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Heading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 xml:space="preserve">Huawei, </w:t>
            </w:r>
            <w:proofErr w:type="spellStart"/>
            <w:r w:rsidRPr="00655913">
              <w:rPr>
                <w:sz w:val="18"/>
                <w:szCs w:val="18"/>
                <w:lang w:val="en-US" w:eastAsia="zh-CN"/>
              </w:rPr>
              <w:t>HiSilicon</w:t>
            </w:r>
            <w:proofErr w:type="spellEnd"/>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Heading2"/>
      </w:pPr>
      <w:r w:rsidRPr="0017681E">
        <w:t>Initial</w:t>
      </w:r>
      <w:r>
        <w:t xml:space="preserve"> round</w:t>
      </w:r>
    </w:p>
    <w:p w14:paraId="063E7630" w14:textId="77777777" w:rsidR="00571777" w:rsidRPr="00805BE8" w:rsidRDefault="00C85F00" w:rsidP="00805BE8">
      <w:pPr>
        <w:pStyle w:val="Heading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EB206A">
        <w:tc>
          <w:tcPr>
            <w:tcW w:w="1538"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EB206A">
        <w:tc>
          <w:tcPr>
            <w:tcW w:w="1538"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EB206A">
        <w:tc>
          <w:tcPr>
            <w:tcW w:w="1538" w:type="dxa"/>
          </w:tcPr>
          <w:p w14:paraId="3F94E7D7" w14:textId="775441C4" w:rsidR="00387478" w:rsidRPr="00784A0C" w:rsidRDefault="007464E1" w:rsidP="00387478">
            <w:pPr>
              <w:spacing w:after="0"/>
              <w:rPr>
                <w:rFonts w:eastAsiaTheme="minorEastAsia"/>
                <w:lang w:val="en-US" w:eastAsia="zh-CN"/>
              </w:rPr>
            </w:pPr>
            <w:ins w:id="43" w:author="Umeda, Hiromasa (Nokia - JP/Tokyo)" w:date="2021-06-15T18:39:00Z">
              <w:r>
                <w:rPr>
                  <w:rFonts w:eastAsiaTheme="minorEastAsia"/>
                  <w:lang w:val="en-US" w:eastAsia="zh-CN"/>
                </w:rPr>
                <w:t>Nokia</w:t>
              </w:r>
            </w:ins>
          </w:p>
        </w:tc>
        <w:tc>
          <w:tcPr>
            <w:tcW w:w="8615" w:type="dxa"/>
          </w:tcPr>
          <w:p w14:paraId="4E8EFA3F" w14:textId="652EF3D2" w:rsidR="00387478" w:rsidRPr="00784A0C" w:rsidRDefault="007464E1" w:rsidP="00387478">
            <w:pPr>
              <w:spacing w:after="0"/>
              <w:rPr>
                <w:rFonts w:eastAsiaTheme="minorEastAsia"/>
                <w:lang w:val="en-US" w:eastAsia="zh-CN"/>
              </w:rPr>
            </w:pPr>
            <w:ins w:id="44" w:author="Umeda, Hiromasa (Nokia - JP/Tokyo)" w:date="2021-06-15T18:39:00Z">
              <w:r w:rsidRPr="007464E1">
                <w:rPr>
                  <w:rFonts w:eastAsiaTheme="minorEastAsia"/>
                  <w:lang w:val="en-US" w:eastAsia="zh-CN"/>
                </w:rPr>
                <w:t>Band n71 filter can be further discussed when relating requirements like MRP are decided in the WI phase.</w:t>
              </w:r>
            </w:ins>
          </w:p>
        </w:tc>
      </w:tr>
      <w:tr w:rsidR="00EB206A" w:rsidRPr="003418CB" w14:paraId="2377E4FD" w14:textId="77777777" w:rsidTr="00EB206A">
        <w:tc>
          <w:tcPr>
            <w:tcW w:w="1538" w:type="dxa"/>
          </w:tcPr>
          <w:p w14:paraId="057EECD2" w14:textId="6634BDE3" w:rsidR="00EB206A" w:rsidRPr="00784A0C" w:rsidRDefault="00EB206A" w:rsidP="00EB206A">
            <w:pPr>
              <w:spacing w:after="0"/>
              <w:rPr>
                <w:rFonts w:eastAsiaTheme="minorEastAsia"/>
                <w:lang w:val="en-US" w:eastAsia="zh-CN"/>
              </w:rPr>
            </w:pPr>
            <w:ins w:id="45" w:author="BORSATO, RONALD" w:date="2021-06-15T06:01:00Z">
              <w:r>
                <w:rPr>
                  <w:rFonts w:eastAsiaTheme="minorEastAsia"/>
                  <w:lang w:val="en-US" w:eastAsia="zh-CN"/>
                </w:rPr>
                <w:t>AT&amp;T</w:t>
              </w:r>
            </w:ins>
          </w:p>
        </w:tc>
        <w:tc>
          <w:tcPr>
            <w:tcW w:w="8615" w:type="dxa"/>
          </w:tcPr>
          <w:p w14:paraId="714FF506" w14:textId="10658E33" w:rsidR="00EB206A" w:rsidRPr="00784A0C" w:rsidRDefault="00EB206A" w:rsidP="00EB206A">
            <w:pPr>
              <w:spacing w:after="0"/>
              <w:rPr>
                <w:rFonts w:eastAsiaTheme="minorEastAsia"/>
                <w:lang w:val="en-US" w:eastAsia="zh-CN"/>
              </w:rPr>
            </w:pPr>
            <w:ins w:id="46" w:author="BORSATO, RONALD" w:date="2021-06-15T06:01:00Z">
              <w:r>
                <w:rPr>
                  <w:rFonts w:eastAsiaTheme="minorEastAsia"/>
                  <w:lang w:val="en-US" w:eastAsia="zh-CN"/>
                </w:rPr>
                <w:t>Concerning the PC1 requirements for n71, the existing PC1 requirements (MPR, ACLR, etc.) for band n14 should be l</w:t>
              </w:r>
              <w:r w:rsidRPr="00AC15DA">
                <w:rPr>
                  <w:rFonts w:eastAsiaTheme="minorEastAsia"/>
                  <w:lang w:val="en-US" w:eastAsia="zh-CN"/>
                </w:rPr>
                <w:t>everage</w:t>
              </w:r>
              <w:r>
                <w:rPr>
                  <w:rFonts w:eastAsiaTheme="minorEastAsia"/>
                  <w:lang w:val="en-US" w:eastAsia="zh-CN"/>
                </w:rPr>
                <w:t xml:space="preserve">d where possible. We </w:t>
              </w:r>
              <w:r w:rsidRPr="00AC15DA">
                <w:rPr>
                  <w:rFonts w:eastAsiaTheme="minorEastAsia"/>
                  <w:lang w:val="en-US" w:eastAsia="zh-CN"/>
                </w:rPr>
                <w:t xml:space="preserve">think that this was the intent when RAN4 decided to add n14 PC1 </w:t>
              </w:r>
              <w:r>
                <w:rPr>
                  <w:rFonts w:eastAsiaTheme="minorEastAsia"/>
                  <w:lang w:val="en-US" w:eastAsia="zh-CN"/>
                </w:rPr>
                <w:t xml:space="preserve">in Rel-16 with the goal that </w:t>
              </w:r>
              <w:r w:rsidRPr="00AC15DA">
                <w:rPr>
                  <w:rFonts w:eastAsiaTheme="minorEastAsia"/>
                  <w:lang w:val="en-US" w:eastAsia="zh-CN"/>
                </w:rPr>
                <w:t>the general PC1 requirements would align</w:t>
              </w:r>
              <w:r>
                <w:rPr>
                  <w:rFonts w:eastAsiaTheme="minorEastAsia"/>
                  <w:lang w:val="en-US" w:eastAsia="zh-CN"/>
                </w:rPr>
                <w:t>.</w:t>
              </w:r>
            </w:ins>
          </w:p>
        </w:tc>
      </w:tr>
      <w:tr w:rsidR="00C2513F" w:rsidRPr="003418CB" w14:paraId="06CBB3EC" w14:textId="77777777" w:rsidTr="00EB206A">
        <w:tc>
          <w:tcPr>
            <w:tcW w:w="1538" w:type="dxa"/>
          </w:tcPr>
          <w:p w14:paraId="4998707D" w14:textId="71E7C6CB" w:rsidR="00C2513F" w:rsidRPr="00784A0C" w:rsidRDefault="00C2513F" w:rsidP="00EB206A">
            <w:pPr>
              <w:spacing w:after="0"/>
              <w:rPr>
                <w:rFonts w:eastAsiaTheme="minorEastAsia"/>
                <w:lang w:val="en-US" w:eastAsia="zh-CN"/>
              </w:rPr>
            </w:pPr>
            <w:ins w:id="47" w:author="Skyworks" w:date="2021-06-15T12:06:00Z">
              <w:r>
                <w:rPr>
                  <w:rFonts w:eastAsiaTheme="minorEastAsia"/>
                  <w:lang w:val="en-US" w:eastAsia="zh-CN"/>
                </w:rPr>
                <w:t>Skyworks</w:t>
              </w:r>
            </w:ins>
          </w:p>
        </w:tc>
        <w:tc>
          <w:tcPr>
            <w:tcW w:w="8615" w:type="dxa"/>
          </w:tcPr>
          <w:p w14:paraId="7820362F" w14:textId="63C24843" w:rsidR="00C2513F" w:rsidRPr="00784A0C" w:rsidRDefault="00C2513F" w:rsidP="00EB206A">
            <w:pPr>
              <w:spacing w:after="0"/>
              <w:rPr>
                <w:rFonts w:eastAsiaTheme="minorEastAsia"/>
                <w:lang w:val="en-US" w:eastAsia="zh-CN"/>
              </w:rPr>
            </w:pPr>
            <w:ins w:id="48" w:author="Skyworks" w:date="2021-06-15T12:06:00Z">
              <w:r>
                <w:rPr>
                  <w:rFonts w:eastAsiaTheme="minorEastAsia"/>
                  <w:lang w:val="en-US" w:eastAsia="zh-CN"/>
                </w:rPr>
                <w:t>Regarding PC1 for n71, PC1 has been specified for other bands that have small duplex gaps like 400MHz bands and band 12 also has a small duplex gap. The FWA form factor enables different duplexer technologies to be used and also the PA has much higher linearity. We do see the benefit to use n71 for FWA and RAN4 can study how to mitigate potential MSD based on duplexer isolation and PA linearity assumptions. Note that UL BW is limited to 20MHz and UL allocation can be optimized for good link performance even if the worst case allocation results in MSD. We support to keep n71 in the scope.</w:t>
              </w:r>
            </w:ins>
          </w:p>
        </w:tc>
      </w:tr>
      <w:tr w:rsidR="00095837" w:rsidRPr="003418CB" w14:paraId="507F24E4" w14:textId="77777777" w:rsidTr="00EB206A">
        <w:trPr>
          <w:ins w:id="49" w:author="AC" w:date="2021-06-15T12:14:00Z"/>
        </w:trPr>
        <w:tc>
          <w:tcPr>
            <w:tcW w:w="1538" w:type="dxa"/>
          </w:tcPr>
          <w:p w14:paraId="3474076B" w14:textId="0C3C803C" w:rsidR="00095837" w:rsidRDefault="00095837" w:rsidP="00095837">
            <w:pPr>
              <w:spacing w:after="0"/>
              <w:rPr>
                <w:ins w:id="50" w:author="AC" w:date="2021-06-15T12:14:00Z"/>
                <w:lang w:val="en-US" w:eastAsia="zh-CN"/>
              </w:rPr>
            </w:pPr>
            <w:ins w:id="51" w:author="AC" w:date="2021-06-15T12:14:00Z">
              <w:r>
                <w:rPr>
                  <w:lang w:val="en-US" w:eastAsia="zh-CN"/>
                </w:rPr>
                <w:t>ZTE</w:t>
              </w:r>
            </w:ins>
          </w:p>
        </w:tc>
        <w:tc>
          <w:tcPr>
            <w:tcW w:w="8615" w:type="dxa"/>
          </w:tcPr>
          <w:p w14:paraId="184CA584" w14:textId="77777777" w:rsidR="00095837" w:rsidRPr="009570B1" w:rsidRDefault="00095837" w:rsidP="00095837">
            <w:pPr>
              <w:spacing w:after="0"/>
              <w:rPr>
                <w:ins w:id="52" w:author="AC" w:date="2021-06-15T12:15:00Z"/>
                <w:rFonts w:eastAsiaTheme="minorEastAsia"/>
                <w:lang w:val="en-US" w:eastAsia="zh-CN"/>
              </w:rPr>
            </w:pPr>
            <w:ins w:id="53" w:author="AC" w:date="2021-06-15T12:15:00Z">
              <w:r>
                <w:rPr>
                  <w:rFonts w:eastAsiaTheme="minorEastAsia"/>
                  <w:lang w:val="en-US" w:eastAsia="zh-CN"/>
                </w:rPr>
                <w:t>Clarification questions:</w:t>
              </w:r>
            </w:ins>
          </w:p>
          <w:p w14:paraId="624D749A" w14:textId="4CA1C8C5" w:rsidR="00095837" w:rsidRDefault="00095837" w:rsidP="00095837">
            <w:pPr>
              <w:spacing w:after="0"/>
              <w:rPr>
                <w:ins w:id="54" w:author="AC" w:date="2021-06-15T12:14:00Z"/>
                <w:lang w:val="en-US" w:eastAsia="zh-CN"/>
              </w:rPr>
            </w:pPr>
            <w:ins w:id="55" w:author="AC" w:date="2021-06-15T12:15:00Z">
              <w:r w:rsidRPr="009570B1">
                <w:rPr>
                  <w:rFonts w:eastAsiaTheme="minorEastAsia"/>
                  <w:lang w:val="en-US" w:eastAsia="zh-CN"/>
                </w:rPr>
                <w:t>For release independence in the performance part, is it from Rel-15 or Rel-16</w:t>
              </w:r>
              <w:r>
                <w:rPr>
                  <w:rFonts w:eastAsiaTheme="minorEastAsia"/>
                  <w:lang w:val="en-US" w:eastAsia="zh-CN"/>
                </w:rPr>
                <w:t xml:space="preserve"> intended</w:t>
              </w:r>
              <w:r w:rsidRPr="009570B1">
                <w:rPr>
                  <w:rFonts w:eastAsiaTheme="minorEastAsia"/>
                  <w:lang w:val="en-US" w:eastAsia="zh-CN"/>
                </w:rPr>
                <w:t>?</w:t>
              </w:r>
            </w:ins>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77777777" w:rsidR="002529C9" w:rsidRPr="00784A0C" w:rsidRDefault="002529C9" w:rsidP="002529C9">
            <w:pPr>
              <w:spacing w:after="0"/>
              <w:rPr>
                <w:rFonts w:eastAsiaTheme="minorEastAsia"/>
                <w:lang w:val="en-US" w:eastAsia="zh-CN"/>
              </w:rPr>
            </w:pPr>
            <w:ins w:id="56" w:author="Gene Fong" w:date="2021-06-14T11:11:00Z">
              <w:r>
                <w:rPr>
                  <w:rFonts w:eastAsiaTheme="minorEastAsia"/>
                  <w:lang w:val="en-US" w:eastAsia="zh-CN"/>
                </w:rPr>
                <w:t>Qualcomm</w:t>
              </w:r>
            </w:ins>
            <w:del w:id="57"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58"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EB206A">
        <w:tc>
          <w:tcPr>
            <w:tcW w:w="1538" w:type="dxa"/>
          </w:tcPr>
          <w:p w14:paraId="3482D67C" w14:textId="16EA15AF" w:rsidR="0017681E" w:rsidRPr="00784A0C" w:rsidRDefault="007464E1" w:rsidP="002E7B0D">
            <w:pPr>
              <w:spacing w:after="0"/>
              <w:rPr>
                <w:rFonts w:eastAsiaTheme="minorEastAsia"/>
                <w:lang w:val="en-US" w:eastAsia="zh-CN"/>
              </w:rPr>
            </w:pPr>
            <w:ins w:id="59" w:author="Umeda, Hiromasa (Nokia - JP/Tokyo)" w:date="2021-06-15T18:39:00Z">
              <w:r>
                <w:rPr>
                  <w:rFonts w:eastAsiaTheme="minorEastAsia"/>
                  <w:lang w:val="en-US" w:eastAsia="zh-CN"/>
                </w:rPr>
                <w:t>Nokia</w:t>
              </w:r>
            </w:ins>
          </w:p>
        </w:tc>
        <w:tc>
          <w:tcPr>
            <w:tcW w:w="8615" w:type="dxa"/>
          </w:tcPr>
          <w:p w14:paraId="1A6B2399" w14:textId="60479DBF" w:rsidR="0017681E" w:rsidRPr="00784A0C" w:rsidRDefault="007464E1" w:rsidP="002E7B0D">
            <w:pPr>
              <w:spacing w:after="0"/>
              <w:rPr>
                <w:rFonts w:eastAsiaTheme="minorEastAsia"/>
                <w:lang w:val="en-US" w:eastAsia="zh-CN"/>
              </w:rPr>
            </w:pPr>
            <w:ins w:id="60" w:author="Umeda, Hiromasa (Nokia - JP/Tokyo)" w:date="2021-06-15T18:39:00Z">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ins>
          </w:p>
        </w:tc>
      </w:tr>
      <w:tr w:rsidR="00EB206A" w:rsidRPr="003418CB" w14:paraId="70DAF744" w14:textId="77777777" w:rsidTr="00EB206A">
        <w:tc>
          <w:tcPr>
            <w:tcW w:w="1538" w:type="dxa"/>
          </w:tcPr>
          <w:p w14:paraId="366017AA" w14:textId="004EF19F" w:rsidR="00EB206A" w:rsidRPr="00784A0C" w:rsidRDefault="00EB206A" w:rsidP="00EB206A">
            <w:pPr>
              <w:spacing w:after="0"/>
              <w:rPr>
                <w:rFonts w:eastAsiaTheme="minorEastAsia"/>
                <w:lang w:val="en-US" w:eastAsia="zh-CN"/>
              </w:rPr>
            </w:pPr>
            <w:ins w:id="61" w:author="BORSATO, RONALD" w:date="2021-06-15T06:02:00Z">
              <w:r>
                <w:rPr>
                  <w:rFonts w:eastAsiaTheme="minorEastAsia"/>
                  <w:lang w:val="en-US" w:eastAsia="zh-CN"/>
                </w:rPr>
                <w:t>AT&amp;T</w:t>
              </w:r>
            </w:ins>
          </w:p>
        </w:tc>
        <w:tc>
          <w:tcPr>
            <w:tcW w:w="8615" w:type="dxa"/>
          </w:tcPr>
          <w:p w14:paraId="1F789AE5" w14:textId="6F9819A1" w:rsidR="00EB206A" w:rsidRPr="00784A0C" w:rsidRDefault="00EB206A" w:rsidP="00EB206A">
            <w:pPr>
              <w:spacing w:after="0"/>
              <w:rPr>
                <w:rFonts w:eastAsiaTheme="minorEastAsia"/>
                <w:lang w:val="en-US" w:eastAsia="zh-CN"/>
              </w:rPr>
            </w:pPr>
            <w:ins w:id="62" w:author="BORSATO, RONALD" w:date="2021-06-15T06:02:00Z">
              <w:r>
                <w:rPr>
                  <w:rFonts w:eastAsiaTheme="minorEastAsia"/>
                  <w:lang w:val="en-US" w:eastAsia="zh-CN"/>
                </w:rPr>
                <w:t>For bullet 3, see our comment on sub-topic 1-1.</w:t>
              </w:r>
            </w:ins>
          </w:p>
        </w:tc>
      </w:tr>
      <w:tr w:rsidR="00C2513F" w:rsidRPr="003418CB" w14:paraId="0882E64F" w14:textId="77777777" w:rsidTr="00EB206A">
        <w:tc>
          <w:tcPr>
            <w:tcW w:w="1538" w:type="dxa"/>
          </w:tcPr>
          <w:p w14:paraId="1B4CCEC3" w14:textId="41D9EDEE" w:rsidR="00C2513F" w:rsidRPr="00784A0C" w:rsidRDefault="00C2513F" w:rsidP="00EB206A">
            <w:pPr>
              <w:spacing w:after="0"/>
              <w:rPr>
                <w:rFonts w:eastAsiaTheme="minorEastAsia"/>
                <w:lang w:val="en-US" w:eastAsia="zh-CN"/>
              </w:rPr>
            </w:pPr>
            <w:ins w:id="63" w:author="Skyworks" w:date="2021-06-15T12:07:00Z">
              <w:r>
                <w:rPr>
                  <w:rFonts w:eastAsiaTheme="minorEastAsia"/>
                  <w:lang w:val="en-US" w:eastAsia="zh-CN"/>
                </w:rPr>
                <w:t>Skyworks</w:t>
              </w:r>
            </w:ins>
          </w:p>
        </w:tc>
        <w:tc>
          <w:tcPr>
            <w:tcW w:w="8615" w:type="dxa"/>
          </w:tcPr>
          <w:p w14:paraId="6CA4C769" w14:textId="60899787" w:rsidR="00C2513F" w:rsidRPr="00784A0C" w:rsidRDefault="00C2513F" w:rsidP="00EB206A">
            <w:pPr>
              <w:spacing w:after="0"/>
              <w:rPr>
                <w:rFonts w:eastAsiaTheme="minorEastAsia"/>
                <w:lang w:val="en-US" w:eastAsia="zh-CN"/>
              </w:rPr>
            </w:pPr>
            <w:ins w:id="64" w:author="Skyworks" w:date="2021-06-15T12:07:00Z">
              <w:r>
                <w:rPr>
                  <w:rFonts w:eastAsiaTheme="minorEastAsia"/>
                  <w:lang w:val="en-US" w:eastAsia="zh-CN"/>
                </w:rPr>
                <w:t>For band n71 and PC1, MPR needs to be re-assessed for BW &gt; 10MHz due to larger SU of NR and for the ACLR requirement based on the coexistence studies.</w:t>
              </w:r>
            </w:ins>
          </w:p>
        </w:tc>
      </w:tr>
      <w:tr w:rsidR="00C2513F" w:rsidRPr="003418CB" w14:paraId="46EB92B3" w14:textId="77777777" w:rsidTr="00EB206A">
        <w:tc>
          <w:tcPr>
            <w:tcW w:w="1538" w:type="dxa"/>
          </w:tcPr>
          <w:p w14:paraId="20CA0C30" w14:textId="41399DF9" w:rsidR="00C2513F" w:rsidRPr="00784A0C" w:rsidRDefault="008A428B" w:rsidP="00EB206A">
            <w:pPr>
              <w:spacing w:after="0"/>
              <w:rPr>
                <w:rFonts w:eastAsiaTheme="minorEastAsia"/>
                <w:lang w:val="en-US" w:eastAsia="zh-CN"/>
              </w:rPr>
            </w:pPr>
            <w:ins w:id="65" w:author="AC" w:date="2021-06-15T12:15:00Z">
              <w:r>
                <w:rPr>
                  <w:rFonts w:eastAsiaTheme="minorEastAsia"/>
                  <w:lang w:val="en-US" w:eastAsia="zh-CN"/>
                </w:rPr>
                <w:t>ZTE</w:t>
              </w:r>
            </w:ins>
          </w:p>
        </w:tc>
        <w:tc>
          <w:tcPr>
            <w:tcW w:w="8615" w:type="dxa"/>
          </w:tcPr>
          <w:p w14:paraId="5A6E34A5" w14:textId="77777777" w:rsidR="008A428B" w:rsidRDefault="008A428B" w:rsidP="008A428B">
            <w:pPr>
              <w:spacing w:after="0"/>
              <w:rPr>
                <w:ins w:id="66" w:author="AC" w:date="2021-06-15T12:15:00Z"/>
                <w:rFonts w:eastAsiaTheme="minorEastAsia"/>
                <w:lang w:val="en-US" w:eastAsia="zh-CN"/>
              </w:rPr>
            </w:pPr>
            <w:ins w:id="67" w:author="AC" w:date="2021-06-15T12:15:00Z">
              <w:r>
                <w:rPr>
                  <w:rFonts w:eastAsiaTheme="minorEastAsia"/>
                  <w:lang w:val="en-US" w:eastAsia="zh-CN"/>
                </w:rPr>
                <w:t xml:space="preserve">Clarification question: </w:t>
              </w:r>
            </w:ins>
          </w:p>
          <w:p w14:paraId="02425CB7" w14:textId="50E679F4" w:rsidR="00C2513F" w:rsidRPr="00784A0C" w:rsidRDefault="008A428B" w:rsidP="008A428B">
            <w:pPr>
              <w:spacing w:after="0"/>
              <w:rPr>
                <w:rFonts w:eastAsiaTheme="minorEastAsia"/>
                <w:lang w:val="en-US" w:eastAsia="zh-CN"/>
              </w:rPr>
            </w:pPr>
            <w:ins w:id="68" w:author="AC" w:date="2021-06-15T12:15:00Z">
              <w:r>
                <w:rPr>
                  <w:rFonts w:eastAsiaTheme="minorEastAsia"/>
                  <w:lang w:val="en-US" w:eastAsia="zh-CN"/>
                </w:rPr>
                <w:lastRenderedPageBreak/>
                <w:t>What is the exact meaning of “</w:t>
              </w:r>
              <w:r w:rsidRPr="0009675D">
                <w:rPr>
                  <w:rFonts w:eastAsiaTheme="minorEastAsia"/>
                  <w:lang w:val="en-US" w:eastAsia="zh-CN"/>
                </w:rPr>
                <w:t>larger NR spectrum utilization for band n71</w:t>
              </w:r>
              <w:r>
                <w:rPr>
                  <w:rFonts w:eastAsiaTheme="minorEastAsia"/>
                  <w:lang w:val="en-US" w:eastAsia="zh-CN"/>
                </w:rPr>
                <w:t>” in Objective 3. Do you mean a higher SU dedicated for n71 is targeted?</w:t>
              </w:r>
            </w:ins>
          </w:p>
        </w:tc>
      </w:tr>
      <w:tr w:rsidR="00C2513F" w:rsidRPr="003418CB" w14:paraId="415409EE" w14:textId="77777777" w:rsidTr="00EB206A">
        <w:tc>
          <w:tcPr>
            <w:tcW w:w="1538" w:type="dxa"/>
          </w:tcPr>
          <w:p w14:paraId="5667BC0A" w14:textId="77777777" w:rsidR="00C2513F" w:rsidRPr="00784A0C" w:rsidRDefault="00C2513F" w:rsidP="00EB206A">
            <w:pPr>
              <w:spacing w:after="0"/>
              <w:rPr>
                <w:rFonts w:eastAsiaTheme="minorEastAsia"/>
                <w:lang w:val="en-US" w:eastAsia="zh-CN"/>
              </w:rPr>
            </w:pPr>
          </w:p>
        </w:tc>
        <w:tc>
          <w:tcPr>
            <w:tcW w:w="8615" w:type="dxa"/>
          </w:tcPr>
          <w:p w14:paraId="64A5A266" w14:textId="77777777" w:rsidR="00C2513F" w:rsidRPr="00784A0C" w:rsidRDefault="00C2513F" w:rsidP="00EB206A">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Heading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Heading2"/>
      </w:pPr>
      <w:r>
        <w:rPr>
          <w:rFonts w:hint="eastAsia"/>
        </w:rPr>
        <w:lastRenderedPageBreak/>
        <w:t>I</w:t>
      </w:r>
      <w:r>
        <w:t>ntermediate round</w:t>
      </w:r>
    </w:p>
    <w:p w14:paraId="09D3F132" w14:textId="77777777" w:rsidR="00B267F0" w:rsidRPr="00805BE8" w:rsidRDefault="00C85F00" w:rsidP="00B267F0">
      <w:pPr>
        <w:pStyle w:val="Heading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Heading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Heading2"/>
      </w:pPr>
      <w:r>
        <w:t>Final round</w:t>
      </w:r>
    </w:p>
    <w:p w14:paraId="4AFB2296" w14:textId="77777777" w:rsidR="00B267F0" w:rsidRPr="00805BE8" w:rsidRDefault="00C85F00" w:rsidP="00B267F0">
      <w:pPr>
        <w:pStyle w:val="Heading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Heading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Heading1"/>
        <w:rPr>
          <w:lang w:val="en-US" w:eastAsia="ja-JP"/>
          <w:rPrChange w:id="69" w:author="MK" w:date="2021-06-14T17:51:00Z">
            <w:rPr>
              <w:lang w:eastAsia="ja-JP"/>
            </w:rPr>
          </w:rPrChange>
        </w:rPr>
      </w:pPr>
      <w:r w:rsidRPr="009512C4">
        <w:rPr>
          <w:lang w:val="en-US" w:eastAsia="ja-JP"/>
          <w:rPrChange w:id="70" w:author="MK" w:date="2021-06-14T17:51:00Z">
            <w:rPr>
              <w:rFonts w:ascii="Times New Roman" w:hAnsi="Times New Roman"/>
              <w:sz w:val="20"/>
              <w:lang w:val="en-GB" w:eastAsia="ja-JP"/>
            </w:rPr>
          </w:rPrChange>
        </w:rPr>
        <w:lastRenderedPageBreak/>
        <w:t>Topic #2: LTE/NR spectrum sharing for B34/n34, B39/n39</w:t>
      </w:r>
    </w:p>
    <w:p w14:paraId="7E149E0F" w14:textId="77777777" w:rsidR="003F27FB" w:rsidRDefault="003F27FB" w:rsidP="003F27F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Heading2"/>
      </w:pPr>
      <w:r w:rsidRPr="0017681E">
        <w:t>Initial</w:t>
      </w:r>
      <w:r>
        <w:t xml:space="preserve"> round</w:t>
      </w:r>
    </w:p>
    <w:p w14:paraId="2FCDF2D8" w14:textId="77777777" w:rsidR="003F27FB" w:rsidRPr="00805BE8" w:rsidRDefault="00C85F00" w:rsidP="003F27FB">
      <w:pPr>
        <w:pStyle w:val="Heading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71" w:author="Huawei" w:date="2021-06-15T11:35:00Z">
              <w:r>
                <w:rPr>
                  <w:rFonts w:eastAsiaTheme="minorEastAsia"/>
                  <w:lang w:val="en-US" w:eastAsia="zh-CN"/>
                </w:rPr>
                <w:t xml:space="preserve">Huawei, </w:t>
              </w:r>
              <w:proofErr w:type="spellStart"/>
              <w:r>
                <w:rPr>
                  <w:rFonts w:eastAsiaTheme="minorEastAsia"/>
                  <w:lang w:val="en-US" w:eastAsia="zh-CN"/>
                </w:rPr>
                <w:t>HiSilicon</w:t>
              </w:r>
            </w:ins>
            <w:proofErr w:type="spellEnd"/>
            <w:del w:id="72"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73"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74"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75"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C2513F" w:rsidRPr="003418CB" w14:paraId="570C51F8" w14:textId="77777777" w:rsidTr="009D5E34">
        <w:tc>
          <w:tcPr>
            <w:tcW w:w="1416" w:type="dxa"/>
          </w:tcPr>
          <w:p w14:paraId="1E8C09DB" w14:textId="4E912E65" w:rsidR="00C2513F" w:rsidRPr="00784A0C" w:rsidRDefault="00C2513F" w:rsidP="002E7B0D">
            <w:pPr>
              <w:spacing w:after="0"/>
              <w:rPr>
                <w:rFonts w:eastAsiaTheme="minorEastAsia"/>
                <w:lang w:val="en-US" w:eastAsia="zh-CN"/>
              </w:rPr>
            </w:pPr>
            <w:ins w:id="76" w:author="Skyworks" w:date="2021-06-15T12:07:00Z">
              <w:r>
                <w:rPr>
                  <w:rFonts w:eastAsiaTheme="minorEastAsia"/>
                  <w:lang w:val="en-US" w:eastAsia="zh-CN"/>
                </w:rPr>
                <w:t>Skyworks</w:t>
              </w:r>
            </w:ins>
          </w:p>
        </w:tc>
        <w:tc>
          <w:tcPr>
            <w:tcW w:w="8615" w:type="dxa"/>
          </w:tcPr>
          <w:p w14:paraId="7D62EC33" w14:textId="32ADB827" w:rsidR="00C2513F" w:rsidRPr="00784A0C" w:rsidRDefault="00C2513F" w:rsidP="002E7B0D">
            <w:pPr>
              <w:spacing w:after="0"/>
              <w:rPr>
                <w:rFonts w:eastAsiaTheme="minorEastAsia"/>
                <w:lang w:val="en-US" w:eastAsia="zh-CN"/>
              </w:rPr>
            </w:pPr>
            <w:ins w:id="77" w:author="Skyworks" w:date="2021-06-15T12:07:00Z">
              <w:r>
                <w:rPr>
                  <w:rFonts w:eastAsiaTheme="minorEastAsia"/>
                  <w:lang w:val="en-US" w:eastAsia="zh-CN"/>
                </w:rPr>
                <w:t>We also think that it is simpler to consolidate similar spectrum related work in a single WI</w:t>
              </w:r>
            </w:ins>
          </w:p>
        </w:tc>
      </w:tr>
      <w:tr w:rsidR="00C32575" w:rsidRPr="003418CB" w14:paraId="05F15318" w14:textId="77777777" w:rsidTr="009D5E34">
        <w:tc>
          <w:tcPr>
            <w:tcW w:w="1416" w:type="dxa"/>
          </w:tcPr>
          <w:p w14:paraId="0EB1713C" w14:textId="2DC79549" w:rsidR="00C32575" w:rsidRPr="00784A0C" w:rsidRDefault="00C32575" w:rsidP="00C32575">
            <w:pPr>
              <w:spacing w:after="0"/>
              <w:rPr>
                <w:rFonts w:eastAsiaTheme="minorEastAsia"/>
                <w:lang w:val="en-US" w:eastAsia="zh-CN"/>
              </w:rPr>
            </w:pPr>
            <w:ins w:id="78" w:author="AC" w:date="2021-06-15T12:16:00Z">
              <w:r>
                <w:rPr>
                  <w:rFonts w:eastAsiaTheme="minorEastAsia"/>
                  <w:lang w:val="en-US" w:eastAsia="zh-CN"/>
                </w:rPr>
                <w:t>ZTE</w:t>
              </w:r>
            </w:ins>
          </w:p>
        </w:tc>
        <w:tc>
          <w:tcPr>
            <w:tcW w:w="8615" w:type="dxa"/>
          </w:tcPr>
          <w:p w14:paraId="4851D1FB" w14:textId="5CB6EDFB" w:rsidR="00C32575" w:rsidRPr="00784A0C" w:rsidRDefault="00C32575" w:rsidP="00C32575">
            <w:pPr>
              <w:spacing w:after="0"/>
              <w:rPr>
                <w:rFonts w:eastAsiaTheme="minorEastAsia"/>
                <w:lang w:val="en-US" w:eastAsia="zh-CN"/>
              </w:rPr>
            </w:pPr>
            <w:ins w:id="79" w:author="AC" w:date="2021-06-15T12:16:00Z">
              <w:r>
                <w:rPr>
                  <w:rFonts w:eastAsiaTheme="minorEastAsia"/>
                  <w:lang w:val="en-US" w:eastAsia="zh-CN"/>
                </w:rPr>
                <w:t>We are supportive to the two WIDs.</w:t>
              </w:r>
            </w:ins>
          </w:p>
        </w:tc>
      </w:tr>
      <w:tr w:rsidR="00C32575" w:rsidRPr="003418CB" w14:paraId="599C11E4" w14:textId="77777777" w:rsidTr="009D5E34">
        <w:tc>
          <w:tcPr>
            <w:tcW w:w="1416" w:type="dxa"/>
          </w:tcPr>
          <w:p w14:paraId="160D6915" w14:textId="77777777" w:rsidR="00C32575" w:rsidRPr="00784A0C" w:rsidRDefault="00C32575" w:rsidP="00C32575">
            <w:pPr>
              <w:spacing w:after="0"/>
              <w:rPr>
                <w:rFonts w:eastAsiaTheme="minorEastAsia"/>
                <w:lang w:val="en-US" w:eastAsia="zh-CN"/>
              </w:rPr>
            </w:pPr>
          </w:p>
        </w:tc>
        <w:tc>
          <w:tcPr>
            <w:tcW w:w="8615" w:type="dxa"/>
          </w:tcPr>
          <w:p w14:paraId="1B85084C" w14:textId="77777777" w:rsidR="00C32575" w:rsidRPr="00784A0C" w:rsidRDefault="00C32575" w:rsidP="00C32575">
            <w:pPr>
              <w:spacing w:after="0"/>
              <w:rPr>
                <w:rFonts w:eastAsiaTheme="minorEastAsia"/>
                <w:lang w:val="en-US" w:eastAsia="zh-CN"/>
              </w:rPr>
            </w:pPr>
          </w:p>
        </w:tc>
      </w:tr>
      <w:tr w:rsidR="00C32575" w:rsidRPr="003418CB" w14:paraId="787709EC" w14:textId="77777777" w:rsidTr="009D5E34">
        <w:tc>
          <w:tcPr>
            <w:tcW w:w="1416" w:type="dxa"/>
          </w:tcPr>
          <w:p w14:paraId="53674034" w14:textId="77777777" w:rsidR="00C32575" w:rsidRPr="00784A0C" w:rsidRDefault="00C32575" w:rsidP="00C32575">
            <w:pPr>
              <w:spacing w:after="0"/>
              <w:rPr>
                <w:rFonts w:eastAsiaTheme="minorEastAsia"/>
                <w:lang w:val="en-US" w:eastAsia="zh-CN"/>
              </w:rPr>
            </w:pPr>
          </w:p>
        </w:tc>
        <w:tc>
          <w:tcPr>
            <w:tcW w:w="8615" w:type="dxa"/>
          </w:tcPr>
          <w:p w14:paraId="3B16E5B4" w14:textId="77777777" w:rsidR="00C32575" w:rsidRPr="00784A0C" w:rsidRDefault="00C32575" w:rsidP="00C32575">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80" w:author="Huawei, Xizeng Dai" w:date="2021-06-13T20:53:00Z">
        <w:r w:rsidR="005C76CD">
          <w:rPr>
            <w:i/>
            <w:lang w:eastAsia="zh-CN"/>
          </w:rPr>
          <w:t>4</w:t>
        </w:r>
      </w:ins>
      <w:del w:id="81"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82"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83"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lastRenderedPageBreak/>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84"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85"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86"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87"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C32575" w:rsidRPr="00784A0C" w14:paraId="3ACFBF5F" w14:textId="77777777" w:rsidTr="002E7B0D">
        <w:tc>
          <w:tcPr>
            <w:tcW w:w="1242" w:type="dxa"/>
          </w:tcPr>
          <w:p w14:paraId="19E73DC1" w14:textId="142ED53D" w:rsidR="00C32575" w:rsidRPr="00784A0C" w:rsidRDefault="00C32575" w:rsidP="00C32575">
            <w:pPr>
              <w:spacing w:after="0"/>
              <w:rPr>
                <w:rFonts w:eastAsiaTheme="minorEastAsia"/>
                <w:lang w:val="en-US" w:eastAsia="zh-CN"/>
              </w:rPr>
            </w:pPr>
            <w:ins w:id="88" w:author="AC" w:date="2021-06-15T12:16:00Z">
              <w:r>
                <w:rPr>
                  <w:rFonts w:eastAsiaTheme="minorEastAsia"/>
                  <w:lang w:val="en-US" w:eastAsia="zh-CN"/>
                </w:rPr>
                <w:t>ZTE</w:t>
              </w:r>
            </w:ins>
          </w:p>
        </w:tc>
        <w:tc>
          <w:tcPr>
            <w:tcW w:w="8615" w:type="dxa"/>
          </w:tcPr>
          <w:p w14:paraId="5738D853" w14:textId="63B752C9" w:rsidR="00C32575" w:rsidRPr="00784A0C" w:rsidRDefault="00C32575" w:rsidP="00C32575">
            <w:pPr>
              <w:spacing w:after="0"/>
              <w:rPr>
                <w:rFonts w:eastAsiaTheme="minorEastAsia"/>
                <w:lang w:val="en-US" w:eastAsia="zh-CN"/>
              </w:rPr>
            </w:pPr>
            <w:ins w:id="89" w:author="AC" w:date="2021-06-15T12:16:00Z">
              <w:r>
                <w:rPr>
                  <w:rFonts w:eastAsiaTheme="minorEastAsia"/>
                  <w:lang w:val="en-US" w:eastAsia="zh-CN"/>
                </w:rPr>
                <w:t>As commented offline and similar question to Apple, the target completion date of RAN#92e, i.e., this week, seems not feasible. A new date should be indicated.</w:t>
              </w:r>
            </w:ins>
          </w:p>
        </w:tc>
      </w:tr>
      <w:tr w:rsidR="00C32575" w:rsidRPr="00784A0C" w14:paraId="24B57E77" w14:textId="77777777" w:rsidTr="002E7B0D">
        <w:tc>
          <w:tcPr>
            <w:tcW w:w="1242" w:type="dxa"/>
          </w:tcPr>
          <w:p w14:paraId="4EED6379" w14:textId="77777777" w:rsidR="00C32575" w:rsidRPr="00784A0C" w:rsidRDefault="00C32575" w:rsidP="00C32575">
            <w:pPr>
              <w:spacing w:after="0"/>
              <w:rPr>
                <w:rFonts w:eastAsiaTheme="minorEastAsia"/>
                <w:lang w:val="en-US" w:eastAsia="zh-CN"/>
              </w:rPr>
            </w:pPr>
          </w:p>
        </w:tc>
        <w:tc>
          <w:tcPr>
            <w:tcW w:w="8615" w:type="dxa"/>
          </w:tcPr>
          <w:p w14:paraId="040DE922" w14:textId="77777777" w:rsidR="00C32575" w:rsidRPr="00784A0C" w:rsidRDefault="00C32575" w:rsidP="00C32575">
            <w:pPr>
              <w:spacing w:after="0"/>
              <w:rPr>
                <w:rFonts w:eastAsiaTheme="minorEastAsia"/>
                <w:lang w:val="en-US" w:eastAsia="zh-CN"/>
              </w:rPr>
            </w:pPr>
          </w:p>
        </w:tc>
      </w:tr>
      <w:tr w:rsidR="00C32575" w:rsidRPr="00784A0C" w14:paraId="14DB14A6" w14:textId="77777777" w:rsidTr="002E7B0D">
        <w:tc>
          <w:tcPr>
            <w:tcW w:w="1242" w:type="dxa"/>
          </w:tcPr>
          <w:p w14:paraId="61C16F26" w14:textId="77777777" w:rsidR="00C32575" w:rsidRPr="00784A0C" w:rsidRDefault="00C32575" w:rsidP="00C32575">
            <w:pPr>
              <w:spacing w:after="0"/>
              <w:rPr>
                <w:rFonts w:eastAsiaTheme="minorEastAsia"/>
                <w:lang w:val="en-US" w:eastAsia="zh-CN"/>
              </w:rPr>
            </w:pPr>
          </w:p>
        </w:tc>
        <w:tc>
          <w:tcPr>
            <w:tcW w:w="8615" w:type="dxa"/>
          </w:tcPr>
          <w:p w14:paraId="54D1EF6D" w14:textId="77777777" w:rsidR="00C32575" w:rsidRPr="00784A0C" w:rsidRDefault="00C32575" w:rsidP="00C32575">
            <w:pPr>
              <w:spacing w:after="0"/>
              <w:rPr>
                <w:rFonts w:eastAsiaTheme="minorEastAsia"/>
                <w:lang w:val="en-US" w:eastAsia="zh-CN"/>
              </w:rPr>
            </w:pPr>
          </w:p>
        </w:tc>
      </w:tr>
      <w:tr w:rsidR="00C32575" w:rsidRPr="00784A0C" w14:paraId="3C1BE90F" w14:textId="77777777" w:rsidTr="002E7B0D">
        <w:tc>
          <w:tcPr>
            <w:tcW w:w="1242" w:type="dxa"/>
          </w:tcPr>
          <w:p w14:paraId="33B3D4EF" w14:textId="77777777" w:rsidR="00C32575" w:rsidRPr="00784A0C" w:rsidRDefault="00C32575" w:rsidP="00C32575">
            <w:pPr>
              <w:spacing w:after="0"/>
              <w:rPr>
                <w:rFonts w:eastAsiaTheme="minorEastAsia"/>
                <w:lang w:val="en-US" w:eastAsia="zh-CN"/>
              </w:rPr>
            </w:pPr>
          </w:p>
        </w:tc>
        <w:tc>
          <w:tcPr>
            <w:tcW w:w="8615" w:type="dxa"/>
          </w:tcPr>
          <w:p w14:paraId="14FCAA3F" w14:textId="77777777" w:rsidR="00C32575" w:rsidRPr="00784A0C" w:rsidRDefault="00C32575" w:rsidP="00C32575">
            <w:pPr>
              <w:spacing w:after="0"/>
              <w:rPr>
                <w:rFonts w:eastAsiaTheme="minorEastAsia"/>
                <w:lang w:val="en-US" w:eastAsia="zh-CN"/>
              </w:rPr>
            </w:pPr>
          </w:p>
        </w:tc>
      </w:tr>
    </w:tbl>
    <w:p w14:paraId="15C8CACE" w14:textId="77777777" w:rsidR="003F27FB" w:rsidRPr="00805BE8" w:rsidRDefault="003F27FB" w:rsidP="003F27FB">
      <w:pPr>
        <w:pStyle w:val="Heading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Heading2"/>
      </w:pPr>
      <w:r>
        <w:rPr>
          <w:rFonts w:hint="eastAsia"/>
        </w:rPr>
        <w:t>I</w:t>
      </w:r>
      <w:r>
        <w:t>ntermediate round</w:t>
      </w:r>
    </w:p>
    <w:p w14:paraId="0639904B" w14:textId="77777777" w:rsidR="003F27FB" w:rsidRPr="00805BE8" w:rsidRDefault="00C85F00" w:rsidP="003F27FB">
      <w:pPr>
        <w:pStyle w:val="Heading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Heading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Heading2"/>
      </w:pPr>
      <w:r>
        <w:t>Final round</w:t>
      </w:r>
    </w:p>
    <w:p w14:paraId="06FB1811" w14:textId="77777777" w:rsidR="003F27FB" w:rsidRPr="00805BE8" w:rsidRDefault="00C85F00" w:rsidP="003F27FB">
      <w:pPr>
        <w:pStyle w:val="Heading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Heading3"/>
        <w:rPr>
          <w:sz w:val="24"/>
          <w:szCs w:val="16"/>
        </w:rPr>
      </w:pPr>
      <w:r>
        <w:rPr>
          <w:sz w:val="24"/>
          <w:szCs w:val="16"/>
        </w:rPr>
        <w:lastRenderedPageBreak/>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Heading1"/>
        <w:rPr>
          <w:lang w:val="en-US" w:eastAsia="ja-JP"/>
          <w:rPrChange w:id="90" w:author="MK" w:date="2021-06-14T17:51:00Z">
            <w:rPr>
              <w:lang w:eastAsia="ja-JP"/>
            </w:rPr>
          </w:rPrChange>
        </w:rPr>
      </w:pPr>
      <w:r w:rsidRPr="009512C4">
        <w:rPr>
          <w:lang w:val="en-US" w:eastAsia="ja-JP"/>
          <w:rPrChange w:id="91"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 xml:space="preserve">Huawei, </w:t>
            </w:r>
            <w:proofErr w:type="spellStart"/>
            <w:r w:rsidRPr="00655913">
              <w:rPr>
                <w:lang w:val="en-US" w:eastAsia="zh-CN"/>
              </w:rPr>
              <w:t>HiSilicon</w:t>
            </w:r>
            <w:proofErr w:type="spellEnd"/>
          </w:p>
        </w:tc>
      </w:tr>
    </w:tbl>
    <w:p w14:paraId="7C5A0DEC" w14:textId="77777777" w:rsidR="00D262DB" w:rsidRPr="00A412AF" w:rsidRDefault="00D262DB" w:rsidP="00D262DB">
      <w:pPr>
        <w:pStyle w:val="Heading2"/>
      </w:pPr>
      <w:r w:rsidRPr="0017681E">
        <w:t>Initial</w:t>
      </w:r>
      <w:r>
        <w:t xml:space="preserve"> round</w:t>
      </w:r>
    </w:p>
    <w:p w14:paraId="25D51C42" w14:textId="77777777" w:rsidR="00D262DB" w:rsidRPr="00805BE8" w:rsidRDefault="00C85F00" w:rsidP="00D262DB">
      <w:pPr>
        <w:pStyle w:val="Heading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92"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93"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94"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95"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96"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C2513F" w:rsidRPr="003418CB" w14:paraId="6C8BC97C" w14:textId="77777777" w:rsidTr="009D5E34">
        <w:tc>
          <w:tcPr>
            <w:tcW w:w="1416" w:type="dxa"/>
          </w:tcPr>
          <w:p w14:paraId="295271B1" w14:textId="6A2F089B" w:rsidR="00C2513F" w:rsidRPr="00784A0C" w:rsidRDefault="00C2513F" w:rsidP="002E7B0D">
            <w:pPr>
              <w:spacing w:after="0"/>
              <w:rPr>
                <w:rFonts w:eastAsiaTheme="minorEastAsia"/>
                <w:lang w:val="en-US" w:eastAsia="zh-CN"/>
              </w:rPr>
            </w:pPr>
            <w:ins w:id="97" w:author="Skyworks" w:date="2021-06-15T12:08:00Z">
              <w:r>
                <w:rPr>
                  <w:rFonts w:eastAsiaTheme="minorEastAsia"/>
                  <w:lang w:val="en-US" w:eastAsia="zh-CN"/>
                </w:rPr>
                <w:t>Skyworks</w:t>
              </w:r>
            </w:ins>
          </w:p>
        </w:tc>
        <w:tc>
          <w:tcPr>
            <w:tcW w:w="8615" w:type="dxa"/>
          </w:tcPr>
          <w:p w14:paraId="5AE05E3A" w14:textId="296A19F9" w:rsidR="00C2513F" w:rsidRPr="00784A0C" w:rsidRDefault="00C2513F" w:rsidP="002E7B0D">
            <w:pPr>
              <w:spacing w:after="0"/>
              <w:rPr>
                <w:rFonts w:eastAsiaTheme="minorEastAsia"/>
                <w:lang w:val="en-US" w:eastAsia="zh-CN"/>
              </w:rPr>
            </w:pPr>
            <w:ins w:id="98" w:author="Skyworks" w:date="2021-06-15T12:08:00Z">
              <w:r>
                <w:rPr>
                  <w:rFonts w:eastAsiaTheme="minorEastAsia"/>
                  <w:lang w:val="en-US" w:eastAsia="zh-CN"/>
                </w:rPr>
                <w:t xml:space="preserve">The example band combinations all include an FR2 band. is this 7band combination targeting FR1+FR2 combination only or 7 FR1 band only is also targeted? </w:t>
              </w:r>
            </w:ins>
          </w:p>
        </w:tc>
      </w:tr>
      <w:tr w:rsidR="00C2513F" w:rsidRPr="003418CB" w14:paraId="0CF53A67" w14:textId="77777777" w:rsidTr="009D5E34">
        <w:tc>
          <w:tcPr>
            <w:tcW w:w="1416" w:type="dxa"/>
          </w:tcPr>
          <w:p w14:paraId="49BD81E6" w14:textId="77777777" w:rsidR="00C2513F" w:rsidRPr="00784A0C" w:rsidRDefault="00C2513F" w:rsidP="002E7B0D">
            <w:pPr>
              <w:spacing w:after="0"/>
              <w:rPr>
                <w:rFonts w:eastAsiaTheme="minorEastAsia"/>
                <w:lang w:val="en-US" w:eastAsia="zh-CN"/>
              </w:rPr>
            </w:pPr>
          </w:p>
        </w:tc>
        <w:tc>
          <w:tcPr>
            <w:tcW w:w="8615" w:type="dxa"/>
          </w:tcPr>
          <w:p w14:paraId="062D251B" w14:textId="77777777" w:rsidR="00C2513F" w:rsidRPr="00784A0C" w:rsidRDefault="00C2513F" w:rsidP="002E7B0D">
            <w:pPr>
              <w:spacing w:after="0"/>
              <w:rPr>
                <w:rFonts w:eastAsiaTheme="minorEastAsia"/>
                <w:lang w:val="en-US" w:eastAsia="zh-CN"/>
              </w:rPr>
            </w:pPr>
          </w:p>
        </w:tc>
      </w:tr>
      <w:tr w:rsidR="00C2513F" w:rsidRPr="003418CB" w14:paraId="1A198067" w14:textId="77777777" w:rsidTr="009D5E34">
        <w:tc>
          <w:tcPr>
            <w:tcW w:w="1416" w:type="dxa"/>
          </w:tcPr>
          <w:p w14:paraId="36CE40BC" w14:textId="77777777" w:rsidR="00C2513F" w:rsidRPr="00784A0C" w:rsidRDefault="00C2513F" w:rsidP="002E7B0D">
            <w:pPr>
              <w:spacing w:after="0"/>
              <w:rPr>
                <w:rFonts w:eastAsiaTheme="minorEastAsia"/>
                <w:lang w:val="en-US" w:eastAsia="zh-CN"/>
              </w:rPr>
            </w:pPr>
          </w:p>
        </w:tc>
        <w:tc>
          <w:tcPr>
            <w:tcW w:w="8615" w:type="dxa"/>
          </w:tcPr>
          <w:p w14:paraId="2196326F" w14:textId="77777777" w:rsidR="00C2513F" w:rsidRPr="00784A0C" w:rsidRDefault="00C2513F" w:rsidP="002E7B0D">
            <w:pPr>
              <w:spacing w:after="0"/>
              <w:rPr>
                <w:rFonts w:eastAsiaTheme="minorEastAsia"/>
                <w:lang w:val="en-US" w:eastAsia="zh-CN"/>
              </w:rPr>
            </w:pPr>
          </w:p>
        </w:tc>
      </w:tr>
      <w:tr w:rsidR="00C2513F" w:rsidRPr="003418CB" w14:paraId="50DE643A" w14:textId="77777777" w:rsidTr="009D5E34">
        <w:tc>
          <w:tcPr>
            <w:tcW w:w="1416" w:type="dxa"/>
          </w:tcPr>
          <w:p w14:paraId="5F5FAC1C" w14:textId="77777777" w:rsidR="00C2513F" w:rsidRPr="00784A0C" w:rsidRDefault="00C2513F" w:rsidP="002E7B0D">
            <w:pPr>
              <w:spacing w:after="0"/>
              <w:rPr>
                <w:rFonts w:eastAsiaTheme="minorEastAsia"/>
                <w:lang w:val="en-US" w:eastAsia="zh-CN"/>
              </w:rPr>
            </w:pPr>
          </w:p>
        </w:tc>
        <w:tc>
          <w:tcPr>
            <w:tcW w:w="8615" w:type="dxa"/>
          </w:tcPr>
          <w:p w14:paraId="745A8CF4" w14:textId="77777777" w:rsidR="00C2513F" w:rsidRPr="00784A0C" w:rsidRDefault="00C2513F"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lastRenderedPageBreak/>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101"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102"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103"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104"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105"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ins w:id="106" w:author="tank" w:date="2021-06-15T17:04:00Z">
              <w:r>
                <w:rPr>
                  <w:rFonts w:eastAsiaTheme="minorEastAsia" w:hint="eastAsia"/>
                  <w:lang w:val="en-US" w:eastAsia="zh-TW"/>
                </w:rPr>
                <w:t>CHTTL</w:t>
              </w:r>
            </w:ins>
          </w:p>
        </w:tc>
        <w:tc>
          <w:tcPr>
            <w:tcW w:w="8615" w:type="dxa"/>
          </w:tcPr>
          <w:p w14:paraId="1A0E4F19" w14:textId="196299BE" w:rsidR="00133953" w:rsidRPr="00784A0C" w:rsidRDefault="00133953" w:rsidP="002E7B0D">
            <w:pPr>
              <w:spacing w:after="0"/>
              <w:rPr>
                <w:rFonts w:eastAsiaTheme="minorEastAsia"/>
                <w:lang w:val="en-US" w:eastAsia="zh-CN"/>
              </w:rPr>
            </w:pPr>
            <w:ins w:id="107" w:author="tank" w:date="2021-06-15T17:04:00Z">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ins>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108" w:author="Deutsche Telekom AG (Axel Klatt)" w:date="2021-06-15T09:33:00Z">
                  <w:rPr>
                    <w:rFonts w:eastAsia="Calibri"/>
                    <w:i/>
                    <w:iCs/>
                    <w:lang w:val="en-US" w:eastAsia="zh-CN"/>
                  </w:rPr>
                </w:rPrChange>
              </w:rPr>
            </w:pPr>
            <w:r w:rsidRPr="00881052">
              <w:rPr>
                <w:rFonts w:eastAsia="Calibri"/>
                <w:i/>
                <w:iCs/>
                <w:lang w:val="de-DE" w:eastAsia="zh-CN"/>
                <w:rPrChange w:id="109"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110" w:author="Deutsche Telekom AG (Axel Klatt)" w:date="2021-06-15T09:33:00Z">
                  <w:rPr>
                    <w:rFonts w:eastAsia="Calibri"/>
                    <w:i/>
                    <w:iCs/>
                    <w:lang w:val="en-US" w:eastAsia="zh-CN"/>
                  </w:rPr>
                </w:rPrChange>
              </w:rPr>
            </w:pPr>
            <w:r w:rsidRPr="00881052">
              <w:rPr>
                <w:rFonts w:eastAsia="Calibri"/>
                <w:i/>
                <w:iCs/>
                <w:lang w:val="de-DE" w:eastAsia="zh-CN"/>
                <w:rPrChange w:id="111"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112" w:author="Deutsche Telekom AG (Axel Klatt)" w:date="2021-06-15T09:33:00Z">
                  <w:rPr>
                    <w:lang w:val="en-US" w:eastAsia="zh-CN"/>
                  </w:rPr>
                </w:rPrChange>
              </w:rPr>
            </w:pPr>
            <w:r w:rsidRPr="00881052">
              <w:rPr>
                <w:rFonts w:eastAsia="Calibri"/>
                <w:i/>
                <w:iCs/>
                <w:lang w:val="de-DE" w:eastAsia="zh-CN"/>
                <w:rPrChange w:id="113"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114"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Heading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Heading2"/>
      </w:pPr>
      <w:r>
        <w:rPr>
          <w:rFonts w:hint="eastAsia"/>
        </w:rPr>
        <w:t>I</w:t>
      </w:r>
      <w:r>
        <w:t>ntermediate round</w:t>
      </w:r>
    </w:p>
    <w:p w14:paraId="15479079" w14:textId="77777777" w:rsidR="00D262DB" w:rsidRPr="00805BE8" w:rsidRDefault="00C85F00" w:rsidP="00D262DB">
      <w:pPr>
        <w:pStyle w:val="Heading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Heading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Heading2"/>
      </w:pPr>
      <w:r>
        <w:t>Final round</w:t>
      </w:r>
    </w:p>
    <w:p w14:paraId="65334CEA" w14:textId="77777777" w:rsidR="00D262DB" w:rsidRPr="00805BE8" w:rsidRDefault="00C85F00" w:rsidP="00D262DB">
      <w:pPr>
        <w:pStyle w:val="Heading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Heading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Heading1"/>
        <w:rPr>
          <w:lang w:val="en-US" w:eastAsia="ja-JP"/>
          <w:rPrChange w:id="115" w:author="MK" w:date="2021-06-14T17:51:00Z">
            <w:rPr>
              <w:lang w:eastAsia="ja-JP"/>
            </w:rPr>
          </w:rPrChange>
        </w:rPr>
      </w:pPr>
      <w:r w:rsidRPr="009512C4">
        <w:rPr>
          <w:lang w:val="en-US" w:eastAsia="ja-JP"/>
          <w:rPrChange w:id="116"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35C99F4E" w14:textId="77777777" w:rsidR="00D262DB" w:rsidRPr="00A412AF" w:rsidRDefault="00D262DB" w:rsidP="00D262DB">
      <w:pPr>
        <w:pStyle w:val="Heading2"/>
      </w:pPr>
      <w:r w:rsidRPr="0017681E">
        <w:t>Initial</w:t>
      </w:r>
      <w:r>
        <w:t xml:space="preserve"> round</w:t>
      </w:r>
    </w:p>
    <w:p w14:paraId="12F144B6" w14:textId="77777777" w:rsidR="00D262DB" w:rsidRPr="00805BE8" w:rsidRDefault="00C85F00" w:rsidP="00D262DB">
      <w:pPr>
        <w:pStyle w:val="Heading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117" w:name="_Toc61304321"/>
      <w:bookmarkStart w:id="118" w:name="_Toc61304343"/>
      <w:bookmarkStart w:id="119" w:name="_Toc61460060"/>
      <w:bookmarkStart w:id="120" w:name="_Toc68170507"/>
      <w:bookmarkStart w:id="121"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117"/>
      <w:bookmarkEnd w:id="118"/>
      <w:bookmarkEnd w:id="119"/>
      <w:bookmarkEnd w:id="120"/>
      <w:bookmarkEnd w:id="121"/>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122" w:author="Gene Fong" w:date="2021-06-14T11:12:00Z">
              <w:r>
                <w:rPr>
                  <w:rFonts w:eastAsiaTheme="minorEastAsia"/>
                  <w:lang w:val="en-US" w:eastAsia="zh-CN"/>
                </w:rPr>
                <w:t>Qualcomm</w:t>
              </w:r>
            </w:ins>
            <w:del w:id="123"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124"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w:t>
              </w:r>
              <w:r>
                <w:rPr>
                  <w:rFonts w:eastAsiaTheme="minorEastAsia"/>
                  <w:lang w:val="en-US" w:eastAsia="zh-CN"/>
                </w:rPr>
                <w:lastRenderedPageBreak/>
                <w:t>MPR requirements, for example, on a country-specific basis if each country will have a slightly different regulatory rules.</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125" w:author="임수환/책임연구원/미래기술센터 C&amp;M표준(연)5G무선통신표준Task(suhwan.lim@lge.com)" w:date="2021-06-15T15:23:00Z">
              <w:r>
                <w:rPr>
                  <w:rFonts w:eastAsiaTheme="minorEastAsia" w:hint="eastAsia"/>
                  <w:lang w:val="en-US" w:eastAsia="ko-KR"/>
                </w:rPr>
                <w:lastRenderedPageBreak/>
                <w:t>LGE</w:t>
              </w:r>
            </w:ins>
          </w:p>
        </w:tc>
        <w:tc>
          <w:tcPr>
            <w:tcW w:w="8615" w:type="dxa"/>
          </w:tcPr>
          <w:p w14:paraId="5CE50618" w14:textId="77777777" w:rsidR="00523A4D" w:rsidRDefault="00523A4D" w:rsidP="00523A4D">
            <w:pPr>
              <w:spacing w:after="0"/>
              <w:rPr>
                <w:ins w:id="126" w:author="임수환/책임연구원/미래기술센터 C&amp;M표준(연)5G무선통신표준Task(suhwan.lim@lge.com)" w:date="2021-06-15T15:23:00Z"/>
                <w:rFonts w:eastAsiaTheme="minorEastAsia"/>
                <w:lang w:val="en-US" w:eastAsia="ko-KR"/>
              </w:rPr>
            </w:pPr>
            <w:ins w:id="127"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 xml:space="preserve">countries/regions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128"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 xml:space="preserve">Can Apple please explain why there is a need to talk about “countries” ?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Could we find a more 3GPP appropriate language, please.</w:t>
            </w:r>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129" w:author="Alexander Sayenko" w:date="2021-06-15T10:48:00Z"/>
        </w:trPr>
        <w:tc>
          <w:tcPr>
            <w:tcW w:w="1538" w:type="dxa"/>
          </w:tcPr>
          <w:p w14:paraId="1A7586C1" w14:textId="72836248" w:rsidR="005801BB" w:rsidRDefault="005801BB" w:rsidP="005801BB">
            <w:pPr>
              <w:spacing w:after="0"/>
              <w:rPr>
                <w:ins w:id="130"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131"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32"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33" w:author="Alexander Sayenko" w:date="2021-06-15T10:35:00Z"/>
                <w:rFonts w:eastAsiaTheme="minorEastAsia"/>
                <w:lang w:val="en-US" w:eastAsia="zh-CN"/>
              </w:rPr>
            </w:pPr>
            <w:ins w:id="134"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35" w:author="Alexander Sayenko" w:date="2021-06-15T10:35:00Z"/>
                <w:rFonts w:eastAsiaTheme="minorEastAsia"/>
                <w:lang w:val="en-US" w:eastAsia="zh-CN"/>
              </w:rPr>
            </w:pPr>
            <w:ins w:id="136"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37" w:author="Alexander Sayenko" w:date="2021-06-15T10:36:00Z"/>
                <w:rFonts w:eastAsiaTheme="minorEastAsia"/>
                <w:lang w:val="en-US" w:eastAsia="zh-CN"/>
              </w:rPr>
            </w:pPr>
            <w:ins w:id="138"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39"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40" w:author="Alexander Sayenko" w:date="2021-06-15T10:36:00Z">
              <w:r>
                <w:rPr>
                  <w:rFonts w:eastAsiaTheme="minorEastAsia"/>
                  <w:lang w:val="en-US" w:eastAsia="zh-CN"/>
                </w:rPr>
                <w:t>@</w:t>
              </w:r>
            </w:ins>
            <w:ins w:id="141" w:author="Alexander Sayenko" w:date="2021-06-15T10:37:00Z">
              <w:r>
                <w:rPr>
                  <w:rFonts w:eastAsiaTheme="minorEastAsia"/>
                  <w:b/>
                  <w:bCs/>
                  <w:lang w:val="en-US" w:eastAsia="zh-CN"/>
                </w:rPr>
                <w:t>DT</w:t>
              </w:r>
            </w:ins>
            <w:ins w:id="142" w:author="Alexander Sayenko" w:date="2021-06-15T10:36:00Z">
              <w:r>
                <w:rPr>
                  <w:rFonts w:eastAsiaTheme="minorEastAsia"/>
                  <w:lang w:val="en-US" w:eastAsia="zh-CN"/>
                </w:rPr>
                <w:t>: The wording is not perfect and can be changed later. In fact, in the objective part we make it more explicit be referring to TR 37</w:t>
              </w:r>
            </w:ins>
            <w:ins w:id="143" w:author="Alexander Sayenko" w:date="2021-06-15T10:37:00Z">
              <w:r>
                <w:rPr>
                  <w:rFonts w:eastAsiaTheme="minorEastAsia"/>
                  <w:lang w:val="en-US" w:eastAsia="zh-CN"/>
                </w:rPr>
                <w:t>.890.</w:t>
              </w:r>
            </w:ins>
          </w:p>
        </w:tc>
      </w:tr>
      <w:tr w:rsidR="00C2513F" w:rsidRPr="003418CB" w14:paraId="2AD057D5" w14:textId="77777777" w:rsidTr="00523A4D">
        <w:tc>
          <w:tcPr>
            <w:tcW w:w="1538" w:type="dxa"/>
          </w:tcPr>
          <w:p w14:paraId="1B1BF51C" w14:textId="7C74A82F" w:rsidR="00C2513F" w:rsidRPr="00784A0C" w:rsidRDefault="00C2513F" w:rsidP="00523A4D">
            <w:pPr>
              <w:spacing w:after="0"/>
              <w:rPr>
                <w:rFonts w:eastAsiaTheme="minorEastAsia"/>
                <w:lang w:val="en-US" w:eastAsia="zh-CN"/>
              </w:rPr>
            </w:pPr>
            <w:ins w:id="144" w:author="Skyworks" w:date="2021-06-15T12:08:00Z">
              <w:r>
                <w:rPr>
                  <w:rFonts w:eastAsiaTheme="minorEastAsia"/>
                  <w:lang w:val="en-US" w:eastAsia="zh-CN"/>
                </w:rPr>
                <w:t>Skyworks</w:t>
              </w:r>
            </w:ins>
          </w:p>
        </w:tc>
        <w:tc>
          <w:tcPr>
            <w:tcW w:w="8615" w:type="dxa"/>
          </w:tcPr>
          <w:p w14:paraId="1A96EB5F" w14:textId="2264FCA6" w:rsidR="00C2513F" w:rsidRPr="00784A0C" w:rsidRDefault="00C2513F" w:rsidP="00523A4D">
            <w:pPr>
              <w:spacing w:after="0"/>
              <w:rPr>
                <w:rFonts w:eastAsiaTheme="minorEastAsia"/>
                <w:lang w:val="en-US" w:eastAsia="zh-CN"/>
              </w:rPr>
            </w:pPr>
            <w:ins w:id="145" w:author="Skyworks" w:date="2021-06-15T12:08:00Z">
              <w:r>
                <w:rPr>
                  <w:rFonts w:eastAsiaTheme="minorEastAsia"/>
                  <w:lang w:val="en-US" w:eastAsia="zh-CN"/>
                </w:rPr>
                <w:t>We support this WI as 3GPP cannot ignore some regulation in some countries/regions especially for an unlicensed band. We have done the work for n46 and we should now work on the 6GHz band. So far we have used different NS for different regions and UE types/usages (</w:t>
              </w:r>
              <w:proofErr w:type="spellStart"/>
              <w:r>
                <w:rPr>
                  <w:rFonts w:eastAsiaTheme="minorEastAsia"/>
                  <w:lang w:val="en-US" w:eastAsia="zh-CN"/>
                </w:rPr>
                <w:t>ie</w:t>
              </w:r>
              <w:proofErr w:type="spellEnd"/>
              <w:r>
                <w:rPr>
                  <w:rFonts w:eastAsiaTheme="minorEastAsia"/>
                  <w:lang w:val="en-US" w:eastAsia="zh-CN"/>
                </w:rPr>
                <w:t xml:space="preserve"> indoor/outdoor or LPI/VLP). We agree that the goal should be to minimize the number of NS used and as far as possible reuse existing band definition. RAN4 should first try to consolidate the different requirements into a manageable set of cases. Note that the available NS mechanism will allow NR-U to be more agile than </w:t>
              </w:r>
              <w:proofErr w:type="spellStart"/>
              <w:r>
                <w:rPr>
                  <w:rFonts w:eastAsiaTheme="minorEastAsia"/>
                  <w:lang w:val="en-US" w:eastAsia="zh-CN"/>
                </w:rPr>
                <w:t>WiFi</w:t>
              </w:r>
              <w:proofErr w:type="spellEnd"/>
              <w:r>
                <w:rPr>
                  <w:rFonts w:eastAsiaTheme="minorEastAsia"/>
                  <w:lang w:val="en-US" w:eastAsia="zh-CN"/>
                </w:rPr>
                <w:t xml:space="preserve"> in supporting the different regulations as they develop.</w:t>
              </w:r>
            </w:ins>
          </w:p>
        </w:tc>
      </w:tr>
      <w:tr w:rsidR="00C2513F" w:rsidRPr="003418CB" w14:paraId="65A86677" w14:textId="77777777" w:rsidTr="00523A4D">
        <w:tc>
          <w:tcPr>
            <w:tcW w:w="1538" w:type="dxa"/>
          </w:tcPr>
          <w:p w14:paraId="15C64253" w14:textId="77777777" w:rsidR="00C2513F" w:rsidRPr="00784A0C" w:rsidRDefault="00C2513F" w:rsidP="00523A4D">
            <w:pPr>
              <w:spacing w:after="0"/>
              <w:rPr>
                <w:rFonts w:eastAsiaTheme="minorEastAsia"/>
                <w:lang w:val="en-US" w:eastAsia="zh-CN"/>
              </w:rPr>
            </w:pPr>
          </w:p>
        </w:tc>
        <w:tc>
          <w:tcPr>
            <w:tcW w:w="8615" w:type="dxa"/>
          </w:tcPr>
          <w:p w14:paraId="71EB299D" w14:textId="77777777" w:rsidR="00C2513F" w:rsidRPr="00784A0C" w:rsidRDefault="00C2513F"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46" w:author="Gene Fong" w:date="2021-06-14T11:12:00Z">
              <w:r>
                <w:rPr>
                  <w:rFonts w:eastAsiaTheme="minorEastAsia"/>
                  <w:lang w:val="en-US" w:eastAsia="zh-CN"/>
                </w:rPr>
                <w:t>Qualcomm</w:t>
              </w:r>
            </w:ins>
            <w:del w:id="147" w:author="Gene Fong" w:date="2021-06-14T11:12:00Z">
              <w:r w:rsidRPr="00784A0C" w:rsidDel="00EB57FC">
                <w:rPr>
                  <w:rFonts w:eastAsiaTheme="minorEastAsia" w:hint="eastAsia"/>
                  <w:lang w:val="en-US" w:eastAsia="zh-CN"/>
                </w:rPr>
                <w:delText>XXX</w:delText>
              </w:r>
            </w:del>
          </w:p>
        </w:tc>
        <w:tc>
          <w:tcPr>
            <w:tcW w:w="8615" w:type="dxa"/>
          </w:tcPr>
          <w:p w14:paraId="701A5EC9" w14:textId="77777777" w:rsidR="00D62C11" w:rsidRPr="00784A0C" w:rsidRDefault="00D62C11" w:rsidP="00D62C11">
            <w:pPr>
              <w:spacing w:after="0"/>
              <w:rPr>
                <w:rFonts w:eastAsiaTheme="minorEastAsia"/>
                <w:lang w:val="en-US" w:eastAsia="zh-CN"/>
              </w:rPr>
            </w:pPr>
            <w:ins w:id="148"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proofErr w:type="spellStart"/>
              <w:r>
                <w:rPr>
                  <w:rFonts w:eastAsiaTheme="minorEastAsia"/>
                  <w:lang w:val="en-US" w:eastAsia="zh-CN"/>
                </w:rPr>
                <w:t>slighly</w:t>
              </w:r>
              <w:proofErr w:type="spellEnd"/>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49"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50"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51"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0DFE066" w14:textId="77777777" w:rsidR="00876AFC" w:rsidRPr="00784A0C" w:rsidRDefault="00876AFC" w:rsidP="00876AFC">
            <w:pPr>
              <w:spacing w:after="0"/>
              <w:rPr>
                <w:rFonts w:eastAsiaTheme="minorEastAsia"/>
                <w:lang w:val="en-US" w:eastAsia="zh-CN"/>
              </w:rPr>
            </w:pPr>
            <w:ins w:id="152"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53" w:author="Xiaoran ZHANG" w:date="2021-06-15T13:51:00Z">
              <w:r>
                <w:rPr>
                  <w:rFonts w:eastAsiaTheme="minorEastAsia" w:hint="eastAsia"/>
                  <w:lang w:val="en-US" w:eastAsia="zh-CN"/>
                </w:rPr>
                <w:t>CMCC</w:t>
              </w:r>
            </w:ins>
          </w:p>
        </w:tc>
        <w:tc>
          <w:tcPr>
            <w:tcW w:w="8615" w:type="dxa"/>
          </w:tcPr>
          <w:p w14:paraId="3CCAD232" w14:textId="77777777" w:rsidR="005C64A3" w:rsidRPr="0053148A" w:rsidRDefault="0053148A" w:rsidP="002E7B0D">
            <w:pPr>
              <w:spacing w:after="0"/>
              <w:rPr>
                <w:rFonts w:eastAsiaTheme="minorEastAsia"/>
                <w:lang w:val="en-US" w:eastAsia="zh-CN"/>
              </w:rPr>
            </w:pPr>
            <w:ins w:id="154"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w:t>
              </w:r>
              <w:r>
                <w:rPr>
                  <w:rFonts w:eastAsiaTheme="minorEastAsia" w:hint="eastAsia"/>
                  <w:lang w:val="en-US" w:eastAsia="zh-CN"/>
                </w:rPr>
                <w:lastRenderedPageBreak/>
                <w:t>not belong to a spectrum WI in our view. If there is other requests from countries or regions to support 6GHz that not covered by the existing WIs,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55" w:author="임수환/책임연구원/미래기술센터 C&amp;M표준(연)5G무선통신표준Task(suhwan.lim@lge.com)" w:date="2021-06-15T15:24:00Z">
              <w:r>
                <w:rPr>
                  <w:rFonts w:eastAsiaTheme="minorEastAsia" w:hint="eastAsia"/>
                  <w:lang w:val="en-US" w:eastAsia="ko-KR"/>
                </w:rPr>
                <w:lastRenderedPageBreak/>
                <w:t>LGE</w:t>
              </w:r>
            </w:ins>
          </w:p>
        </w:tc>
        <w:tc>
          <w:tcPr>
            <w:tcW w:w="8615" w:type="dxa"/>
          </w:tcPr>
          <w:p w14:paraId="5A7CC02F" w14:textId="77777777" w:rsidR="00523A4D" w:rsidRDefault="00523A4D" w:rsidP="00523A4D">
            <w:pPr>
              <w:spacing w:after="0"/>
              <w:rPr>
                <w:ins w:id="156" w:author="임수환/책임연구원/미래기술센터 C&amp;M표준(연)5G무선통신표준Task(suhwan.lim@lge.com)" w:date="2021-06-15T15:24:00Z"/>
                <w:rFonts w:eastAsiaTheme="minorEastAsia"/>
                <w:lang w:val="en-US" w:eastAsia="ko-KR"/>
              </w:rPr>
            </w:pPr>
            <w:ins w:id="157"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58"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159" w:author="임수환/책임연구원/미래기술센터 C&amp;M표준(연)5G무선통신표준Task(suhwan.lim@lge.com)" w:date="2021-06-15T15:25:00Z">
              <w:r>
                <w:rPr>
                  <w:rFonts w:eastAsiaTheme="minorEastAsia"/>
                  <w:lang w:val="en-US" w:eastAsia="ko-KR"/>
                </w:rPr>
                <w:t xml:space="preserve">RAN </w:t>
              </w:r>
            </w:ins>
            <w:ins w:id="160"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61"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162" w:author="Romano Giovanni" w:date="2021-06-15T09:13:00Z"/>
                <w:rFonts w:eastAsiaTheme="minorEastAsia"/>
                <w:lang w:val="en-US" w:eastAsia="zh-CN"/>
              </w:rPr>
            </w:pPr>
            <w:ins w:id="163" w:author="Romano Giovanni" w:date="2021-06-15T09:12:00Z">
              <w:r>
                <w:rPr>
                  <w:rFonts w:eastAsiaTheme="minorEastAsia"/>
                  <w:lang w:val="en-US" w:eastAsia="zh-CN"/>
                </w:rPr>
                <w:t xml:space="preserve">We agree with CMCC, this is </w:t>
              </w:r>
            </w:ins>
            <w:ins w:id="164"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65" w:author="Romano Giovanni" w:date="2021-06-15T09:13:00Z">
              <w:r>
                <w:rPr>
                  <w:rFonts w:eastAsiaTheme="minorEastAsia"/>
                  <w:lang w:val="en-US" w:eastAsia="zh-CN"/>
                </w:rPr>
                <w:t xml:space="preserve">If specific regulations are defined for countries/Regions, a spectrum WI could be </w:t>
              </w:r>
            </w:ins>
            <w:ins w:id="166"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67" w:author="Romano Giovanni" w:date="2021-06-15T09:12:00Z"/>
        </w:trPr>
        <w:tc>
          <w:tcPr>
            <w:tcW w:w="1583" w:type="dxa"/>
          </w:tcPr>
          <w:p w14:paraId="2305582E" w14:textId="40D50A93" w:rsidR="00881052" w:rsidRPr="00784A0C" w:rsidRDefault="00881052" w:rsidP="00881052">
            <w:pPr>
              <w:spacing w:after="0"/>
              <w:rPr>
                <w:ins w:id="168"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69"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70" w:author="Dixon,JS,Johnny,TQD R" w:date="2021-06-15T09:04:00Z">
              <w:r>
                <w:rPr>
                  <w:lang w:val="en-US" w:eastAsia="zh-CN"/>
                </w:rPr>
                <w:t>BT</w:t>
              </w:r>
            </w:ins>
          </w:p>
        </w:tc>
        <w:tc>
          <w:tcPr>
            <w:tcW w:w="8615" w:type="dxa"/>
          </w:tcPr>
          <w:p w14:paraId="77C01612" w14:textId="5421F33C" w:rsidR="004B207A" w:rsidRDefault="00FC54D9" w:rsidP="00881052">
            <w:pPr>
              <w:spacing w:after="0"/>
              <w:rPr>
                <w:lang w:val="en-US" w:eastAsia="zh-CN"/>
              </w:rPr>
            </w:pPr>
            <w:ins w:id="171" w:author="Dixon,JS,Johnny,TQD R" w:date="2021-06-15T09:04:00Z">
              <w:r w:rsidRPr="00FC54D9">
                <w:rPr>
                  <w:lang w:val="en-US" w:eastAsia="zh-CN"/>
                </w:rPr>
                <w:t xml:space="preserve">What do we mean by "other countries/regions"?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72" w:author="Alexander Sayenko" w:date="2021-06-15T10:49:00Z"/>
        </w:trPr>
        <w:tc>
          <w:tcPr>
            <w:tcW w:w="1583" w:type="dxa"/>
          </w:tcPr>
          <w:p w14:paraId="5B1FD67C" w14:textId="51A270B3" w:rsidR="005801BB" w:rsidRDefault="005801BB" w:rsidP="005801BB">
            <w:pPr>
              <w:spacing w:after="0"/>
              <w:rPr>
                <w:ins w:id="173"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174"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175" w:author="Alexander Sayenko" w:date="2021-06-15T10:37:00Z"/>
        </w:trPr>
        <w:tc>
          <w:tcPr>
            <w:tcW w:w="1583" w:type="dxa"/>
          </w:tcPr>
          <w:p w14:paraId="3908D408" w14:textId="7C862E9B" w:rsidR="009D5E34" w:rsidRDefault="009D5E34" w:rsidP="009D5E34">
            <w:pPr>
              <w:spacing w:after="0"/>
              <w:rPr>
                <w:ins w:id="176" w:author="Alexander Sayenko" w:date="2021-06-15T10:37:00Z"/>
                <w:lang w:val="en-US" w:eastAsia="zh-CN"/>
              </w:rPr>
            </w:pPr>
            <w:ins w:id="177" w:author="Alexander Sayenko" w:date="2021-06-15T10:37:00Z">
              <w:r>
                <w:rPr>
                  <w:lang w:val="en-US" w:eastAsia="zh-CN"/>
                </w:rPr>
                <w:t>Apple</w:t>
              </w:r>
            </w:ins>
          </w:p>
        </w:tc>
        <w:tc>
          <w:tcPr>
            <w:tcW w:w="8615" w:type="dxa"/>
          </w:tcPr>
          <w:p w14:paraId="42B6EF3D" w14:textId="77777777" w:rsidR="009D5E34" w:rsidRDefault="009D5E34" w:rsidP="009D5E34">
            <w:pPr>
              <w:spacing w:after="0"/>
              <w:rPr>
                <w:ins w:id="178" w:author="Alexander Sayenko" w:date="2021-06-15T10:37:00Z"/>
                <w:lang w:val="en-US" w:eastAsia="zh-CN"/>
              </w:rPr>
            </w:pPr>
            <w:ins w:id="179"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180" w:author="Alexander Sayenko" w:date="2021-06-15T10:37:00Z"/>
                <w:lang w:val="en-US" w:eastAsia="zh-CN"/>
              </w:rPr>
            </w:pPr>
          </w:p>
          <w:p w14:paraId="751DD254" w14:textId="77777777" w:rsidR="009D5E34" w:rsidRDefault="009D5E34" w:rsidP="009D5E34">
            <w:pPr>
              <w:spacing w:after="0"/>
              <w:rPr>
                <w:ins w:id="181" w:author="Alexander Sayenko" w:date="2021-06-15T10:37:00Z"/>
                <w:lang w:val="en-US" w:eastAsia="zh-CN"/>
              </w:rPr>
            </w:pPr>
            <w:ins w:id="182"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183" w:author="Alexander Sayenko" w:date="2021-06-15T10:37:00Z"/>
                <w:lang w:val="en-US" w:eastAsia="zh-CN"/>
              </w:rPr>
            </w:pPr>
          </w:p>
          <w:p w14:paraId="0474C287" w14:textId="77777777" w:rsidR="009D5E34" w:rsidRDefault="009D5E34" w:rsidP="009D5E34">
            <w:pPr>
              <w:spacing w:after="0"/>
              <w:rPr>
                <w:ins w:id="184" w:author="Alexander Sayenko" w:date="2021-06-15T10:38:00Z"/>
                <w:lang w:val="en-US" w:eastAsia="zh-CN"/>
              </w:rPr>
            </w:pPr>
            <w:ins w:id="185"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186" w:author="Alexander Sayenko" w:date="2021-06-15T10:38:00Z"/>
                <w:lang w:val="en-US" w:eastAsia="zh-CN"/>
              </w:rPr>
            </w:pPr>
          </w:p>
          <w:p w14:paraId="4BA2A3B2" w14:textId="77777777" w:rsidR="009D5E34" w:rsidRDefault="009D5E34" w:rsidP="009D5E34">
            <w:pPr>
              <w:spacing w:after="0"/>
              <w:rPr>
                <w:lang w:val="en-US" w:eastAsia="zh-CN"/>
              </w:rPr>
            </w:pPr>
            <w:ins w:id="187" w:author="Alexander Sayenko" w:date="2021-06-15T10:38:00Z">
              <w:r>
                <w:rPr>
                  <w:lang w:val="en-US" w:eastAsia="zh-CN"/>
                </w:rPr>
                <w:t>@</w:t>
              </w:r>
              <w:r w:rsidRPr="009D5E34">
                <w:rPr>
                  <w:b/>
                  <w:bCs/>
                  <w:lang w:val="en-US" w:eastAsia="zh-CN"/>
                  <w:rPrChange w:id="188" w:author="Alexander Sayenko" w:date="2021-06-15T10:38:00Z">
                    <w:rPr>
                      <w:lang w:val="en-US" w:eastAsia="zh-CN"/>
                    </w:rPr>
                  </w:rPrChange>
                </w:rPr>
                <w:t>BT, DT</w:t>
              </w:r>
              <w:r>
                <w:rPr>
                  <w:lang w:val="en-US" w:eastAsia="zh-CN"/>
                </w:rPr>
                <w:t xml:space="preserve">: The wording in “other countries/regions” is indeed somewhat vague, </w:t>
              </w:r>
            </w:ins>
            <w:ins w:id="189" w:author="Alexander Sayenko" w:date="2021-06-15T10:39:00Z">
              <w:r>
                <w:rPr>
                  <w:lang w:val="en-US" w:eastAsia="zh-CN"/>
                </w:rPr>
                <w:t>we</w:t>
              </w:r>
            </w:ins>
            <w:ins w:id="190" w:author="Alexander Sayenko" w:date="2021-06-15T10:38:00Z">
              <w:r>
                <w:rPr>
                  <w:lang w:val="en-US" w:eastAsia="zh-CN"/>
                </w:rPr>
                <w:t xml:space="preserve"> </w:t>
              </w:r>
            </w:ins>
            <w:ins w:id="191" w:author="Alexander Sayenko" w:date="2021-06-15T10:40:00Z">
              <w:r w:rsidR="00DD3626">
                <w:rPr>
                  <w:lang w:val="en-US" w:eastAsia="zh-CN"/>
                </w:rPr>
                <w:t xml:space="preserve">are </w:t>
              </w:r>
            </w:ins>
            <w:ins w:id="192" w:author="Alexander Sayenko" w:date="2021-06-15T10:38:00Z">
              <w:r>
                <w:rPr>
                  <w:lang w:val="en-US" w:eastAsia="zh-CN"/>
                </w:rPr>
                <w:t xml:space="preserve">sure </w:t>
              </w:r>
            </w:ins>
            <w:ins w:id="193" w:author="Alexander Sayenko" w:date="2021-06-15T10:39:00Z">
              <w:r>
                <w:rPr>
                  <w:lang w:val="en-US" w:eastAsia="zh-CN"/>
                </w:rPr>
                <w:t>that 3GPP</w:t>
              </w:r>
            </w:ins>
            <w:ins w:id="194" w:author="Alexander Sayenko" w:date="2021-06-15T10:38:00Z">
              <w:r>
                <w:rPr>
                  <w:lang w:val="en-US" w:eastAsia="zh-CN"/>
                </w:rPr>
                <w:t xml:space="preserve"> can end up with a better name for the WI. </w:t>
              </w:r>
            </w:ins>
            <w:ins w:id="195" w:author="Alexander Sayenko" w:date="2021-06-15T10:39:00Z">
              <w:r w:rsidR="00DD3626">
                <w:rPr>
                  <w:lang w:val="en-US" w:eastAsia="zh-CN"/>
                </w:rPr>
                <w:t>Referring to the objective part, there is an explicit reference to TR 37.890 so we are limited by the countries captured ther</w:t>
              </w:r>
            </w:ins>
            <w:ins w:id="196" w:author="Alexander Sayenko" w:date="2021-06-15T10:40:00Z">
              <w:r w:rsidR="00DD3626">
                <w:rPr>
                  <w:lang w:val="en-US" w:eastAsia="zh-CN"/>
                </w:rPr>
                <w:t xml:space="preserve">e and by the target completion date of this WI. </w:t>
              </w:r>
            </w:ins>
            <w:ins w:id="197"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198" w:author="Alexander Sayenko" w:date="2021-06-15T10:37:00Z"/>
                <w:lang w:val="en-US" w:eastAsia="zh-CN"/>
              </w:rPr>
            </w:pPr>
            <w:ins w:id="199" w:author="Alexander Sayenko" w:date="2021-06-15T10:50:00Z">
              <w:r>
                <w:rPr>
                  <w:lang w:val="en-US" w:eastAsia="zh-CN"/>
                </w:rPr>
                <w:t>@</w:t>
              </w:r>
              <w:r w:rsidRPr="005801BB">
                <w:rPr>
                  <w:b/>
                  <w:bCs/>
                  <w:lang w:val="en-US" w:eastAsia="zh-CN"/>
                  <w:rPrChange w:id="200"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133953" w:rsidRPr="003418CB" w14:paraId="34DB321F" w14:textId="77777777" w:rsidTr="00876AFC">
        <w:trPr>
          <w:ins w:id="201" w:author="tank" w:date="2021-06-15T17:05:00Z"/>
        </w:trPr>
        <w:tc>
          <w:tcPr>
            <w:tcW w:w="1583" w:type="dxa"/>
          </w:tcPr>
          <w:p w14:paraId="0D7D2A2F" w14:textId="581E8FEC" w:rsidR="00133953" w:rsidRDefault="00133953" w:rsidP="009D5E34">
            <w:pPr>
              <w:spacing w:after="0"/>
              <w:rPr>
                <w:ins w:id="202" w:author="tank" w:date="2021-06-15T17:05:00Z"/>
                <w:lang w:val="en-US" w:eastAsia="zh-TW"/>
              </w:rPr>
            </w:pPr>
            <w:ins w:id="203" w:author="tank" w:date="2021-06-15T17:05:00Z">
              <w:r>
                <w:rPr>
                  <w:rFonts w:hint="eastAsia"/>
                  <w:lang w:val="en-US" w:eastAsia="zh-TW"/>
                </w:rPr>
                <w:t>CHTTL</w:t>
              </w:r>
            </w:ins>
          </w:p>
        </w:tc>
        <w:tc>
          <w:tcPr>
            <w:tcW w:w="8615" w:type="dxa"/>
          </w:tcPr>
          <w:p w14:paraId="15C80101" w14:textId="548B26F1" w:rsidR="00133953" w:rsidRDefault="00133953" w:rsidP="00133953">
            <w:pPr>
              <w:spacing w:after="0"/>
              <w:rPr>
                <w:ins w:id="204" w:author="tank" w:date="2021-06-15T17:05:00Z"/>
                <w:lang w:val="en-US" w:eastAsia="zh-CN"/>
              </w:rPr>
            </w:pPr>
            <w:ins w:id="205" w:author="tank" w:date="2021-06-15T17:05:00Z">
              <w:r>
                <w:rPr>
                  <w:rFonts w:hint="eastAsia"/>
                  <w:lang w:val="en-US" w:eastAsia="zh-TW"/>
                </w:rPr>
                <w:t>share the view as CMCC.</w:t>
              </w:r>
            </w:ins>
          </w:p>
        </w:tc>
      </w:tr>
      <w:tr w:rsidR="00C2513F" w:rsidRPr="003418CB" w14:paraId="2E56DB5C" w14:textId="77777777" w:rsidTr="00876AFC">
        <w:trPr>
          <w:ins w:id="206" w:author="Skyworks" w:date="2021-06-15T12:09:00Z"/>
        </w:trPr>
        <w:tc>
          <w:tcPr>
            <w:tcW w:w="1583" w:type="dxa"/>
          </w:tcPr>
          <w:p w14:paraId="3AFAE0A5" w14:textId="573B790A" w:rsidR="00C2513F" w:rsidRDefault="00C2513F" w:rsidP="009D5E34">
            <w:pPr>
              <w:spacing w:after="0"/>
              <w:rPr>
                <w:ins w:id="207" w:author="Skyworks" w:date="2021-06-15T12:09:00Z"/>
                <w:lang w:val="en-US" w:eastAsia="zh-TW"/>
              </w:rPr>
            </w:pPr>
            <w:ins w:id="208" w:author="Skyworks" w:date="2021-06-15T12:09:00Z">
              <w:r>
                <w:rPr>
                  <w:lang w:val="en-US" w:eastAsia="zh-CN"/>
                </w:rPr>
                <w:t>Skyworks</w:t>
              </w:r>
            </w:ins>
          </w:p>
        </w:tc>
        <w:tc>
          <w:tcPr>
            <w:tcW w:w="8615" w:type="dxa"/>
          </w:tcPr>
          <w:p w14:paraId="4588DB6E" w14:textId="1F9F5179" w:rsidR="00C2513F" w:rsidRDefault="00C2513F" w:rsidP="00133953">
            <w:pPr>
              <w:spacing w:after="0"/>
              <w:rPr>
                <w:ins w:id="209" w:author="Skyworks" w:date="2021-06-15T12:09:00Z"/>
                <w:lang w:val="en-US" w:eastAsia="zh-TW"/>
              </w:rPr>
            </w:pPr>
            <w:ins w:id="210" w:author="Skyworks" w:date="2021-06-15T12:09:00Z">
              <w:r>
                <w:rPr>
                  <w:lang w:val="en-US" w:eastAsia="zh-CN"/>
                </w:rPr>
                <w:t xml:space="preserve">When compared to n46 where we use 4 NS, for the 6GHz cases, we have to treat indoor/outdoor or VLP/LPI cases on top. Part of the work will be to group the different cases in a minimum set of NS, we could develop </w:t>
              </w:r>
              <w:proofErr w:type="spellStart"/>
              <w:r>
                <w:rPr>
                  <w:lang w:val="en-US" w:eastAsia="zh-CN"/>
                </w:rPr>
                <w:t>criterias</w:t>
              </w:r>
              <w:proofErr w:type="spellEnd"/>
              <w:r>
                <w:rPr>
                  <w:lang w:val="en-US" w:eastAsia="zh-CN"/>
                </w:rPr>
                <w:t xml:space="preserve"> like how much difference in back-off justifies a different NS (this needs to be discussed amongst RAN4 experts within the WI). Regarding the WI being justified, so far for unlicensed band we have carried the work as soon as regulation was available. This is the case already for n46 and then we did n96 in the scope of NR-U without specific request as the regulation was then available. To avoid the confusion on the term countries/regions the WI could directly refer to the regulatory document.</w:t>
              </w:r>
            </w:ins>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211"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lastRenderedPageBreak/>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211"/>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Heading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Heading2"/>
      </w:pPr>
      <w:r>
        <w:t>I</w:t>
      </w:r>
      <w:r w:rsidR="00D262DB">
        <w:t>ntermediate round</w:t>
      </w:r>
    </w:p>
    <w:p w14:paraId="346CF6BF" w14:textId="77777777" w:rsidR="00D262DB" w:rsidRPr="00805BE8" w:rsidRDefault="00C85F00" w:rsidP="00D262DB">
      <w:pPr>
        <w:pStyle w:val="Heading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Heading3"/>
        <w:rPr>
          <w:sz w:val="24"/>
          <w:szCs w:val="16"/>
        </w:rPr>
      </w:pPr>
      <w:r>
        <w:rPr>
          <w:sz w:val="24"/>
          <w:szCs w:val="16"/>
        </w:rPr>
        <w:lastRenderedPageBreak/>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Heading2"/>
      </w:pPr>
      <w:r>
        <w:t>Final round</w:t>
      </w:r>
    </w:p>
    <w:p w14:paraId="401BF344" w14:textId="77777777" w:rsidR="00D262DB" w:rsidRPr="00805BE8" w:rsidRDefault="00C85F00" w:rsidP="00D262DB">
      <w:pPr>
        <w:pStyle w:val="Heading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Heading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Heading1"/>
        <w:rPr>
          <w:lang w:val="en-US" w:eastAsia="ja-JP"/>
          <w:rPrChange w:id="212" w:author="MK" w:date="2021-06-14T17:51:00Z">
            <w:rPr>
              <w:lang w:eastAsia="ja-JP"/>
            </w:rPr>
          </w:rPrChange>
        </w:rPr>
      </w:pPr>
      <w:r w:rsidRPr="009512C4">
        <w:rPr>
          <w:lang w:val="en-US" w:eastAsia="ja-JP"/>
          <w:rPrChange w:id="213"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 xml:space="preserve">Qualcomm Incorporated, T-Mobile USA, Verizon, </w:t>
            </w:r>
            <w:r w:rsidRPr="006F2C6C">
              <w:rPr>
                <w:lang w:eastAsia="zh-CN"/>
              </w:rPr>
              <w:lastRenderedPageBreak/>
              <w:t>AT&amp;T, DISH Network, TELUS, Deutsche Telekom, CMCC, CHTTL, KT Corp, Vodafone, BT plc., Telecom Italia, Bell Mobility</w:t>
            </w:r>
          </w:p>
        </w:tc>
      </w:tr>
    </w:tbl>
    <w:p w14:paraId="6A9259AD" w14:textId="77777777" w:rsidR="00D262DB" w:rsidRPr="00A412AF" w:rsidRDefault="00D262DB" w:rsidP="00D262DB">
      <w:pPr>
        <w:pStyle w:val="Heading2"/>
      </w:pPr>
      <w:r w:rsidRPr="0017681E">
        <w:lastRenderedPageBreak/>
        <w:t>Initial</w:t>
      </w:r>
      <w:r>
        <w:t xml:space="preserve"> round</w:t>
      </w:r>
    </w:p>
    <w:p w14:paraId="0B873B16" w14:textId="77777777" w:rsidR="00D262DB" w:rsidRPr="00805BE8" w:rsidRDefault="00C85F00" w:rsidP="00D262DB">
      <w:pPr>
        <w:pStyle w:val="Heading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214" w:author="MK" w:date="2021-06-14T17:57:00Z">
              <w:r>
                <w:rPr>
                  <w:rFonts w:eastAsiaTheme="minorEastAsia"/>
                  <w:lang w:val="en-US" w:eastAsia="zh-CN"/>
                </w:rPr>
                <w:t>Ericsson</w:t>
              </w:r>
            </w:ins>
            <w:del w:id="215"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216" w:author="MK" w:date="2021-06-14T17:58:00Z"/>
                <w:rFonts w:eastAsiaTheme="minorEastAsia"/>
                <w:lang w:val="en-US" w:eastAsia="zh-CN"/>
              </w:rPr>
            </w:pPr>
            <w:ins w:id="217" w:author="MK" w:date="2021-06-14T17:57:00Z">
              <w:r>
                <w:rPr>
                  <w:rFonts w:eastAsiaTheme="minorEastAsia"/>
                  <w:lang w:val="en-US" w:eastAsia="zh-CN"/>
                </w:rPr>
                <w:t>We support the proposal to impr</w:t>
              </w:r>
            </w:ins>
            <w:ins w:id="218"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219" w:author="MK" w:date="2021-06-14T17:58:00Z"/>
                <w:rFonts w:eastAsiaTheme="minorEastAsia"/>
                <w:lang w:val="en-US" w:eastAsia="zh-CN"/>
              </w:rPr>
            </w:pPr>
          </w:p>
          <w:p w14:paraId="1D9BE3C8" w14:textId="77777777" w:rsidR="00BC6259" w:rsidRDefault="00BC6259" w:rsidP="00BC6259">
            <w:pPr>
              <w:pStyle w:val="ListParagraph"/>
              <w:numPr>
                <w:ilvl w:val="0"/>
                <w:numId w:val="32"/>
              </w:numPr>
              <w:spacing w:after="0"/>
              <w:ind w:firstLineChars="0"/>
              <w:rPr>
                <w:ins w:id="220" w:author="MK" w:date="2021-06-14T18:01:00Z"/>
                <w:rFonts w:eastAsiaTheme="minorEastAsia"/>
                <w:lang w:val="en-US" w:eastAsia="zh-CN"/>
              </w:rPr>
            </w:pPr>
            <w:ins w:id="221"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222" w:author="MK" w:date="2021-06-14T17:59:00Z">
              <w:r w:rsidR="00FF32CA">
                <w:rPr>
                  <w:rFonts w:eastAsiaTheme="minorEastAsia"/>
                  <w:lang w:val="en-US" w:eastAsia="zh-CN"/>
                </w:rPr>
                <w:t>MSD values identified during the study should replace the existing MSD values in Rel-17.</w:t>
              </w:r>
            </w:ins>
            <w:ins w:id="223"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ListParagraph"/>
              <w:spacing w:after="0"/>
              <w:ind w:left="360" w:firstLineChars="0" w:firstLine="0"/>
              <w:rPr>
                <w:ins w:id="224" w:author="MK" w:date="2021-06-14T18:00:00Z"/>
                <w:rFonts w:eastAsiaTheme="minorEastAsia"/>
                <w:lang w:val="en-US" w:eastAsia="zh-CN"/>
              </w:rPr>
              <w:pPrChange w:id="225" w:author="MK" w:date="2021-06-14T18:01:00Z">
                <w:pPr>
                  <w:pStyle w:val="ListParagraph"/>
                  <w:numPr>
                    <w:numId w:val="32"/>
                  </w:numPr>
                  <w:spacing w:after="0"/>
                  <w:ind w:left="360" w:firstLineChars="0" w:hanging="360"/>
                </w:pPr>
              </w:pPrChange>
            </w:pPr>
          </w:p>
          <w:p w14:paraId="0463E684" w14:textId="77777777" w:rsidR="002E7B0D" w:rsidRPr="00294DCB" w:rsidRDefault="00AD67A1" w:rsidP="00294DCB">
            <w:pPr>
              <w:pStyle w:val="ListParagraph"/>
              <w:numPr>
                <w:ilvl w:val="0"/>
                <w:numId w:val="32"/>
              </w:numPr>
              <w:spacing w:after="0"/>
              <w:ind w:firstLineChars="0"/>
              <w:rPr>
                <w:ins w:id="226" w:author="MK" w:date="2021-06-14T18:06:00Z"/>
                <w:rFonts w:eastAsiaTheme="minorEastAsia"/>
                <w:lang w:val="en-US" w:eastAsia="zh-CN"/>
                <w:rPrChange w:id="227" w:author="MK" w:date="2021-06-14T18:07:00Z">
                  <w:rPr>
                    <w:ins w:id="228" w:author="MK" w:date="2021-06-14T18:06:00Z"/>
                    <w:lang w:val="en-US" w:eastAsia="zh-CN"/>
                  </w:rPr>
                </w:rPrChange>
              </w:rPr>
            </w:pPr>
            <w:ins w:id="229"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230" w:author="MK" w:date="2021-06-14T18:01:00Z">
              <w:r w:rsidR="008915E2" w:rsidRPr="008915E2">
                <w:rPr>
                  <w:rFonts w:eastAsiaTheme="minorEastAsia"/>
                  <w:lang w:val="en-US" w:eastAsia="zh-CN"/>
                </w:rPr>
                <w:t>he</w:t>
              </w:r>
              <w:r w:rsidR="008915E2">
                <w:rPr>
                  <w:rFonts w:eastAsiaTheme="minorEastAsia"/>
                  <w:lang w:val="en-US" w:eastAsia="zh-CN"/>
                </w:rPr>
                <w:t>re is a</w:t>
              </w:r>
            </w:ins>
            <w:ins w:id="231" w:author="MK" w:date="2021-06-14T18:10:00Z">
              <w:r>
                <w:rPr>
                  <w:rFonts w:eastAsiaTheme="minorEastAsia"/>
                  <w:lang w:val="en-US" w:eastAsia="zh-CN"/>
                </w:rPr>
                <w:t xml:space="preserve">lso an </w:t>
              </w:r>
            </w:ins>
            <w:ins w:id="232" w:author="MK" w:date="2021-06-14T18:01:00Z">
              <w:r w:rsidR="008915E2">
                <w:rPr>
                  <w:rFonts w:eastAsiaTheme="minorEastAsia"/>
                  <w:lang w:val="en-US" w:eastAsia="zh-CN"/>
                </w:rPr>
                <w:t>ongoing discussion in RAN4 on M</w:t>
              </w:r>
            </w:ins>
            <w:ins w:id="233" w:author="MK" w:date="2021-06-14T18:02:00Z">
              <w:r w:rsidR="008915E2">
                <w:rPr>
                  <w:rFonts w:eastAsiaTheme="minorEastAsia"/>
                  <w:lang w:val="en-US" w:eastAsia="zh-CN"/>
                </w:rPr>
                <w:t>SD improvement triggered by</w:t>
              </w:r>
            </w:ins>
            <w:ins w:id="234" w:author="MK" w:date="2021-06-14T18:01:00Z">
              <w:r w:rsidR="008915E2" w:rsidRPr="008915E2">
                <w:rPr>
                  <w:rFonts w:eastAsiaTheme="minorEastAsia"/>
                  <w:lang w:val="en-US" w:eastAsia="zh-CN"/>
                </w:rPr>
                <w:t xml:space="preserve"> RAN5 LS </w:t>
              </w:r>
            </w:ins>
            <w:ins w:id="235"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236"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237" w:author="MK" w:date="2021-06-14T18:09:00Z">
              <w:r w:rsidR="00F10BB7">
                <w:rPr>
                  <w:rFonts w:eastAsiaTheme="minorEastAsia"/>
                  <w:lang w:val="en-US" w:eastAsia="zh-CN"/>
                </w:rPr>
                <w:t xml:space="preserve"> </w:t>
              </w:r>
            </w:ins>
            <w:ins w:id="238" w:author="MK" w:date="2021-06-14T18:08:00Z">
              <w:r w:rsidR="00F10BB7" w:rsidRPr="00F10BB7">
                <w:rPr>
                  <w:rFonts w:eastAsiaTheme="minorEastAsia"/>
                  <w:lang w:val="en-US" w:eastAsia="zh-CN"/>
                </w:rPr>
                <w:t>verify the UE performance when the channel is assigned to avoid IMD</w:t>
              </w:r>
            </w:ins>
            <w:ins w:id="239" w:author="MK" w:date="2021-06-14T18:09:00Z">
              <w:r w:rsidR="000D7D7A">
                <w:rPr>
                  <w:rFonts w:eastAsiaTheme="minorEastAsia"/>
                  <w:lang w:val="en-US" w:eastAsia="zh-CN"/>
                </w:rPr>
                <w:t xml:space="preserve">. </w:t>
              </w:r>
            </w:ins>
            <w:ins w:id="240" w:author="MK" w:date="2021-06-14T18:11:00Z">
              <w:r>
                <w:rPr>
                  <w:rFonts w:eastAsiaTheme="minorEastAsia"/>
                  <w:lang w:val="en-US" w:eastAsia="zh-CN"/>
                </w:rPr>
                <w:t xml:space="preserve"> </w:t>
              </w:r>
            </w:ins>
            <w:ins w:id="241" w:author="MK" w:date="2021-06-14T18:19:00Z">
              <w:r w:rsidR="00C66A14">
                <w:rPr>
                  <w:rFonts w:eastAsiaTheme="minorEastAsia"/>
                  <w:lang w:val="en-US" w:eastAsia="zh-CN"/>
                </w:rPr>
                <w:t xml:space="preserve">Both </w:t>
              </w:r>
            </w:ins>
            <w:ins w:id="242" w:author="MK" w:date="2021-06-14T18:20:00Z">
              <w:r w:rsidR="00A67910">
                <w:rPr>
                  <w:rFonts w:eastAsiaTheme="minorEastAsia"/>
                  <w:lang w:val="en-US" w:eastAsia="zh-CN"/>
                </w:rPr>
                <w:t xml:space="preserve">mechanisms </w:t>
              </w:r>
            </w:ins>
            <w:ins w:id="243" w:author="MK" w:date="2021-06-14T18:19:00Z">
              <w:r w:rsidR="00C66A14">
                <w:rPr>
                  <w:rFonts w:eastAsiaTheme="minorEastAsia"/>
                  <w:lang w:val="en-US" w:eastAsia="zh-CN"/>
                </w:rPr>
                <w:t xml:space="preserve">should be considered. </w:t>
              </w:r>
            </w:ins>
            <w:ins w:id="244" w:author="MK" w:date="2021-06-14T18:11:00Z">
              <w:r w:rsidR="00111F44">
                <w:rPr>
                  <w:rFonts w:eastAsiaTheme="minorEastAsia"/>
                  <w:lang w:val="en-US" w:eastAsia="zh-CN"/>
                </w:rPr>
                <w:t>I</w:t>
              </w:r>
              <w:r>
                <w:rPr>
                  <w:rFonts w:eastAsiaTheme="minorEastAsia"/>
                  <w:lang w:val="en-US" w:eastAsia="zh-CN"/>
                </w:rPr>
                <w:t>n summary the</w:t>
              </w:r>
            </w:ins>
            <w:ins w:id="245" w:author="MK" w:date="2021-06-14T18:12:00Z">
              <w:r w:rsidR="00111F44">
                <w:rPr>
                  <w:rFonts w:eastAsiaTheme="minorEastAsia"/>
                  <w:lang w:val="en-US" w:eastAsia="zh-CN"/>
                </w:rPr>
                <w:t xml:space="preserve"> scope of</w:t>
              </w:r>
            </w:ins>
            <w:ins w:id="246"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078F0829" w14:textId="77777777" w:rsidR="00624409" w:rsidRPr="00624409" w:rsidRDefault="00111F44">
            <w:pPr>
              <w:pStyle w:val="ListParagraph"/>
              <w:numPr>
                <w:ilvl w:val="0"/>
                <w:numId w:val="35"/>
              </w:numPr>
              <w:spacing w:before="120" w:after="0"/>
              <w:ind w:left="924" w:firstLineChars="0" w:hanging="357"/>
              <w:rPr>
                <w:ins w:id="247" w:author="MK" w:date="2021-06-14T18:06:00Z"/>
                <w:rFonts w:eastAsiaTheme="minorEastAsia"/>
                <w:lang w:val="en-US" w:eastAsia="zh-CN"/>
                <w:rPrChange w:id="248" w:author="MK" w:date="2021-06-14T18:06:00Z">
                  <w:rPr>
                    <w:ins w:id="249" w:author="MK" w:date="2021-06-14T18:06:00Z"/>
                    <w:lang w:val="en-US" w:eastAsia="zh-CN"/>
                  </w:rPr>
                </w:rPrChange>
              </w:rPr>
              <w:pPrChange w:id="250" w:author="MK" w:date="2021-06-14T18:11:00Z">
                <w:pPr>
                  <w:pStyle w:val="ListParagraph"/>
                  <w:numPr>
                    <w:numId w:val="32"/>
                  </w:numPr>
                  <w:spacing w:after="0"/>
                  <w:ind w:left="360" w:firstLineChars="0" w:hanging="360"/>
                </w:pPr>
              </w:pPrChange>
            </w:pPr>
            <w:ins w:id="251" w:author="MK" w:date="2021-06-14T18:12:00Z">
              <w:r>
                <w:rPr>
                  <w:rFonts w:eastAsiaTheme="minorEastAsia"/>
                  <w:lang w:val="en-US" w:eastAsia="zh-CN"/>
                </w:rPr>
                <w:t>V</w:t>
              </w:r>
            </w:ins>
            <w:ins w:id="252" w:author="MK" w:date="2021-06-14T18:01:00Z">
              <w:r w:rsidR="009512C4" w:rsidRPr="009512C4">
                <w:rPr>
                  <w:rFonts w:eastAsiaTheme="minorEastAsia"/>
                  <w:lang w:val="en-US" w:eastAsia="zh-CN"/>
                  <w:rPrChange w:id="253" w:author="MK" w:date="2021-06-14T18:06:00Z">
                    <w:rPr>
                      <w:lang w:val="en-US" w:eastAsia="zh-CN"/>
                    </w:rPr>
                  </w:rPrChange>
                </w:rPr>
                <w:t>erification of the MSD when the IMD misses the wanted channel (MSD = 0 dB or a small value)</w:t>
              </w:r>
            </w:ins>
            <w:ins w:id="254" w:author="MK" w:date="2021-06-14T18:12:00Z">
              <w:r>
                <w:rPr>
                  <w:rFonts w:eastAsiaTheme="minorEastAsia"/>
                  <w:lang w:val="en-US" w:eastAsia="zh-CN"/>
                </w:rPr>
                <w:t xml:space="preserve"> as triggered by RAN5 LS.</w:t>
              </w:r>
            </w:ins>
          </w:p>
          <w:p w14:paraId="1538C055" w14:textId="77777777" w:rsidR="00624409" w:rsidRPr="00624409" w:rsidRDefault="00111F44">
            <w:pPr>
              <w:pStyle w:val="ListParagraph"/>
              <w:numPr>
                <w:ilvl w:val="0"/>
                <w:numId w:val="35"/>
              </w:numPr>
              <w:spacing w:before="120" w:after="0"/>
              <w:ind w:left="924" w:firstLineChars="0" w:hanging="357"/>
              <w:rPr>
                <w:rFonts w:eastAsiaTheme="minorEastAsia"/>
                <w:lang w:val="en-US" w:eastAsia="zh-CN"/>
                <w:rPrChange w:id="255" w:author="MK" w:date="2021-06-14T18:06:00Z">
                  <w:rPr>
                    <w:rFonts w:eastAsia="SimSun"/>
                    <w:lang w:val="en-US" w:eastAsia="zh-CN"/>
                  </w:rPr>
                </w:rPrChange>
              </w:rPr>
              <w:pPrChange w:id="256" w:author="MK" w:date="2021-06-14T18:11:00Z">
                <w:pPr>
                  <w:overflowPunct/>
                  <w:autoSpaceDE/>
                  <w:autoSpaceDN/>
                  <w:adjustRightInd/>
                  <w:spacing w:after="0"/>
                  <w:textAlignment w:val="auto"/>
                </w:pPr>
              </w:pPrChange>
            </w:pPr>
            <w:ins w:id="257" w:author="MK" w:date="2021-06-14T18:12:00Z">
              <w:r>
                <w:rPr>
                  <w:rFonts w:eastAsiaTheme="minorEastAsia"/>
                  <w:lang w:val="en-US" w:eastAsia="zh-CN"/>
                </w:rPr>
                <w:t>R</w:t>
              </w:r>
            </w:ins>
            <w:ins w:id="258" w:author="MK" w:date="2021-06-14T18:01:00Z">
              <w:r w:rsidR="009512C4" w:rsidRPr="009512C4">
                <w:rPr>
                  <w:rFonts w:eastAsiaTheme="minorEastAsia"/>
                  <w:lang w:val="en-US" w:eastAsia="zh-CN"/>
                  <w:rPrChange w:id="259" w:author="MK" w:date="2021-06-14T18:06:00Z">
                    <w:rPr>
                      <w:rFonts w:eastAsia="SimSun"/>
                      <w:lang w:val="en-US" w:eastAsia="zh-CN"/>
                    </w:rPr>
                  </w:rPrChange>
                </w:rPr>
                <w:t>eduction of the MS</w:t>
              </w:r>
            </w:ins>
            <w:ins w:id="260" w:author="MK" w:date="2021-06-14T18:12:00Z">
              <w:r>
                <w:rPr>
                  <w:rFonts w:eastAsiaTheme="minorEastAsia"/>
                  <w:lang w:val="en-US" w:eastAsia="zh-CN"/>
                </w:rPr>
                <w:t>D</w:t>
              </w:r>
            </w:ins>
            <w:ins w:id="261" w:author="MK" w:date="2021-06-14T18:01:00Z">
              <w:r w:rsidR="009512C4" w:rsidRPr="009512C4">
                <w:rPr>
                  <w:rFonts w:eastAsiaTheme="minorEastAsia"/>
                  <w:lang w:val="en-US" w:eastAsia="zh-CN"/>
                  <w:rPrChange w:id="262" w:author="MK" w:date="2021-06-14T18:06:00Z">
                    <w:rPr>
                      <w:rFonts w:eastAsia="SimSun"/>
                      <w:lang w:val="en-US" w:eastAsia="zh-CN"/>
                    </w:rPr>
                  </w:rPrChange>
                </w:rPr>
                <w:t xml:space="preserve"> when the IMD overlaps with the wanted channel</w:t>
              </w:r>
            </w:ins>
            <w:ins w:id="263"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264" w:author="Bill Shvodian" w:date="2021-06-14T12:57:00Z">
              <w:r>
                <w:rPr>
                  <w:rFonts w:eastAsiaTheme="minorEastAsia"/>
                  <w:lang w:val="en-US" w:eastAsia="zh-CN"/>
                </w:rPr>
                <w:t>T-Mobile USA</w:t>
              </w:r>
            </w:ins>
          </w:p>
        </w:tc>
        <w:tc>
          <w:tcPr>
            <w:tcW w:w="8615" w:type="dxa"/>
          </w:tcPr>
          <w:p w14:paraId="75E9AEFA" w14:textId="77777777" w:rsidR="00D262DB" w:rsidRPr="00784A0C" w:rsidRDefault="00EC0D5F" w:rsidP="002E7B0D">
            <w:pPr>
              <w:spacing w:after="0"/>
              <w:rPr>
                <w:rFonts w:eastAsiaTheme="minorEastAsia"/>
                <w:lang w:val="en-US" w:eastAsia="zh-CN"/>
              </w:rPr>
            </w:pPr>
            <w:ins w:id="265" w:author="Bill Shvodian" w:date="2021-06-14T12:57:00Z">
              <w:r>
                <w:rPr>
                  <w:rFonts w:eastAsiaTheme="minorEastAsia"/>
                  <w:lang w:val="en-US" w:eastAsia="zh-CN"/>
                </w:rPr>
                <w:t>We support</w:t>
              </w:r>
            </w:ins>
            <w:ins w:id="266"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267"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268"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UEs </w:t>
              </w:r>
              <w:r w:rsidR="00650F65">
                <w:rPr>
                  <w:rFonts w:eastAsiaTheme="minorEastAsia"/>
                  <w:lang w:val="en-US" w:eastAsia="zh-CN"/>
                </w:rPr>
                <w:t>have</w:t>
              </w:r>
              <w:r w:rsidR="005F72E7">
                <w:rPr>
                  <w:rFonts w:eastAsiaTheme="minorEastAsia"/>
                  <w:lang w:val="en-US" w:eastAsia="zh-CN"/>
                </w:rPr>
                <w:t xml:space="preserve"> implementations</w:t>
              </w:r>
            </w:ins>
            <w:ins w:id="269" w:author="Bill Shvodian" w:date="2021-06-14T13:01:00Z">
              <w:r w:rsidR="00650F65">
                <w:rPr>
                  <w:rFonts w:eastAsiaTheme="minorEastAsia"/>
                  <w:lang w:val="en-US" w:eastAsia="zh-CN"/>
                </w:rPr>
                <w:t>, for instance integrated rather than discrete RF Front end, that allow the MSD requirements to be greatly exceeded. The problem the operators have is that we cannot distinguish between UEs that on</w:t>
              </w:r>
            </w:ins>
            <w:ins w:id="270" w:author="Bill Shvodian" w:date="2021-06-14T13:02:00Z">
              <w:r w:rsidR="00466F2A">
                <w:rPr>
                  <w:rFonts w:eastAsiaTheme="minorEastAsia"/>
                  <w:lang w:val="en-US" w:eastAsia="zh-CN"/>
                </w:rPr>
                <w:t>l</w:t>
              </w:r>
            </w:ins>
            <w:ins w:id="271" w:author="Bill Shvodian" w:date="2021-06-14T13:01:00Z">
              <w:r w:rsidR="00650F65">
                <w:rPr>
                  <w:rFonts w:eastAsiaTheme="minorEastAsia"/>
                  <w:lang w:val="en-US" w:eastAsia="zh-CN"/>
                </w:rPr>
                <w:t xml:space="preserve">y meet the minimum </w:t>
              </w:r>
            </w:ins>
            <w:ins w:id="272" w:author="Bill Shvodian" w:date="2021-06-14T13:02:00Z">
              <w:r w:rsidR="00466F2A">
                <w:rPr>
                  <w:rFonts w:eastAsiaTheme="minorEastAsia"/>
                  <w:lang w:val="en-US" w:eastAsia="zh-CN"/>
                </w:rPr>
                <w:t>requirements</w:t>
              </w:r>
            </w:ins>
            <w:ins w:id="273" w:author="Bill Shvodian" w:date="2021-06-14T13:03:00Z">
              <w:r w:rsidR="00C30575">
                <w:rPr>
                  <w:rFonts w:eastAsiaTheme="minorEastAsia"/>
                  <w:lang w:val="en-US" w:eastAsia="zh-CN"/>
                </w:rPr>
                <w:t xml:space="preserve"> and require close to the allowed MSD</w:t>
              </w:r>
            </w:ins>
            <w:ins w:id="274" w:author="Bill Shvodian" w:date="2021-06-14T13:02:00Z">
              <w:r w:rsidR="00466F2A">
                <w:rPr>
                  <w:rFonts w:eastAsiaTheme="minorEastAsia"/>
                  <w:lang w:val="en-US" w:eastAsia="zh-CN"/>
                </w:rPr>
                <w:t xml:space="preserve"> and UEs that </w:t>
              </w:r>
            </w:ins>
            <w:ins w:id="275"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276" w:author="Bill Shvodian" w:date="2021-06-14T13:04:00Z">
              <w:r w:rsidR="0007730B">
                <w:rPr>
                  <w:rFonts w:eastAsiaTheme="minorEastAsia"/>
                  <w:lang w:val="en-US" w:eastAsia="zh-CN"/>
                </w:rPr>
                <w:t>MSD values</w:t>
              </w:r>
            </w:ins>
            <w:ins w:id="277" w:author="Bill Shvodian" w:date="2021-06-14T13:17:00Z">
              <w:r w:rsidR="00C806BE">
                <w:rPr>
                  <w:rFonts w:eastAsiaTheme="minorEastAsia"/>
                  <w:lang w:val="en-US" w:eastAsia="zh-CN"/>
                </w:rPr>
                <w:t xml:space="preserve"> as suggested by Ericsson</w:t>
              </w:r>
            </w:ins>
            <w:ins w:id="278" w:author="Bill Shvodian" w:date="2021-06-14T13:04:00Z">
              <w:r w:rsidR="0007730B">
                <w:rPr>
                  <w:rFonts w:eastAsiaTheme="minorEastAsia"/>
                  <w:lang w:val="en-US" w:eastAsia="zh-CN"/>
                </w:rPr>
                <w:t xml:space="preserve"> will not rectify the situation, because </w:t>
              </w:r>
            </w:ins>
            <w:ins w:id="279"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280" w:author="Bill Shvodian" w:date="2021-06-14T13:17:00Z">
              <w:r w:rsidR="00C806BE">
                <w:rPr>
                  <w:rFonts w:eastAsiaTheme="minorEastAsia"/>
                  <w:lang w:val="en-US" w:eastAsia="zh-CN"/>
                </w:rPr>
                <w:t xml:space="preserve"> between UEs that </w:t>
              </w:r>
              <w:r w:rsidR="002143A4">
                <w:rPr>
                  <w:rFonts w:eastAsiaTheme="minorEastAsia"/>
                  <w:lang w:val="en-US" w:eastAsia="zh-CN"/>
                </w:rPr>
                <w:t>need to allowed MSD, and UEs that require very little</w:t>
              </w:r>
            </w:ins>
            <w:ins w:id="281" w:author="Bill Shvodian" w:date="2021-06-14T13:18:00Z">
              <w:r w:rsidR="002143A4">
                <w:rPr>
                  <w:rFonts w:eastAsiaTheme="minorEastAsia"/>
                  <w:lang w:val="en-US" w:eastAsia="zh-CN"/>
                </w:rPr>
                <w:t xml:space="preserve"> MSD. </w:t>
              </w:r>
            </w:ins>
            <w:ins w:id="282"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283"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284"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285" w:author="Gene Fong" w:date="2021-06-14T11:14:00Z">
              <w:r>
                <w:rPr>
                  <w:rFonts w:eastAsiaTheme="minorEastAsia"/>
                  <w:lang w:val="en-US" w:eastAsia="zh-CN"/>
                </w:rPr>
                <w:t>a</w:t>
              </w:r>
            </w:ins>
            <w:ins w:id="286" w:author="Gene Fong" w:date="2021-06-14T11:15:00Z">
              <w:r>
                <w:rPr>
                  <w:rFonts w:eastAsiaTheme="minorEastAsia"/>
                  <w:lang w:val="en-US" w:eastAsia="zh-CN"/>
                </w:rPr>
                <w:t xml:space="preserve"> greatly</w:t>
              </w:r>
            </w:ins>
            <w:ins w:id="287"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288" w:author="Masashi FUSHIKI" w:date="2021-06-15T07:51:00Z">
              <w:r>
                <w:rPr>
                  <w:rFonts w:eastAsiaTheme="minorEastAsia"/>
                  <w:lang w:val="en-US" w:eastAsia="zh-CN"/>
                </w:rPr>
                <w:lastRenderedPageBreak/>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289"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290"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7F3D8BE5" w14:textId="77777777" w:rsidR="00876AFC" w:rsidRPr="00F36228" w:rsidRDefault="00876AFC" w:rsidP="00876AFC">
            <w:pPr>
              <w:spacing w:after="0"/>
              <w:rPr>
                <w:ins w:id="291" w:author="Huawei" w:date="2021-06-15T11:37:00Z"/>
                <w:rFonts w:eastAsiaTheme="minorEastAsia"/>
                <w:lang w:val="en-US" w:eastAsia="zh-CN"/>
              </w:rPr>
            </w:pPr>
            <w:ins w:id="292"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293" w:author="Huawei" w:date="2021-06-15T11:37:00Z"/>
                <w:rFonts w:eastAsiaTheme="minorEastAsia"/>
                <w:lang w:val="en-US" w:eastAsia="zh-CN"/>
              </w:rPr>
            </w:pPr>
          </w:p>
          <w:p w14:paraId="0D3804F5" w14:textId="77777777" w:rsidR="00876AFC" w:rsidRDefault="00876AFC" w:rsidP="00876AFC">
            <w:pPr>
              <w:spacing w:after="0"/>
              <w:rPr>
                <w:ins w:id="294" w:author="Huawei" w:date="2021-06-15T11:37:00Z"/>
                <w:rFonts w:eastAsiaTheme="minorEastAsia"/>
                <w:lang w:val="en-US" w:eastAsia="zh-CN"/>
              </w:rPr>
            </w:pPr>
            <w:ins w:id="295" w:author="Huawei" w:date="2021-06-15T11:37:00Z">
              <w:r w:rsidRPr="00F36228">
                <w:rPr>
                  <w:rFonts w:eastAsiaTheme="minorEastAsia"/>
                  <w:lang w:val="en-US" w:eastAsia="zh-CN"/>
                </w:rPr>
                <w:t>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UEs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296" w:author="Huawei" w:date="2021-06-15T11:37:00Z"/>
                <w:rFonts w:eastAsiaTheme="minorEastAsia"/>
                <w:lang w:val="en-US" w:eastAsia="zh-CN"/>
              </w:rPr>
            </w:pPr>
          </w:p>
          <w:p w14:paraId="0D333E87" w14:textId="77777777" w:rsidR="00876AFC" w:rsidRPr="00F36228" w:rsidRDefault="00876AFC" w:rsidP="00876AFC">
            <w:pPr>
              <w:spacing w:after="0"/>
              <w:rPr>
                <w:ins w:id="297" w:author="Huawei" w:date="2021-06-15T11:37:00Z"/>
                <w:rFonts w:eastAsiaTheme="minorEastAsia"/>
                <w:lang w:val="en-US" w:eastAsia="zh-CN"/>
              </w:rPr>
            </w:pPr>
            <w:ins w:id="298"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299" w:author="Huawei" w:date="2021-06-15T11:37:00Z"/>
                <w:rFonts w:eastAsiaTheme="minorEastAsia"/>
                <w:lang w:val="en-US" w:eastAsia="zh-CN"/>
              </w:rPr>
            </w:pPr>
          </w:p>
          <w:p w14:paraId="4CDD2A74" w14:textId="77777777" w:rsidR="00876AFC" w:rsidRPr="00F36228" w:rsidRDefault="00876AFC" w:rsidP="00876AFC">
            <w:pPr>
              <w:spacing w:after="0"/>
              <w:rPr>
                <w:ins w:id="300" w:author="Huawei" w:date="2021-06-15T11:37:00Z"/>
                <w:rFonts w:eastAsiaTheme="minorEastAsia"/>
                <w:lang w:val="en-US" w:eastAsia="zh-CN"/>
              </w:rPr>
            </w:pPr>
            <w:ins w:id="301"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302" w:author="NTT DOCOMO" w:date="2021-06-15T12:52:00Z">
              <w:r>
                <w:rPr>
                  <w:rFonts w:eastAsiaTheme="minorEastAsia"/>
                  <w:lang w:val="en-US" w:eastAsia="zh-CN"/>
                </w:rPr>
                <w:t>NTT DOCOMO, INC.</w:t>
              </w:r>
            </w:ins>
          </w:p>
        </w:tc>
        <w:tc>
          <w:tcPr>
            <w:tcW w:w="8615" w:type="dxa"/>
          </w:tcPr>
          <w:p w14:paraId="4A416B3F" w14:textId="77777777" w:rsidR="008F103D" w:rsidRPr="00784A0C" w:rsidRDefault="008F103D" w:rsidP="008F103D">
            <w:pPr>
              <w:spacing w:after="0"/>
              <w:rPr>
                <w:rFonts w:eastAsiaTheme="minorEastAsia"/>
                <w:lang w:val="en-US" w:eastAsia="zh-CN"/>
              </w:rPr>
            </w:pPr>
            <w:ins w:id="303"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the UE who can perform better performance and only meet the minimum requirement should be distinguished to provide good service for all UEs.</w:t>
              </w:r>
            </w:ins>
          </w:p>
        </w:tc>
      </w:tr>
      <w:tr w:rsidR="0053148A" w:rsidRPr="003418CB" w14:paraId="321BB144" w14:textId="77777777" w:rsidTr="00A04F64">
        <w:trPr>
          <w:ins w:id="304" w:author="Xiaoran ZHANG" w:date="2021-06-15T13:53:00Z"/>
        </w:trPr>
        <w:tc>
          <w:tcPr>
            <w:tcW w:w="1339" w:type="dxa"/>
          </w:tcPr>
          <w:p w14:paraId="2E1B4772" w14:textId="77777777" w:rsidR="0053148A" w:rsidRDefault="0053148A" w:rsidP="008F103D">
            <w:pPr>
              <w:spacing w:after="0"/>
              <w:rPr>
                <w:ins w:id="305" w:author="Xiaoran ZHANG" w:date="2021-06-15T13:53:00Z"/>
                <w:lang w:val="en-US" w:eastAsia="zh-CN"/>
              </w:rPr>
            </w:pPr>
            <w:ins w:id="306"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307" w:author="Xiaoran ZHANG" w:date="2021-06-15T13:53:00Z"/>
                <w:lang w:val="en-US" w:eastAsia="zh-CN"/>
              </w:rPr>
            </w:pPr>
            <w:ins w:id="308" w:author="Xiaoran ZHANG" w:date="2021-06-15T13:53:00Z">
              <w:r>
                <w:rPr>
                  <w:rFonts w:hint="eastAsia"/>
                  <w:lang w:val="en-US" w:eastAsia="zh-CN"/>
                </w:rPr>
                <w:t xml:space="preserve">We support improving MSD requirements. </w:t>
              </w:r>
            </w:ins>
            <w:ins w:id="309" w:author="Xiaoran ZHANG" w:date="2021-06-15T13:54:00Z">
              <w:r>
                <w:rPr>
                  <w:rFonts w:hint="eastAsia"/>
                  <w:lang w:val="en-US" w:eastAsia="zh-CN"/>
                </w:rPr>
                <w:t xml:space="preserve">Coverage is very important for operators. And </w:t>
              </w:r>
            </w:ins>
            <w:ins w:id="310"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311" w:author="Xiaoran ZHANG" w:date="2021-06-15T13:56:00Z">
              <w:r>
                <w:rPr>
                  <w:rFonts w:hint="eastAsia"/>
                  <w:lang w:val="en-US" w:eastAsia="zh-CN"/>
                </w:rPr>
                <w:t>UE with different capabilities.</w:t>
              </w:r>
            </w:ins>
            <w:ins w:id="312" w:author="Xiaoran ZHANG" w:date="2021-06-15T13:55:00Z">
              <w:r>
                <w:rPr>
                  <w:rFonts w:hint="eastAsia"/>
                  <w:lang w:val="en-US" w:eastAsia="zh-CN"/>
                </w:rPr>
                <w:t xml:space="preserve"> </w:t>
              </w:r>
            </w:ins>
          </w:p>
        </w:tc>
      </w:tr>
      <w:tr w:rsidR="00790F5F" w:rsidRPr="003418CB" w14:paraId="4DF466F1" w14:textId="77777777" w:rsidTr="00A04F64">
        <w:trPr>
          <w:ins w:id="313" w:author="武田 洋樹" w:date="2021-06-15T15:16:00Z"/>
        </w:trPr>
        <w:tc>
          <w:tcPr>
            <w:tcW w:w="1339" w:type="dxa"/>
          </w:tcPr>
          <w:p w14:paraId="6B6C5178" w14:textId="77777777" w:rsidR="00790F5F" w:rsidRDefault="00790F5F" w:rsidP="008F103D">
            <w:pPr>
              <w:spacing w:after="0"/>
              <w:rPr>
                <w:ins w:id="314" w:author="武田 洋樹" w:date="2021-06-15T15:16:00Z"/>
                <w:lang w:val="en-US" w:eastAsia="ja-JP"/>
              </w:rPr>
            </w:pPr>
            <w:ins w:id="315" w:author="武田 洋樹" w:date="2021-06-15T15:16:00Z">
              <w:r>
                <w:rPr>
                  <w:lang w:val="en-US" w:eastAsia="ja-JP"/>
                </w:rPr>
                <w:t>KDDI</w:t>
              </w:r>
            </w:ins>
          </w:p>
        </w:tc>
        <w:tc>
          <w:tcPr>
            <w:tcW w:w="8615" w:type="dxa"/>
          </w:tcPr>
          <w:p w14:paraId="357E6BA5" w14:textId="77777777" w:rsidR="00790F5F" w:rsidRDefault="00790F5F" w:rsidP="0053148A">
            <w:pPr>
              <w:spacing w:after="0"/>
              <w:rPr>
                <w:ins w:id="316" w:author="武田 洋樹" w:date="2021-06-15T15:16:00Z"/>
                <w:lang w:val="en-US" w:eastAsia="zh-CN"/>
              </w:rPr>
            </w:pPr>
            <w:ins w:id="317"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318"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319" w:author="임수환/책임연구원/미래기술센터 C&amp;M표준(연)5G무선통신표준Task(suhwan.lim@lge.com)" w:date="2021-06-15T15:26:00Z"/>
                <w:lang w:val="en-US" w:eastAsia="ja-JP"/>
              </w:rPr>
            </w:pPr>
            <w:ins w:id="320"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321" w:author="임수환/책임연구원/미래기술센터 C&amp;M표준(연)5G무선통신표준Task(suhwan.lim@lge.com)" w:date="2021-06-15T15:26:00Z"/>
                <w:lang w:val="en-US" w:eastAsia="ja-JP"/>
              </w:rPr>
            </w:pPr>
            <w:ins w:id="322"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323" w:author="Romano Giovanni" w:date="2021-06-15T09:16:00Z"/>
        </w:trPr>
        <w:tc>
          <w:tcPr>
            <w:tcW w:w="1339" w:type="dxa"/>
          </w:tcPr>
          <w:p w14:paraId="6E6893E9" w14:textId="0B659EFE" w:rsidR="00B75C24" w:rsidRDefault="00B75C24" w:rsidP="00523A4D">
            <w:pPr>
              <w:spacing w:after="0"/>
              <w:rPr>
                <w:ins w:id="324" w:author="Romano Giovanni" w:date="2021-06-15T09:16:00Z"/>
                <w:lang w:val="en-US" w:eastAsia="ko-KR"/>
              </w:rPr>
            </w:pPr>
            <w:ins w:id="325"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326" w:author="Romano Giovanni" w:date="2021-06-15T09:16:00Z"/>
                <w:lang w:val="en-US" w:eastAsia="ko-KR"/>
              </w:rPr>
            </w:pPr>
            <w:ins w:id="327" w:author="Romano Giovanni" w:date="2021-06-15T09:16:00Z">
              <w:r>
                <w:rPr>
                  <w:lang w:val="en-US" w:eastAsia="ko-KR"/>
                </w:rPr>
                <w:t>As cosigning company we support the proposal</w:t>
              </w:r>
            </w:ins>
          </w:p>
        </w:tc>
      </w:tr>
      <w:tr w:rsidR="00D41C89" w:rsidRPr="003418CB" w14:paraId="08B21C9D" w14:textId="77777777" w:rsidTr="00A04F64">
        <w:trPr>
          <w:ins w:id="328" w:author="Impire Oy" w:date="2021-06-15T10:22:00Z"/>
        </w:trPr>
        <w:tc>
          <w:tcPr>
            <w:tcW w:w="1339" w:type="dxa"/>
          </w:tcPr>
          <w:p w14:paraId="5F18D1EA" w14:textId="374E12BC" w:rsidR="00D41C89" w:rsidRDefault="00D41C89" w:rsidP="00D41C89">
            <w:pPr>
              <w:spacing w:after="0"/>
              <w:rPr>
                <w:ins w:id="329" w:author="Impire Oy" w:date="2021-06-15T10:22:00Z"/>
                <w:lang w:val="en-US" w:eastAsia="ko-KR"/>
              </w:rPr>
            </w:pPr>
            <w:ins w:id="330" w:author="Impire Oy" w:date="2021-06-15T10:22:00Z">
              <w:r>
                <w:rPr>
                  <w:lang w:val="en-US" w:eastAsia="ko-KR"/>
                </w:rPr>
                <w:t>DISH Network</w:t>
              </w:r>
            </w:ins>
          </w:p>
        </w:tc>
        <w:tc>
          <w:tcPr>
            <w:tcW w:w="8615" w:type="dxa"/>
          </w:tcPr>
          <w:p w14:paraId="5639F67E" w14:textId="493180DA" w:rsidR="00D41C89" w:rsidRDefault="00D41C89" w:rsidP="00D41C89">
            <w:pPr>
              <w:spacing w:after="0"/>
              <w:rPr>
                <w:ins w:id="331" w:author="Impire Oy" w:date="2021-06-15T10:22:00Z"/>
                <w:lang w:val="en-US" w:eastAsia="ko-KR"/>
              </w:rPr>
            </w:pPr>
            <w:ins w:id="332"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333" w:author="Dixon,JS,Johnny,TQD R" w:date="2021-06-15T09:05:00Z"/>
        </w:trPr>
        <w:tc>
          <w:tcPr>
            <w:tcW w:w="1339" w:type="dxa"/>
          </w:tcPr>
          <w:p w14:paraId="14D83E46" w14:textId="3EBBE9C3" w:rsidR="00DD353C" w:rsidRPr="00881052" w:rsidRDefault="00DD353C" w:rsidP="00D41C89">
            <w:pPr>
              <w:spacing w:after="0"/>
              <w:rPr>
                <w:ins w:id="334" w:author="Dixon,JS,Johnny,TQD R" w:date="2021-06-15T09:05:00Z"/>
                <w:lang w:val="en-US" w:eastAsia="ko-KR"/>
              </w:rPr>
            </w:pPr>
            <w:ins w:id="335" w:author="Dixon,JS,Johnny,TQD R" w:date="2021-06-15T09:05:00Z">
              <w:r>
                <w:rPr>
                  <w:lang w:val="en-US" w:eastAsia="ko-KR"/>
                </w:rPr>
                <w:t>BT</w:t>
              </w:r>
            </w:ins>
          </w:p>
        </w:tc>
        <w:tc>
          <w:tcPr>
            <w:tcW w:w="8615" w:type="dxa"/>
          </w:tcPr>
          <w:p w14:paraId="46D9D2DB" w14:textId="756292F8" w:rsidR="00DD353C" w:rsidRDefault="00DD353C" w:rsidP="00D41C89">
            <w:pPr>
              <w:spacing w:after="0"/>
              <w:rPr>
                <w:ins w:id="336" w:author="Dixon,JS,Johnny,TQD R" w:date="2021-06-15T09:05:00Z"/>
                <w:lang w:val="en-US" w:eastAsia="ko-KR"/>
              </w:rPr>
            </w:pPr>
            <w:ins w:id="337" w:author="Dixon,JS,Johnny,TQD R" w:date="2021-06-15T09:05:00Z">
              <w:r>
                <w:rPr>
                  <w:lang w:val="en-US" w:eastAsia="ko-KR"/>
                </w:rPr>
                <w:t>We support this proposal.</w:t>
              </w:r>
            </w:ins>
          </w:p>
        </w:tc>
      </w:tr>
      <w:tr w:rsidR="00A04F64" w:rsidRPr="003418CB" w14:paraId="2DA18BC4" w14:textId="77777777" w:rsidTr="00A04F64">
        <w:trPr>
          <w:ins w:id="338" w:author="Bladenis, Alex" w:date="2021-06-15T18:14:00Z"/>
        </w:trPr>
        <w:tc>
          <w:tcPr>
            <w:tcW w:w="1339" w:type="dxa"/>
          </w:tcPr>
          <w:p w14:paraId="14CD7293" w14:textId="7D87EA1B" w:rsidR="00A04F64" w:rsidRDefault="00A04F64" w:rsidP="00D41C89">
            <w:pPr>
              <w:spacing w:after="0"/>
              <w:rPr>
                <w:ins w:id="339" w:author="Bladenis, Alex" w:date="2021-06-15T18:14:00Z"/>
                <w:lang w:val="en-US" w:eastAsia="ko-KR"/>
              </w:rPr>
            </w:pPr>
            <w:ins w:id="340" w:author="Bladenis, Alex" w:date="2021-06-15T18:14:00Z">
              <w:r>
                <w:rPr>
                  <w:lang w:val="en-US" w:eastAsia="ko-KR"/>
                </w:rPr>
                <w:t>Telstra</w:t>
              </w:r>
            </w:ins>
          </w:p>
        </w:tc>
        <w:tc>
          <w:tcPr>
            <w:tcW w:w="8615" w:type="dxa"/>
          </w:tcPr>
          <w:p w14:paraId="28B11C90" w14:textId="554AE3A3" w:rsidR="00A04F64" w:rsidRDefault="00A04F64" w:rsidP="00D41C89">
            <w:pPr>
              <w:spacing w:after="0"/>
              <w:rPr>
                <w:ins w:id="341" w:author="Bladenis, Alex" w:date="2021-06-15T18:14:00Z"/>
                <w:lang w:val="en-US" w:eastAsia="ko-KR"/>
              </w:rPr>
            </w:pPr>
            <w:ins w:id="342" w:author="Bladenis, Alex" w:date="2021-06-15T18:15:00Z">
              <w:r w:rsidRPr="00A04F64">
                <w:rPr>
                  <w:lang w:val="en-US" w:eastAsia="ko-KR"/>
                </w:rPr>
                <w:t>We support the proposal</w:t>
              </w:r>
            </w:ins>
          </w:p>
        </w:tc>
      </w:tr>
      <w:tr w:rsidR="00A21300" w:rsidRPr="003418CB" w14:paraId="7F5F079A" w14:textId="77777777" w:rsidTr="00A04F64">
        <w:trPr>
          <w:ins w:id="343" w:author="Alexander Sayenko" w:date="2021-06-15T10:51:00Z"/>
        </w:trPr>
        <w:tc>
          <w:tcPr>
            <w:tcW w:w="1339" w:type="dxa"/>
          </w:tcPr>
          <w:p w14:paraId="09DC841D" w14:textId="056BAF3D" w:rsidR="00A21300" w:rsidRDefault="00A21300" w:rsidP="00A21300">
            <w:pPr>
              <w:spacing w:after="0"/>
              <w:rPr>
                <w:ins w:id="344" w:author="Alexander Sayenko" w:date="2021-06-15T10:51:00Z"/>
                <w:lang w:val="en-US" w:eastAsia="zh-CN"/>
              </w:rPr>
            </w:pPr>
            <w:r>
              <w:rPr>
                <w:lang w:val="en-US" w:eastAsia="ko-KR"/>
              </w:rPr>
              <w:t>Intel</w:t>
            </w:r>
          </w:p>
        </w:tc>
        <w:tc>
          <w:tcPr>
            <w:tcW w:w="8615" w:type="dxa"/>
          </w:tcPr>
          <w:p w14:paraId="0F2E65EB" w14:textId="77777777"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proofErr w:type="spellStart"/>
            <w:r>
              <w:rPr>
                <w:lang w:val="en-US" w:eastAsia="ko-KR"/>
              </w:rPr>
              <w:t>signalling</w:t>
            </w:r>
            <w:proofErr w:type="spellEnd"/>
            <w:r>
              <w:rPr>
                <w:lang w:val="en-US" w:eastAsia="ko-KR"/>
              </w:rPr>
              <w:t xml:space="preserve">; whether </w:t>
            </w:r>
            <w:proofErr w:type="spellStart"/>
            <w:r>
              <w:rPr>
                <w:lang w:val="en-US" w:eastAsia="ko-KR"/>
              </w:rPr>
              <w:t>signalling</w:t>
            </w:r>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77777777"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UEs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lastRenderedPageBreak/>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ins w:id="345" w:author="Alexander Sayenko" w:date="2021-06-15T10:51:00Z"/>
                <w:lang w:val="en-US" w:eastAsia="zh-CN"/>
              </w:rPr>
            </w:pPr>
          </w:p>
        </w:tc>
      </w:tr>
      <w:tr w:rsidR="00D01ADF" w:rsidRPr="003418CB" w14:paraId="41A68F3E" w14:textId="77777777" w:rsidTr="00A04F64">
        <w:trPr>
          <w:ins w:id="346" w:author="Alexander Sayenko" w:date="2021-06-15T10:41:00Z"/>
        </w:trPr>
        <w:tc>
          <w:tcPr>
            <w:tcW w:w="1339" w:type="dxa"/>
          </w:tcPr>
          <w:p w14:paraId="61BC7E9C" w14:textId="5F243B52" w:rsidR="00D01ADF" w:rsidRDefault="00D01ADF" w:rsidP="00D01ADF">
            <w:pPr>
              <w:spacing w:after="0"/>
              <w:rPr>
                <w:ins w:id="347" w:author="Alexander Sayenko" w:date="2021-06-15T10:41:00Z"/>
                <w:lang w:val="en-US" w:eastAsia="ko-KR"/>
              </w:rPr>
            </w:pPr>
            <w:ins w:id="348" w:author="Alexander Sayenko" w:date="2021-06-15T10:41:00Z">
              <w:r>
                <w:rPr>
                  <w:rFonts w:eastAsiaTheme="minorEastAsia"/>
                  <w:lang w:val="en-US" w:eastAsia="zh-CN"/>
                </w:rPr>
                <w:lastRenderedPageBreak/>
                <w:t>Apple</w:t>
              </w:r>
            </w:ins>
          </w:p>
        </w:tc>
        <w:tc>
          <w:tcPr>
            <w:tcW w:w="8615" w:type="dxa"/>
          </w:tcPr>
          <w:p w14:paraId="17520C17" w14:textId="0C049721" w:rsidR="00D01ADF" w:rsidRPr="00A04F64" w:rsidRDefault="00D01ADF" w:rsidP="00D01ADF">
            <w:pPr>
              <w:spacing w:after="0"/>
              <w:rPr>
                <w:ins w:id="349" w:author="Alexander Sayenko" w:date="2021-06-15T10:41:00Z"/>
                <w:lang w:val="en-US" w:eastAsia="ko-KR"/>
              </w:rPr>
            </w:pPr>
            <w:ins w:id="350"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improvement is expected especially for IMD2 and IMD3 and what are the key mechanism(s) for improvement? </w:t>
              </w:r>
            </w:ins>
          </w:p>
        </w:tc>
      </w:tr>
      <w:tr w:rsidR="00133953" w:rsidRPr="003418CB" w14:paraId="28E66087" w14:textId="77777777" w:rsidTr="00A04F64">
        <w:trPr>
          <w:ins w:id="351" w:author="tank" w:date="2021-06-15T17:07:00Z"/>
        </w:trPr>
        <w:tc>
          <w:tcPr>
            <w:tcW w:w="1339" w:type="dxa"/>
          </w:tcPr>
          <w:p w14:paraId="3D101C74" w14:textId="2E9053E5" w:rsidR="00133953" w:rsidRDefault="00133953" w:rsidP="00D01ADF">
            <w:pPr>
              <w:spacing w:after="0"/>
              <w:rPr>
                <w:ins w:id="352" w:author="tank" w:date="2021-06-15T17:07:00Z"/>
                <w:lang w:val="en-US" w:eastAsia="zh-CN"/>
              </w:rPr>
            </w:pPr>
            <w:ins w:id="353" w:author="tank" w:date="2021-06-15T17:08:00Z">
              <w:r>
                <w:rPr>
                  <w:rFonts w:hint="eastAsia"/>
                  <w:lang w:val="en-US" w:eastAsia="zh-TW"/>
                </w:rPr>
                <w:t>CHTTL</w:t>
              </w:r>
            </w:ins>
          </w:p>
        </w:tc>
        <w:tc>
          <w:tcPr>
            <w:tcW w:w="8615" w:type="dxa"/>
          </w:tcPr>
          <w:p w14:paraId="2E205194" w14:textId="71EF4A89" w:rsidR="00133953" w:rsidRDefault="00133953" w:rsidP="00D01ADF">
            <w:pPr>
              <w:spacing w:after="0"/>
              <w:rPr>
                <w:ins w:id="354" w:author="tank" w:date="2021-06-15T17:07:00Z"/>
                <w:lang w:val="en-US" w:eastAsia="zh-CN"/>
              </w:rPr>
            </w:pPr>
            <w:ins w:id="355" w:author="tank" w:date="2021-06-15T17:08:00Z">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ins>
          </w:p>
        </w:tc>
      </w:tr>
      <w:tr w:rsidR="007464E1" w:rsidRPr="003418CB" w14:paraId="48415535" w14:textId="77777777" w:rsidTr="00A04F64">
        <w:trPr>
          <w:ins w:id="356" w:author="Umeda, Hiromasa (Nokia - JP/Tokyo)" w:date="2021-06-15T18:34:00Z"/>
        </w:trPr>
        <w:tc>
          <w:tcPr>
            <w:tcW w:w="1339" w:type="dxa"/>
          </w:tcPr>
          <w:p w14:paraId="4965D6C7" w14:textId="5426BA99" w:rsidR="007464E1" w:rsidRDefault="007464E1" w:rsidP="007464E1">
            <w:pPr>
              <w:spacing w:after="0"/>
              <w:rPr>
                <w:ins w:id="357" w:author="Umeda, Hiromasa (Nokia - JP/Tokyo)" w:date="2021-06-15T18:34:00Z"/>
                <w:lang w:val="en-US" w:eastAsia="zh-TW"/>
              </w:rPr>
            </w:pPr>
            <w:ins w:id="358" w:author="Umeda, Hiromasa (Nokia - JP/Tokyo)" w:date="2021-06-15T18:34:00Z">
              <w:r>
                <w:rPr>
                  <w:lang w:val="en-US" w:eastAsia="ko-KR"/>
                </w:rPr>
                <w:t>MTK</w:t>
              </w:r>
            </w:ins>
          </w:p>
        </w:tc>
        <w:tc>
          <w:tcPr>
            <w:tcW w:w="8615" w:type="dxa"/>
          </w:tcPr>
          <w:p w14:paraId="62ED64CF" w14:textId="6CD16ACD" w:rsidR="007464E1" w:rsidRDefault="007464E1" w:rsidP="007464E1">
            <w:pPr>
              <w:spacing w:after="0"/>
              <w:rPr>
                <w:ins w:id="359" w:author="Umeda, Hiromasa (Nokia - JP/Tokyo)" w:date="2021-06-15T18:34:00Z"/>
                <w:lang w:val="en-US" w:eastAsia="zh-TW"/>
              </w:rPr>
            </w:pPr>
            <w:ins w:id="360" w:author="Umeda, Hiromasa (Nokia - JP/Tokyo)" w:date="2021-06-15T18:34:00Z">
              <w:r w:rsidRPr="00095837">
                <w:rPr>
                  <w:lang w:val="en-US" w:eastAsia="zh-CN"/>
                  <w:rPrChange w:id="361" w:author="AC" w:date="2021-06-15T12:15:00Z">
                    <w:rPr>
                      <w:lang w:val="sv-SE" w:eastAsia="zh-CN"/>
                    </w:rPr>
                  </w:rPrChange>
                </w:rPr>
                <w:t xml:space="preserve">One </w:t>
              </w:r>
              <w:proofErr w:type="spellStart"/>
              <w:r w:rsidRPr="00095837">
                <w:rPr>
                  <w:lang w:val="en-US" w:eastAsia="zh-CN"/>
                  <w:rPrChange w:id="362" w:author="AC" w:date="2021-06-15T12:15:00Z">
                    <w:rPr>
                      <w:lang w:val="sv-SE" w:eastAsia="zh-CN"/>
                    </w:rPr>
                  </w:rPrChange>
                </w:rPr>
                <w:t>clarfication</w:t>
              </w:r>
              <w:proofErr w:type="spellEnd"/>
              <w:r w:rsidRPr="00095837">
                <w:rPr>
                  <w:lang w:val="en-US" w:eastAsia="zh-CN"/>
                  <w:rPrChange w:id="363" w:author="AC" w:date="2021-06-15T12:15:00Z">
                    <w:rPr>
                      <w:lang w:val="sv-SE" w:eastAsia="zh-CN"/>
                    </w:rPr>
                  </w:rPrChange>
                </w:rPr>
                <w:t xml:space="preserve"> question. How could a single bit </w:t>
              </w:r>
              <w:proofErr w:type="spellStart"/>
              <w:r w:rsidRPr="00095837">
                <w:rPr>
                  <w:lang w:val="en-US" w:eastAsia="zh-CN"/>
                  <w:rPrChange w:id="364" w:author="AC" w:date="2021-06-15T12:15:00Z">
                    <w:rPr>
                      <w:lang w:val="sv-SE" w:eastAsia="zh-CN"/>
                    </w:rPr>
                  </w:rPrChange>
                </w:rPr>
                <w:t>refelct</w:t>
              </w:r>
              <w:proofErr w:type="spellEnd"/>
              <w:r w:rsidRPr="00095837">
                <w:rPr>
                  <w:lang w:val="en-US" w:eastAsia="zh-CN"/>
                  <w:rPrChange w:id="365" w:author="AC" w:date="2021-06-15T12:15:00Z">
                    <w:rPr>
                      <w:lang w:val="sv-SE" w:eastAsia="zh-CN"/>
                    </w:rPr>
                  </w:rPrChange>
                </w:rPr>
                <w:t xml:space="preserve"> different UE implementations. As we know, MSD is also UE FE architecture dependent. Will there be new UE capability bit indicating FE architecture also? (for example: MSD for separate antenna would be different from UE using diplexer)</w:t>
              </w:r>
            </w:ins>
          </w:p>
        </w:tc>
      </w:tr>
      <w:tr w:rsidR="000A5244" w:rsidRPr="003418CB" w14:paraId="52CCEDE7" w14:textId="77777777" w:rsidTr="00A04F64">
        <w:trPr>
          <w:ins w:id="366" w:author="Umeda, Hiromasa (Nokia - JP/Tokyo)" w:date="2021-06-15T18:44:00Z"/>
        </w:trPr>
        <w:tc>
          <w:tcPr>
            <w:tcW w:w="1339" w:type="dxa"/>
          </w:tcPr>
          <w:p w14:paraId="25F1D016" w14:textId="4CD069ED" w:rsidR="000A5244" w:rsidRDefault="000A5244" w:rsidP="000A5244">
            <w:pPr>
              <w:spacing w:after="0"/>
              <w:rPr>
                <w:ins w:id="367" w:author="Umeda, Hiromasa (Nokia - JP/Tokyo)" w:date="2021-06-15T18:44:00Z"/>
                <w:lang w:val="en-US" w:eastAsia="ko-KR"/>
              </w:rPr>
            </w:pPr>
            <w:ins w:id="368" w:author="Umeda, Hiromasa (Nokia - JP/Tokyo)" w:date="2021-06-15T18:44:00Z">
              <w:r>
                <w:rPr>
                  <w:rFonts w:eastAsiaTheme="minorEastAsia"/>
                  <w:lang w:val="en-US" w:eastAsia="zh-CN"/>
                </w:rPr>
                <w:t>Nokia</w:t>
              </w:r>
            </w:ins>
          </w:p>
        </w:tc>
        <w:tc>
          <w:tcPr>
            <w:tcW w:w="8615" w:type="dxa"/>
          </w:tcPr>
          <w:p w14:paraId="48C89A1C" w14:textId="727C92BE" w:rsidR="000A5244" w:rsidRDefault="000A5244" w:rsidP="000A5244">
            <w:pPr>
              <w:spacing w:after="0"/>
              <w:rPr>
                <w:ins w:id="369" w:author="Umeda, Hiromasa (Nokia - JP/Tokyo)" w:date="2021-06-15T18:44:00Z"/>
                <w:lang w:val="sv-SE" w:eastAsia="zh-CN"/>
              </w:rPr>
            </w:pPr>
            <w:ins w:id="370" w:author="Umeda, Hiromasa (Nokia - JP/Tokyo)" w:date="2021-06-15T18:44:00Z">
              <w:r>
                <w:rPr>
                  <w:rFonts w:eastAsiaTheme="minorEastAsia"/>
                  <w:lang w:val="en-US" w:eastAsia="zh-CN"/>
                </w:rPr>
                <w:t>We support proposal 1</w:t>
              </w:r>
            </w:ins>
          </w:p>
        </w:tc>
      </w:tr>
      <w:tr w:rsidR="00EB206A" w:rsidRPr="003418CB" w14:paraId="707875AB" w14:textId="77777777" w:rsidTr="00A04F64">
        <w:trPr>
          <w:ins w:id="371" w:author="BORSATO, RONALD" w:date="2021-06-15T06:02:00Z"/>
        </w:trPr>
        <w:tc>
          <w:tcPr>
            <w:tcW w:w="1339" w:type="dxa"/>
          </w:tcPr>
          <w:p w14:paraId="4DDABE8F" w14:textId="70DFF4C1" w:rsidR="00EB206A" w:rsidRDefault="00EB206A" w:rsidP="00EB206A">
            <w:pPr>
              <w:spacing w:after="0"/>
              <w:rPr>
                <w:ins w:id="372" w:author="BORSATO, RONALD" w:date="2021-06-15T06:02:00Z"/>
                <w:lang w:val="en-US" w:eastAsia="zh-CN"/>
              </w:rPr>
            </w:pPr>
            <w:ins w:id="373" w:author="BORSATO, RONALD" w:date="2021-06-15T06:03:00Z">
              <w:r>
                <w:rPr>
                  <w:lang w:val="en-US" w:eastAsia="ko-KR"/>
                </w:rPr>
                <w:t>AT&amp;T</w:t>
              </w:r>
            </w:ins>
          </w:p>
        </w:tc>
        <w:tc>
          <w:tcPr>
            <w:tcW w:w="8615" w:type="dxa"/>
          </w:tcPr>
          <w:p w14:paraId="5BCD5D12" w14:textId="5ABD7245" w:rsidR="00EB206A" w:rsidRDefault="00EB206A" w:rsidP="00EB206A">
            <w:pPr>
              <w:spacing w:after="0"/>
              <w:rPr>
                <w:ins w:id="374" w:author="BORSATO, RONALD" w:date="2021-06-15T06:02:00Z"/>
                <w:lang w:val="en-US" w:eastAsia="zh-CN"/>
              </w:rPr>
            </w:pPr>
            <w:ins w:id="375" w:author="BORSATO, RONALD" w:date="2021-06-15T06:03:00Z">
              <w:r w:rsidRPr="00095837">
                <w:rPr>
                  <w:lang w:val="en-US" w:eastAsia="zh-CN"/>
                  <w:rPrChange w:id="376" w:author="AC" w:date="2021-06-15T12:15:00Z">
                    <w:rPr>
                      <w:lang w:val="sv-SE" w:eastAsia="zh-CN"/>
                    </w:rPr>
                  </w:rPrChange>
                </w:rPr>
                <w:t>We support this proposal. The existing MSD requirements based on conservative assumptions result in the inability for operators to confidently allocate the very CA/DC combinations intended to improve customer experience and network capacity. In the end, the work done to specify very large MSD values might be wasted if the combinations are never deployed/utilized and results in UE conformance test cases that add very little value. In addition, we also support the Ericsson comment related to concerns about requirements for IMD when the IMD falls just outside the wanted DL channel and we would support adding this analysis to the effort. This issue results in the same situation where certain combinations are limited in deployment.</w:t>
              </w:r>
            </w:ins>
          </w:p>
        </w:tc>
      </w:tr>
      <w:tr w:rsidR="00C2513F" w:rsidRPr="003418CB" w14:paraId="00B0EB49" w14:textId="77777777" w:rsidTr="00A04F64">
        <w:trPr>
          <w:ins w:id="377" w:author="Skyworks" w:date="2021-06-15T12:10:00Z"/>
        </w:trPr>
        <w:tc>
          <w:tcPr>
            <w:tcW w:w="1339" w:type="dxa"/>
          </w:tcPr>
          <w:p w14:paraId="473FD413" w14:textId="6BF0AEFE" w:rsidR="00C2513F" w:rsidRDefault="00C2513F" w:rsidP="00EB206A">
            <w:pPr>
              <w:spacing w:after="0"/>
              <w:rPr>
                <w:ins w:id="378" w:author="Skyworks" w:date="2021-06-15T12:10:00Z"/>
                <w:lang w:val="en-US" w:eastAsia="ko-KR"/>
              </w:rPr>
            </w:pPr>
            <w:ins w:id="379" w:author="Skyworks" w:date="2021-06-15T12:10:00Z">
              <w:r>
                <w:rPr>
                  <w:lang w:val="en-US" w:eastAsia="zh-CN"/>
                </w:rPr>
                <w:t>Skyworks</w:t>
              </w:r>
            </w:ins>
          </w:p>
        </w:tc>
        <w:tc>
          <w:tcPr>
            <w:tcW w:w="8615" w:type="dxa"/>
          </w:tcPr>
          <w:p w14:paraId="0B762F07" w14:textId="77777777" w:rsidR="00C2513F" w:rsidRDefault="00C2513F" w:rsidP="00125543">
            <w:pPr>
              <w:spacing w:after="0"/>
              <w:rPr>
                <w:ins w:id="380" w:author="Skyworks" w:date="2021-06-15T12:10:00Z"/>
                <w:lang w:val="en-US" w:eastAsia="zh-CN"/>
              </w:rPr>
            </w:pPr>
            <w:ins w:id="381" w:author="Skyworks" w:date="2021-06-15T12:10:00Z">
              <w:r>
                <w:rPr>
                  <w:lang w:val="en-US" w:eastAsia="zh-CN"/>
                </w:rPr>
                <w:t>Since it is impossible for RAN4 to revisit every single MSD values we first need to understand which are the MSD that are in scope: are they MSD above a given value? A given MSD type? Only inter-band or also intra-band?</w:t>
              </w:r>
            </w:ins>
          </w:p>
          <w:p w14:paraId="4FF6D09F" w14:textId="77777777" w:rsidR="00C2513F" w:rsidRDefault="00C2513F" w:rsidP="00125543">
            <w:pPr>
              <w:spacing w:after="0"/>
              <w:rPr>
                <w:ins w:id="382" w:author="Skyworks" w:date="2021-06-15T12:10:00Z"/>
                <w:lang w:val="en-US" w:eastAsia="zh-CN"/>
              </w:rPr>
            </w:pPr>
            <w:ins w:id="383" w:author="Skyworks" w:date="2021-06-15T12:10:00Z">
              <w:r>
                <w:rPr>
                  <w:lang w:val="en-US" w:eastAsia="zh-CN"/>
                </w:rPr>
                <w:t>What is then signaled?</w:t>
              </w:r>
            </w:ins>
          </w:p>
          <w:p w14:paraId="4AAE3CA0" w14:textId="77777777" w:rsidR="00C2513F" w:rsidRDefault="00C2513F" w:rsidP="00125543">
            <w:pPr>
              <w:spacing w:after="0"/>
              <w:rPr>
                <w:ins w:id="384" w:author="Skyworks" w:date="2021-06-15T12:10:00Z"/>
                <w:lang w:val="en-US" w:eastAsia="zh-CN"/>
              </w:rPr>
            </w:pPr>
            <w:ins w:id="385" w:author="Skyworks" w:date="2021-06-15T12:10:00Z">
              <w:r>
                <w:rPr>
                  <w:lang w:val="en-US" w:eastAsia="zh-CN"/>
                </w:rPr>
                <w:t>-a better value? A new value in a different table?</w:t>
              </w:r>
            </w:ins>
          </w:p>
          <w:p w14:paraId="1958B04D" w14:textId="77777777" w:rsidR="00C2513F" w:rsidRDefault="00C2513F" w:rsidP="00125543">
            <w:pPr>
              <w:spacing w:after="0"/>
              <w:rPr>
                <w:ins w:id="386" w:author="Skyworks" w:date="2021-06-15T12:10:00Z"/>
                <w:lang w:val="en-US" w:eastAsia="zh-CN"/>
              </w:rPr>
            </w:pPr>
            <w:ins w:id="387" w:author="Skyworks" w:date="2021-06-15T12:10:00Z">
              <w:r>
                <w:rPr>
                  <w:lang w:val="en-US" w:eastAsia="zh-CN"/>
                </w:rPr>
                <w:t xml:space="preserve">-if a better MSD value is </w:t>
              </w:r>
              <w:proofErr w:type="spellStart"/>
              <w:r>
                <w:rPr>
                  <w:lang w:val="en-US" w:eastAsia="zh-CN"/>
                </w:rPr>
                <w:t>signaled,is</w:t>
              </w:r>
              <w:proofErr w:type="spellEnd"/>
              <w:r>
                <w:rPr>
                  <w:lang w:val="en-US" w:eastAsia="zh-CN"/>
                </w:rPr>
                <w:t xml:space="preserve"> it valid for all MSDs of a given combinations (all harmonics, IMD, cross band related) or one by one?</w:t>
              </w:r>
            </w:ins>
          </w:p>
          <w:p w14:paraId="7A703C35" w14:textId="77777777" w:rsidR="00C2513F" w:rsidRDefault="00C2513F" w:rsidP="00125543">
            <w:pPr>
              <w:spacing w:after="0"/>
              <w:rPr>
                <w:ins w:id="388" w:author="Skyworks" w:date="2021-06-15T12:10:00Z"/>
                <w:lang w:val="en-US" w:eastAsia="zh-CN"/>
              </w:rPr>
            </w:pPr>
            <w:ins w:id="389" w:author="Skyworks" w:date="2021-06-15T12:10:00Z">
              <w:r>
                <w:rPr>
                  <w:lang w:val="en-US" w:eastAsia="zh-CN"/>
                </w:rPr>
                <w:t xml:space="preserve">-if a better MSD value is signaled for a low order combination, is it still realizable for a higher order combination? for example band A and B use a simple </w:t>
              </w:r>
              <w:proofErr w:type="spellStart"/>
              <w:r>
                <w:rPr>
                  <w:lang w:val="en-US" w:eastAsia="zh-CN"/>
                </w:rPr>
                <w:t>diplexing</w:t>
              </w:r>
              <w:proofErr w:type="spellEnd"/>
              <w:r>
                <w:rPr>
                  <w:lang w:val="en-US" w:eastAsia="zh-CN"/>
                </w:rPr>
                <w:t xml:space="preserve"> but the band C and D are added in the same range than B and requires an </w:t>
              </w:r>
              <w:proofErr w:type="spellStart"/>
              <w:r>
                <w:rPr>
                  <w:lang w:val="en-US" w:eastAsia="zh-CN"/>
                </w:rPr>
                <w:t>hexaplexer</w:t>
              </w:r>
              <w:proofErr w:type="spellEnd"/>
              <w:r>
                <w:rPr>
                  <w:lang w:val="en-US" w:eastAsia="zh-CN"/>
                </w:rPr>
                <w:t>: is the improved MSD still feasible? To the same value?</w:t>
              </w:r>
            </w:ins>
          </w:p>
          <w:p w14:paraId="3EC2ACF9" w14:textId="77777777" w:rsidR="00C2513F" w:rsidRDefault="00C2513F" w:rsidP="00125543">
            <w:pPr>
              <w:spacing w:after="0"/>
              <w:rPr>
                <w:ins w:id="390" w:author="Skyworks" w:date="2021-06-15T12:10:00Z"/>
                <w:lang w:val="en-US" w:eastAsia="zh-CN"/>
              </w:rPr>
            </w:pPr>
          </w:p>
          <w:p w14:paraId="4D729FB4" w14:textId="77777777" w:rsidR="00C2513F" w:rsidRDefault="00C2513F" w:rsidP="00125543">
            <w:pPr>
              <w:spacing w:after="0"/>
              <w:rPr>
                <w:ins w:id="391" w:author="Skyworks" w:date="2021-06-15T12:10:00Z"/>
                <w:lang w:val="en-US" w:eastAsia="zh-CN"/>
              </w:rPr>
            </w:pPr>
            <w:ins w:id="392" w:author="Skyworks" w:date="2021-06-15T12:10:00Z">
              <w:r>
                <w:rPr>
                  <w:lang w:val="en-US" w:eastAsia="zh-CN"/>
                </w:rPr>
                <w:t>Unless we have a clear view of how to tackle the above questions the scope is too vague, too large to be handled and may result in lower MSD only for the simple cases but not when higher order combinations needs to be supported. Also it should be considered that RAN4 only look at band combinations one by one where in reality a UE supports a large set of overlapping band combinations.</w:t>
              </w:r>
            </w:ins>
          </w:p>
          <w:p w14:paraId="41658EAA" w14:textId="77777777" w:rsidR="00C2513F" w:rsidRDefault="00C2513F" w:rsidP="00125543">
            <w:pPr>
              <w:spacing w:after="0"/>
              <w:rPr>
                <w:ins w:id="393" w:author="Skyworks" w:date="2021-06-15T12:10:00Z"/>
                <w:lang w:val="en-US" w:eastAsia="zh-CN"/>
              </w:rPr>
            </w:pPr>
          </w:p>
          <w:p w14:paraId="76B7B53D" w14:textId="701ED42A" w:rsidR="00C2513F" w:rsidRPr="00095837" w:rsidRDefault="00C2513F" w:rsidP="00EB206A">
            <w:pPr>
              <w:spacing w:after="0"/>
              <w:rPr>
                <w:ins w:id="394" w:author="Skyworks" w:date="2021-06-15T12:10:00Z"/>
                <w:lang w:val="en-US" w:eastAsia="zh-CN"/>
                <w:rPrChange w:id="395" w:author="AC" w:date="2021-06-15T12:15:00Z">
                  <w:rPr>
                    <w:ins w:id="396" w:author="Skyworks" w:date="2021-06-15T12:10:00Z"/>
                    <w:lang w:val="sv-SE" w:eastAsia="zh-CN"/>
                  </w:rPr>
                </w:rPrChange>
              </w:rPr>
            </w:pPr>
            <w:ins w:id="397" w:author="Skyworks" w:date="2021-06-15T12:10:00Z">
              <w:r>
                <w:rPr>
                  <w:lang w:val="en-US" w:eastAsia="zh-CN"/>
                </w:rPr>
                <w:t xml:space="preserve">If we agree that higher integration and state of the art technology have better performance than that of the minimum requirement it shall also be acknowledged that margin is required as real implementations cover a large set of overlapping higher order combinations covering multiple regions and thus must have </w:t>
              </w:r>
              <w:proofErr w:type="spellStart"/>
              <w:r>
                <w:rPr>
                  <w:lang w:val="en-US" w:eastAsia="zh-CN"/>
                </w:rPr>
                <w:t>trade offs</w:t>
              </w:r>
              <w:proofErr w:type="spellEnd"/>
              <w:r>
                <w:rPr>
                  <w:lang w:val="en-US" w:eastAsia="zh-CN"/>
                </w:rPr>
                <w:t xml:space="preserve"> between all combinations and not just one as specified in RAN4.</w:t>
              </w:r>
            </w:ins>
          </w:p>
        </w:tc>
      </w:tr>
      <w:tr w:rsidR="00C32575" w:rsidRPr="003418CB" w14:paraId="4268D663" w14:textId="77777777" w:rsidTr="00A04F64">
        <w:trPr>
          <w:ins w:id="398" w:author="AC" w:date="2021-06-15T12:17:00Z"/>
        </w:trPr>
        <w:tc>
          <w:tcPr>
            <w:tcW w:w="1339" w:type="dxa"/>
          </w:tcPr>
          <w:p w14:paraId="5353BDCF" w14:textId="4D9A1AED" w:rsidR="00C32575" w:rsidRDefault="00C32575" w:rsidP="00C32575">
            <w:pPr>
              <w:spacing w:after="0"/>
              <w:rPr>
                <w:ins w:id="399" w:author="AC" w:date="2021-06-15T12:17:00Z"/>
                <w:lang w:val="en-US" w:eastAsia="zh-CN"/>
              </w:rPr>
            </w:pPr>
            <w:ins w:id="400" w:author="AC" w:date="2021-06-15T12:17:00Z">
              <w:r>
                <w:rPr>
                  <w:lang w:val="en-US" w:eastAsia="ko-KR"/>
                </w:rPr>
                <w:t>ZTE</w:t>
              </w:r>
            </w:ins>
          </w:p>
        </w:tc>
        <w:tc>
          <w:tcPr>
            <w:tcW w:w="8615" w:type="dxa"/>
          </w:tcPr>
          <w:p w14:paraId="4EA59C45" w14:textId="2C07CD77" w:rsidR="00C32575" w:rsidRDefault="00C32575" w:rsidP="00C32575">
            <w:pPr>
              <w:spacing w:after="0"/>
              <w:rPr>
                <w:ins w:id="401" w:author="AC" w:date="2021-06-15T12:17:00Z"/>
                <w:lang w:val="en-US" w:eastAsia="zh-CN"/>
              </w:rPr>
            </w:pPr>
            <w:ins w:id="402" w:author="AC" w:date="2021-06-15T12:17:00Z">
              <w:r>
                <w:rPr>
                  <w:rFonts w:eastAsiaTheme="minorEastAsia"/>
                  <w:lang w:val="en-US" w:eastAsia="zh-CN"/>
                </w:rPr>
                <w:t>We appreciate the efforts to improve MSD and consider proposal 1 if TU permitted for the required work.  For a specific UL/DL combination, MSD improvement could be different for different configurations, e.g., channel bandwidth, in this case, is the least MSD improvement selected among all possible channel bandwidths if a single value is specified?</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403" w:author="MK" w:date="2021-06-14T17:57:00Z">
              <w:r>
                <w:rPr>
                  <w:rFonts w:eastAsiaTheme="minorEastAsia"/>
                  <w:lang w:val="en-US" w:eastAsia="zh-CN"/>
                </w:rPr>
                <w:t>Ericsson</w:t>
              </w:r>
            </w:ins>
            <w:del w:id="404"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405" w:author="MK" w:date="2021-06-14T18:13:00Z">
              <w:r>
                <w:rPr>
                  <w:rFonts w:eastAsiaTheme="minorEastAsia"/>
                  <w:lang w:val="en-US" w:eastAsia="zh-CN"/>
                </w:rPr>
                <w:t xml:space="preserve">Option 2. </w:t>
              </w:r>
            </w:ins>
            <w:ins w:id="406" w:author="MK" w:date="2021-06-14T18:20:00Z">
              <w:r w:rsidR="00A67910">
                <w:rPr>
                  <w:rFonts w:eastAsiaTheme="minorEastAsia"/>
                  <w:lang w:val="en-US" w:eastAsia="zh-CN"/>
                </w:rPr>
                <w:t xml:space="preserve">Prefer to </w:t>
              </w:r>
            </w:ins>
            <w:ins w:id="407" w:author="MK" w:date="2021-06-14T18:13:00Z">
              <w:r>
                <w:rPr>
                  <w:rFonts w:eastAsiaTheme="minorEastAsia"/>
                  <w:lang w:val="en-US" w:eastAsia="zh-CN"/>
                </w:rPr>
                <w:t>add</w:t>
              </w:r>
            </w:ins>
            <w:ins w:id="408" w:author="MK" w:date="2021-06-14T18:20:00Z">
              <w:r w:rsidR="00A67910">
                <w:rPr>
                  <w:rFonts w:eastAsiaTheme="minorEastAsia"/>
                  <w:lang w:val="en-US" w:eastAsia="zh-CN"/>
                </w:rPr>
                <w:t xml:space="preserve"> it</w:t>
              </w:r>
            </w:ins>
            <w:ins w:id="409"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410" w:author="MK" w:date="2021-06-14T18:20:00Z">
              <w:r w:rsidR="00A67910">
                <w:rPr>
                  <w:rFonts w:eastAsiaTheme="minorEastAsia"/>
                  <w:lang w:val="en-US" w:eastAsia="zh-CN"/>
                </w:rPr>
                <w:t xml:space="preserve"> It might be difficult to complete in one WG </w:t>
              </w:r>
              <w:r w:rsidR="00A67910">
                <w:rPr>
                  <w:rFonts w:eastAsiaTheme="minorEastAsia"/>
                  <w:lang w:val="en-US" w:eastAsia="zh-CN"/>
                </w:rPr>
                <w:lastRenderedPageBreak/>
                <w:t>meeti</w:t>
              </w:r>
            </w:ins>
            <w:ins w:id="411"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412" w:author="Bill Shvodian" w:date="2021-06-14T13:18:00Z">
              <w:r>
                <w:rPr>
                  <w:rFonts w:eastAsiaTheme="minorEastAsia"/>
                  <w:lang w:val="en-US" w:eastAsia="zh-CN"/>
                </w:rPr>
                <w:lastRenderedPageBreak/>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413"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414"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415"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416"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702F29D" w14:textId="77777777" w:rsidR="00876AFC" w:rsidRPr="00784A0C" w:rsidRDefault="00876AFC" w:rsidP="00876AFC">
            <w:pPr>
              <w:spacing w:after="0"/>
              <w:rPr>
                <w:rFonts w:eastAsiaTheme="minorEastAsia"/>
                <w:lang w:val="en-US" w:eastAsia="zh-CN"/>
              </w:rPr>
            </w:pPr>
            <w:ins w:id="417"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418"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419"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420"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421"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422" w:author="Romano Giovanni" w:date="2021-06-15T09:18:00Z"/>
        </w:trPr>
        <w:tc>
          <w:tcPr>
            <w:tcW w:w="1339" w:type="dxa"/>
          </w:tcPr>
          <w:p w14:paraId="5BB280B6" w14:textId="5A29D0A2" w:rsidR="00B75C24" w:rsidRDefault="00B75C24" w:rsidP="002E7B0D">
            <w:pPr>
              <w:spacing w:after="0"/>
              <w:rPr>
                <w:ins w:id="423" w:author="Romano Giovanni" w:date="2021-06-15T09:18:00Z"/>
                <w:lang w:val="en-US" w:eastAsia="ko-KR"/>
              </w:rPr>
            </w:pPr>
            <w:ins w:id="424"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425" w:author="Romano Giovanni" w:date="2021-06-15T09:18:00Z"/>
                <w:lang w:val="en-US" w:eastAsia="ko-KR"/>
              </w:rPr>
            </w:pPr>
            <w:ins w:id="426" w:author="Romano Giovanni" w:date="2021-06-15T09:18:00Z">
              <w:r>
                <w:rPr>
                  <w:lang w:val="en-US" w:eastAsia="ko-KR"/>
                </w:rPr>
                <w:t>Option 2 or TEI 17</w:t>
              </w:r>
            </w:ins>
          </w:p>
        </w:tc>
      </w:tr>
      <w:tr w:rsidR="00D41C89" w:rsidRPr="003418CB" w14:paraId="2F64C87F" w14:textId="77777777" w:rsidTr="00876AFC">
        <w:trPr>
          <w:ins w:id="427" w:author="Impire Oy" w:date="2021-06-15T10:22:00Z"/>
        </w:trPr>
        <w:tc>
          <w:tcPr>
            <w:tcW w:w="1339" w:type="dxa"/>
          </w:tcPr>
          <w:p w14:paraId="4CC97AEB" w14:textId="5F177D65" w:rsidR="00D41C89" w:rsidRDefault="00D41C89" w:rsidP="00D41C89">
            <w:pPr>
              <w:spacing w:after="0"/>
              <w:rPr>
                <w:ins w:id="428" w:author="Impire Oy" w:date="2021-06-15T10:22:00Z"/>
                <w:lang w:val="en-US" w:eastAsia="ko-KR"/>
              </w:rPr>
            </w:pPr>
            <w:ins w:id="429" w:author="Impire Oy" w:date="2021-06-15T10:22:00Z">
              <w:r>
                <w:rPr>
                  <w:lang w:val="en-US" w:eastAsia="ko-KR"/>
                </w:rPr>
                <w:t>DISH Network</w:t>
              </w:r>
            </w:ins>
          </w:p>
        </w:tc>
        <w:tc>
          <w:tcPr>
            <w:tcW w:w="8615" w:type="dxa"/>
          </w:tcPr>
          <w:p w14:paraId="687D70FF" w14:textId="3EEE1B44" w:rsidR="0043008D" w:rsidRDefault="00D41C89" w:rsidP="00D41C89">
            <w:pPr>
              <w:spacing w:after="0"/>
              <w:rPr>
                <w:ins w:id="430" w:author="Impire Oy" w:date="2021-06-15T10:22:00Z"/>
                <w:lang w:val="en-US" w:eastAsia="ko-KR"/>
              </w:rPr>
            </w:pPr>
            <w:ins w:id="431"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432" w:author="Bladenis, Alex" w:date="2021-06-15T18:15:00Z"/>
        </w:trPr>
        <w:tc>
          <w:tcPr>
            <w:tcW w:w="1339" w:type="dxa"/>
          </w:tcPr>
          <w:p w14:paraId="431355F9" w14:textId="3B968985" w:rsidR="00A04F64" w:rsidRPr="0043008D" w:rsidRDefault="00A04F64" w:rsidP="00D41C89">
            <w:pPr>
              <w:spacing w:after="0"/>
              <w:rPr>
                <w:ins w:id="433" w:author="Bladenis, Alex" w:date="2021-06-15T18:15:00Z"/>
                <w:lang w:val="en-US" w:eastAsia="ko-KR"/>
              </w:rPr>
            </w:pPr>
            <w:ins w:id="434" w:author="Bladenis, Alex" w:date="2021-06-15T18:15:00Z">
              <w:r>
                <w:rPr>
                  <w:lang w:val="en-US" w:eastAsia="ko-KR"/>
                </w:rPr>
                <w:t>Telstra</w:t>
              </w:r>
            </w:ins>
          </w:p>
        </w:tc>
        <w:tc>
          <w:tcPr>
            <w:tcW w:w="8615" w:type="dxa"/>
          </w:tcPr>
          <w:p w14:paraId="57D600BB" w14:textId="377E4A5B" w:rsidR="00A04F64" w:rsidRDefault="00A04F64" w:rsidP="00D41C89">
            <w:pPr>
              <w:spacing w:after="0"/>
              <w:rPr>
                <w:ins w:id="435" w:author="Bladenis, Alex" w:date="2021-06-15T18:15:00Z"/>
                <w:lang w:val="en-US" w:eastAsia="ko-KR"/>
              </w:rPr>
            </w:pPr>
            <w:ins w:id="436" w:author="Bladenis, Alex" w:date="2021-06-15T18:15:00Z">
              <w:r>
                <w:rPr>
                  <w:lang w:val="en-US" w:eastAsia="ko-KR"/>
                </w:rPr>
                <w:t>Option 2 preferred</w:t>
              </w:r>
            </w:ins>
          </w:p>
        </w:tc>
      </w:tr>
      <w:tr w:rsidR="00A06FD8" w:rsidRPr="003418CB" w14:paraId="5642C655" w14:textId="77777777" w:rsidTr="00876AFC">
        <w:trPr>
          <w:ins w:id="437" w:author="Alexander Sayenko" w:date="2021-06-15T10:52:00Z"/>
        </w:trPr>
        <w:tc>
          <w:tcPr>
            <w:tcW w:w="1339" w:type="dxa"/>
          </w:tcPr>
          <w:p w14:paraId="0B46FEE9" w14:textId="4332EAFC" w:rsidR="00A06FD8" w:rsidRDefault="00A06FD8" w:rsidP="00A06FD8">
            <w:pPr>
              <w:spacing w:after="0"/>
              <w:rPr>
                <w:ins w:id="438"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439"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440" w:author="Alexander Sayenko" w:date="2021-06-15T10:41:00Z"/>
        </w:trPr>
        <w:tc>
          <w:tcPr>
            <w:tcW w:w="1339" w:type="dxa"/>
          </w:tcPr>
          <w:p w14:paraId="70BC6AFF" w14:textId="3EDF5EE3" w:rsidR="00D01ADF" w:rsidRDefault="00D01ADF" w:rsidP="00D01ADF">
            <w:pPr>
              <w:spacing w:after="0"/>
              <w:rPr>
                <w:ins w:id="441" w:author="Alexander Sayenko" w:date="2021-06-15T10:41:00Z"/>
                <w:lang w:val="en-US" w:eastAsia="ko-KR"/>
              </w:rPr>
            </w:pPr>
            <w:ins w:id="442"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443" w:author="Alexander Sayenko" w:date="2021-06-15T10:41:00Z"/>
                <w:lang w:val="en-US" w:eastAsia="ko-KR"/>
              </w:rPr>
            </w:pPr>
            <w:ins w:id="444"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133953" w:rsidRPr="003418CB" w14:paraId="203F442D" w14:textId="77777777" w:rsidTr="00876AFC">
        <w:trPr>
          <w:ins w:id="445" w:author="tank" w:date="2021-06-15T17:08:00Z"/>
        </w:trPr>
        <w:tc>
          <w:tcPr>
            <w:tcW w:w="1339" w:type="dxa"/>
          </w:tcPr>
          <w:p w14:paraId="3ABE8139" w14:textId="6DB751DD" w:rsidR="00133953" w:rsidRDefault="00133953" w:rsidP="00D01ADF">
            <w:pPr>
              <w:spacing w:after="0"/>
              <w:rPr>
                <w:ins w:id="446" w:author="tank" w:date="2021-06-15T17:08:00Z"/>
                <w:lang w:val="en-US" w:eastAsia="zh-CN"/>
              </w:rPr>
            </w:pPr>
            <w:ins w:id="447" w:author="tank" w:date="2021-06-15T17:08:00Z">
              <w:r>
                <w:rPr>
                  <w:rFonts w:hint="eastAsia"/>
                  <w:lang w:val="en-US" w:eastAsia="zh-TW"/>
                </w:rPr>
                <w:t>CHTTL</w:t>
              </w:r>
            </w:ins>
          </w:p>
        </w:tc>
        <w:tc>
          <w:tcPr>
            <w:tcW w:w="8615" w:type="dxa"/>
          </w:tcPr>
          <w:p w14:paraId="3970321D" w14:textId="2CCC6B1F" w:rsidR="00133953" w:rsidRDefault="00133953" w:rsidP="00D01ADF">
            <w:pPr>
              <w:spacing w:after="0"/>
              <w:rPr>
                <w:ins w:id="448" w:author="tank" w:date="2021-06-15T17:08:00Z"/>
                <w:lang w:val="en-US" w:eastAsia="zh-CN"/>
              </w:rPr>
            </w:pPr>
            <w:ins w:id="449" w:author="tank" w:date="2021-06-15T17:08:00Z">
              <w:r>
                <w:rPr>
                  <w:rFonts w:hint="eastAsia"/>
                  <w:lang w:val="en-US" w:eastAsia="zh-TW"/>
                </w:rPr>
                <w:t>Prefer option 2.</w:t>
              </w:r>
            </w:ins>
          </w:p>
        </w:tc>
      </w:tr>
      <w:tr w:rsidR="007464E1" w:rsidRPr="003418CB" w14:paraId="2F8450B1" w14:textId="77777777" w:rsidTr="00876AFC">
        <w:trPr>
          <w:ins w:id="450" w:author="Umeda, Hiromasa (Nokia - JP/Tokyo)" w:date="2021-06-15T18:34:00Z"/>
        </w:trPr>
        <w:tc>
          <w:tcPr>
            <w:tcW w:w="1339" w:type="dxa"/>
          </w:tcPr>
          <w:p w14:paraId="4552C97E" w14:textId="4C591CE4" w:rsidR="007464E1" w:rsidRDefault="007464E1" w:rsidP="007464E1">
            <w:pPr>
              <w:spacing w:after="0"/>
              <w:rPr>
                <w:ins w:id="451" w:author="Umeda, Hiromasa (Nokia - JP/Tokyo)" w:date="2021-06-15T18:34:00Z"/>
                <w:lang w:val="en-US" w:eastAsia="zh-TW"/>
              </w:rPr>
            </w:pPr>
            <w:ins w:id="452" w:author="Umeda, Hiromasa (Nokia - JP/Tokyo)" w:date="2021-06-15T18:34:00Z">
              <w:r>
                <w:rPr>
                  <w:lang w:val="en-US" w:eastAsia="ko-KR"/>
                </w:rPr>
                <w:t>MTK</w:t>
              </w:r>
            </w:ins>
          </w:p>
        </w:tc>
        <w:tc>
          <w:tcPr>
            <w:tcW w:w="8615" w:type="dxa"/>
          </w:tcPr>
          <w:p w14:paraId="1408C543" w14:textId="11B62249" w:rsidR="007464E1" w:rsidRDefault="007464E1" w:rsidP="007464E1">
            <w:pPr>
              <w:spacing w:after="0"/>
              <w:rPr>
                <w:ins w:id="453" w:author="Umeda, Hiromasa (Nokia - JP/Tokyo)" w:date="2021-06-15T18:34:00Z"/>
                <w:lang w:val="en-US" w:eastAsia="zh-TW"/>
              </w:rPr>
            </w:pPr>
            <w:ins w:id="454" w:author="Umeda, Hiromasa (Nokia - JP/Tokyo)" w:date="2021-06-15T18:34:00Z">
              <w:r>
                <w:rPr>
                  <w:lang w:val="en-US" w:eastAsia="ko-KR"/>
                </w:rPr>
                <w:t>Give the current RAN4 remaining RF TU is already a negative value, we wonder whether we still have the margin to start a new work?</w:t>
              </w:r>
            </w:ins>
          </w:p>
        </w:tc>
      </w:tr>
      <w:tr w:rsidR="000A5244" w:rsidRPr="003418CB" w14:paraId="0D02C5C0" w14:textId="77777777" w:rsidTr="00876AFC">
        <w:trPr>
          <w:ins w:id="455" w:author="Umeda, Hiromasa (Nokia - JP/Tokyo)" w:date="2021-06-15T18:44:00Z"/>
        </w:trPr>
        <w:tc>
          <w:tcPr>
            <w:tcW w:w="1339" w:type="dxa"/>
          </w:tcPr>
          <w:p w14:paraId="2DC14427" w14:textId="7AE0E273" w:rsidR="000A5244" w:rsidRDefault="000A5244" w:rsidP="000A5244">
            <w:pPr>
              <w:spacing w:after="0"/>
              <w:rPr>
                <w:ins w:id="456" w:author="Umeda, Hiromasa (Nokia - JP/Tokyo)" w:date="2021-06-15T18:44:00Z"/>
                <w:lang w:val="en-US" w:eastAsia="ko-KR"/>
              </w:rPr>
            </w:pPr>
            <w:ins w:id="457" w:author="Umeda, Hiromasa (Nokia - JP/Tokyo)" w:date="2021-06-15T18:44:00Z">
              <w:r>
                <w:rPr>
                  <w:rFonts w:eastAsiaTheme="minorEastAsia"/>
                  <w:lang w:val="en-US" w:eastAsia="zh-CN"/>
                </w:rPr>
                <w:t>Nokia</w:t>
              </w:r>
            </w:ins>
          </w:p>
        </w:tc>
        <w:tc>
          <w:tcPr>
            <w:tcW w:w="8615" w:type="dxa"/>
          </w:tcPr>
          <w:p w14:paraId="6A605752" w14:textId="205C5575" w:rsidR="000A5244" w:rsidRDefault="000A5244" w:rsidP="000A5244">
            <w:pPr>
              <w:spacing w:after="0"/>
              <w:rPr>
                <w:ins w:id="458" w:author="Umeda, Hiromasa (Nokia - JP/Tokyo)" w:date="2021-06-15T18:44:00Z"/>
                <w:lang w:val="en-US" w:eastAsia="ko-KR"/>
              </w:rPr>
            </w:pPr>
            <w:ins w:id="459" w:author="Umeda, Hiromasa (Nokia - JP/Tokyo)" w:date="2021-06-15T18:44:00Z">
              <w:r>
                <w:rPr>
                  <w:rFonts w:eastAsiaTheme="minorEastAsia"/>
                  <w:lang w:val="en-US" w:eastAsia="zh-CN"/>
                </w:rPr>
                <w:t>Work under TEI is not preferred</w:t>
              </w:r>
            </w:ins>
          </w:p>
        </w:tc>
      </w:tr>
      <w:tr w:rsidR="00EB206A" w:rsidRPr="003418CB" w14:paraId="61F6ED3F" w14:textId="77777777" w:rsidTr="00876AFC">
        <w:trPr>
          <w:ins w:id="460" w:author="BORSATO, RONALD" w:date="2021-06-15T06:03:00Z"/>
        </w:trPr>
        <w:tc>
          <w:tcPr>
            <w:tcW w:w="1339" w:type="dxa"/>
          </w:tcPr>
          <w:p w14:paraId="256687A8" w14:textId="60AE1980" w:rsidR="00EB206A" w:rsidRDefault="00EB206A" w:rsidP="00EB206A">
            <w:pPr>
              <w:spacing w:after="0"/>
              <w:rPr>
                <w:ins w:id="461" w:author="BORSATO, RONALD" w:date="2021-06-15T06:03:00Z"/>
                <w:lang w:val="en-US" w:eastAsia="zh-CN"/>
              </w:rPr>
            </w:pPr>
            <w:ins w:id="462" w:author="BORSATO, RONALD" w:date="2021-06-15T06:03:00Z">
              <w:r>
                <w:rPr>
                  <w:lang w:val="en-US" w:eastAsia="ko-KR"/>
                </w:rPr>
                <w:t>AT&amp;T</w:t>
              </w:r>
            </w:ins>
          </w:p>
        </w:tc>
        <w:tc>
          <w:tcPr>
            <w:tcW w:w="8615" w:type="dxa"/>
          </w:tcPr>
          <w:p w14:paraId="696EFD43" w14:textId="12153B8A" w:rsidR="00EB206A" w:rsidRDefault="00EB206A" w:rsidP="00EB206A">
            <w:pPr>
              <w:spacing w:after="0"/>
              <w:rPr>
                <w:ins w:id="463" w:author="BORSATO, RONALD" w:date="2021-06-15T06:03:00Z"/>
                <w:lang w:val="en-US" w:eastAsia="zh-CN"/>
              </w:rPr>
            </w:pPr>
            <w:ins w:id="464" w:author="BORSATO, RONALD" w:date="2021-06-15T06:03:00Z">
              <w:r>
                <w:rPr>
                  <w:lang w:val="en-US" w:eastAsia="ko-KR"/>
                </w:rPr>
                <w:t>We prefer Option 2.</w:t>
              </w:r>
            </w:ins>
          </w:p>
        </w:tc>
      </w:tr>
      <w:tr w:rsidR="00C2513F" w:rsidRPr="003418CB" w14:paraId="1A45D469" w14:textId="77777777" w:rsidTr="00876AFC">
        <w:trPr>
          <w:ins w:id="465" w:author="Skyworks" w:date="2021-06-15T12:12:00Z"/>
        </w:trPr>
        <w:tc>
          <w:tcPr>
            <w:tcW w:w="1339" w:type="dxa"/>
          </w:tcPr>
          <w:p w14:paraId="3320B999" w14:textId="738C008E" w:rsidR="00C2513F" w:rsidRDefault="00C2513F" w:rsidP="00EB206A">
            <w:pPr>
              <w:spacing w:after="0"/>
              <w:rPr>
                <w:ins w:id="466" w:author="Skyworks" w:date="2021-06-15T12:12:00Z"/>
                <w:lang w:val="en-US" w:eastAsia="ko-KR"/>
              </w:rPr>
            </w:pPr>
            <w:ins w:id="467" w:author="Skyworks" w:date="2021-06-15T12:12:00Z">
              <w:r>
                <w:rPr>
                  <w:lang w:val="en-US" w:eastAsia="zh-CN"/>
                </w:rPr>
                <w:t>Skyworks</w:t>
              </w:r>
            </w:ins>
          </w:p>
        </w:tc>
        <w:tc>
          <w:tcPr>
            <w:tcW w:w="8615" w:type="dxa"/>
          </w:tcPr>
          <w:p w14:paraId="097CF814" w14:textId="5CFE46F6" w:rsidR="00C2513F" w:rsidRDefault="00C2513F" w:rsidP="00EB206A">
            <w:pPr>
              <w:spacing w:after="0"/>
              <w:rPr>
                <w:ins w:id="468" w:author="Skyworks" w:date="2021-06-15T12:12:00Z"/>
                <w:lang w:val="en-US" w:eastAsia="ko-KR"/>
              </w:rPr>
            </w:pPr>
            <w:ins w:id="469" w:author="Skyworks" w:date="2021-06-15T12:12:00Z">
              <w:r>
                <w:rPr>
                  <w:lang w:val="en-US" w:eastAsia="zh-CN"/>
                </w:rPr>
                <w:t>It is unclear which WI it should be attached to since MSD is discussed in basket WI but also in the 35/45MHz, new BW, PC2 TDD, PC2 FDD……we believe this work if pursued cannot be under the block approval process and the signaling aspects have to be discussed specifically.</w:t>
              </w:r>
            </w:ins>
          </w:p>
        </w:tc>
      </w:tr>
      <w:tr w:rsidR="00CE3FFC" w:rsidRPr="003418CB" w14:paraId="7C2CEAF3" w14:textId="77777777" w:rsidTr="00876AFC">
        <w:trPr>
          <w:ins w:id="470" w:author="AC" w:date="2021-06-15T12:17:00Z"/>
        </w:trPr>
        <w:tc>
          <w:tcPr>
            <w:tcW w:w="1339" w:type="dxa"/>
          </w:tcPr>
          <w:p w14:paraId="675C3F11" w14:textId="33D7C005" w:rsidR="00CE3FFC" w:rsidRDefault="00CE3FFC" w:rsidP="00CE3FFC">
            <w:pPr>
              <w:spacing w:after="0"/>
              <w:rPr>
                <w:ins w:id="471" w:author="AC" w:date="2021-06-15T12:17:00Z"/>
                <w:lang w:val="en-US" w:eastAsia="zh-CN"/>
              </w:rPr>
            </w:pPr>
            <w:ins w:id="472" w:author="AC" w:date="2021-06-15T12:17:00Z">
              <w:r>
                <w:rPr>
                  <w:lang w:val="en-US" w:eastAsia="ko-KR"/>
                </w:rPr>
                <w:t>ZTE</w:t>
              </w:r>
            </w:ins>
          </w:p>
        </w:tc>
        <w:tc>
          <w:tcPr>
            <w:tcW w:w="8615" w:type="dxa"/>
          </w:tcPr>
          <w:p w14:paraId="58EC4C03" w14:textId="76EE4306" w:rsidR="00CE3FFC" w:rsidRDefault="00CE3FFC" w:rsidP="00CE3FFC">
            <w:pPr>
              <w:spacing w:after="0"/>
              <w:rPr>
                <w:ins w:id="473" w:author="AC" w:date="2021-06-15T12:17:00Z"/>
                <w:lang w:val="en-US" w:eastAsia="zh-CN"/>
              </w:rPr>
            </w:pPr>
            <w:ins w:id="474" w:author="AC" w:date="2021-06-15T12:17:00Z">
              <w:r>
                <w:rPr>
                  <w:rFonts w:eastAsiaTheme="minorEastAsia"/>
                  <w:lang w:val="en-US" w:eastAsia="zh-CN"/>
                </w:rPr>
                <w:t>Option 2 seems more feasible.</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475" w:author="MK" w:date="2021-06-14T18:13:00Z">
              <w:r>
                <w:rPr>
                  <w:rFonts w:eastAsiaTheme="minorEastAsia"/>
                  <w:lang w:val="en-US" w:eastAsia="zh-CN"/>
                </w:rPr>
                <w:t>Ericsso</w:t>
              </w:r>
            </w:ins>
            <w:ins w:id="476" w:author="MK" w:date="2021-06-14T18:14:00Z">
              <w:r w:rsidR="00D9486C">
                <w:rPr>
                  <w:rFonts w:eastAsiaTheme="minorEastAsia"/>
                  <w:lang w:val="en-US" w:eastAsia="zh-CN"/>
                </w:rPr>
                <w:t>n</w:t>
              </w:r>
            </w:ins>
            <w:del w:id="477"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478"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479"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480" w:author="MK" w:date="2021-06-14T18:16:00Z">
              <w:r w:rsidR="00992B1C">
                <w:rPr>
                  <w:rFonts w:eastAsiaTheme="minorEastAsia"/>
                  <w:lang w:val="en-US" w:eastAsia="zh-CN"/>
                </w:rPr>
                <w:t xml:space="preserve">o existing combinations and also PC3. </w:t>
              </w:r>
            </w:ins>
            <w:ins w:id="481"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482"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483" w:author="Bill Shvodian" w:date="2021-06-14T13:19:00Z">
              <w:r>
                <w:rPr>
                  <w:rFonts w:eastAsiaTheme="minorEastAsia"/>
                  <w:lang w:val="en-US" w:eastAsia="zh-CN"/>
                </w:rPr>
                <w:t xml:space="preserve">We support the </w:t>
              </w:r>
            </w:ins>
            <w:ins w:id="484"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485"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486"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487"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488"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38111C1" w14:textId="77777777" w:rsidR="00876AFC" w:rsidRPr="00784A0C" w:rsidRDefault="00876AFC" w:rsidP="00876AFC">
            <w:pPr>
              <w:spacing w:after="0"/>
              <w:rPr>
                <w:rFonts w:eastAsiaTheme="minorEastAsia"/>
                <w:lang w:val="en-US" w:eastAsia="zh-CN"/>
              </w:rPr>
            </w:pPr>
            <w:ins w:id="489"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490"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491"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492"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493"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494"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w:t>
              </w:r>
            </w:ins>
            <w:ins w:id="495"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496"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497" w:author="임수환/책임연구원/미래기술센터 C&amp;M표준(연)5G무선통신표준Task(suhwan.lim@lge.com)" w:date="2021-06-15T15:27:00Z"/>
                <w:lang w:val="en-US" w:eastAsia="ko-KR"/>
              </w:rPr>
            </w:pPr>
            <w:ins w:id="498"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499" w:author="임수환/책임연구원/미래기술센터 C&amp;M표준(연)5G무선통신표준Task(suhwan.lim@lge.com)" w:date="2021-06-15T15:27:00Z"/>
                <w:lang w:val="en-US" w:eastAsia="ko-KR"/>
              </w:rPr>
            </w:pPr>
            <w:ins w:id="500" w:author="임수환/책임연구원/미래기술센터 C&amp;M표준(연)5G무선통신표준Task(suhwan.lim@lge.com)" w:date="2021-06-15T15:28:00Z">
              <w:r>
                <w:rPr>
                  <w:rFonts w:hint="eastAsia"/>
                  <w:lang w:val="en-US" w:eastAsia="ko-KR"/>
                </w:rPr>
                <w:t xml:space="preserve">RAN4 had many discussion on this issues. </w:t>
              </w:r>
              <w:r>
                <w:rPr>
                  <w:lang w:val="en-US" w:eastAsia="ko-KR"/>
                </w:rPr>
                <w:t>So, do not need to define additional capability.</w:t>
              </w:r>
            </w:ins>
          </w:p>
        </w:tc>
      </w:tr>
      <w:tr w:rsidR="00D41C89" w:rsidRPr="003418CB" w14:paraId="51760D57" w14:textId="77777777" w:rsidTr="00876AFC">
        <w:trPr>
          <w:ins w:id="501" w:author="Impire Oy" w:date="2021-06-15T10:23:00Z"/>
        </w:trPr>
        <w:tc>
          <w:tcPr>
            <w:tcW w:w="1339" w:type="dxa"/>
          </w:tcPr>
          <w:p w14:paraId="1D3C70D8" w14:textId="0B551A5D" w:rsidR="00D41C89" w:rsidRDefault="00D41C89" w:rsidP="00D41C89">
            <w:pPr>
              <w:spacing w:after="0"/>
              <w:rPr>
                <w:ins w:id="502" w:author="Impire Oy" w:date="2021-06-15T10:23:00Z"/>
                <w:lang w:val="en-US" w:eastAsia="ko-KR"/>
              </w:rPr>
            </w:pPr>
            <w:ins w:id="503" w:author="Impire Oy" w:date="2021-06-15T10:23:00Z">
              <w:r>
                <w:rPr>
                  <w:lang w:val="en-US" w:eastAsia="ko-KR"/>
                </w:rPr>
                <w:t>DISH Network</w:t>
              </w:r>
            </w:ins>
          </w:p>
        </w:tc>
        <w:tc>
          <w:tcPr>
            <w:tcW w:w="8615" w:type="dxa"/>
          </w:tcPr>
          <w:p w14:paraId="32C1D786" w14:textId="05D475B8" w:rsidR="00D41C89" w:rsidRDefault="00D41C89" w:rsidP="00D41C89">
            <w:pPr>
              <w:spacing w:after="0"/>
              <w:rPr>
                <w:ins w:id="504" w:author="Impire Oy" w:date="2021-06-15T10:23:00Z"/>
                <w:lang w:val="en-US" w:eastAsia="ko-KR"/>
              </w:rPr>
            </w:pPr>
            <w:ins w:id="505" w:author="Impire Oy" w:date="2021-06-15T10:23:00Z">
              <w:r>
                <w:rPr>
                  <w:lang w:val="en-US" w:eastAsia="ko-KR"/>
                </w:rPr>
                <w:t xml:space="preserve">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w:t>
              </w:r>
              <w:r>
                <w:rPr>
                  <w:lang w:val="en-US" w:eastAsia="ko-KR"/>
                </w:rPr>
                <w:lastRenderedPageBreak/>
                <w:t>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lastRenderedPageBreak/>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506" w:author="Bladenis, Alex" w:date="2021-06-15T18:15:00Z"/>
        </w:trPr>
        <w:tc>
          <w:tcPr>
            <w:tcW w:w="1339" w:type="dxa"/>
          </w:tcPr>
          <w:p w14:paraId="014F9C56" w14:textId="7BCAD230" w:rsidR="00A04F64" w:rsidRDefault="00A04F64" w:rsidP="00D41C89">
            <w:pPr>
              <w:spacing w:after="0"/>
              <w:rPr>
                <w:ins w:id="507" w:author="Bladenis, Alex" w:date="2021-06-15T18:15:00Z"/>
                <w:lang w:val="en-US" w:eastAsia="ko-KR"/>
              </w:rPr>
            </w:pPr>
            <w:ins w:id="508" w:author="Bladenis, Alex" w:date="2021-06-15T18:15:00Z">
              <w:r>
                <w:rPr>
                  <w:lang w:val="en-US" w:eastAsia="ko-KR"/>
                </w:rPr>
                <w:t>Telstra</w:t>
              </w:r>
            </w:ins>
          </w:p>
        </w:tc>
        <w:tc>
          <w:tcPr>
            <w:tcW w:w="8615" w:type="dxa"/>
          </w:tcPr>
          <w:p w14:paraId="662D4184" w14:textId="2EDA8D6C" w:rsidR="00A04F64" w:rsidRDefault="00A04F64" w:rsidP="00D41C89">
            <w:pPr>
              <w:spacing w:after="0"/>
              <w:rPr>
                <w:ins w:id="509" w:author="Bladenis, Alex" w:date="2021-06-15T18:15:00Z"/>
                <w:lang w:val="en-US" w:eastAsia="ko-KR"/>
              </w:rPr>
            </w:pPr>
            <w:ins w:id="510" w:author="Bladenis, Alex" w:date="2021-06-15T18:15:00Z">
              <w:r>
                <w:rPr>
                  <w:lang w:val="en-US" w:eastAsia="ko-KR"/>
                </w:rPr>
                <w:t>Rel-17</w:t>
              </w:r>
            </w:ins>
          </w:p>
        </w:tc>
      </w:tr>
      <w:tr w:rsidR="00D01ADF" w:rsidRPr="003418CB" w14:paraId="25B5DA81" w14:textId="77777777" w:rsidTr="00876AFC">
        <w:trPr>
          <w:ins w:id="511" w:author="Alexander Sayenko" w:date="2021-06-15T10:42:00Z"/>
        </w:trPr>
        <w:tc>
          <w:tcPr>
            <w:tcW w:w="1339" w:type="dxa"/>
          </w:tcPr>
          <w:p w14:paraId="73F82F56" w14:textId="6EC48C02" w:rsidR="00D01ADF" w:rsidRDefault="00D01ADF" w:rsidP="00D01ADF">
            <w:pPr>
              <w:spacing w:after="0"/>
              <w:rPr>
                <w:ins w:id="512" w:author="Alexander Sayenko" w:date="2021-06-15T10:42:00Z"/>
                <w:lang w:val="en-US" w:eastAsia="ko-KR"/>
              </w:rPr>
            </w:pPr>
            <w:ins w:id="513"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514" w:author="Alexander Sayenko" w:date="2021-06-15T10:42:00Z"/>
                <w:lang w:val="en-US" w:eastAsia="ko-KR"/>
              </w:rPr>
            </w:pPr>
            <w:ins w:id="515"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r w:rsidR="00133953" w:rsidRPr="003418CB" w14:paraId="7331B362" w14:textId="77777777" w:rsidTr="00876AFC">
        <w:trPr>
          <w:ins w:id="516" w:author="tank" w:date="2021-06-15T17:09:00Z"/>
        </w:trPr>
        <w:tc>
          <w:tcPr>
            <w:tcW w:w="1339" w:type="dxa"/>
          </w:tcPr>
          <w:p w14:paraId="34ABAF57" w14:textId="0DBED24A" w:rsidR="00133953" w:rsidRDefault="00133953" w:rsidP="00D01ADF">
            <w:pPr>
              <w:spacing w:after="0"/>
              <w:rPr>
                <w:ins w:id="517" w:author="tank" w:date="2021-06-15T17:09:00Z"/>
                <w:lang w:val="en-US" w:eastAsia="zh-CN"/>
              </w:rPr>
            </w:pPr>
            <w:ins w:id="518" w:author="tank" w:date="2021-06-15T17:09:00Z">
              <w:r>
                <w:rPr>
                  <w:rFonts w:asciiTheme="minorEastAsia" w:eastAsiaTheme="minorEastAsia" w:hint="eastAsia"/>
                  <w:lang w:val="en-US" w:eastAsia="zh-TW"/>
                </w:rPr>
                <w:t>CHTTL</w:t>
              </w:r>
            </w:ins>
          </w:p>
        </w:tc>
        <w:tc>
          <w:tcPr>
            <w:tcW w:w="8615" w:type="dxa"/>
          </w:tcPr>
          <w:p w14:paraId="39725B9F" w14:textId="09B7F796" w:rsidR="00133953" w:rsidRDefault="00133953" w:rsidP="00D01ADF">
            <w:pPr>
              <w:spacing w:after="0"/>
              <w:rPr>
                <w:ins w:id="519" w:author="tank" w:date="2021-06-15T17:09:00Z"/>
                <w:lang w:val="en-US" w:eastAsia="zh-CN"/>
              </w:rPr>
            </w:pPr>
            <w:ins w:id="520" w:author="tank" w:date="2021-06-15T17:09:00Z">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ins>
            <w:proofErr w:type="spellEnd"/>
            <w:ins w:id="521" w:author="tank" w:date="2021-06-15T17:10:00Z">
              <w:r>
                <w:rPr>
                  <w:rFonts w:ascii="PMingLiU" w:eastAsia="PMingLiU" w:hAnsi="PMingLiU" w:cs="PMingLiU" w:hint="eastAsia"/>
                  <w:lang w:val="en-US" w:eastAsia="zh-TW"/>
                </w:rPr>
                <w:t>, NTT Docomo and CMCC</w:t>
              </w:r>
            </w:ins>
            <w:ins w:id="522" w:author="tank" w:date="2021-06-15T17:09:00Z">
              <w:r>
                <w:rPr>
                  <w:rFonts w:ascii="PMingLiU" w:eastAsia="PMingLiU" w:hAnsi="PMingLiU" w:cs="PMingLiU" w:hint="eastAsia"/>
                  <w:lang w:val="en-US" w:eastAsia="zh-TW"/>
                </w:rPr>
                <w:t>.</w:t>
              </w:r>
            </w:ins>
          </w:p>
        </w:tc>
      </w:tr>
      <w:tr w:rsidR="000A5244" w:rsidRPr="003418CB" w14:paraId="414C6947" w14:textId="77777777" w:rsidTr="00876AFC">
        <w:trPr>
          <w:ins w:id="523" w:author="Umeda, Hiromasa (Nokia - JP/Tokyo)" w:date="2021-06-15T18:34:00Z"/>
        </w:trPr>
        <w:tc>
          <w:tcPr>
            <w:tcW w:w="1339" w:type="dxa"/>
          </w:tcPr>
          <w:p w14:paraId="2C76A003" w14:textId="6F204CB9" w:rsidR="000A5244" w:rsidRDefault="000A5244" w:rsidP="000A5244">
            <w:pPr>
              <w:spacing w:after="0"/>
              <w:rPr>
                <w:ins w:id="524" w:author="Umeda, Hiromasa (Nokia - JP/Tokyo)" w:date="2021-06-15T18:34:00Z"/>
                <w:rFonts w:asciiTheme="minorEastAsia"/>
                <w:lang w:val="en-US" w:eastAsia="zh-TW"/>
              </w:rPr>
            </w:pPr>
            <w:ins w:id="525" w:author="Umeda, Hiromasa (Nokia - JP/Tokyo)" w:date="2021-06-15T18:44:00Z">
              <w:r>
                <w:rPr>
                  <w:rFonts w:eastAsiaTheme="minorEastAsia"/>
                  <w:lang w:val="en-US" w:eastAsia="zh-CN"/>
                </w:rPr>
                <w:t>Nokia</w:t>
              </w:r>
            </w:ins>
          </w:p>
        </w:tc>
        <w:tc>
          <w:tcPr>
            <w:tcW w:w="8615" w:type="dxa"/>
          </w:tcPr>
          <w:p w14:paraId="452C3857" w14:textId="77777777" w:rsidR="000A5244" w:rsidRDefault="000A5244" w:rsidP="000A5244">
            <w:pPr>
              <w:spacing w:after="0"/>
              <w:rPr>
                <w:ins w:id="526" w:author="Umeda, Hiromasa (Nokia - JP/Tokyo)" w:date="2021-06-15T18:44:00Z"/>
                <w:rFonts w:eastAsiaTheme="minorEastAsia"/>
                <w:lang w:val="en-US" w:eastAsia="zh-CN"/>
              </w:rPr>
            </w:pPr>
            <w:ins w:id="527" w:author="Umeda, Hiromasa (Nokia - JP/Tokyo)" w:date="2021-06-15T18:44:00Z">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ins>
          </w:p>
          <w:p w14:paraId="4C7A2C9C" w14:textId="77777777" w:rsidR="000A5244" w:rsidRDefault="000A5244" w:rsidP="000A5244">
            <w:pPr>
              <w:spacing w:after="0"/>
              <w:rPr>
                <w:ins w:id="528" w:author="Umeda, Hiromasa (Nokia - JP/Tokyo)" w:date="2021-06-15T18:44:00Z"/>
                <w:rFonts w:eastAsiaTheme="minorEastAsia"/>
                <w:lang w:val="en-US" w:eastAsia="zh-CN"/>
              </w:rPr>
            </w:pPr>
            <w:ins w:id="529" w:author="Umeda, Hiromasa (Nokia - JP/Tokyo)" w:date="2021-06-15T18:44:00Z">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ins>
          </w:p>
          <w:p w14:paraId="5DE55074" w14:textId="060E2FB2" w:rsidR="000A5244" w:rsidRDefault="000A5244" w:rsidP="000A5244">
            <w:pPr>
              <w:spacing w:after="0"/>
              <w:rPr>
                <w:ins w:id="530" w:author="Umeda, Hiromasa (Nokia - JP/Tokyo)" w:date="2021-06-15T18:34:00Z"/>
                <w:rFonts w:asciiTheme="minorEastAsia"/>
                <w:lang w:val="en-US" w:eastAsia="zh-TW"/>
              </w:rPr>
            </w:pPr>
            <w:ins w:id="531" w:author="Umeda, Hiromasa (Nokia - JP/Tokyo)" w:date="2021-06-15T18:44:00Z">
              <w:r>
                <w:rPr>
                  <w:rFonts w:eastAsiaTheme="minorEastAsia"/>
                  <w:lang w:val="en-US" w:eastAsia="zh-CN"/>
                </w:rPr>
                <w:t>With respect to the release, the discussion on this improvement is conducted in Rel-17 but from which release this capability is available as release independent should be discussed in parallel.</w:t>
              </w:r>
            </w:ins>
          </w:p>
        </w:tc>
      </w:tr>
      <w:tr w:rsidR="00EB206A" w:rsidRPr="003418CB" w14:paraId="21DC139F" w14:textId="77777777" w:rsidTr="00876AFC">
        <w:trPr>
          <w:ins w:id="532" w:author="BORSATO, RONALD" w:date="2021-06-15T06:04:00Z"/>
        </w:trPr>
        <w:tc>
          <w:tcPr>
            <w:tcW w:w="1339" w:type="dxa"/>
          </w:tcPr>
          <w:p w14:paraId="1DE6A68E" w14:textId="2C345BC5" w:rsidR="00EB206A" w:rsidRDefault="00EB206A" w:rsidP="00EB206A">
            <w:pPr>
              <w:spacing w:after="0"/>
              <w:rPr>
                <w:ins w:id="533" w:author="BORSATO, RONALD" w:date="2021-06-15T06:04:00Z"/>
                <w:lang w:val="en-US" w:eastAsia="zh-CN"/>
              </w:rPr>
            </w:pPr>
            <w:ins w:id="534" w:author="BORSATO, RONALD" w:date="2021-06-15T06:04:00Z">
              <w:r>
                <w:rPr>
                  <w:lang w:val="en-US" w:eastAsia="zh-CN"/>
                </w:rPr>
                <w:t>AT&amp;T</w:t>
              </w:r>
            </w:ins>
          </w:p>
        </w:tc>
        <w:tc>
          <w:tcPr>
            <w:tcW w:w="8615" w:type="dxa"/>
          </w:tcPr>
          <w:p w14:paraId="349060BD" w14:textId="6FB14F28" w:rsidR="00EB206A" w:rsidRDefault="00EB206A" w:rsidP="00EB206A">
            <w:pPr>
              <w:spacing w:after="0"/>
              <w:rPr>
                <w:ins w:id="535" w:author="BORSATO, RONALD" w:date="2021-06-15T06:04:00Z"/>
                <w:lang w:val="en-US" w:eastAsia="zh-CN"/>
              </w:rPr>
            </w:pPr>
            <w:ins w:id="536" w:author="BORSATO, RONALD" w:date="2021-06-15T06:04:00Z">
              <w:r>
                <w:rPr>
                  <w:lang w:val="en-US" w:eastAsia="zh-CN"/>
                </w:rPr>
                <w:t>This effort should apply to PC3 and PC2. Concerning which release, we prefer Rel-17 with release independence if possible.</w:t>
              </w:r>
            </w:ins>
          </w:p>
        </w:tc>
      </w:tr>
      <w:tr w:rsidR="00285333" w:rsidRPr="003418CB" w14:paraId="59FC10E9" w14:textId="77777777" w:rsidTr="00876AFC">
        <w:trPr>
          <w:ins w:id="537" w:author="AC" w:date="2021-06-15T12:17:00Z"/>
        </w:trPr>
        <w:tc>
          <w:tcPr>
            <w:tcW w:w="1339" w:type="dxa"/>
          </w:tcPr>
          <w:p w14:paraId="5FF9DA9D" w14:textId="78791089" w:rsidR="00285333" w:rsidRDefault="00285333" w:rsidP="00EB206A">
            <w:pPr>
              <w:spacing w:after="0"/>
              <w:rPr>
                <w:ins w:id="538" w:author="AC" w:date="2021-06-15T12:17:00Z"/>
                <w:lang w:val="en-US" w:eastAsia="zh-CN"/>
              </w:rPr>
            </w:pPr>
            <w:ins w:id="539" w:author="AC" w:date="2021-06-15T12:18:00Z">
              <w:r>
                <w:rPr>
                  <w:lang w:val="en-US" w:eastAsia="zh-CN"/>
                </w:rPr>
                <w:t>ZTE</w:t>
              </w:r>
            </w:ins>
          </w:p>
        </w:tc>
        <w:tc>
          <w:tcPr>
            <w:tcW w:w="8615" w:type="dxa"/>
          </w:tcPr>
          <w:p w14:paraId="0F44B5B8" w14:textId="577C4C6F" w:rsidR="00285333" w:rsidRDefault="00285333" w:rsidP="00EB206A">
            <w:pPr>
              <w:spacing w:after="0"/>
              <w:rPr>
                <w:ins w:id="540" w:author="AC" w:date="2021-06-15T12:17:00Z"/>
                <w:lang w:val="en-US" w:eastAsia="zh-CN"/>
              </w:rPr>
            </w:pPr>
            <w:ins w:id="541" w:author="AC" w:date="2021-06-15T12:18:00Z">
              <w:r>
                <w:rPr>
                  <w:rFonts w:eastAsiaTheme="minorEastAsia"/>
                  <w:lang w:val="en-US" w:eastAsia="zh-CN"/>
                </w:rPr>
                <w:t>This could be carried out in Rel-17.</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77777777" w:rsidR="00B03FD8" w:rsidRPr="00B03FD8" w:rsidRDefault="00B03FD8" w:rsidP="00B03FD8">
      <w:pPr>
        <w:rPr>
          <w:b/>
          <w:bCs/>
          <w:i/>
          <w:lang w:val="en-US" w:eastAsia="zh-CN"/>
        </w:rPr>
      </w:pPr>
      <w:r w:rsidRPr="00B03FD8">
        <w:rPr>
          <w:b/>
          <w:bCs/>
          <w:i/>
          <w:lang w:val="en-US" w:eastAsia="zh-CN"/>
        </w:rPr>
        <w:t xml:space="preserve">Proposal 3: The new capability would be </w:t>
      </w:r>
      <w:proofErr w:type="spellStart"/>
      <w:r w:rsidRPr="00B03FD8">
        <w:rPr>
          <w:b/>
          <w:bCs/>
          <w:i/>
          <w:lang w:val="en-US" w:eastAsia="zh-CN"/>
        </w:rPr>
        <w:t>signalled</w:t>
      </w:r>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542" w:author="MK" w:date="2021-06-14T18:16:00Z">
              <w:r>
                <w:rPr>
                  <w:rFonts w:eastAsiaTheme="minorEastAsia"/>
                  <w:lang w:val="en-US" w:eastAsia="zh-CN"/>
                </w:rPr>
                <w:t xml:space="preserve">Ericsson </w:t>
              </w:r>
            </w:ins>
            <w:del w:id="543" w:author="MK" w:date="2021-06-14T18:16:00Z">
              <w:r w:rsidR="00D24931" w:rsidRPr="00784A0C" w:rsidDel="00B6477D">
                <w:rPr>
                  <w:rFonts w:eastAsiaTheme="minorEastAsia" w:hint="eastAsia"/>
                  <w:lang w:val="en-US" w:eastAsia="zh-CN"/>
                </w:rPr>
                <w:delText>XXX</w:delText>
              </w:r>
            </w:del>
          </w:p>
        </w:tc>
        <w:tc>
          <w:tcPr>
            <w:tcW w:w="8615" w:type="dxa"/>
          </w:tcPr>
          <w:p w14:paraId="496D3039" w14:textId="77777777" w:rsidR="00D24931" w:rsidRPr="00784A0C" w:rsidRDefault="00B6477D" w:rsidP="002E7B0D">
            <w:pPr>
              <w:spacing w:after="0"/>
              <w:rPr>
                <w:rFonts w:eastAsiaTheme="minorEastAsia"/>
                <w:lang w:val="en-US" w:eastAsia="zh-CN"/>
              </w:rPr>
            </w:pPr>
            <w:ins w:id="544" w:author="MK" w:date="2021-06-14T18:17:00Z">
              <w:r>
                <w:rPr>
                  <w:rFonts w:eastAsiaTheme="minorEastAsia"/>
                  <w:lang w:val="en-US" w:eastAsia="zh-CN"/>
                </w:rPr>
                <w:t xml:space="preserve">The details should be left for RAN4. As commented in previous sub-topics, </w:t>
              </w:r>
            </w:ins>
            <w:ins w:id="545" w:author="MK" w:date="2021-06-14T18:18:00Z">
              <w:r w:rsidR="005205AE">
                <w:rPr>
                  <w:rFonts w:eastAsiaTheme="minorEastAsia"/>
                  <w:lang w:val="en-US" w:eastAsia="zh-CN"/>
                </w:rPr>
                <w:t>new requirements should apply to all Rel-17 UEs.</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546"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547" w:author="Bill Shvodian" w:date="2021-06-14T13:21:00Z">
              <w:r>
                <w:rPr>
                  <w:rFonts w:eastAsiaTheme="minorEastAsia"/>
                  <w:lang w:val="en-US" w:eastAsia="zh-CN"/>
                </w:rPr>
                <w:t xml:space="preserve">We </w:t>
              </w:r>
            </w:ins>
            <w:ins w:id="548" w:author="Bill Shvodian" w:date="2021-06-14T13:22:00Z">
              <w:r w:rsidR="004356BA">
                <w:rPr>
                  <w:rFonts w:eastAsiaTheme="minorEastAsia"/>
                  <w:lang w:val="en-US" w:eastAsia="zh-CN"/>
                </w:rPr>
                <w:t>think</w:t>
              </w:r>
            </w:ins>
            <w:ins w:id="549"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550" w:author="Huawei" w:date="2021-06-15T11:39: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13CA9EF" w14:textId="77777777" w:rsidR="00D24931" w:rsidRPr="00784A0C" w:rsidRDefault="00876AFC" w:rsidP="00876AFC">
            <w:pPr>
              <w:spacing w:after="0"/>
              <w:rPr>
                <w:rFonts w:eastAsiaTheme="minorEastAsia"/>
                <w:lang w:val="en-US" w:eastAsia="zh-CN"/>
              </w:rPr>
            </w:pPr>
            <w:ins w:id="551" w:author="Huawei" w:date="2021-06-15T11:41:00Z">
              <w:r>
                <w:rPr>
                  <w:rFonts w:eastAsiaTheme="minorEastAsia"/>
                  <w:lang w:val="en-US" w:eastAsia="zh-CN"/>
                </w:rPr>
                <w:t xml:space="preserve">We would like </w:t>
              </w:r>
            </w:ins>
            <w:ins w:id="552" w:author="Huawei" w:date="2021-06-15T11:42:00Z">
              <w:r>
                <w:rPr>
                  <w:rFonts w:eastAsiaTheme="minorEastAsia"/>
                  <w:lang w:val="en-US" w:eastAsia="zh-CN"/>
                </w:rPr>
                <w:t>define MSD requirements for the proposed band combinations firstly according to the existing WID objectives</w:t>
              </w:r>
            </w:ins>
            <w:ins w:id="553" w:author="Huawei" w:date="2021-06-15T11:43:00Z">
              <w:r>
                <w:rPr>
                  <w:rFonts w:eastAsiaTheme="minorEastAsia"/>
                  <w:lang w:val="en-US" w:eastAsia="zh-CN"/>
                </w:rPr>
                <w:t xml:space="preserve"> in Rel-17</w:t>
              </w:r>
            </w:ins>
            <w:ins w:id="554" w:author="Huawei" w:date="2021-06-15T11:42:00Z">
              <w:r>
                <w:rPr>
                  <w:rFonts w:eastAsiaTheme="minorEastAsia"/>
                  <w:lang w:val="en-US" w:eastAsia="zh-CN"/>
                </w:rPr>
                <w:t xml:space="preserve">. </w:t>
              </w:r>
            </w:ins>
            <w:ins w:id="555" w:author="Huawei" w:date="2021-06-15T11:43:00Z">
              <w:r>
                <w:rPr>
                  <w:rFonts w:eastAsiaTheme="minorEastAsia"/>
                  <w:lang w:val="en-US" w:eastAsia="zh-CN"/>
                </w:rPr>
                <w:t>Whether and h</w:t>
              </w:r>
            </w:ins>
            <w:ins w:id="556" w:author="Huawei" w:date="2021-06-15T11:42:00Z">
              <w:r>
                <w:rPr>
                  <w:rFonts w:eastAsiaTheme="minorEastAsia"/>
                  <w:lang w:val="en-US" w:eastAsia="zh-CN"/>
                </w:rPr>
                <w:t>ow to improve the MSD a</w:t>
              </w:r>
            </w:ins>
            <w:ins w:id="557" w:author="Huawei" w:date="2021-06-15T11:43:00Z">
              <w:r>
                <w:rPr>
                  <w:rFonts w:eastAsiaTheme="minorEastAsia"/>
                  <w:lang w:val="en-US" w:eastAsia="zh-CN"/>
                </w:rPr>
                <w:t>s well as</w:t>
              </w:r>
            </w:ins>
            <w:ins w:id="558" w:author="Huawei" w:date="2021-06-15T11:42:00Z">
              <w:r>
                <w:rPr>
                  <w:rFonts w:eastAsiaTheme="minorEastAsia"/>
                  <w:lang w:val="en-US" w:eastAsia="zh-CN"/>
                </w:rPr>
                <w:t xml:space="preserve"> the details can be left for fut</w:t>
              </w:r>
            </w:ins>
            <w:ins w:id="559"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560"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561"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562"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563"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564" w:author="임수환/책임연구원/미래기술센터 C&amp;M표준(연)5G무선통신표준Task(suhwan.lim@lge.com)" w:date="2021-06-15T15:30:00Z">
              <w:r>
                <w:rPr>
                  <w:rFonts w:eastAsiaTheme="minorEastAsia"/>
                  <w:lang w:val="en-US" w:eastAsia="ko-KR"/>
                </w:rPr>
                <w:t xml:space="preserve">5-1, </w:t>
              </w:r>
            </w:ins>
            <w:ins w:id="565" w:author="임수환/책임연구원/미래기술센터 C&amp;M표준(연)5G무선통신표준Task(suhwan.lim@lge.com)" w:date="2021-06-15T15:29:00Z">
              <w:r>
                <w:rPr>
                  <w:rFonts w:eastAsiaTheme="minorEastAsia"/>
                  <w:lang w:val="en-US" w:eastAsia="ko-KR"/>
                </w:rPr>
                <w:t>5-2</w:t>
              </w:r>
            </w:ins>
            <w:ins w:id="566" w:author="임수환/책임연구원/미래기술센터 C&amp;M표준(연)5G무선통신표준Task(suhwan.lim@lge.com)" w:date="2021-06-15T15:30:00Z">
              <w:r>
                <w:rPr>
                  <w:rFonts w:eastAsiaTheme="minorEastAsia"/>
                  <w:lang w:val="en-US" w:eastAsia="ko-KR"/>
                </w:rPr>
                <w:t xml:space="preserve"> and</w:t>
              </w:r>
            </w:ins>
            <w:ins w:id="567" w:author="임수환/책임연구원/미래기술센터 C&amp;M표준(연)5G무선통신표준Task(suhwan.lim@lge.com)" w:date="2021-06-15T15:29:00Z">
              <w:r>
                <w:rPr>
                  <w:rFonts w:eastAsiaTheme="minorEastAsia"/>
                  <w:lang w:val="en-US" w:eastAsia="ko-KR"/>
                </w:rPr>
                <w:t xml:space="preserve"> 5-3</w:t>
              </w:r>
            </w:ins>
            <w:ins w:id="568"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569" w:author="임수환/책임연구원/미래기술센터 C&amp;M표준(연)5G무선통신표준Task(suhwan.lim@lge.com)" w:date="2021-06-15T15:31:00Z">
              <w:r>
                <w:rPr>
                  <w:rFonts w:eastAsiaTheme="minorEastAsia"/>
                  <w:lang w:val="en-US" w:eastAsia="ko-KR"/>
                </w:rPr>
                <w:t>possible improvement point</w:t>
              </w:r>
            </w:ins>
            <w:ins w:id="570" w:author="임수환/책임연구원/미래기술센터 C&amp;M표준(연)5G무선통신표준Task(suhwan.lim@lge.com)" w:date="2021-06-15T15:30:00Z">
              <w:r>
                <w:rPr>
                  <w:rFonts w:eastAsiaTheme="minorEastAsia"/>
                  <w:lang w:val="en-US" w:eastAsia="ko-KR"/>
                </w:rPr>
                <w:t xml:space="preserve"> compare to current MSD study</w:t>
              </w:r>
            </w:ins>
            <w:ins w:id="571"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572"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573"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574" w:author="Bladenis, Alex" w:date="2021-06-15T18:16:00Z"/>
        </w:trPr>
        <w:tc>
          <w:tcPr>
            <w:tcW w:w="1242" w:type="dxa"/>
          </w:tcPr>
          <w:p w14:paraId="48D4E5C3" w14:textId="10F2C665" w:rsidR="00A04F64" w:rsidRDefault="00A04F64" w:rsidP="0043008D">
            <w:pPr>
              <w:spacing w:after="0"/>
              <w:rPr>
                <w:ins w:id="575" w:author="Bladenis, Alex" w:date="2021-06-15T18:16:00Z"/>
                <w:lang w:val="en-US" w:eastAsia="ko-KR"/>
              </w:rPr>
            </w:pPr>
            <w:ins w:id="576" w:author="Bladenis, Alex" w:date="2021-06-15T18:16:00Z">
              <w:r>
                <w:rPr>
                  <w:lang w:val="en-US" w:eastAsia="ko-KR"/>
                </w:rPr>
                <w:t>Telstra</w:t>
              </w:r>
            </w:ins>
          </w:p>
        </w:tc>
        <w:tc>
          <w:tcPr>
            <w:tcW w:w="8615" w:type="dxa"/>
          </w:tcPr>
          <w:p w14:paraId="2A7F3E49" w14:textId="7052340A" w:rsidR="00A04F64" w:rsidRDefault="00A04F64" w:rsidP="0043008D">
            <w:pPr>
              <w:spacing w:after="0"/>
              <w:rPr>
                <w:ins w:id="577" w:author="Bladenis, Alex" w:date="2021-06-15T18:16:00Z"/>
                <w:lang w:val="en-US" w:eastAsia="ko-KR"/>
              </w:rPr>
            </w:pPr>
            <w:ins w:id="578" w:author="Bladenis, Alex" w:date="2021-06-15T18:16:00Z">
              <w:r>
                <w:rPr>
                  <w:lang w:val="en-US" w:eastAsia="ko-KR"/>
                </w:rPr>
                <w:t>RAN 4 to decide</w:t>
              </w:r>
            </w:ins>
          </w:p>
        </w:tc>
      </w:tr>
      <w:tr w:rsidR="00D01ADF" w:rsidRPr="003418CB" w14:paraId="6FA9B6AA" w14:textId="77777777" w:rsidTr="002E7B0D">
        <w:trPr>
          <w:ins w:id="579" w:author="Alexander Sayenko" w:date="2021-06-15T10:42:00Z"/>
        </w:trPr>
        <w:tc>
          <w:tcPr>
            <w:tcW w:w="1242" w:type="dxa"/>
          </w:tcPr>
          <w:p w14:paraId="05AD7B0E" w14:textId="27597EE0" w:rsidR="00D01ADF" w:rsidRDefault="00D01ADF" w:rsidP="00D01ADF">
            <w:pPr>
              <w:spacing w:after="0"/>
              <w:rPr>
                <w:ins w:id="580" w:author="Alexander Sayenko" w:date="2021-06-15T10:42:00Z"/>
                <w:lang w:val="en-US" w:eastAsia="ko-KR"/>
              </w:rPr>
            </w:pPr>
            <w:ins w:id="581"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582" w:author="Alexander Sayenko" w:date="2021-06-15T10:42:00Z"/>
                <w:lang w:val="en-US" w:eastAsia="ko-KR"/>
              </w:rPr>
            </w:pPr>
            <w:ins w:id="583" w:author="Alexander Sayenko" w:date="2021-06-15T10:42:00Z">
              <w:r>
                <w:rPr>
                  <w:rFonts w:eastAsiaTheme="minorEastAsia"/>
                  <w:lang w:val="en-US" w:eastAsia="zh-CN"/>
                </w:rPr>
                <w:t xml:space="preserve">Our preference is not to introduce capability for MSD. </w:t>
              </w:r>
            </w:ins>
          </w:p>
        </w:tc>
      </w:tr>
      <w:tr w:rsidR="00133953" w:rsidRPr="003418CB" w14:paraId="2A244E21" w14:textId="77777777" w:rsidTr="002E7B0D">
        <w:trPr>
          <w:ins w:id="584" w:author="tank" w:date="2021-06-15T17:10:00Z"/>
        </w:trPr>
        <w:tc>
          <w:tcPr>
            <w:tcW w:w="1242" w:type="dxa"/>
          </w:tcPr>
          <w:p w14:paraId="5582EDE7" w14:textId="6B30DBFE" w:rsidR="00133953" w:rsidRDefault="00133953" w:rsidP="00D01ADF">
            <w:pPr>
              <w:spacing w:after="0"/>
              <w:rPr>
                <w:ins w:id="585" w:author="tank" w:date="2021-06-15T17:10:00Z"/>
                <w:lang w:val="en-US" w:eastAsia="zh-CN"/>
              </w:rPr>
            </w:pPr>
            <w:ins w:id="586" w:author="tank" w:date="2021-06-15T17:10:00Z">
              <w:r>
                <w:rPr>
                  <w:rFonts w:hint="eastAsia"/>
                  <w:lang w:val="en-US" w:eastAsia="zh-TW"/>
                </w:rPr>
                <w:t>CHTTL</w:t>
              </w:r>
            </w:ins>
          </w:p>
        </w:tc>
        <w:tc>
          <w:tcPr>
            <w:tcW w:w="8615" w:type="dxa"/>
          </w:tcPr>
          <w:p w14:paraId="1AEDA6CA" w14:textId="4C748912" w:rsidR="00133953" w:rsidRDefault="00133953" w:rsidP="00D01ADF">
            <w:pPr>
              <w:spacing w:after="0"/>
              <w:rPr>
                <w:ins w:id="587" w:author="tank" w:date="2021-06-15T17:10:00Z"/>
                <w:lang w:val="en-US" w:eastAsia="zh-CN"/>
              </w:rPr>
            </w:pPr>
            <w:ins w:id="588" w:author="tank" w:date="2021-06-15T17:10:00Z">
              <w:r>
                <w:rPr>
                  <w:rFonts w:hint="eastAsia"/>
                  <w:lang w:val="en-US" w:eastAsia="zh-TW"/>
                </w:rPr>
                <w:t>Though the details can be discussed in RAN4, the proposal can be the starting point, and some guidance can be helpful.</w:t>
              </w:r>
            </w:ins>
          </w:p>
        </w:tc>
      </w:tr>
      <w:tr w:rsidR="007464E1" w:rsidRPr="003418CB" w14:paraId="57E2CCB1" w14:textId="77777777" w:rsidTr="002E7B0D">
        <w:trPr>
          <w:ins w:id="589" w:author="Umeda, Hiromasa (Nokia - JP/Tokyo)" w:date="2021-06-15T18:35:00Z"/>
        </w:trPr>
        <w:tc>
          <w:tcPr>
            <w:tcW w:w="1242" w:type="dxa"/>
          </w:tcPr>
          <w:p w14:paraId="7B111468" w14:textId="09D56B6C" w:rsidR="007464E1" w:rsidRDefault="007464E1" w:rsidP="007464E1">
            <w:pPr>
              <w:spacing w:after="0"/>
              <w:rPr>
                <w:ins w:id="590" w:author="Umeda, Hiromasa (Nokia - JP/Tokyo)" w:date="2021-06-15T18:35:00Z"/>
                <w:lang w:val="en-US" w:eastAsia="zh-TW"/>
              </w:rPr>
            </w:pPr>
            <w:ins w:id="591" w:author="Umeda, Hiromasa (Nokia - JP/Tokyo)" w:date="2021-06-15T18:35:00Z">
              <w:r>
                <w:rPr>
                  <w:rFonts w:eastAsiaTheme="minorEastAsia"/>
                  <w:lang w:val="en-US" w:eastAsia="zh-CN"/>
                </w:rPr>
                <w:t>MTK</w:t>
              </w:r>
            </w:ins>
          </w:p>
        </w:tc>
        <w:tc>
          <w:tcPr>
            <w:tcW w:w="8615" w:type="dxa"/>
          </w:tcPr>
          <w:p w14:paraId="5B86B99E" w14:textId="77777777" w:rsidR="007464E1" w:rsidRDefault="007464E1" w:rsidP="007464E1">
            <w:pPr>
              <w:overflowPunct/>
              <w:autoSpaceDE/>
              <w:autoSpaceDN/>
              <w:adjustRightInd/>
              <w:spacing w:after="0"/>
              <w:textAlignment w:val="auto"/>
              <w:rPr>
                <w:ins w:id="592" w:author="Umeda, Hiromasa (Nokia - JP/Tokyo)" w:date="2021-06-15T18:35:00Z"/>
                <w:lang w:val="en-US" w:eastAsia="zh-CN"/>
              </w:rPr>
            </w:pPr>
            <w:ins w:id="593" w:author="Umeda, Hiromasa (Nokia - JP/Tokyo)" w:date="2021-06-15T18:35:00Z">
              <w:r>
                <w:rPr>
                  <w:lang w:val="en-US" w:eastAsia="zh-CN"/>
                </w:rPr>
                <w:t>The proposals are too detail. Note sure if this is what should be discussed in plenary.</w:t>
              </w:r>
            </w:ins>
          </w:p>
          <w:p w14:paraId="5A8BC2C1" w14:textId="77777777" w:rsidR="007464E1" w:rsidRPr="00095837" w:rsidRDefault="007464E1" w:rsidP="007464E1">
            <w:pPr>
              <w:overflowPunct/>
              <w:autoSpaceDE/>
              <w:autoSpaceDN/>
              <w:adjustRightInd/>
              <w:spacing w:after="0"/>
              <w:textAlignment w:val="auto"/>
              <w:rPr>
                <w:ins w:id="594" w:author="Umeda, Hiromasa (Nokia - JP/Tokyo)" w:date="2021-06-15T18:35:00Z"/>
                <w:lang w:val="en-US" w:eastAsia="zh-CN"/>
                <w:rPrChange w:id="595" w:author="AC" w:date="2021-06-15T12:15:00Z">
                  <w:rPr>
                    <w:ins w:id="596" w:author="Umeda, Hiromasa (Nokia - JP/Tokyo)" w:date="2021-06-15T18:35:00Z"/>
                    <w:lang w:val="sv-SE" w:eastAsia="zh-CN"/>
                  </w:rPr>
                </w:rPrChange>
              </w:rPr>
            </w:pPr>
            <w:ins w:id="597" w:author="Umeda, Hiromasa (Nokia - JP/Tokyo)" w:date="2021-06-15T18:35:00Z">
              <w:r w:rsidRPr="00095837">
                <w:rPr>
                  <w:lang w:val="en-US" w:eastAsia="zh-CN"/>
                  <w:rPrChange w:id="598" w:author="AC" w:date="2021-06-15T12:15:00Z">
                    <w:rPr>
                      <w:lang w:val="sv-SE" w:eastAsia="zh-CN"/>
                    </w:rPr>
                  </w:rPrChange>
                </w:rPr>
                <w:t xml:space="preserve">For P2, there are different cases for MSD due to cross band isolation (case 1~case 3), different orders of </w:t>
              </w:r>
              <w:proofErr w:type="spellStart"/>
              <w:r w:rsidRPr="00095837">
                <w:rPr>
                  <w:lang w:val="en-US" w:eastAsia="zh-CN"/>
                  <w:rPrChange w:id="599" w:author="AC" w:date="2021-06-15T12:15:00Z">
                    <w:rPr>
                      <w:lang w:val="sv-SE" w:eastAsia="zh-CN"/>
                    </w:rPr>
                  </w:rPrChange>
                </w:rPr>
                <w:t>intermods</w:t>
              </w:r>
              <w:proofErr w:type="spellEnd"/>
              <w:r w:rsidRPr="00095837">
                <w:rPr>
                  <w:lang w:val="en-US" w:eastAsia="zh-CN"/>
                  <w:rPrChange w:id="600" w:author="AC" w:date="2021-06-15T12:15:00Z">
                    <w:rPr>
                      <w:lang w:val="sv-SE" w:eastAsia="zh-CN"/>
                    </w:rPr>
                  </w:rPrChange>
                </w:rPr>
                <w:t>, how can a single value represent all these complicated cases.</w:t>
              </w:r>
            </w:ins>
          </w:p>
          <w:p w14:paraId="5948C60D" w14:textId="3EBB5695" w:rsidR="007464E1" w:rsidRDefault="007464E1" w:rsidP="007464E1">
            <w:pPr>
              <w:spacing w:after="0"/>
              <w:rPr>
                <w:ins w:id="601" w:author="Umeda, Hiromasa (Nokia - JP/Tokyo)" w:date="2021-06-15T18:35:00Z"/>
                <w:lang w:val="en-US" w:eastAsia="zh-TW"/>
              </w:rPr>
            </w:pPr>
            <w:ins w:id="602" w:author="Umeda, Hiromasa (Nokia - JP/Tokyo)" w:date="2021-06-15T18:35:00Z">
              <w:r w:rsidRPr="00095837">
                <w:rPr>
                  <w:lang w:val="en-US" w:eastAsia="zh-CN"/>
                  <w:rPrChange w:id="603" w:author="AC" w:date="2021-06-15T12:15:00Z">
                    <w:rPr>
                      <w:lang w:val="sv-SE" w:eastAsia="zh-CN"/>
                    </w:rPr>
                  </w:rPrChange>
                </w:rPr>
                <w:t>For P3, MSD due to IMD for 3-bands combination as well as due to triple-bit shall be considered also for the new signaling if new UE capability bit is agreed. In another words, all MSD mechanisms being discussed in RAN4.</w:t>
              </w:r>
            </w:ins>
          </w:p>
        </w:tc>
      </w:tr>
      <w:tr w:rsidR="000A5244" w:rsidRPr="003418CB" w14:paraId="0EC0531F" w14:textId="77777777" w:rsidTr="002E7B0D">
        <w:trPr>
          <w:ins w:id="604" w:author="Umeda, Hiromasa (Nokia - JP/Tokyo)" w:date="2021-06-15T18:44:00Z"/>
        </w:trPr>
        <w:tc>
          <w:tcPr>
            <w:tcW w:w="1242" w:type="dxa"/>
          </w:tcPr>
          <w:p w14:paraId="0552C56E" w14:textId="2181B0D6" w:rsidR="000A5244" w:rsidRDefault="000A5244" w:rsidP="000A5244">
            <w:pPr>
              <w:spacing w:after="0"/>
              <w:rPr>
                <w:ins w:id="605" w:author="Umeda, Hiromasa (Nokia - JP/Tokyo)" w:date="2021-06-15T18:44:00Z"/>
                <w:lang w:val="en-US" w:eastAsia="zh-CN"/>
              </w:rPr>
            </w:pPr>
            <w:ins w:id="606" w:author="Umeda, Hiromasa (Nokia - JP/Tokyo)" w:date="2021-06-15T18:44:00Z">
              <w:r>
                <w:rPr>
                  <w:rFonts w:eastAsiaTheme="minorEastAsia"/>
                  <w:lang w:val="en-US" w:eastAsia="zh-CN"/>
                </w:rPr>
                <w:t>Nokia</w:t>
              </w:r>
            </w:ins>
          </w:p>
        </w:tc>
        <w:tc>
          <w:tcPr>
            <w:tcW w:w="8615" w:type="dxa"/>
          </w:tcPr>
          <w:p w14:paraId="536CC4A2" w14:textId="0769B42C" w:rsidR="000A5244" w:rsidRDefault="000A5244" w:rsidP="000A5244">
            <w:pPr>
              <w:spacing w:after="0"/>
              <w:rPr>
                <w:ins w:id="607" w:author="Umeda, Hiromasa (Nokia - JP/Tokyo)" w:date="2021-06-15T18:44:00Z"/>
                <w:lang w:val="en-US" w:eastAsia="zh-CN"/>
              </w:rPr>
            </w:pPr>
            <w:ins w:id="608" w:author="Umeda, Hiromasa (Nokia - JP/Tokyo)" w:date="2021-06-15T18:44:00Z">
              <w:r>
                <w:rPr>
                  <w:rFonts w:eastAsiaTheme="minorEastAsia"/>
                  <w:lang w:val="en-US" w:eastAsia="zh-CN"/>
                </w:rPr>
                <w:t>This kind of details should be discussed in RAN4.</w:t>
              </w:r>
            </w:ins>
          </w:p>
        </w:tc>
      </w:tr>
      <w:tr w:rsidR="00EB206A" w:rsidRPr="003418CB" w14:paraId="1B44C6AD" w14:textId="77777777" w:rsidTr="002E7B0D">
        <w:trPr>
          <w:ins w:id="609" w:author="BORSATO, RONALD" w:date="2021-06-15T06:04:00Z"/>
        </w:trPr>
        <w:tc>
          <w:tcPr>
            <w:tcW w:w="1242" w:type="dxa"/>
          </w:tcPr>
          <w:p w14:paraId="2351DEF4" w14:textId="318017E9" w:rsidR="00EB206A" w:rsidRDefault="00EB206A" w:rsidP="00EB206A">
            <w:pPr>
              <w:spacing w:after="0"/>
              <w:rPr>
                <w:ins w:id="610" w:author="BORSATO, RONALD" w:date="2021-06-15T06:04:00Z"/>
                <w:lang w:val="en-US" w:eastAsia="zh-CN"/>
              </w:rPr>
            </w:pPr>
            <w:ins w:id="611" w:author="BORSATO, RONALD" w:date="2021-06-15T06:04:00Z">
              <w:r>
                <w:rPr>
                  <w:lang w:val="en-US" w:eastAsia="zh-CN"/>
                </w:rPr>
                <w:t>AT&amp;T</w:t>
              </w:r>
            </w:ins>
          </w:p>
        </w:tc>
        <w:tc>
          <w:tcPr>
            <w:tcW w:w="8615" w:type="dxa"/>
          </w:tcPr>
          <w:p w14:paraId="16E2F103" w14:textId="1A22143F" w:rsidR="00EB206A" w:rsidRDefault="00EB206A" w:rsidP="00EB206A">
            <w:pPr>
              <w:spacing w:after="0"/>
              <w:rPr>
                <w:ins w:id="612" w:author="BORSATO, RONALD" w:date="2021-06-15T06:04:00Z"/>
                <w:lang w:val="en-US" w:eastAsia="zh-CN"/>
              </w:rPr>
            </w:pPr>
            <w:ins w:id="613" w:author="BORSATO, RONALD" w:date="2021-06-15T06:04:00Z">
              <w:r>
                <w:rPr>
                  <w:lang w:val="en-US" w:eastAsia="zh-CN"/>
                </w:rPr>
                <w:t>RAN4 can decide.</w:t>
              </w:r>
            </w:ins>
          </w:p>
        </w:tc>
      </w:tr>
      <w:tr w:rsidR="00C2513F" w:rsidRPr="003418CB" w14:paraId="6DA38914" w14:textId="77777777" w:rsidTr="002E7B0D">
        <w:trPr>
          <w:ins w:id="614" w:author="Skyworks" w:date="2021-06-15T12:13:00Z"/>
        </w:trPr>
        <w:tc>
          <w:tcPr>
            <w:tcW w:w="1242" w:type="dxa"/>
          </w:tcPr>
          <w:p w14:paraId="7846F8D2" w14:textId="02FB5594" w:rsidR="00C2513F" w:rsidRDefault="00C2513F" w:rsidP="00EB206A">
            <w:pPr>
              <w:spacing w:after="0"/>
              <w:rPr>
                <w:ins w:id="615" w:author="Skyworks" w:date="2021-06-15T12:13:00Z"/>
                <w:lang w:val="en-US" w:eastAsia="zh-CN"/>
              </w:rPr>
            </w:pPr>
            <w:ins w:id="616" w:author="Skyworks" w:date="2021-06-15T12:13:00Z">
              <w:r>
                <w:rPr>
                  <w:lang w:val="en-US" w:eastAsia="zh-CN"/>
                </w:rPr>
                <w:t>Skyworks</w:t>
              </w:r>
            </w:ins>
          </w:p>
        </w:tc>
        <w:tc>
          <w:tcPr>
            <w:tcW w:w="8615" w:type="dxa"/>
          </w:tcPr>
          <w:p w14:paraId="55C47AB0" w14:textId="7F0ECBD4" w:rsidR="00C2513F" w:rsidRDefault="00C2513F" w:rsidP="00EB206A">
            <w:pPr>
              <w:spacing w:after="0"/>
              <w:rPr>
                <w:ins w:id="617" w:author="Skyworks" w:date="2021-06-15T12:13:00Z"/>
                <w:lang w:val="en-US" w:eastAsia="zh-CN"/>
              </w:rPr>
            </w:pPr>
            <w:ins w:id="618" w:author="Skyworks" w:date="2021-06-15T12:13:00Z">
              <w:r>
                <w:rPr>
                  <w:lang w:val="en-US" w:eastAsia="zh-CN"/>
                </w:rPr>
                <w:t xml:space="preserve">Since it is impossible given the current load to spend a large effort on optimization, we suggest that the scope should be limited or have clear </w:t>
              </w:r>
              <w:proofErr w:type="spellStart"/>
              <w:r>
                <w:rPr>
                  <w:lang w:val="en-US" w:eastAsia="zh-CN"/>
                </w:rPr>
                <w:t>criterias</w:t>
              </w:r>
              <w:proofErr w:type="spellEnd"/>
              <w:r>
                <w:rPr>
                  <w:lang w:val="en-US" w:eastAsia="zh-CN"/>
                </w:rPr>
                <w:t xml:space="preserve"> to avoid a flood of contributions with poor quality. Please note that close to 50% of block approval contributions for 1/2and 3 bands in FR1 have a flag as the proposed MSD has errors (missing case, underestimated issues….). The careful check of block approval contributions for MSD have effectively added an extra week of work in front of the meeting, we simply cannot afford the same for an optimized performance.</w:t>
              </w:r>
            </w:ins>
          </w:p>
        </w:tc>
      </w:tr>
      <w:tr w:rsidR="00E52A88" w:rsidRPr="003418CB" w14:paraId="6299C840" w14:textId="77777777" w:rsidTr="002E7B0D">
        <w:trPr>
          <w:ins w:id="619" w:author="AC" w:date="2021-06-15T12:18:00Z"/>
        </w:trPr>
        <w:tc>
          <w:tcPr>
            <w:tcW w:w="1242" w:type="dxa"/>
          </w:tcPr>
          <w:p w14:paraId="2451359E" w14:textId="03B66279" w:rsidR="00E52A88" w:rsidRDefault="00E52A88" w:rsidP="00EB206A">
            <w:pPr>
              <w:spacing w:after="0"/>
              <w:rPr>
                <w:ins w:id="620" w:author="AC" w:date="2021-06-15T12:18:00Z"/>
                <w:lang w:val="en-US" w:eastAsia="zh-CN"/>
              </w:rPr>
            </w:pPr>
            <w:ins w:id="621" w:author="AC" w:date="2021-06-15T12:18:00Z">
              <w:r>
                <w:rPr>
                  <w:lang w:val="en-US" w:eastAsia="zh-CN"/>
                </w:rPr>
                <w:t>ZTE</w:t>
              </w:r>
            </w:ins>
          </w:p>
        </w:tc>
        <w:tc>
          <w:tcPr>
            <w:tcW w:w="8615" w:type="dxa"/>
          </w:tcPr>
          <w:p w14:paraId="5A82AFA9" w14:textId="48264886" w:rsidR="00E52A88" w:rsidRDefault="00E52A88" w:rsidP="00EB206A">
            <w:pPr>
              <w:spacing w:after="0"/>
              <w:rPr>
                <w:ins w:id="622" w:author="AC" w:date="2021-06-15T12:18:00Z"/>
                <w:lang w:val="en-US" w:eastAsia="zh-CN"/>
              </w:rPr>
            </w:pPr>
            <w:ins w:id="623" w:author="AC" w:date="2021-06-15T12:18:00Z">
              <w:r>
                <w:rPr>
                  <w:rFonts w:eastAsiaTheme="minorEastAsia"/>
                  <w:lang w:val="en-US" w:eastAsia="zh-CN"/>
                </w:rPr>
                <w:t xml:space="preserve">As commented before, more discussions are needed on whether or not to go for a single MSD </w:t>
              </w:r>
              <w:r>
                <w:rPr>
                  <w:rFonts w:eastAsiaTheme="minorEastAsia"/>
                  <w:lang w:val="en-US" w:eastAsia="zh-CN"/>
                </w:rPr>
                <w:lastRenderedPageBreak/>
                <w:t>improvement value if the work is agreed.</w:t>
              </w:r>
            </w:ins>
          </w:p>
        </w:tc>
      </w:tr>
    </w:tbl>
    <w:p w14:paraId="3B96DE90" w14:textId="77777777" w:rsidR="00D262DB" w:rsidRPr="00805BE8" w:rsidRDefault="00D262DB" w:rsidP="00D262DB">
      <w:pPr>
        <w:pStyle w:val="Heading3"/>
        <w:rPr>
          <w:sz w:val="24"/>
          <w:szCs w:val="16"/>
        </w:rPr>
      </w:pPr>
      <w:r>
        <w:rPr>
          <w:sz w:val="24"/>
          <w:szCs w:val="16"/>
        </w:rPr>
        <w:lastRenderedPageBreak/>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Heading2"/>
      </w:pPr>
      <w:r>
        <w:rPr>
          <w:rFonts w:hint="eastAsia"/>
        </w:rPr>
        <w:t>I</w:t>
      </w:r>
      <w:r>
        <w:t>ntermediate round</w:t>
      </w:r>
    </w:p>
    <w:p w14:paraId="144412AE" w14:textId="77777777" w:rsidR="00D262DB" w:rsidRPr="00805BE8" w:rsidRDefault="00C85F00" w:rsidP="00D262DB">
      <w:pPr>
        <w:pStyle w:val="Heading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Heading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Heading2"/>
      </w:pPr>
      <w:r>
        <w:t>Final round</w:t>
      </w:r>
    </w:p>
    <w:p w14:paraId="1003AADB" w14:textId="77777777" w:rsidR="00D262DB" w:rsidRPr="00805BE8" w:rsidRDefault="00C85F00" w:rsidP="00D262DB">
      <w:pPr>
        <w:pStyle w:val="Heading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Heading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9FF4F" w14:textId="77777777" w:rsidR="003F4010" w:rsidRDefault="003F4010">
      <w:r>
        <w:separator/>
      </w:r>
    </w:p>
  </w:endnote>
  <w:endnote w:type="continuationSeparator" w:id="0">
    <w:p w14:paraId="0853646D" w14:textId="77777777" w:rsidR="003F4010" w:rsidRDefault="003F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 Sans">
    <w:altName w:val="Nyala"/>
    <w:charset w:val="00"/>
    <w:family w:val="roman"/>
    <w:pitch w:val="variable"/>
    <w:sig w:usb0="A000006F" w:usb1="4000207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B313" w14:textId="77777777" w:rsidR="00881052" w:rsidRDefault="00881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83D4" w14:textId="696E29B4" w:rsidR="00881052" w:rsidRDefault="00881052">
    <w:pPr>
      <w:pStyle w:val="Footer"/>
    </w:pPr>
    <w:r>
      <w:rPr>
        <w:lang w:val="en-US" w:eastAsia="en-US"/>
      </w:rPr>
      <mc:AlternateContent>
        <mc:Choice Requires="wps">
          <w:drawing>
            <wp:anchor distT="0" distB="0" distL="114300" distR="114300" simplePos="0" relativeHeight="251659264" behindDoc="0" locked="0" layoutInCell="0" allowOverlap="1" wp14:anchorId="4242D12E" wp14:editId="7FAA13AF">
              <wp:simplePos x="0" y="0"/>
              <wp:positionH relativeFrom="page">
                <wp:align>center</wp:align>
              </wp:positionH>
              <wp:positionV relativeFrom="page">
                <wp:align>bottom</wp:align>
              </wp:positionV>
              <wp:extent cx="7772400" cy="465455"/>
              <wp:effectExtent l="0" t="0" r="0" b="10795"/>
              <wp:wrapNone/>
              <wp:docPr id="1" name="MSIPCMbca7456c8417eb435be1ac22"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050CAE67" w:rsidR="00881052" w:rsidRPr="00B75C24" w:rsidRDefault="00881052" w:rsidP="00C66C53">
                          <w:pPr>
                            <w:spacing w:after="0"/>
                            <w:jc w:val="center"/>
                            <w:rPr>
                              <w:rFonts w:ascii="TIM Sans" w:hAnsi="TIM Sans"/>
                              <w:color w:val="4472C4"/>
                              <w:sz w:val="16"/>
                              <w:lang w:val="it-IT"/>
                              <w:rPrChange w:id="99"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ca7456c8417eb435be1ac22"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" o:allowincell="f" filled="f" stroked="f" strokeweight=".5pt">
              <v:textbox inset=",0,,0">
                <w:txbxContent>
                  <w:p w14:paraId="5D0499BD" w14:textId="050CAE67" w:rsidR="00881052" w:rsidRPr="00B75C24" w:rsidRDefault="00881052" w:rsidP="00C66C53">
                    <w:pPr>
                      <w:spacing w:after="0"/>
                      <w:jc w:val="center"/>
                      <w:rPr>
                        <w:rFonts w:ascii="TIM Sans" w:hAnsi="TIM Sans"/>
                        <w:color w:val="4472C4"/>
                        <w:sz w:val="16"/>
                        <w:lang w:val="it-IT"/>
                        <w:rPrChange w:id="100" w:author="Romano Giovanni" w:date="2021-06-15T09:12:00Z">
                          <w:rPr>
                            <w:rFonts w:ascii="TIM Sans" w:hAnsi="TIM Sans"/>
                            <w:color w:val="4472C4"/>
                            <w:sz w:val="16"/>
                          </w:rPr>
                        </w:rPrChange>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BDA3" w14:textId="77777777" w:rsidR="00881052" w:rsidRDefault="00881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7BFFF" w14:textId="77777777" w:rsidR="003F4010" w:rsidRDefault="003F4010">
      <w:r>
        <w:separator/>
      </w:r>
    </w:p>
  </w:footnote>
  <w:footnote w:type="continuationSeparator" w:id="0">
    <w:p w14:paraId="6FA6955A" w14:textId="77777777" w:rsidR="003F4010" w:rsidRDefault="003F4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2324" w14:textId="77777777" w:rsidR="00881052" w:rsidRDefault="00881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D318" w14:textId="77777777" w:rsidR="00881052" w:rsidRDefault="00881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31DF" w14:textId="77777777" w:rsidR="00881052" w:rsidRDefault="00881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6"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0"/>
  </w:num>
  <w:num w:numId="3">
    <w:abstractNumId w:val="22"/>
  </w:num>
  <w:num w:numId="4">
    <w:abstractNumId w:val="17"/>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9"/>
  </w:num>
  <w:num w:numId="18">
    <w:abstractNumId w:val="7"/>
  </w:num>
  <w:num w:numId="19">
    <w:abstractNumId w:val="6"/>
  </w:num>
  <w:num w:numId="20">
    <w:abstractNumId w:val="2"/>
  </w:num>
  <w:num w:numId="21">
    <w:abstractNumId w:val="23"/>
  </w:num>
  <w:num w:numId="22">
    <w:abstractNumId w:val="8"/>
  </w:num>
  <w:num w:numId="23">
    <w:abstractNumId w:val="18"/>
  </w:num>
  <w:num w:numId="24">
    <w:abstractNumId w:val="13"/>
  </w:num>
  <w:num w:numId="25">
    <w:abstractNumId w:val="0"/>
  </w:num>
  <w:num w:numId="26">
    <w:abstractNumId w:val="5"/>
  </w:num>
  <w:num w:numId="27">
    <w:abstractNumId w:val="19"/>
  </w:num>
  <w:num w:numId="28">
    <w:abstractNumId w:val="20"/>
  </w:num>
  <w:num w:numId="29">
    <w:abstractNumId w:val="4"/>
  </w:num>
  <w:num w:numId="30">
    <w:abstractNumId w:val="16"/>
  </w:num>
  <w:num w:numId="31">
    <w:abstractNumId w:val="14"/>
  </w:num>
  <w:num w:numId="32">
    <w:abstractNumId w:val="21"/>
  </w:num>
  <w:num w:numId="33">
    <w:abstractNumId w:val="12"/>
  </w:num>
  <w:num w:numId="34">
    <w:abstractNumId w:val="3"/>
  </w:num>
  <w:num w:numId="35">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Umeda, Hiromasa (Nokia - JP/Tokyo)">
    <w15:presenceInfo w15:providerId="AD" w15:userId="S::hiromasa.umeda@nokia.com::81f2f929-f1a3-44b8-a7d2-5ccf91aa22e4"/>
  </w15:person>
  <w15:person w15:author="BORSATO, RONALD">
    <w15:presenceInfo w15:providerId="None" w15:userId="BORSATO, RONALD"/>
  </w15:person>
  <w15:person w15:author="AC">
    <w15:presenceInfo w15:providerId="None" w15:userId="AC"/>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B7B"/>
    <w:rsid w:val="00076F69"/>
    <w:rsid w:val="0007730B"/>
    <w:rsid w:val="00077FF6"/>
    <w:rsid w:val="00080D82"/>
    <w:rsid w:val="00081692"/>
    <w:rsid w:val="00082C46"/>
    <w:rsid w:val="00083156"/>
    <w:rsid w:val="00085A0E"/>
    <w:rsid w:val="00087548"/>
    <w:rsid w:val="00093E7E"/>
    <w:rsid w:val="00095837"/>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3953"/>
    <w:rsid w:val="00136D4C"/>
    <w:rsid w:val="00142538"/>
    <w:rsid w:val="00142BB9"/>
    <w:rsid w:val="00144F96"/>
    <w:rsid w:val="00151EAC"/>
    <w:rsid w:val="00153528"/>
    <w:rsid w:val="00154E68"/>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3F4010"/>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000"/>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A428B"/>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513F"/>
    <w:rsid w:val="00C26222"/>
    <w:rsid w:val="00C30575"/>
    <w:rsid w:val="00C31283"/>
    <w:rsid w:val="00C32575"/>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DD9"/>
    <w:rsid w:val="00C806BE"/>
    <w:rsid w:val="00C83BE6"/>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E3FFC"/>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2A88"/>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6158"/>
    <w:rsid w:val="00E8629F"/>
    <w:rsid w:val="00E91008"/>
    <w:rsid w:val="00E9374E"/>
    <w:rsid w:val="00E94F54"/>
    <w:rsid w:val="00E97AD5"/>
    <w:rsid w:val="00EA0976"/>
    <w:rsid w:val="00EA1111"/>
    <w:rsid w:val="00EA3B4F"/>
    <w:rsid w:val="00EA3C24"/>
    <w:rsid w:val="00EA4C5A"/>
    <w:rsid w:val="00EA73DF"/>
    <w:rsid w:val="00EB1C22"/>
    <w:rsid w:val="00EB206A"/>
    <w:rsid w:val="00EB3195"/>
    <w:rsid w:val="00EB61AE"/>
    <w:rsid w:val="00EC0D5F"/>
    <w:rsid w:val="00EC169A"/>
    <w:rsid w:val="00EC322D"/>
    <w:rsid w:val="00EC35EE"/>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7CDD"/>
    <w:rsid w:val="00F933F0"/>
    <w:rsid w:val="00F937A3"/>
    <w:rsid w:val="00F94715"/>
    <w:rsid w:val="00F94849"/>
    <w:rsid w:val="00F96A3D"/>
    <w:rsid w:val="00FA2017"/>
    <w:rsid w:val="00FA4718"/>
    <w:rsid w:val="00FA5848"/>
    <w:rsid w:val="00FA6899"/>
    <w:rsid w:val="00FA7F3D"/>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A64FB-D562-4C15-AB5E-F88651730BFC}">
  <ds:schemaRefs>
    <ds:schemaRef ds:uri="http://schemas.openxmlformats.org/officeDocument/2006/bibliography"/>
  </ds:schemaRefs>
</ds:datastoreItem>
</file>

<file path=customXml/itemProps4.xml><?xml version="1.0" encoding="utf-8"?>
<ds:datastoreItem xmlns:ds="http://schemas.openxmlformats.org/officeDocument/2006/customXml" ds:itemID="{30607300-9B23-493A-A3A1-F3B893E5F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24</Pages>
  <Words>8628</Words>
  <Characters>49183</Characters>
  <Application>Microsoft Office Word</Application>
  <DocSecurity>0</DocSecurity>
  <Lines>409</Lines>
  <Paragraphs>115</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57696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AC</cp:lastModifiedBy>
  <cp:revision>11</cp:revision>
  <cp:lastPrinted>2019-04-25T01:09:00Z</cp:lastPrinted>
  <dcterms:created xsi:type="dcterms:W3CDTF">2021-06-15T09:40:00Z</dcterms:created>
  <dcterms:modified xsi:type="dcterms:W3CDTF">2021-06-15T10:18:00Z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