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It is unclear how the requirments for PC1 in Band n71 should be derived.  While the SI included example “product brief” (not a datasheet) for Band 5 and Band 12 filters, there was none provided for Band n71.  Band n71 is challenging due to the small duplex offset.  Even for PC3 significant refsens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with NR Uu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For the n71, we have same view with Qualcomm on that small duplexer gap can have impact on the desense.</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2E7B0D">
        <w:tc>
          <w:tcPr>
            <w:tcW w:w="1242"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2E7B0D">
        <w:tc>
          <w:tcPr>
            <w:tcW w:w="1242"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t>Huawei, HiSilicon</w:t>
              </w:r>
            </w:ins>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3F27FB" w:rsidRPr="003418CB" w14:paraId="6C5F494D" w14:textId="77777777" w:rsidTr="002E7B0D">
        <w:tc>
          <w:tcPr>
            <w:tcW w:w="1242" w:type="dxa"/>
          </w:tcPr>
          <w:p w14:paraId="331EE2CA" w14:textId="77777777" w:rsidR="003F27FB" w:rsidRPr="00784A0C" w:rsidRDefault="003F27FB" w:rsidP="002E7B0D">
            <w:pPr>
              <w:spacing w:after="0"/>
              <w:rPr>
                <w:rFonts w:eastAsiaTheme="minorEastAsia"/>
                <w:lang w:val="en-US" w:eastAsia="zh-CN"/>
              </w:rPr>
            </w:pPr>
          </w:p>
        </w:tc>
        <w:tc>
          <w:tcPr>
            <w:tcW w:w="8615" w:type="dxa"/>
          </w:tcPr>
          <w:p w14:paraId="42EF2B5C" w14:textId="77777777" w:rsidR="003F27FB" w:rsidRPr="00784A0C" w:rsidRDefault="003F27FB" w:rsidP="002E7B0D">
            <w:pPr>
              <w:spacing w:after="0"/>
              <w:rPr>
                <w:rFonts w:eastAsiaTheme="minorEastAsia"/>
                <w:lang w:val="en-US" w:eastAsia="zh-CN"/>
              </w:rPr>
            </w:pPr>
          </w:p>
        </w:tc>
      </w:tr>
      <w:tr w:rsidR="003F27FB" w:rsidRPr="003418CB" w14:paraId="570C51F8" w14:textId="77777777" w:rsidTr="002E7B0D">
        <w:tc>
          <w:tcPr>
            <w:tcW w:w="1242"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2E7B0D">
        <w:tc>
          <w:tcPr>
            <w:tcW w:w="1242"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2E7B0D">
        <w:tc>
          <w:tcPr>
            <w:tcW w:w="1242"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2E7B0D">
        <w:tc>
          <w:tcPr>
            <w:tcW w:w="1242"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1" w:author="Huawei, Xizeng Dai" w:date="2021-06-13T20:53:00Z">
        <w:r w:rsidR="005C76CD">
          <w:rPr>
            <w:i/>
            <w:lang w:eastAsia="zh-CN"/>
          </w:rPr>
          <w:t>4</w:t>
        </w:r>
      </w:ins>
      <w:del w:id="52"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3F27FB" w:rsidRPr="003418CB" w14:paraId="38F55875" w14:textId="77777777" w:rsidTr="002E7B0D">
        <w:tc>
          <w:tcPr>
            <w:tcW w:w="1242" w:type="dxa"/>
          </w:tcPr>
          <w:p w14:paraId="61797E33" w14:textId="77777777" w:rsidR="003F27FB" w:rsidRPr="00784A0C" w:rsidRDefault="003F27FB" w:rsidP="002E7B0D">
            <w:pPr>
              <w:spacing w:after="0"/>
              <w:rPr>
                <w:rFonts w:eastAsiaTheme="minorEastAsia"/>
                <w:lang w:val="en-US" w:eastAsia="zh-CN"/>
              </w:rPr>
            </w:pPr>
          </w:p>
        </w:tc>
        <w:tc>
          <w:tcPr>
            <w:tcW w:w="8615" w:type="dxa"/>
          </w:tcPr>
          <w:p w14:paraId="0CEB4651" w14:textId="77777777" w:rsidR="003F27FB" w:rsidRPr="00784A0C" w:rsidRDefault="003F27FB" w:rsidP="002E7B0D">
            <w:pPr>
              <w:spacing w:after="0"/>
              <w:rPr>
                <w:rFonts w:eastAsiaTheme="minorEastAsia"/>
                <w:lang w:val="en-US" w:eastAsia="zh-CN"/>
              </w:rPr>
            </w:pPr>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520476" w:rsidRPr="003418CB" w14:paraId="0ED92190" w14:textId="77777777" w:rsidTr="002E7B0D">
        <w:tc>
          <w:tcPr>
            <w:tcW w:w="1242" w:type="dxa"/>
          </w:tcPr>
          <w:p w14:paraId="7E0F6F70" w14:textId="77777777" w:rsidR="00520476" w:rsidRPr="00784A0C" w:rsidRDefault="00520476" w:rsidP="002E7B0D">
            <w:pPr>
              <w:spacing w:after="0"/>
              <w:rPr>
                <w:rFonts w:eastAsiaTheme="minorEastAsia"/>
                <w:lang w:val="en-US" w:eastAsia="zh-CN"/>
              </w:rPr>
            </w:pPr>
          </w:p>
        </w:tc>
        <w:tc>
          <w:tcPr>
            <w:tcW w:w="8615" w:type="dxa"/>
          </w:tcPr>
          <w:p w14:paraId="31330F27" w14:textId="77777777" w:rsidR="00520476" w:rsidRPr="00784A0C" w:rsidRDefault="00520476" w:rsidP="002E7B0D">
            <w:pPr>
              <w:spacing w:after="0"/>
              <w:rPr>
                <w:rFonts w:eastAsiaTheme="minorEastAsia"/>
                <w:lang w:val="en-US" w:eastAsia="zh-CN"/>
              </w:rPr>
            </w:pPr>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3F27FB" w:rsidRPr="00784A0C" w14:paraId="78240BD7" w14:textId="77777777" w:rsidTr="002E7B0D">
        <w:tc>
          <w:tcPr>
            <w:tcW w:w="1242" w:type="dxa"/>
          </w:tcPr>
          <w:p w14:paraId="2387CF87" w14:textId="77777777" w:rsidR="003F27FB" w:rsidRPr="00784A0C" w:rsidRDefault="003F27FB" w:rsidP="002E7B0D">
            <w:pPr>
              <w:spacing w:after="0"/>
              <w:rPr>
                <w:rFonts w:eastAsiaTheme="minorEastAsia"/>
                <w:lang w:val="en-US" w:eastAsia="zh-CN"/>
              </w:rPr>
            </w:pPr>
          </w:p>
        </w:tc>
        <w:tc>
          <w:tcPr>
            <w:tcW w:w="8615" w:type="dxa"/>
          </w:tcPr>
          <w:p w14:paraId="2C313DFE" w14:textId="77777777" w:rsidR="003F27FB" w:rsidRPr="00784A0C" w:rsidRDefault="003F27FB" w:rsidP="002E7B0D">
            <w:pPr>
              <w:spacing w:after="0"/>
              <w:rPr>
                <w:rFonts w:eastAsiaTheme="minorEastAsia"/>
                <w:lang w:val="en-US" w:eastAsia="zh-CN"/>
              </w:rPr>
            </w:pPr>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53" w:author="MK" w:date="2021-06-14T17:51:00Z">
            <w:rPr>
              <w:lang w:eastAsia="ja-JP"/>
            </w:rPr>
          </w:rPrChange>
        </w:rPr>
      </w:pPr>
      <w:r w:rsidRPr="009512C4">
        <w:rPr>
          <w:lang w:val="en-US" w:eastAsia="ja-JP"/>
          <w:rPrChange w:id="54"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2E7B0D">
        <w:tc>
          <w:tcPr>
            <w:tcW w:w="1242"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2E7B0D">
        <w:tc>
          <w:tcPr>
            <w:tcW w:w="1242" w:type="dxa"/>
          </w:tcPr>
          <w:p w14:paraId="4FD2F755" w14:textId="77777777" w:rsidR="00876AFC" w:rsidRPr="00784A0C" w:rsidRDefault="00876AFC" w:rsidP="00876AFC">
            <w:pPr>
              <w:spacing w:after="0"/>
              <w:rPr>
                <w:rFonts w:eastAsiaTheme="minorEastAsia"/>
                <w:lang w:val="en-US" w:eastAsia="zh-CN"/>
              </w:rPr>
            </w:pPr>
            <w:ins w:id="55" w:author="Huawei" w:date="2021-06-15T11:36:00Z">
              <w:r>
                <w:rPr>
                  <w:rFonts w:eastAsiaTheme="minorEastAsia"/>
                  <w:lang w:val="en-US" w:eastAsia="zh-CN"/>
                </w:rPr>
                <w:t>Huawei, HiSilicon</w:t>
              </w:r>
            </w:ins>
            <w:del w:id="56"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57" w:author="Huawei" w:date="2021-06-15T11:36:00Z">
              <w:r>
                <w:rPr>
                  <w:rFonts w:eastAsiaTheme="minorEastAsia"/>
                  <w:lang w:val="en-US" w:eastAsia="zh-CN"/>
                </w:rPr>
                <w:t>Support the WI proposal to consider the operator requested band combinations.</w:t>
              </w:r>
            </w:ins>
          </w:p>
        </w:tc>
      </w:tr>
      <w:tr w:rsidR="00D262DB" w:rsidRPr="003418CB" w14:paraId="048CD19F" w14:textId="77777777" w:rsidTr="002E7B0D">
        <w:tc>
          <w:tcPr>
            <w:tcW w:w="1242" w:type="dxa"/>
          </w:tcPr>
          <w:p w14:paraId="28D182B1" w14:textId="77777777" w:rsidR="00D262DB" w:rsidRPr="00784A0C" w:rsidRDefault="00D262DB" w:rsidP="002E7B0D">
            <w:pPr>
              <w:spacing w:after="0"/>
              <w:rPr>
                <w:rFonts w:eastAsiaTheme="minorEastAsia"/>
                <w:lang w:val="en-US" w:eastAsia="zh-CN"/>
              </w:rPr>
            </w:pPr>
          </w:p>
        </w:tc>
        <w:tc>
          <w:tcPr>
            <w:tcW w:w="8615" w:type="dxa"/>
          </w:tcPr>
          <w:p w14:paraId="088F8277" w14:textId="77777777" w:rsidR="00D262DB" w:rsidRPr="00784A0C" w:rsidRDefault="00D262DB" w:rsidP="002E7B0D">
            <w:pPr>
              <w:spacing w:after="0"/>
              <w:rPr>
                <w:rFonts w:eastAsiaTheme="minorEastAsia"/>
                <w:lang w:val="en-US" w:eastAsia="zh-CN"/>
              </w:rPr>
            </w:pPr>
          </w:p>
        </w:tc>
      </w:tr>
      <w:tr w:rsidR="00D262DB" w:rsidRPr="003418CB" w14:paraId="6C8BC97C" w14:textId="77777777" w:rsidTr="002E7B0D">
        <w:tc>
          <w:tcPr>
            <w:tcW w:w="1242"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2E7B0D">
        <w:tc>
          <w:tcPr>
            <w:tcW w:w="1242"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2E7B0D">
        <w:tc>
          <w:tcPr>
            <w:tcW w:w="1242"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2E7B0D">
        <w:tc>
          <w:tcPr>
            <w:tcW w:w="1242"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2E7B0D">
        <w:tc>
          <w:tcPr>
            <w:tcW w:w="1242"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2E7B0D">
        <w:tc>
          <w:tcPr>
            <w:tcW w:w="1242" w:type="dxa"/>
          </w:tcPr>
          <w:p w14:paraId="769B7F5C" w14:textId="77777777" w:rsidR="00876AFC" w:rsidRPr="00784A0C" w:rsidRDefault="00876AFC" w:rsidP="00876AFC">
            <w:pPr>
              <w:spacing w:after="0"/>
              <w:rPr>
                <w:rFonts w:eastAsiaTheme="minorEastAsia"/>
                <w:lang w:val="en-US" w:eastAsia="zh-CN"/>
              </w:rPr>
            </w:pPr>
            <w:ins w:id="60" w:author="Huawei" w:date="2021-06-15T11:36:00Z">
              <w:r>
                <w:rPr>
                  <w:rFonts w:eastAsiaTheme="minorEastAsia"/>
                  <w:lang w:val="en-US" w:eastAsia="zh-CN"/>
                </w:rPr>
                <w:t>Huawei, HiSilicon</w:t>
              </w:r>
            </w:ins>
            <w:del w:id="61"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62" w:author="Huawei" w:date="2021-06-15T11:36:00Z">
              <w:r>
                <w:rPr>
                  <w:rFonts w:eastAsiaTheme="minorEastAsia"/>
                  <w:lang w:val="en-US" w:eastAsia="zh-CN"/>
                </w:rPr>
                <w:t>Support the objectives, and they are similar to other basket WIs in terms of band combination specific requirements.</w:t>
              </w:r>
            </w:ins>
          </w:p>
        </w:tc>
      </w:tr>
      <w:tr w:rsidR="00D262DB" w:rsidRPr="003418CB" w14:paraId="23EB181B" w14:textId="77777777" w:rsidTr="002E7B0D">
        <w:tc>
          <w:tcPr>
            <w:tcW w:w="1242" w:type="dxa"/>
          </w:tcPr>
          <w:p w14:paraId="6E653769" w14:textId="77777777" w:rsidR="00D262DB" w:rsidRPr="00784A0C" w:rsidRDefault="00D262DB" w:rsidP="002E7B0D">
            <w:pPr>
              <w:spacing w:after="0"/>
              <w:rPr>
                <w:rFonts w:eastAsiaTheme="minorEastAsia"/>
                <w:lang w:val="en-US" w:eastAsia="zh-CN"/>
              </w:rPr>
            </w:pPr>
          </w:p>
        </w:tc>
        <w:tc>
          <w:tcPr>
            <w:tcW w:w="8615" w:type="dxa"/>
          </w:tcPr>
          <w:p w14:paraId="3C0B98A0" w14:textId="77777777" w:rsidR="00D262DB" w:rsidRPr="00784A0C" w:rsidRDefault="00D262DB" w:rsidP="002E7B0D">
            <w:pPr>
              <w:spacing w:after="0"/>
              <w:rPr>
                <w:rFonts w:eastAsiaTheme="minorEastAsia"/>
                <w:lang w:val="en-US" w:eastAsia="zh-CN"/>
              </w:rPr>
            </w:pPr>
          </w:p>
        </w:tc>
      </w:tr>
      <w:tr w:rsidR="00D262DB" w:rsidRPr="003418CB" w14:paraId="31FD3046" w14:textId="77777777" w:rsidTr="002E7B0D">
        <w:tc>
          <w:tcPr>
            <w:tcW w:w="1242"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2E7B0D">
        <w:tc>
          <w:tcPr>
            <w:tcW w:w="1242"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2E7B0D">
        <w:tc>
          <w:tcPr>
            <w:tcW w:w="1242"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2E7B0D">
        <w:tc>
          <w:tcPr>
            <w:tcW w:w="1242"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63" w:author="Deutsche Telekom AG (Axel Klatt)" w:date="2021-06-15T09:33:00Z">
                  <w:rPr>
                    <w:rFonts w:eastAsia="Calibri"/>
                    <w:i/>
                    <w:iCs/>
                    <w:lang w:val="en-US" w:eastAsia="zh-CN"/>
                  </w:rPr>
                </w:rPrChange>
              </w:rPr>
            </w:pPr>
            <w:r w:rsidRPr="00881052">
              <w:rPr>
                <w:rFonts w:eastAsia="Calibri"/>
                <w:i/>
                <w:iCs/>
                <w:lang w:val="de-DE" w:eastAsia="zh-CN"/>
                <w:rPrChange w:id="64"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65" w:author="Deutsche Telekom AG (Axel Klatt)" w:date="2021-06-15T09:33:00Z">
                  <w:rPr>
                    <w:rFonts w:eastAsia="Calibri"/>
                    <w:i/>
                    <w:iCs/>
                    <w:lang w:val="en-US" w:eastAsia="zh-CN"/>
                  </w:rPr>
                </w:rPrChange>
              </w:rPr>
            </w:pPr>
            <w:r w:rsidRPr="00881052">
              <w:rPr>
                <w:rFonts w:eastAsia="Calibri"/>
                <w:i/>
                <w:iCs/>
                <w:lang w:val="de-DE" w:eastAsia="zh-CN"/>
                <w:rPrChange w:id="66"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67" w:author="Deutsche Telekom AG (Axel Klatt)" w:date="2021-06-15T09:33:00Z">
                  <w:rPr>
                    <w:lang w:val="en-US" w:eastAsia="zh-CN"/>
                  </w:rPr>
                </w:rPrChange>
              </w:rPr>
            </w:pPr>
            <w:r w:rsidRPr="00881052">
              <w:rPr>
                <w:rFonts w:eastAsia="Calibri"/>
                <w:i/>
                <w:iCs/>
                <w:lang w:val="de-DE" w:eastAsia="zh-CN"/>
                <w:rPrChange w:id="68"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69"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70" w:author="MK" w:date="2021-06-14T17:51:00Z">
            <w:rPr>
              <w:lang w:eastAsia="ja-JP"/>
            </w:rPr>
          </w:rPrChange>
        </w:rPr>
      </w:pPr>
      <w:r w:rsidRPr="009512C4">
        <w:rPr>
          <w:lang w:val="en-US" w:eastAsia="ja-JP"/>
          <w:rPrChange w:id="71"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72" w:name="_Toc61304321"/>
      <w:bookmarkStart w:id="73" w:name="_Toc61304343"/>
      <w:bookmarkStart w:id="74" w:name="_Toc61460060"/>
      <w:bookmarkStart w:id="75" w:name="_Toc68170507"/>
      <w:bookmarkStart w:id="76" w:name="_Toc68263497"/>
      <w:r w:rsidRPr="00D70076">
        <w:rPr>
          <w:b/>
          <w:i/>
        </w:rPr>
        <w:t>Proposal:</w:t>
      </w:r>
      <w:r w:rsidRPr="00D70076">
        <w:rPr>
          <w:b/>
          <w:i/>
        </w:rPr>
        <w:tab/>
        <w:t>Introduce support for the 6GHz band in countries/regions that are not covered by the scope of the existing WIs.</w:t>
      </w:r>
      <w:bookmarkEnd w:id="72"/>
      <w:bookmarkEnd w:id="73"/>
      <w:bookmarkEnd w:id="74"/>
      <w:bookmarkEnd w:id="75"/>
      <w:bookmarkEnd w:id="76"/>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77" w:author="Gene Fong" w:date="2021-06-14T11:12:00Z">
              <w:r>
                <w:rPr>
                  <w:rFonts w:eastAsiaTheme="minorEastAsia"/>
                  <w:lang w:val="en-US" w:eastAsia="zh-CN"/>
                </w:rPr>
                <w:t>Qualcomm</w:t>
              </w:r>
            </w:ins>
            <w:del w:id="78"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79"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80"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81" w:author="임수환/책임연구원/미래기술센터 C&amp;M표준(연)5G무선통신표준Task(suhwan.lim@lge.com)" w:date="2021-06-15T15:23:00Z"/>
                <w:rFonts w:eastAsiaTheme="minorEastAsia"/>
                <w:lang w:val="en-US" w:eastAsia="ko-KR"/>
              </w:rPr>
            </w:pPr>
            <w:ins w:id="82"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countries/regions that are not covered in the existing WIs.</w:t>
              </w:r>
            </w:ins>
          </w:p>
          <w:p w14:paraId="5927BDB5" w14:textId="77777777" w:rsidR="00523A4D" w:rsidRPr="00784A0C" w:rsidRDefault="00523A4D" w:rsidP="00523A4D">
            <w:pPr>
              <w:spacing w:after="0"/>
              <w:rPr>
                <w:rFonts w:eastAsiaTheme="minorEastAsia"/>
                <w:lang w:val="en-US" w:eastAsia="zh-CN"/>
              </w:rPr>
            </w:pPr>
            <w:ins w:id="83"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Could we find a more 3GPP appropriate language, please.</w:t>
            </w:r>
          </w:p>
          <w:p w14:paraId="54A6F1B4" w14:textId="726FF672" w:rsidR="003E6E03" w:rsidRPr="00784A0C" w:rsidRDefault="003E6E03" w:rsidP="00523A4D">
            <w:pPr>
              <w:spacing w:after="0"/>
              <w:rPr>
                <w:rFonts w:eastAsiaTheme="minorEastAsia"/>
                <w:lang w:val="en-US" w:eastAsia="zh-CN"/>
              </w:rPr>
            </w:pPr>
          </w:p>
        </w:tc>
      </w:tr>
      <w:tr w:rsidR="00523A4D" w:rsidRPr="003418CB" w14:paraId="3BF0ACA4" w14:textId="77777777" w:rsidTr="00523A4D">
        <w:tc>
          <w:tcPr>
            <w:tcW w:w="1538" w:type="dxa"/>
          </w:tcPr>
          <w:p w14:paraId="676C8E47" w14:textId="77777777" w:rsidR="00523A4D" w:rsidRPr="00784A0C" w:rsidRDefault="00523A4D" w:rsidP="00523A4D">
            <w:pPr>
              <w:spacing w:after="0"/>
              <w:rPr>
                <w:rFonts w:eastAsiaTheme="minorEastAsia"/>
                <w:lang w:val="en-US" w:eastAsia="zh-CN"/>
              </w:rPr>
            </w:pPr>
          </w:p>
        </w:tc>
        <w:tc>
          <w:tcPr>
            <w:tcW w:w="8615" w:type="dxa"/>
          </w:tcPr>
          <w:p w14:paraId="4A9B1E92" w14:textId="77777777" w:rsidR="00523A4D" w:rsidRPr="00784A0C" w:rsidRDefault="00523A4D" w:rsidP="00523A4D">
            <w:pPr>
              <w:spacing w:after="0"/>
              <w:rPr>
                <w:rFonts w:eastAsiaTheme="minorEastAsia"/>
                <w:lang w:val="en-US" w:eastAsia="zh-CN"/>
              </w:rPr>
            </w:pPr>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84" w:author="Gene Fong" w:date="2021-06-14T11:12:00Z">
              <w:r>
                <w:rPr>
                  <w:rFonts w:eastAsiaTheme="minorEastAsia"/>
                  <w:lang w:val="en-US" w:eastAsia="zh-CN"/>
                </w:rPr>
                <w:t>Qualcomm</w:t>
              </w:r>
            </w:ins>
            <w:del w:id="85"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86" w:author="Gene Fong" w:date="2021-06-14T11:12:00Z">
              <w:r>
                <w:rPr>
                  <w:rFonts w:eastAsiaTheme="minorEastAsia"/>
                  <w:lang w:val="en-US" w:eastAsia="zh-CN"/>
                </w:rPr>
                <w:t>We are generally supportive of the proposal; however, we would like to understand whether new NS values will be perpetually added to Band n96 as countries make the spectrum available with slighly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87"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88" w:author="Azcuy, Frank" w:date="2021-06-14T14:30:00Z">
              <w:r>
                <w:rPr>
                  <w:rFonts w:eastAsiaTheme="minorEastAsia"/>
                  <w:lang w:val="en-US" w:eastAsia="zh-CN"/>
                </w:rPr>
                <w:t>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vlp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89"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90"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91"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92"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93"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94" w:author="임수환/책임연구원/미래기술센터 C&amp;M표준(연)5G무선통신표준Task(suhwan.lim@lge.com)" w:date="2021-06-15T15:24:00Z"/>
                <w:rFonts w:eastAsiaTheme="minorEastAsia"/>
                <w:lang w:val="en-US" w:eastAsia="ko-KR"/>
              </w:rPr>
            </w:pPr>
            <w:ins w:id="95"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96"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97" w:author="임수환/책임연구원/미래기술센터 C&amp;M표준(연)5G무선통신표준Task(suhwan.lim@lge.com)" w:date="2021-06-15T15:25:00Z">
              <w:r>
                <w:rPr>
                  <w:rFonts w:eastAsiaTheme="minorEastAsia"/>
                  <w:lang w:val="en-US" w:eastAsia="ko-KR"/>
                </w:rPr>
                <w:t xml:space="preserve">RAN </w:t>
              </w:r>
            </w:ins>
            <w:ins w:id="98"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99"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00" w:author="Romano Giovanni" w:date="2021-06-15T09:13:00Z"/>
                <w:rFonts w:eastAsiaTheme="minorEastAsia"/>
                <w:lang w:val="en-US" w:eastAsia="zh-CN"/>
              </w:rPr>
            </w:pPr>
            <w:ins w:id="101" w:author="Romano Giovanni" w:date="2021-06-15T09:12:00Z">
              <w:r>
                <w:rPr>
                  <w:rFonts w:eastAsiaTheme="minorEastAsia"/>
                  <w:lang w:val="en-US" w:eastAsia="zh-CN"/>
                </w:rPr>
                <w:t xml:space="preserve">We agree with CMCC, this is </w:t>
              </w:r>
            </w:ins>
            <w:ins w:id="102"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03" w:author="Romano Giovanni" w:date="2021-06-15T09:13:00Z">
              <w:r>
                <w:rPr>
                  <w:rFonts w:eastAsiaTheme="minorEastAsia"/>
                  <w:lang w:val="en-US" w:eastAsia="zh-CN"/>
                </w:rPr>
                <w:t xml:space="preserve">If specific regulations are defined for countries/Regions, a spectrum WI could be </w:t>
              </w:r>
            </w:ins>
            <w:ins w:id="104"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05" w:author="Romano Giovanni" w:date="2021-06-15T09:12:00Z"/>
        </w:trPr>
        <w:tc>
          <w:tcPr>
            <w:tcW w:w="1583" w:type="dxa"/>
          </w:tcPr>
          <w:p w14:paraId="2305582E" w14:textId="40D50A93" w:rsidR="00881052" w:rsidRPr="00784A0C" w:rsidRDefault="00881052" w:rsidP="00881052">
            <w:pPr>
              <w:spacing w:after="0"/>
              <w:rPr>
                <w:ins w:id="106"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07"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08"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09"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10"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10"/>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11" w:author="MK" w:date="2021-06-14T17:51:00Z">
            <w:rPr>
              <w:lang w:eastAsia="ja-JP"/>
            </w:rPr>
          </w:rPrChange>
        </w:rPr>
      </w:pPr>
      <w:r w:rsidRPr="009512C4">
        <w:rPr>
          <w:lang w:val="en-US" w:eastAsia="ja-JP"/>
          <w:rPrChange w:id="112"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13" w:author="MK" w:date="2021-06-14T17:57:00Z">
              <w:r>
                <w:rPr>
                  <w:rFonts w:eastAsiaTheme="minorEastAsia"/>
                  <w:lang w:val="en-US" w:eastAsia="zh-CN"/>
                </w:rPr>
                <w:t>Ericsson</w:t>
              </w:r>
            </w:ins>
            <w:del w:id="114"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15" w:author="MK" w:date="2021-06-14T17:58:00Z"/>
                <w:rFonts w:eastAsiaTheme="minorEastAsia"/>
                <w:lang w:val="en-US" w:eastAsia="zh-CN"/>
              </w:rPr>
            </w:pPr>
            <w:ins w:id="116" w:author="MK" w:date="2021-06-14T17:57:00Z">
              <w:r>
                <w:rPr>
                  <w:rFonts w:eastAsiaTheme="minorEastAsia"/>
                  <w:lang w:val="en-US" w:eastAsia="zh-CN"/>
                </w:rPr>
                <w:t>We support the proposal to impr</w:t>
              </w:r>
            </w:ins>
            <w:ins w:id="117"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18"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19" w:author="MK" w:date="2021-06-14T18:01:00Z"/>
                <w:rFonts w:eastAsiaTheme="minorEastAsia"/>
                <w:lang w:val="en-US" w:eastAsia="zh-CN"/>
              </w:rPr>
            </w:pPr>
            <w:ins w:id="120"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121" w:author="MK" w:date="2021-06-14T17:59:00Z">
              <w:r w:rsidR="00FF32CA">
                <w:rPr>
                  <w:rFonts w:eastAsiaTheme="minorEastAsia"/>
                  <w:lang w:val="en-US" w:eastAsia="zh-CN"/>
                </w:rPr>
                <w:t>MSD values identified during the study should replace the existing MSD values in Rel-17.</w:t>
              </w:r>
            </w:ins>
            <w:ins w:id="122"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23" w:author="MK" w:date="2021-06-14T18:00:00Z"/>
                <w:rFonts w:eastAsiaTheme="minorEastAsia"/>
                <w:lang w:val="en-US" w:eastAsia="zh-CN"/>
              </w:rPr>
              <w:pPrChange w:id="124"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25" w:author="MK" w:date="2021-06-14T18:06:00Z"/>
                <w:rFonts w:eastAsiaTheme="minorEastAsia"/>
                <w:lang w:val="en-US" w:eastAsia="zh-CN"/>
                <w:rPrChange w:id="126" w:author="MK" w:date="2021-06-14T18:07:00Z">
                  <w:rPr>
                    <w:ins w:id="127" w:author="MK" w:date="2021-06-14T18:06:00Z"/>
                    <w:lang w:val="en-US" w:eastAsia="zh-CN"/>
                  </w:rPr>
                </w:rPrChange>
              </w:rPr>
            </w:pPr>
            <w:ins w:id="128"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29" w:author="MK" w:date="2021-06-14T18:01:00Z">
              <w:r w:rsidR="008915E2" w:rsidRPr="008915E2">
                <w:rPr>
                  <w:rFonts w:eastAsiaTheme="minorEastAsia"/>
                  <w:lang w:val="en-US" w:eastAsia="zh-CN"/>
                </w:rPr>
                <w:t>he</w:t>
              </w:r>
              <w:r w:rsidR="008915E2">
                <w:rPr>
                  <w:rFonts w:eastAsiaTheme="minorEastAsia"/>
                  <w:lang w:val="en-US" w:eastAsia="zh-CN"/>
                </w:rPr>
                <w:t>re is a</w:t>
              </w:r>
            </w:ins>
            <w:ins w:id="130" w:author="MK" w:date="2021-06-14T18:10:00Z">
              <w:r>
                <w:rPr>
                  <w:rFonts w:eastAsiaTheme="minorEastAsia"/>
                  <w:lang w:val="en-US" w:eastAsia="zh-CN"/>
                </w:rPr>
                <w:t xml:space="preserve">lso an </w:t>
              </w:r>
            </w:ins>
            <w:ins w:id="131" w:author="MK" w:date="2021-06-14T18:01:00Z">
              <w:r w:rsidR="008915E2">
                <w:rPr>
                  <w:rFonts w:eastAsiaTheme="minorEastAsia"/>
                  <w:lang w:val="en-US" w:eastAsia="zh-CN"/>
                </w:rPr>
                <w:t>ongoing discussion in RAN4 on M</w:t>
              </w:r>
            </w:ins>
            <w:ins w:id="132" w:author="MK" w:date="2021-06-14T18:02:00Z">
              <w:r w:rsidR="008915E2">
                <w:rPr>
                  <w:rFonts w:eastAsiaTheme="minorEastAsia"/>
                  <w:lang w:val="en-US" w:eastAsia="zh-CN"/>
                </w:rPr>
                <w:t>SD improvement triggered by</w:t>
              </w:r>
            </w:ins>
            <w:ins w:id="133" w:author="MK" w:date="2021-06-14T18:01:00Z">
              <w:r w:rsidR="008915E2" w:rsidRPr="008915E2">
                <w:rPr>
                  <w:rFonts w:eastAsiaTheme="minorEastAsia"/>
                  <w:lang w:val="en-US" w:eastAsia="zh-CN"/>
                </w:rPr>
                <w:t xml:space="preserve"> RAN5 LS </w:t>
              </w:r>
            </w:ins>
            <w:ins w:id="134"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35"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136" w:author="MK" w:date="2021-06-14T18:09:00Z">
              <w:r w:rsidR="00F10BB7">
                <w:rPr>
                  <w:rFonts w:eastAsiaTheme="minorEastAsia"/>
                  <w:lang w:val="en-US" w:eastAsia="zh-CN"/>
                </w:rPr>
                <w:t xml:space="preserve"> </w:t>
              </w:r>
            </w:ins>
            <w:ins w:id="137" w:author="MK" w:date="2021-06-14T18:08:00Z">
              <w:r w:rsidR="00F10BB7" w:rsidRPr="00F10BB7">
                <w:rPr>
                  <w:rFonts w:eastAsiaTheme="minorEastAsia"/>
                  <w:lang w:val="en-US" w:eastAsia="zh-CN"/>
                </w:rPr>
                <w:t>verify the UE performance when the channel is assigned to avoid IMD</w:t>
              </w:r>
            </w:ins>
            <w:ins w:id="138" w:author="MK" w:date="2021-06-14T18:09:00Z">
              <w:r w:rsidR="000D7D7A">
                <w:rPr>
                  <w:rFonts w:eastAsiaTheme="minorEastAsia"/>
                  <w:lang w:val="en-US" w:eastAsia="zh-CN"/>
                </w:rPr>
                <w:t xml:space="preserve">. </w:t>
              </w:r>
            </w:ins>
            <w:ins w:id="139" w:author="MK" w:date="2021-06-14T18:11:00Z">
              <w:r>
                <w:rPr>
                  <w:rFonts w:eastAsiaTheme="minorEastAsia"/>
                  <w:lang w:val="en-US" w:eastAsia="zh-CN"/>
                </w:rPr>
                <w:t xml:space="preserve"> </w:t>
              </w:r>
            </w:ins>
            <w:ins w:id="140" w:author="MK" w:date="2021-06-14T18:19:00Z">
              <w:r w:rsidR="00C66A14">
                <w:rPr>
                  <w:rFonts w:eastAsiaTheme="minorEastAsia"/>
                  <w:lang w:val="en-US" w:eastAsia="zh-CN"/>
                </w:rPr>
                <w:t xml:space="preserve">Both </w:t>
              </w:r>
            </w:ins>
            <w:ins w:id="141" w:author="MK" w:date="2021-06-14T18:20:00Z">
              <w:r w:rsidR="00A67910">
                <w:rPr>
                  <w:rFonts w:eastAsiaTheme="minorEastAsia"/>
                  <w:lang w:val="en-US" w:eastAsia="zh-CN"/>
                </w:rPr>
                <w:t xml:space="preserve">mechanisms </w:t>
              </w:r>
            </w:ins>
            <w:ins w:id="142" w:author="MK" w:date="2021-06-14T18:19:00Z">
              <w:r w:rsidR="00C66A14">
                <w:rPr>
                  <w:rFonts w:eastAsiaTheme="minorEastAsia"/>
                  <w:lang w:val="en-US" w:eastAsia="zh-CN"/>
                </w:rPr>
                <w:t xml:space="preserve">should be considered. </w:t>
              </w:r>
            </w:ins>
            <w:ins w:id="143" w:author="MK" w:date="2021-06-14T18:11:00Z">
              <w:r w:rsidR="00111F44">
                <w:rPr>
                  <w:rFonts w:eastAsiaTheme="minorEastAsia"/>
                  <w:lang w:val="en-US" w:eastAsia="zh-CN"/>
                </w:rPr>
                <w:t>I</w:t>
              </w:r>
              <w:r>
                <w:rPr>
                  <w:rFonts w:eastAsiaTheme="minorEastAsia"/>
                  <w:lang w:val="en-US" w:eastAsia="zh-CN"/>
                </w:rPr>
                <w:t>n summary the</w:t>
              </w:r>
            </w:ins>
            <w:ins w:id="144" w:author="MK" w:date="2021-06-14T18:12:00Z">
              <w:r w:rsidR="00111F44">
                <w:rPr>
                  <w:rFonts w:eastAsiaTheme="minorEastAsia"/>
                  <w:lang w:val="en-US" w:eastAsia="zh-CN"/>
                </w:rPr>
                <w:t xml:space="preserve"> scope of</w:t>
              </w:r>
            </w:ins>
            <w:ins w:id="145"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146" w:author="MK" w:date="2021-06-14T18:06:00Z"/>
                <w:rFonts w:eastAsiaTheme="minorEastAsia"/>
                <w:lang w:val="en-US" w:eastAsia="zh-CN"/>
                <w:rPrChange w:id="147" w:author="MK" w:date="2021-06-14T18:06:00Z">
                  <w:rPr>
                    <w:ins w:id="148" w:author="MK" w:date="2021-06-14T18:06:00Z"/>
                    <w:lang w:val="en-US" w:eastAsia="zh-CN"/>
                  </w:rPr>
                </w:rPrChange>
              </w:rPr>
              <w:pPrChange w:id="149" w:author="MK" w:date="2021-06-14T18:11:00Z">
                <w:pPr>
                  <w:pStyle w:val="ListParagraph"/>
                  <w:numPr>
                    <w:numId w:val="32"/>
                  </w:numPr>
                  <w:spacing w:after="0"/>
                  <w:ind w:left="360" w:firstLineChars="0" w:hanging="360"/>
                </w:pPr>
              </w:pPrChange>
            </w:pPr>
            <w:ins w:id="150" w:author="MK" w:date="2021-06-14T18:12:00Z">
              <w:r>
                <w:rPr>
                  <w:rFonts w:eastAsiaTheme="minorEastAsia"/>
                  <w:lang w:val="en-US" w:eastAsia="zh-CN"/>
                </w:rPr>
                <w:t>V</w:t>
              </w:r>
            </w:ins>
            <w:ins w:id="151" w:author="MK" w:date="2021-06-14T18:01:00Z">
              <w:r w:rsidR="009512C4" w:rsidRPr="009512C4">
                <w:rPr>
                  <w:rFonts w:eastAsiaTheme="minorEastAsia"/>
                  <w:lang w:val="en-US" w:eastAsia="zh-CN"/>
                  <w:rPrChange w:id="152" w:author="MK" w:date="2021-06-14T18:06:00Z">
                    <w:rPr>
                      <w:lang w:val="en-US" w:eastAsia="zh-CN"/>
                    </w:rPr>
                  </w:rPrChange>
                </w:rPr>
                <w:t>erification of the MSD when the IMD misses the wanted channel (MSD = 0 dB or a small value)</w:t>
              </w:r>
            </w:ins>
            <w:ins w:id="153"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154" w:author="MK" w:date="2021-06-14T18:06:00Z">
                  <w:rPr>
                    <w:rFonts w:eastAsia="SimSun"/>
                    <w:lang w:val="en-US" w:eastAsia="zh-CN"/>
                  </w:rPr>
                </w:rPrChange>
              </w:rPr>
              <w:pPrChange w:id="155" w:author="MK" w:date="2021-06-14T18:11:00Z">
                <w:pPr>
                  <w:overflowPunct/>
                  <w:autoSpaceDE/>
                  <w:autoSpaceDN/>
                  <w:adjustRightInd/>
                  <w:spacing w:after="0"/>
                  <w:textAlignment w:val="auto"/>
                </w:pPr>
              </w:pPrChange>
            </w:pPr>
            <w:ins w:id="156" w:author="MK" w:date="2021-06-14T18:12:00Z">
              <w:r>
                <w:rPr>
                  <w:rFonts w:eastAsiaTheme="minorEastAsia"/>
                  <w:lang w:val="en-US" w:eastAsia="zh-CN"/>
                </w:rPr>
                <w:t>R</w:t>
              </w:r>
            </w:ins>
            <w:ins w:id="157" w:author="MK" w:date="2021-06-14T18:01:00Z">
              <w:r w:rsidR="009512C4" w:rsidRPr="009512C4">
                <w:rPr>
                  <w:rFonts w:eastAsiaTheme="minorEastAsia"/>
                  <w:lang w:val="en-US" w:eastAsia="zh-CN"/>
                  <w:rPrChange w:id="158" w:author="MK" w:date="2021-06-14T18:06:00Z">
                    <w:rPr>
                      <w:rFonts w:eastAsia="SimSun"/>
                      <w:lang w:val="en-US" w:eastAsia="zh-CN"/>
                    </w:rPr>
                  </w:rPrChange>
                </w:rPr>
                <w:t>eduction of the MS</w:t>
              </w:r>
            </w:ins>
            <w:ins w:id="159" w:author="MK" w:date="2021-06-14T18:12:00Z">
              <w:r>
                <w:rPr>
                  <w:rFonts w:eastAsiaTheme="minorEastAsia"/>
                  <w:lang w:val="en-US" w:eastAsia="zh-CN"/>
                </w:rPr>
                <w:t>D</w:t>
              </w:r>
            </w:ins>
            <w:ins w:id="160" w:author="MK" w:date="2021-06-14T18:01:00Z">
              <w:r w:rsidR="009512C4" w:rsidRPr="009512C4">
                <w:rPr>
                  <w:rFonts w:eastAsiaTheme="minorEastAsia"/>
                  <w:lang w:val="en-US" w:eastAsia="zh-CN"/>
                  <w:rPrChange w:id="161" w:author="MK" w:date="2021-06-14T18:06:00Z">
                    <w:rPr>
                      <w:rFonts w:eastAsia="SimSun"/>
                      <w:lang w:val="en-US" w:eastAsia="zh-CN"/>
                    </w:rPr>
                  </w:rPrChange>
                </w:rPr>
                <w:t xml:space="preserve"> when the IMD overlaps with the wanted channel</w:t>
              </w:r>
            </w:ins>
            <w:ins w:id="162"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163"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164" w:author="Bill Shvodian" w:date="2021-06-14T12:57:00Z">
              <w:r>
                <w:rPr>
                  <w:rFonts w:eastAsiaTheme="minorEastAsia"/>
                  <w:lang w:val="en-US" w:eastAsia="zh-CN"/>
                </w:rPr>
                <w:t>We support</w:t>
              </w:r>
            </w:ins>
            <w:ins w:id="165"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166"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167"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168"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169" w:author="Bill Shvodian" w:date="2021-06-14T13:02:00Z">
              <w:r w:rsidR="00466F2A">
                <w:rPr>
                  <w:rFonts w:eastAsiaTheme="minorEastAsia"/>
                  <w:lang w:val="en-US" w:eastAsia="zh-CN"/>
                </w:rPr>
                <w:t>l</w:t>
              </w:r>
            </w:ins>
            <w:ins w:id="170" w:author="Bill Shvodian" w:date="2021-06-14T13:01:00Z">
              <w:r w:rsidR="00650F65">
                <w:rPr>
                  <w:rFonts w:eastAsiaTheme="minorEastAsia"/>
                  <w:lang w:val="en-US" w:eastAsia="zh-CN"/>
                </w:rPr>
                <w:t xml:space="preserve">y meet the minimum </w:t>
              </w:r>
            </w:ins>
            <w:ins w:id="171" w:author="Bill Shvodian" w:date="2021-06-14T13:02:00Z">
              <w:r w:rsidR="00466F2A">
                <w:rPr>
                  <w:rFonts w:eastAsiaTheme="minorEastAsia"/>
                  <w:lang w:val="en-US" w:eastAsia="zh-CN"/>
                </w:rPr>
                <w:t>requirements</w:t>
              </w:r>
            </w:ins>
            <w:ins w:id="172" w:author="Bill Shvodian" w:date="2021-06-14T13:03:00Z">
              <w:r w:rsidR="00C30575">
                <w:rPr>
                  <w:rFonts w:eastAsiaTheme="minorEastAsia"/>
                  <w:lang w:val="en-US" w:eastAsia="zh-CN"/>
                </w:rPr>
                <w:t xml:space="preserve"> and require close to the allowed MSD</w:t>
              </w:r>
            </w:ins>
            <w:ins w:id="173" w:author="Bill Shvodian" w:date="2021-06-14T13:02:00Z">
              <w:r w:rsidR="00466F2A">
                <w:rPr>
                  <w:rFonts w:eastAsiaTheme="minorEastAsia"/>
                  <w:lang w:val="en-US" w:eastAsia="zh-CN"/>
                </w:rPr>
                <w:t xml:space="preserve"> and UEs that </w:t>
              </w:r>
            </w:ins>
            <w:ins w:id="174"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175" w:author="Bill Shvodian" w:date="2021-06-14T13:04:00Z">
              <w:r w:rsidR="0007730B">
                <w:rPr>
                  <w:rFonts w:eastAsiaTheme="minorEastAsia"/>
                  <w:lang w:val="en-US" w:eastAsia="zh-CN"/>
                </w:rPr>
                <w:t>MSD values</w:t>
              </w:r>
            </w:ins>
            <w:ins w:id="176" w:author="Bill Shvodian" w:date="2021-06-14T13:17:00Z">
              <w:r w:rsidR="00C806BE">
                <w:rPr>
                  <w:rFonts w:eastAsiaTheme="minorEastAsia"/>
                  <w:lang w:val="en-US" w:eastAsia="zh-CN"/>
                </w:rPr>
                <w:t xml:space="preserve"> as suggested by Ericsson</w:t>
              </w:r>
            </w:ins>
            <w:ins w:id="177" w:author="Bill Shvodian" w:date="2021-06-14T13:04:00Z">
              <w:r w:rsidR="0007730B">
                <w:rPr>
                  <w:rFonts w:eastAsiaTheme="minorEastAsia"/>
                  <w:lang w:val="en-US" w:eastAsia="zh-CN"/>
                </w:rPr>
                <w:t xml:space="preserve"> will not rectify the situation, because </w:t>
              </w:r>
            </w:ins>
            <w:ins w:id="178"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179"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180" w:author="Bill Shvodian" w:date="2021-06-14T13:18:00Z">
              <w:r w:rsidR="002143A4">
                <w:rPr>
                  <w:rFonts w:eastAsiaTheme="minorEastAsia"/>
                  <w:lang w:val="en-US" w:eastAsia="zh-CN"/>
                </w:rPr>
                <w:t xml:space="preserve"> MSD. </w:t>
              </w:r>
            </w:ins>
            <w:ins w:id="181"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182"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183"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184" w:author="Gene Fong" w:date="2021-06-14T11:14:00Z">
              <w:r>
                <w:rPr>
                  <w:rFonts w:eastAsiaTheme="minorEastAsia"/>
                  <w:lang w:val="en-US" w:eastAsia="zh-CN"/>
                </w:rPr>
                <w:t>a</w:t>
              </w:r>
            </w:ins>
            <w:ins w:id="185" w:author="Gene Fong" w:date="2021-06-14T11:15:00Z">
              <w:r>
                <w:rPr>
                  <w:rFonts w:eastAsiaTheme="minorEastAsia"/>
                  <w:lang w:val="en-US" w:eastAsia="zh-CN"/>
                </w:rPr>
                <w:t xml:space="preserve"> greatly</w:t>
              </w:r>
            </w:ins>
            <w:ins w:id="186"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187"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188"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189"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190" w:author="Huawei" w:date="2021-06-15T11:37:00Z"/>
                <w:rFonts w:eastAsiaTheme="minorEastAsia"/>
                <w:lang w:val="en-US" w:eastAsia="zh-CN"/>
              </w:rPr>
            </w:pPr>
            <w:ins w:id="191"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192" w:author="Huawei" w:date="2021-06-15T11:37:00Z"/>
                <w:rFonts w:eastAsiaTheme="minorEastAsia"/>
                <w:lang w:val="en-US" w:eastAsia="zh-CN"/>
              </w:rPr>
            </w:pPr>
          </w:p>
          <w:p w14:paraId="0D3804F5" w14:textId="77777777" w:rsidR="00876AFC" w:rsidRDefault="00876AFC" w:rsidP="00876AFC">
            <w:pPr>
              <w:spacing w:after="0"/>
              <w:rPr>
                <w:ins w:id="193" w:author="Huawei" w:date="2021-06-15T11:37:00Z"/>
                <w:rFonts w:eastAsiaTheme="minorEastAsia"/>
                <w:lang w:val="en-US" w:eastAsia="zh-CN"/>
              </w:rPr>
            </w:pPr>
            <w:ins w:id="194"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195" w:author="Huawei" w:date="2021-06-15T11:37:00Z"/>
                <w:rFonts w:eastAsiaTheme="minorEastAsia"/>
                <w:lang w:val="en-US" w:eastAsia="zh-CN"/>
              </w:rPr>
            </w:pPr>
          </w:p>
          <w:p w14:paraId="0D333E87" w14:textId="77777777" w:rsidR="00876AFC" w:rsidRPr="00F36228" w:rsidRDefault="00876AFC" w:rsidP="00876AFC">
            <w:pPr>
              <w:spacing w:after="0"/>
              <w:rPr>
                <w:ins w:id="196" w:author="Huawei" w:date="2021-06-15T11:37:00Z"/>
                <w:rFonts w:eastAsiaTheme="minorEastAsia"/>
                <w:lang w:val="en-US" w:eastAsia="zh-CN"/>
              </w:rPr>
            </w:pPr>
            <w:ins w:id="197"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198" w:author="Huawei" w:date="2021-06-15T11:37:00Z"/>
                <w:rFonts w:eastAsiaTheme="minorEastAsia"/>
                <w:lang w:val="en-US" w:eastAsia="zh-CN"/>
              </w:rPr>
            </w:pPr>
          </w:p>
          <w:p w14:paraId="4CDD2A74" w14:textId="77777777" w:rsidR="00876AFC" w:rsidRPr="00F36228" w:rsidRDefault="00876AFC" w:rsidP="00876AFC">
            <w:pPr>
              <w:spacing w:after="0"/>
              <w:rPr>
                <w:ins w:id="199" w:author="Huawei" w:date="2021-06-15T11:37:00Z"/>
                <w:rFonts w:eastAsiaTheme="minorEastAsia"/>
                <w:lang w:val="en-US" w:eastAsia="zh-CN"/>
              </w:rPr>
            </w:pPr>
            <w:ins w:id="200"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01"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02"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03" w:author="Xiaoran ZHANG" w:date="2021-06-15T13:53:00Z"/>
        </w:trPr>
        <w:tc>
          <w:tcPr>
            <w:tcW w:w="1339" w:type="dxa"/>
          </w:tcPr>
          <w:p w14:paraId="2E1B4772" w14:textId="77777777" w:rsidR="0053148A" w:rsidRDefault="0053148A" w:rsidP="008F103D">
            <w:pPr>
              <w:spacing w:after="0"/>
              <w:rPr>
                <w:ins w:id="204" w:author="Xiaoran ZHANG" w:date="2021-06-15T13:53:00Z"/>
                <w:lang w:val="en-US" w:eastAsia="zh-CN"/>
              </w:rPr>
            </w:pPr>
            <w:ins w:id="205"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06" w:author="Xiaoran ZHANG" w:date="2021-06-15T13:53:00Z"/>
                <w:lang w:val="en-US" w:eastAsia="zh-CN"/>
              </w:rPr>
            </w:pPr>
            <w:ins w:id="207" w:author="Xiaoran ZHANG" w:date="2021-06-15T13:53:00Z">
              <w:r>
                <w:rPr>
                  <w:rFonts w:hint="eastAsia"/>
                  <w:lang w:val="en-US" w:eastAsia="zh-CN"/>
                </w:rPr>
                <w:t xml:space="preserve">We support improving MSD requirements. </w:t>
              </w:r>
            </w:ins>
            <w:ins w:id="208" w:author="Xiaoran ZHANG" w:date="2021-06-15T13:54:00Z">
              <w:r>
                <w:rPr>
                  <w:rFonts w:hint="eastAsia"/>
                  <w:lang w:val="en-US" w:eastAsia="zh-CN"/>
                </w:rPr>
                <w:t xml:space="preserve">Coverage is very important for operators. And </w:t>
              </w:r>
            </w:ins>
            <w:ins w:id="209"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10" w:author="Xiaoran ZHANG" w:date="2021-06-15T13:56:00Z">
              <w:r>
                <w:rPr>
                  <w:rFonts w:hint="eastAsia"/>
                  <w:lang w:val="en-US" w:eastAsia="zh-CN"/>
                </w:rPr>
                <w:t>UE with different capabilities.</w:t>
              </w:r>
            </w:ins>
            <w:ins w:id="211" w:author="Xiaoran ZHANG" w:date="2021-06-15T13:55:00Z">
              <w:r>
                <w:rPr>
                  <w:rFonts w:hint="eastAsia"/>
                  <w:lang w:val="en-US" w:eastAsia="zh-CN"/>
                </w:rPr>
                <w:t xml:space="preserve"> </w:t>
              </w:r>
            </w:ins>
          </w:p>
        </w:tc>
      </w:tr>
      <w:tr w:rsidR="00790F5F" w:rsidRPr="003418CB" w14:paraId="4DF466F1" w14:textId="77777777" w:rsidTr="00A04F64">
        <w:trPr>
          <w:ins w:id="212" w:author="武田 洋樹" w:date="2021-06-15T15:16:00Z"/>
        </w:trPr>
        <w:tc>
          <w:tcPr>
            <w:tcW w:w="1339" w:type="dxa"/>
          </w:tcPr>
          <w:p w14:paraId="6B6C5178" w14:textId="77777777" w:rsidR="00790F5F" w:rsidRDefault="00790F5F" w:rsidP="008F103D">
            <w:pPr>
              <w:spacing w:after="0"/>
              <w:rPr>
                <w:ins w:id="213" w:author="武田 洋樹" w:date="2021-06-15T15:16:00Z"/>
                <w:lang w:val="en-US" w:eastAsia="ja-JP"/>
              </w:rPr>
            </w:pPr>
            <w:ins w:id="214" w:author="武田 洋樹" w:date="2021-06-15T15:16:00Z">
              <w:r>
                <w:rPr>
                  <w:lang w:val="en-US" w:eastAsia="ja-JP"/>
                </w:rPr>
                <w:t>KDDI</w:t>
              </w:r>
            </w:ins>
          </w:p>
        </w:tc>
        <w:tc>
          <w:tcPr>
            <w:tcW w:w="8615" w:type="dxa"/>
          </w:tcPr>
          <w:p w14:paraId="357E6BA5" w14:textId="77777777" w:rsidR="00790F5F" w:rsidRDefault="00790F5F" w:rsidP="0053148A">
            <w:pPr>
              <w:spacing w:after="0"/>
              <w:rPr>
                <w:ins w:id="215" w:author="武田 洋樹" w:date="2021-06-15T15:16:00Z"/>
                <w:lang w:val="en-US" w:eastAsia="zh-CN"/>
              </w:rPr>
            </w:pPr>
            <w:ins w:id="216"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17"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18" w:author="임수환/책임연구원/미래기술센터 C&amp;M표준(연)5G무선통신표준Task(suhwan.lim@lge.com)" w:date="2021-06-15T15:26:00Z"/>
                <w:lang w:val="en-US" w:eastAsia="ja-JP"/>
              </w:rPr>
            </w:pPr>
            <w:ins w:id="219"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20" w:author="임수환/책임연구원/미래기술센터 C&amp;M표준(연)5G무선통신표준Task(suhwan.lim@lge.com)" w:date="2021-06-15T15:26:00Z"/>
                <w:lang w:val="en-US" w:eastAsia="ja-JP"/>
              </w:rPr>
            </w:pPr>
            <w:ins w:id="221"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And LGE really would like to know how we can improve MSD values under the condition that UE should support variable MR-DC, NR CA combinations and other features (e.g. UL-MIMO, TxD).</w:t>
              </w:r>
            </w:ins>
          </w:p>
        </w:tc>
      </w:tr>
      <w:tr w:rsidR="00B75C24" w:rsidRPr="003418CB" w14:paraId="272AE3A7" w14:textId="77777777" w:rsidTr="00A04F64">
        <w:trPr>
          <w:ins w:id="222" w:author="Romano Giovanni" w:date="2021-06-15T09:16:00Z"/>
        </w:trPr>
        <w:tc>
          <w:tcPr>
            <w:tcW w:w="1339" w:type="dxa"/>
          </w:tcPr>
          <w:p w14:paraId="6E6893E9" w14:textId="0B659EFE" w:rsidR="00B75C24" w:rsidRDefault="00B75C24" w:rsidP="00523A4D">
            <w:pPr>
              <w:spacing w:after="0"/>
              <w:rPr>
                <w:ins w:id="223" w:author="Romano Giovanni" w:date="2021-06-15T09:16:00Z"/>
                <w:lang w:val="en-US" w:eastAsia="ko-KR"/>
              </w:rPr>
            </w:pPr>
            <w:ins w:id="224"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25" w:author="Romano Giovanni" w:date="2021-06-15T09:16:00Z"/>
                <w:lang w:val="en-US" w:eastAsia="ko-KR"/>
              </w:rPr>
            </w:pPr>
            <w:ins w:id="226" w:author="Romano Giovanni" w:date="2021-06-15T09:16:00Z">
              <w:r>
                <w:rPr>
                  <w:lang w:val="en-US" w:eastAsia="ko-KR"/>
                </w:rPr>
                <w:t>As cosigning company we support the proposal</w:t>
              </w:r>
            </w:ins>
          </w:p>
        </w:tc>
      </w:tr>
      <w:tr w:rsidR="00D41C89" w:rsidRPr="003418CB" w14:paraId="08B21C9D" w14:textId="77777777" w:rsidTr="00A04F64">
        <w:trPr>
          <w:ins w:id="227" w:author="Impire Oy" w:date="2021-06-15T10:22:00Z"/>
        </w:trPr>
        <w:tc>
          <w:tcPr>
            <w:tcW w:w="1339" w:type="dxa"/>
          </w:tcPr>
          <w:p w14:paraId="5F18D1EA" w14:textId="374E12BC" w:rsidR="00D41C89" w:rsidRDefault="00D41C89" w:rsidP="00D41C89">
            <w:pPr>
              <w:spacing w:after="0"/>
              <w:rPr>
                <w:ins w:id="228" w:author="Impire Oy" w:date="2021-06-15T10:22:00Z"/>
                <w:lang w:val="en-US" w:eastAsia="ko-KR"/>
              </w:rPr>
            </w:pPr>
            <w:ins w:id="229" w:author="Impire Oy" w:date="2021-06-15T10:22:00Z">
              <w:r>
                <w:rPr>
                  <w:lang w:val="en-US" w:eastAsia="ko-KR"/>
                </w:rPr>
                <w:t>DISH Network</w:t>
              </w:r>
            </w:ins>
          </w:p>
        </w:tc>
        <w:tc>
          <w:tcPr>
            <w:tcW w:w="8615" w:type="dxa"/>
          </w:tcPr>
          <w:p w14:paraId="5639F67E" w14:textId="493180DA" w:rsidR="00D41C89" w:rsidRDefault="00D41C89" w:rsidP="00D41C89">
            <w:pPr>
              <w:spacing w:after="0"/>
              <w:rPr>
                <w:ins w:id="230" w:author="Impire Oy" w:date="2021-06-15T10:22:00Z"/>
                <w:lang w:val="en-US" w:eastAsia="ko-KR"/>
              </w:rPr>
            </w:pPr>
            <w:ins w:id="231" w:author="Impire Oy" w:date="2021-06-15T10:22:00Z">
              <w:r>
                <w:rPr>
                  <w:lang w:val="en-US" w:eastAsia="ko-KR"/>
                </w:rPr>
                <w:t>We support the proposal. The problem for operators is real; it is very challenging to deploy some combination e.g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232" w:author="Dixon,JS,Johnny,TQD R" w:date="2021-06-15T09:05:00Z"/>
        </w:trPr>
        <w:tc>
          <w:tcPr>
            <w:tcW w:w="1339" w:type="dxa"/>
          </w:tcPr>
          <w:p w14:paraId="14D83E46" w14:textId="3EBBE9C3" w:rsidR="00DD353C" w:rsidRPr="00881052" w:rsidRDefault="00DD353C" w:rsidP="00D41C89">
            <w:pPr>
              <w:spacing w:after="0"/>
              <w:rPr>
                <w:ins w:id="233" w:author="Dixon,JS,Johnny,TQD R" w:date="2021-06-15T09:05:00Z"/>
                <w:lang w:val="en-US" w:eastAsia="ko-KR"/>
              </w:rPr>
            </w:pPr>
            <w:ins w:id="234" w:author="Dixon,JS,Johnny,TQD R" w:date="2021-06-15T09:05:00Z">
              <w:r>
                <w:rPr>
                  <w:lang w:val="en-US" w:eastAsia="ko-KR"/>
                </w:rPr>
                <w:t>BT</w:t>
              </w:r>
            </w:ins>
          </w:p>
        </w:tc>
        <w:tc>
          <w:tcPr>
            <w:tcW w:w="8615" w:type="dxa"/>
          </w:tcPr>
          <w:p w14:paraId="46D9D2DB" w14:textId="756292F8" w:rsidR="00DD353C" w:rsidRDefault="00DD353C" w:rsidP="00D41C89">
            <w:pPr>
              <w:spacing w:after="0"/>
              <w:rPr>
                <w:ins w:id="235" w:author="Dixon,JS,Johnny,TQD R" w:date="2021-06-15T09:05:00Z"/>
                <w:lang w:val="en-US" w:eastAsia="ko-KR"/>
              </w:rPr>
            </w:pPr>
            <w:ins w:id="236" w:author="Dixon,JS,Johnny,TQD R" w:date="2021-06-15T09:05:00Z">
              <w:r>
                <w:rPr>
                  <w:lang w:val="en-US" w:eastAsia="ko-KR"/>
                </w:rPr>
                <w:t>We support this proposal.</w:t>
              </w:r>
            </w:ins>
          </w:p>
        </w:tc>
      </w:tr>
      <w:tr w:rsidR="00A04F64" w:rsidRPr="003418CB" w14:paraId="2DA18BC4" w14:textId="77777777" w:rsidTr="00A04F64">
        <w:trPr>
          <w:ins w:id="237" w:author="Bladenis, Alex" w:date="2021-06-15T18:14:00Z"/>
        </w:trPr>
        <w:tc>
          <w:tcPr>
            <w:tcW w:w="1339" w:type="dxa"/>
          </w:tcPr>
          <w:p w14:paraId="14CD7293" w14:textId="7D87EA1B" w:rsidR="00A04F64" w:rsidRDefault="00A04F64" w:rsidP="00D41C89">
            <w:pPr>
              <w:spacing w:after="0"/>
              <w:rPr>
                <w:ins w:id="238" w:author="Bladenis, Alex" w:date="2021-06-15T18:14:00Z"/>
                <w:lang w:val="en-US" w:eastAsia="ko-KR"/>
              </w:rPr>
            </w:pPr>
            <w:ins w:id="239" w:author="Bladenis, Alex" w:date="2021-06-15T18:14:00Z">
              <w:r>
                <w:rPr>
                  <w:lang w:val="en-US" w:eastAsia="ko-KR"/>
                </w:rPr>
                <w:t>Telstra</w:t>
              </w:r>
            </w:ins>
          </w:p>
        </w:tc>
        <w:tc>
          <w:tcPr>
            <w:tcW w:w="8615" w:type="dxa"/>
          </w:tcPr>
          <w:p w14:paraId="28B11C90" w14:textId="554AE3A3" w:rsidR="00A04F64" w:rsidRDefault="00A04F64" w:rsidP="00D41C89">
            <w:pPr>
              <w:spacing w:after="0"/>
              <w:rPr>
                <w:ins w:id="240" w:author="Bladenis, Alex" w:date="2021-06-15T18:14:00Z"/>
                <w:lang w:val="en-US" w:eastAsia="ko-KR"/>
              </w:rPr>
            </w:pPr>
            <w:ins w:id="241" w:author="Bladenis, Alex" w:date="2021-06-15T18:15:00Z">
              <w:r w:rsidRPr="00A04F64">
                <w:rPr>
                  <w:lang w:val="en-US" w:eastAsia="ko-KR"/>
                </w:rPr>
                <w:t>We support the proposal</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242" w:author="MK" w:date="2021-06-14T17:57:00Z">
              <w:r>
                <w:rPr>
                  <w:rFonts w:eastAsiaTheme="minorEastAsia"/>
                  <w:lang w:val="en-US" w:eastAsia="zh-CN"/>
                </w:rPr>
                <w:t>Ericsson</w:t>
              </w:r>
            </w:ins>
            <w:del w:id="243"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244" w:author="MK" w:date="2021-06-14T18:13:00Z">
              <w:r>
                <w:rPr>
                  <w:rFonts w:eastAsiaTheme="minorEastAsia"/>
                  <w:lang w:val="en-US" w:eastAsia="zh-CN"/>
                </w:rPr>
                <w:t xml:space="preserve">Option 2. </w:t>
              </w:r>
            </w:ins>
            <w:ins w:id="245" w:author="MK" w:date="2021-06-14T18:20:00Z">
              <w:r w:rsidR="00A67910">
                <w:rPr>
                  <w:rFonts w:eastAsiaTheme="minorEastAsia"/>
                  <w:lang w:val="en-US" w:eastAsia="zh-CN"/>
                </w:rPr>
                <w:t xml:space="preserve">Prefer to </w:t>
              </w:r>
            </w:ins>
            <w:ins w:id="246" w:author="MK" w:date="2021-06-14T18:13:00Z">
              <w:r>
                <w:rPr>
                  <w:rFonts w:eastAsiaTheme="minorEastAsia"/>
                  <w:lang w:val="en-US" w:eastAsia="zh-CN"/>
                </w:rPr>
                <w:t>add</w:t>
              </w:r>
            </w:ins>
            <w:ins w:id="247" w:author="MK" w:date="2021-06-14T18:20:00Z">
              <w:r w:rsidR="00A67910">
                <w:rPr>
                  <w:rFonts w:eastAsiaTheme="minorEastAsia"/>
                  <w:lang w:val="en-US" w:eastAsia="zh-CN"/>
                </w:rPr>
                <w:t xml:space="preserve"> it</w:t>
              </w:r>
            </w:ins>
            <w:ins w:id="248" w:author="MK" w:date="2021-06-14T18:13:00Z">
              <w:r>
                <w:rPr>
                  <w:rFonts w:eastAsiaTheme="minorEastAsia"/>
                  <w:lang w:val="en-US" w:eastAsia="zh-CN"/>
                </w:rPr>
                <w:t xml:space="preserve"> in one of the existing WIs.</w:t>
              </w:r>
            </w:ins>
            <w:ins w:id="249" w:author="MK" w:date="2021-06-14T18:20:00Z">
              <w:r w:rsidR="00A67910">
                <w:rPr>
                  <w:rFonts w:eastAsiaTheme="minorEastAsia"/>
                  <w:lang w:val="en-US" w:eastAsia="zh-CN"/>
                </w:rPr>
                <w:t xml:space="preserve"> It might be difficult to complete in one WG meeti</w:t>
              </w:r>
            </w:ins>
            <w:ins w:id="250"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251"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252" w:author="Bill Shvodian" w:date="2021-06-14T13:18:00Z">
              <w:r>
                <w:rPr>
                  <w:rFonts w:eastAsiaTheme="minorEastAsia"/>
                  <w:lang w:val="en-US" w:eastAsia="zh-CN"/>
                </w:rPr>
                <w:t xml:space="preserve">Option 2: </w:t>
              </w:r>
              <w:r w:rsidR="00ED741B" w:rsidRPr="00ED741B">
                <w:rPr>
                  <w:rFonts w:eastAsiaTheme="minorEastAsia"/>
                  <w:lang w:val="en-US" w:eastAsia="zh-CN"/>
                </w:rPr>
                <w:t>Prefer to add it in one of the existing WIs.</w:t>
              </w:r>
            </w:ins>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253"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254"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255"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256"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257"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258"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259"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260"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261" w:author="Romano Giovanni" w:date="2021-06-15T09:18:00Z"/>
        </w:trPr>
        <w:tc>
          <w:tcPr>
            <w:tcW w:w="1339" w:type="dxa"/>
          </w:tcPr>
          <w:p w14:paraId="5BB280B6" w14:textId="5A29D0A2" w:rsidR="00B75C24" w:rsidRDefault="00B75C24" w:rsidP="002E7B0D">
            <w:pPr>
              <w:spacing w:after="0"/>
              <w:rPr>
                <w:ins w:id="262" w:author="Romano Giovanni" w:date="2021-06-15T09:18:00Z"/>
                <w:lang w:val="en-US" w:eastAsia="ko-KR"/>
              </w:rPr>
            </w:pPr>
            <w:ins w:id="263"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264" w:author="Romano Giovanni" w:date="2021-06-15T09:18:00Z"/>
                <w:lang w:val="en-US" w:eastAsia="ko-KR"/>
              </w:rPr>
            </w:pPr>
            <w:ins w:id="265" w:author="Romano Giovanni" w:date="2021-06-15T09:18:00Z">
              <w:r>
                <w:rPr>
                  <w:lang w:val="en-US" w:eastAsia="ko-KR"/>
                </w:rPr>
                <w:t>Option 2 or TEI 17</w:t>
              </w:r>
            </w:ins>
          </w:p>
        </w:tc>
      </w:tr>
      <w:tr w:rsidR="00D41C89" w:rsidRPr="003418CB" w14:paraId="2F64C87F" w14:textId="77777777" w:rsidTr="00876AFC">
        <w:trPr>
          <w:ins w:id="266" w:author="Impire Oy" w:date="2021-06-15T10:22:00Z"/>
        </w:trPr>
        <w:tc>
          <w:tcPr>
            <w:tcW w:w="1339" w:type="dxa"/>
          </w:tcPr>
          <w:p w14:paraId="4CC97AEB" w14:textId="5F177D65" w:rsidR="00D41C89" w:rsidRDefault="00D41C89" w:rsidP="00D41C89">
            <w:pPr>
              <w:spacing w:after="0"/>
              <w:rPr>
                <w:ins w:id="267" w:author="Impire Oy" w:date="2021-06-15T10:22:00Z"/>
                <w:lang w:val="en-US" w:eastAsia="ko-KR"/>
              </w:rPr>
            </w:pPr>
            <w:ins w:id="268" w:author="Impire Oy" w:date="2021-06-15T10:22:00Z">
              <w:r>
                <w:rPr>
                  <w:lang w:val="en-US" w:eastAsia="ko-KR"/>
                </w:rPr>
                <w:t>DISH Network</w:t>
              </w:r>
            </w:ins>
          </w:p>
        </w:tc>
        <w:tc>
          <w:tcPr>
            <w:tcW w:w="8615" w:type="dxa"/>
          </w:tcPr>
          <w:p w14:paraId="687D70FF" w14:textId="3EEE1B44" w:rsidR="0043008D" w:rsidRDefault="00D41C89" w:rsidP="00D41C89">
            <w:pPr>
              <w:spacing w:after="0"/>
              <w:rPr>
                <w:ins w:id="269" w:author="Impire Oy" w:date="2021-06-15T10:22:00Z"/>
                <w:lang w:val="en-US" w:eastAsia="ko-KR"/>
              </w:rPr>
            </w:pPr>
            <w:ins w:id="270"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271" w:author="Bladenis, Alex" w:date="2021-06-15T18:15:00Z"/>
        </w:trPr>
        <w:tc>
          <w:tcPr>
            <w:tcW w:w="1339" w:type="dxa"/>
          </w:tcPr>
          <w:p w14:paraId="431355F9" w14:textId="3B968985" w:rsidR="00A04F64" w:rsidRPr="0043008D" w:rsidRDefault="00A04F64" w:rsidP="00D41C89">
            <w:pPr>
              <w:spacing w:after="0"/>
              <w:rPr>
                <w:ins w:id="272" w:author="Bladenis, Alex" w:date="2021-06-15T18:15:00Z"/>
                <w:lang w:val="en-US" w:eastAsia="ko-KR"/>
              </w:rPr>
            </w:pPr>
            <w:ins w:id="273" w:author="Bladenis, Alex" w:date="2021-06-15T18:15:00Z">
              <w:r>
                <w:rPr>
                  <w:lang w:val="en-US" w:eastAsia="ko-KR"/>
                </w:rPr>
                <w:t>Telstra</w:t>
              </w:r>
            </w:ins>
          </w:p>
        </w:tc>
        <w:tc>
          <w:tcPr>
            <w:tcW w:w="8615" w:type="dxa"/>
          </w:tcPr>
          <w:p w14:paraId="57D600BB" w14:textId="377E4A5B" w:rsidR="00A04F64" w:rsidRDefault="00A04F64" w:rsidP="00D41C89">
            <w:pPr>
              <w:spacing w:after="0"/>
              <w:rPr>
                <w:ins w:id="274" w:author="Bladenis, Alex" w:date="2021-06-15T18:15:00Z"/>
                <w:lang w:val="en-US" w:eastAsia="ko-KR"/>
              </w:rPr>
            </w:pPr>
            <w:ins w:id="275" w:author="Bladenis, Alex" w:date="2021-06-15T18:15:00Z">
              <w:r>
                <w:rPr>
                  <w:lang w:val="en-US" w:eastAsia="ko-KR"/>
                </w:rPr>
                <w:t>Option 2 preferred</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276" w:author="MK" w:date="2021-06-14T18:13:00Z">
              <w:r>
                <w:rPr>
                  <w:rFonts w:eastAsiaTheme="minorEastAsia"/>
                  <w:lang w:val="en-US" w:eastAsia="zh-CN"/>
                </w:rPr>
                <w:t>Ericsso</w:t>
              </w:r>
            </w:ins>
            <w:ins w:id="277" w:author="MK" w:date="2021-06-14T18:14:00Z">
              <w:r w:rsidR="00D9486C">
                <w:rPr>
                  <w:rFonts w:eastAsiaTheme="minorEastAsia"/>
                  <w:lang w:val="en-US" w:eastAsia="zh-CN"/>
                </w:rPr>
                <w:t>n</w:t>
              </w:r>
            </w:ins>
            <w:del w:id="278"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279"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280"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281" w:author="MK" w:date="2021-06-14T18:16:00Z">
              <w:r w:rsidR="00992B1C">
                <w:rPr>
                  <w:rFonts w:eastAsiaTheme="minorEastAsia"/>
                  <w:lang w:val="en-US" w:eastAsia="zh-CN"/>
                </w:rPr>
                <w:t xml:space="preserve">o existing combinations and also PC3. </w:t>
              </w:r>
            </w:ins>
            <w:ins w:id="282"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283"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284" w:author="Bill Shvodian" w:date="2021-06-14T13:19:00Z">
              <w:r>
                <w:rPr>
                  <w:rFonts w:eastAsiaTheme="minorEastAsia"/>
                  <w:lang w:val="en-US" w:eastAsia="zh-CN"/>
                </w:rPr>
                <w:t xml:space="preserve">We support the </w:t>
              </w:r>
            </w:ins>
            <w:ins w:id="285"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286"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287"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288"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289"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290"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291"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292"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293"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294"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295" w:author="Xiaoran ZHANG" w:date="2021-06-15T13:57:00Z">
              <w:r>
                <w:rPr>
                  <w:rFonts w:eastAsiaTheme="minorEastAsia" w:hint="eastAsia"/>
                  <w:lang w:val="en-US" w:eastAsia="zh-CN"/>
                </w:rPr>
                <w:t xml:space="preserve">Support the objetvies and </w:t>
              </w:r>
            </w:ins>
            <w:ins w:id="296"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297"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298" w:author="임수환/책임연구원/미래기술센터 C&amp;M표준(연)5G무선통신표준Task(suhwan.lim@lge.com)" w:date="2021-06-15T15:27:00Z"/>
                <w:lang w:val="en-US" w:eastAsia="ko-KR"/>
              </w:rPr>
            </w:pPr>
            <w:ins w:id="299"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300" w:author="임수환/책임연구원/미래기술센터 C&amp;M표준(연)5G무선통신표준Task(suhwan.lim@lge.com)" w:date="2021-06-15T15:27:00Z"/>
                <w:lang w:val="en-US" w:eastAsia="ko-KR"/>
              </w:rPr>
            </w:pPr>
            <w:ins w:id="301"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302" w:author="Impire Oy" w:date="2021-06-15T10:23:00Z"/>
        </w:trPr>
        <w:tc>
          <w:tcPr>
            <w:tcW w:w="1339" w:type="dxa"/>
          </w:tcPr>
          <w:p w14:paraId="1D3C70D8" w14:textId="0B551A5D" w:rsidR="00D41C89" w:rsidRDefault="00D41C89" w:rsidP="00D41C89">
            <w:pPr>
              <w:spacing w:after="0"/>
              <w:rPr>
                <w:ins w:id="303" w:author="Impire Oy" w:date="2021-06-15T10:23:00Z"/>
                <w:lang w:val="en-US" w:eastAsia="ko-KR"/>
              </w:rPr>
            </w:pPr>
            <w:ins w:id="304" w:author="Impire Oy" w:date="2021-06-15T10:23:00Z">
              <w:r>
                <w:rPr>
                  <w:lang w:val="en-US" w:eastAsia="ko-KR"/>
                </w:rPr>
                <w:t>DISH Network</w:t>
              </w:r>
            </w:ins>
          </w:p>
        </w:tc>
        <w:tc>
          <w:tcPr>
            <w:tcW w:w="8615" w:type="dxa"/>
          </w:tcPr>
          <w:p w14:paraId="32C1D786" w14:textId="05D475B8" w:rsidR="00D41C89" w:rsidRDefault="00D41C89" w:rsidP="00D41C89">
            <w:pPr>
              <w:spacing w:after="0"/>
              <w:rPr>
                <w:ins w:id="305" w:author="Impire Oy" w:date="2021-06-15T10:23:00Z"/>
                <w:lang w:val="en-US" w:eastAsia="ko-KR"/>
              </w:rPr>
            </w:pPr>
            <w:ins w:id="306"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307" w:author="Bladenis, Alex" w:date="2021-06-15T18:15:00Z"/>
        </w:trPr>
        <w:tc>
          <w:tcPr>
            <w:tcW w:w="1339" w:type="dxa"/>
          </w:tcPr>
          <w:p w14:paraId="014F9C56" w14:textId="7BCAD230" w:rsidR="00A04F64" w:rsidRDefault="00A04F64" w:rsidP="00D41C89">
            <w:pPr>
              <w:spacing w:after="0"/>
              <w:rPr>
                <w:ins w:id="308" w:author="Bladenis, Alex" w:date="2021-06-15T18:15:00Z"/>
                <w:lang w:val="en-US" w:eastAsia="ko-KR"/>
              </w:rPr>
            </w:pPr>
            <w:ins w:id="309" w:author="Bladenis, Alex" w:date="2021-06-15T18:15:00Z">
              <w:r>
                <w:rPr>
                  <w:lang w:val="en-US" w:eastAsia="ko-KR"/>
                </w:rPr>
                <w:t>Telstra</w:t>
              </w:r>
            </w:ins>
          </w:p>
        </w:tc>
        <w:tc>
          <w:tcPr>
            <w:tcW w:w="8615" w:type="dxa"/>
          </w:tcPr>
          <w:p w14:paraId="662D4184" w14:textId="2EDA8D6C" w:rsidR="00A04F64" w:rsidRDefault="00A04F64" w:rsidP="00D41C89">
            <w:pPr>
              <w:spacing w:after="0"/>
              <w:rPr>
                <w:ins w:id="310" w:author="Bladenis, Alex" w:date="2021-06-15T18:15:00Z"/>
                <w:lang w:val="en-US" w:eastAsia="ko-KR"/>
              </w:rPr>
            </w:pPr>
            <w:ins w:id="311" w:author="Bladenis, Alex" w:date="2021-06-15T18:15:00Z">
              <w:r>
                <w:rPr>
                  <w:lang w:val="en-US" w:eastAsia="ko-KR"/>
                </w:rPr>
                <w:t>Rel-17</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5860D79E" w14:textId="77777777"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312" w:author="MK" w:date="2021-06-14T18:16:00Z">
              <w:r>
                <w:rPr>
                  <w:rFonts w:eastAsiaTheme="minorEastAsia"/>
                  <w:lang w:val="en-US" w:eastAsia="zh-CN"/>
                </w:rPr>
                <w:t xml:space="preserve">Ericsson </w:t>
              </w:r>
            </w:ins>
            <w:del w:id="313"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314" w:author="MK" w:date="2021-06-14T18:17:00Z">
              <w:r>
                <w:rPr>
                  <w:rFonts w:eastAsiaTheme="minorEastAsia"/>
                  <w:lang w:val="en-US" w:eastAsia="zh-CN"/>
                </w:rPr>
                <w:t xml:space="preserve">The details should be left for RAN4. As commented in previous sub-topics, </w:t>
              </w:r>
            </w:ins>
            <w:ins w:id="315"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316"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317" w:author="Bill Shvodian" w:date="2021-06-14T13:21:00Z">
              <w:r>
                <w:rPr>
                  <w:rFonts w:eastAsiaTheme="minorEastAsia"/>
                  <w:lang w:val="en-US" w:eastAsia="zh-CN"/>
                </w:rPr>
                <w:t xml:space="preserve">We </w:t>
              </w:r>
            </w:ins>
            <w:ins w:id="318" w:author="Bill Shvodian" w:date="2021-06-14T13:22:00Z">
              <w:r w:rsidR="004356BA">
                <w:rPr>
                  <w:rFonts w:eastAsiaTheme="minorEastAsia"/>
                  <w:lang w:val="en-US" w:eastAsia="zh-CN"/>
                </w:rPr>
                <w:t>think</w:t>
              </w:r>
            </w:ins>
            <w:ins w:id="319"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320"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321" w:author="Huawei" w:date="2021-06-15T11:41:00Z">
              <w:r>
                <w:rPr>
                  <w:rFonts w:eastAsiaTheme="minorEastAsia"/>
                  <w:lang w:val="en-US" w:eastAsia="zh-CN"/>
                </w:rPr>
                <w:t xml:space="preserve">We would like </w:t>
              </w:r>
            </w:ins>
            <w:ins w:id="322" w:author="Huawei" w:date="2021-06-15T11:42:00Z">
              <w:r>
                <w:rPr>
                  <w:rFonts w:eastAsiaTheme="minorEastAsia"/>
                  <w:lang w:val="en-US" w:eastAsia="zh-CN"/>
                </w:rPr>
                <w:t>define MSD requirements for the proposed band combinations firstly according to the existing WID objectives</w:t>
              </w:r>
            </w:ins>
            <w:ins w:id="323" w:author="Huawei" w:date="2021-06-15T11:43:00Z">
              <w:r>
                <w:rPr>
                  <w:rFonts w:eastAsiaTheme="minorEastAsia"/>
                  <w:lang w:val="en-US" w:eastAsia="zh-CN"/>
                </w:rPr>
                <w:t xml:space="preserve"> in Rel-17</w:t>
              </w:r>
            </w:ins>
            <w:ins w:id="324" w:author="Huawei" w:date="2021-06-15T11:42:00Z">
              <w:r>
                <w:rPr>
                  <w:rFonts w:eastAsiaTheme="minorEastAsia"/>
                  <w:lang w:val="en-US" w:eastAsia="zh-CN"/>
                </w:rPr>
                <w:t xml:space="preserve">. </w:t>
              </w:r>
            </w:ins>
            <w:ins w:id="325" w:author="Huawei" w:date="2021-06-15T11:43:00Z">
              <w:r>
                <w:rPr>
                  <w:rFonts w:eastAsiaTheme="minorEastAsia"/>
                  <w:lang w:val="en-US" w:eastAsia="zh-CN"/>
                </w:rPr>
                <w:t>Whether and h</w:t>
              </w:r>
            </w:ins>
            <w:ins w:id="326" w:author="Huawei" w:date="2021-06-15T11:42:00Z">
              <w:r>
                <w:rPr>
                  <w:rFonts w:eastAsiaTheme="minorEastAsia"/>
                  <w:lang w:val="en-US" w:eastAsia="zh-CN"/>
                </w:rPr>
                <w:t>ow to improve the MSD a</w:t>
              </w:r>
            </w:ins>
            <w:ins w:id="327" w:author="Huawei" w:date="2021-06-15T11:43:00Z">
              <w:r>
                <w:rPr>
                  <w:rFonts w:eastAsiaTheme="minorEastAsia"/>
                  <w:lang w:val="en-US" w:eastAsia="zh-CN"/>
                </w:rPr>
                <w:t>s well as</w:t>
              </w:r>
            </w:ins>
            <w:ins w:id="328" w:author="Huawei" w:date="2021-06-15T11:42:00Z">
              <w:r>
                <w:rPr>
                  <w:rFonts w:eastAsiaTheme="minorEastAsia"/>
                  <w:lang w:val="en-US" w:eastAsia="zh-CN"/>
                </w:rPr>
                <w:t xml:space="preserve"> the details can be left for fut</w:t>
              </w:r>
            </w:ins>
            <w:ins w:id="329"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330"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331"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332"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333"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334" w:author="임수환/책임연구원/미래기술센터 C&amp;M표준(연)5G무선통신표준Task(suhwan.lim@lge.com)" w:date="2021-06-15T15:30:00Z">
              <w:r>
                <w:rPr>
                  <w:rFonts w:eastAsiaTheme="minorEastAsia"/>
                  <w:lang w:val="en-US" w:eastAsia="ko-KR"/>
                </w:rPr>
                <w:t xml:space="preserve">5-1, </w:t>
              </w:r>
            </w:ins>
            <w:ins w:id="335" w:author="임수환/책임연구원/미래기술센터 C&amp;M표준(연)5G무선통신표준Task(suhwan.lim@lge.com)" w:date="2021-06-15T15:29:00Z">
              <w:r>
                <w:rPr>
                  <w:rFonts w:eastAsiaTheme="minorEastAsia"/>
                  <w:lang w:val="en-US" w:eastAsia="ko-KR"/>
                </w:rPr>
                <w:t>5-2</w:t>
              </w:r>
            </w:ins>
            <w:ins w:id="336" w:author="임수환/책임연구원/미래기술센터 C&amp;M표준(연)5G무선통신표준Task(suhwan.lim@lge.com)" w:date="2021-06-15T15:30:00Z">
              <w:r>
                <w:rPr>
                  <w:rFonts w:eastAsiaTheme="minorEastAsia"/>
                  <w:lang w:val="en-US" w:eastAsia="ko-KR"/>
                </w:rPr>
                <w:t xml:space="preserve"> and</w:t>
              </w:r>
            </w:ins>
            <w:ins w:id="337" w:author="임수환/책임연구원/미래기술센터 C&amp;M표준(연)5G무선통신표준Task(suhwan.lim@lge.com)" w:date="2021-06-15T15:29:00Z">
              <w:r>
                <w:rPr>
                  <w:rFonts w:eastAsiaTheme="minorEastAsia"/>
                  <w:lang w:val="en-US" w:eastAsia="ko-KR"/>
                </w:rPr>
                <w:t xml:space="preserve"> 5-3</w:t>
              </w:r>
            </w:ins>
            <w:ins w:id="338"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339" w:author="임수환/책임연구원/미래기술센터 C&amp;M표준(연)5G무선통신표준Task(suhwan.lim@lge.com)" w:date="2021-06-15T15:31:00Z">
              <w:r>
                <w:rPr>
                  <w:rFonts w:eastAsiaTheme="minorEastAsia"/>
                  <w:lang w:val="en-US" w:eastAsia="ko-KR"/>
                </w:rPr>
                <w:t>possible improvement point</w:t>
              </w:r>
            </w:ins>
            <w:ins w:id="340" w:author="임수환/책임연구원/미래기술센터 C&amp;M표준(연)5G무선통신표준Task(suhwan.lim@lge.com)" w:date="2021-06-15T15:30:00Z">
              <w:r>
                <w:rPr>
                  <w:rFonts w:eastAsiaTheme="minorEastAsia"/>
                  <w:lang w:val="en-US" w:eastAsia="ko-KR"/>
                </w:rPr>
                <w:t xml:space="preserve"> compare to current MSD study</w:t>
              </w:r>
            </w:ins>
            <w:ins w:id="341"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342"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343"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344" w:author="Bladenis, Alex" w:date="2021-06-15T18:16:00Z"/>
        </w:trPr>
        <w:tc>
          <w:tcPr>
            <w:tcW w:w="1242" w:type="dxa"/>
          </w:tcPr>
          <w:p w14:paraId="48D4E5C3" w14:textId="10F2C665" w:rsidR="00A04F64" w:rsidRDefault="00A04F64" w:rsidP="0043008D">
            <w:pPr>
              <w:spacing w:after="0"/>
              <w:rPr>
                <w:ins w:id="345" w:author="Bladenis, Alex" w:date="2021-06-15T18:16:00Z"/>
                <w:lang w:val="en-US" w:eastAsia="ko-KR"/>
              </w:rPr>
            </w:pPr>
            <w:ins w:id="346" w:author="Bladenis, Alex" w:date="2021-06-15T18:16:00Z">
              <w:r>
                <w:rPr>
                  <w:lang w:val="en-US" w:eastAsia="ko-KR"/>
                </w:rPr>
                <w:t>Telstra</w:t>
              </w:r>
            </w:ins>
          </w:p>
        </w:tc>
        <w:tc>
          <w:tcPr>
            <w:tcW w:w="8615" w:type="dxa"/>
          </w:tcPr>
          <w:p w14:paraId="2A7F3E49" w14:textId="7052340A" w:rsidR="00A04F64" w:rsidRDefault="00A04F64" w:rsidP="0043008D">
            <w:pPr>
              <w:spacing w:after="0"/>
              <w:rPr>
                <w:ins w:id="347" w:author="Bladenis, Alex" w:date="2021-06-15T18:16:00Z"/>
                <w:lang w:val="en-US" w:eastAsia="ko-KR"/>
              </w:rPr>
            </w:pPr>
            <w:ins w:id="348" w:author="Bladenis, Alex" w:date="2021-06-15T18:16:00Z">
              <w:r>
                <w:rPr>
                  <w:lang w:val="en-US" w:eastAsia="ko-KR"/>
                </w:rPr>
                <w:t>RAN 4 to decide</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D9066" w14:textId="77777777" w:rsidR="00280097" w:rsidRDefault="00280097">
      <w:r>
        <w:separator/>
      </w:r>
    </w:p>
  </w:endnote>
  <w:endnote w:type="continuationSeparator" w:id="0">
    <w:p w14:paraId="01E03090" w14:textId="77777777" w:rsidR="00280097" w:rsidRDefault="0028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5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10243" w14:textId="77777777" w:rsidR="00280097" w:rsidRDefault="00280097">
      <w:r>
        <w:separator/>
      </w:r>
    </w:p>
  </w:footnote>
  <w:footnote w:type="continuationSeparator" w:id="0">
    <w:p w14:paraId="52893A87" w14:textId="77777777" w:rsidR="00280097" w:rsidRDefault="0028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793C"/>
    <w:rsid w:val="009E16A9"/>
    <w:rsid w:val="009E375F"/>
    <w:rsid w:val="009E39D4"/>
    <w:rsid w:val="009E433B"/>
    <w:rsid w:val="009E46AD"/>
    <w:rsid w:val="009E5401"/>
    <w:rsid w:val="009E7433"/>
    <w:rsid w:val="00A04F64"/>
    <w:rsid w:val="00A0758F"/>
    <w:rsid w:val="00A1570A"/>
    <w:rsid w:val="00A202CB"/>
    <w:rsid w:val="00A211B4"/>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6A02E6"/>
  <w15:docId w15:val="{59D45677-6D56-45C0-84F3-C049D8D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47BF7DB6-644A-457D-8146-7FBDC536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6426</Words>
  <Characters>35247</Characters>
  <Application>Microsoft Office Word</Application>
  <DocSecurity>0</DocSecurity>
  <Lines>293</Lines>
  <Paragraphs>83</Paragraphs>
  <ScaleCrop>false</ScaleCrop>
  <HeadingPairs>
    <vt:vector size="8" baseType="variant">
      <vt:variant>
        <vt:lpstr>Titel</vt:lpstr>
      </vt:variant>
      <vt:variant>
        <vt:i4>1</vt:i4>
      </vt:variant>
      <vt:variant>
        <vt:lpstr>제목</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41590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Bladenis, Alex</cp:lastModifiedBy>
  <cp:revision>6</cp:revision>
  <cp:lastPrinted>2019-04-25T01:09:00Z</cp:lastPrinted>
  <dcterms:created xsi:type="dcterms:W3CDTF">2021-06-15T08:03:00Z</dcterms:created>
  <dcterms:modified xsi:type="dcterms:W3CDTF">2021-06-15T08:16:00Z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