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75AFC" w14:textId="309FFC72" w:rsidR="000429B5" w:rsidRPr="001922F0" w:rsidRDefault="000429B5" w:rsidP="000429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BA6572">
        <w:rPr>
          <w:b/>
          <w:noProof/>
          <w:sz w:val="24"/>
        </w:rPr>
        <w:t xml:space="preserve">3GPP TSG-RAN </w:t>
      </w:r>
      <w:r w:rsidRPr="00002B47">
        <w:rPr>
          <w:b/>
          <w:noProof/>
          <w:sz w:val="24"/>
        </w:rPr>
        <w:t>Meeting #</w:t>
      </w:r>
      <w:r>
        <w:rPr>
          <w:b/>
          <w:noProof/>
          <w:sz w:val="24"/>
        </w:rPr>
        <w:t>9</w:t>
      </w:r>
      <w:r w:rsidR="006107B2">
        <w:rPr>
          <w:b/>
          <w:noProof/>
          <w:sz w:val="24"/>
        </w:rPr>
        <w:t>2</w:t>
      </w:r>
      <w:r w:rsidRPr="00002B47">
        <w:rPr>
          <w:b/>
          <w:noProof/>
          <w:sz w:val="24"/>
        </w:rPr>
        <w:t>-e</w:t>
      </w:r>
      <w:r w:rsidRPr="001922F0">
        <w:fldChar w:fldCharType="begin"/>
      </w:r>
      <w:r w:rsidRPr="001922F0">
        <w:instrText xml:space="preserve"> DOCPROPERTY  MtgTitle  \* MERGEFORMAT </w:instrText>
      </w:r>
      <w:r w:rsidRPr="001922F0">
        <w:fldChar w:fldCharType="end"/>
      </w:r>
      <w:r>
        <w:rPr>
          <w:b/>
          <w:i/>
          <w:noProof/>
          <w:sz w:val="28"/>
        </w:rPr>
        <w:tab/>
      </w:r>
      <w:r w:rsidR="006107B2" w:rsidRPr="007758BA">
        <w:rPr>
          <w:b/>
          <w:noProof/>
          <w:sz w:val="28"/>
          <w:highlight w:val="yellow"/>
        </w:rPr>
        <w:t>RP-21</w:t>
      </w:r>
      <w:r w:rsidR="007758BA" w:rsidRPr="007758BA">
        <w:rPr>
          <w:b/>
          <w:noProof/>
          <w:sz w:val="28"/>
          <w:highlight w:val="yellow"/>
        </w:rPr>
        <w:t>xxxx</w:t>
      </w:r>
    </w:p>
    <w:p w14:paraId="2526E692" w14:textId="16504DDB" w:rsidR="006A45BA" w:rsidRPr="006A45BA" w:rsidRDefault="007529FC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8C37B2">
        <w:rPr>
          <w:b/>
          <w:noProof/>
          <w:sz w:val="24"/>
        </w:rPr>
        <w:t xml:space="preserve">Electronic Meeting, </w:t>
      </w:r>
      <w:r>
        <w:rPr>
          <w:b/>
          <w:noProof/>
          <w:sz w:val="24"/>
        </w:rPr>
        <w:t>1</w:t>
      </w:r>
      <w:r w:rsidR="006107B2">
        <w:rPr>
          <w:b/>
          <w:noProof/>
          <w:sz w:val="24"/>
        </w:rPr>
        <w:t>4</w:t>
      </w:r>
      <w:r w:rsidRPr="009A0720">
        <w:rPr>
          <w:b/>
          <w:noProof/>
          <w:sz w:val="24"/>
        </w:rPr>
        <w:t xml:space="preserve">th – </w:t>
      </w:r>
      <w:r w:rsidR="006107B2">
        <w:rPr>
          <w:b/>
          <w:noProof/>
          <w:sz w:val="24"/>
        </w:rPr>
        <w:t>18th June</w:t>
      </w:r>
      <w:r w:rsidRPr="009A0720">
        <w:rPr>
          <w:b/>
          <w:noProof/>
          <w:sz w:val="24"/>
        </w:rPr>
        <w:t xml:space="preserve"> 2021</w:t>
      </w:r>
      <w:r w:rsidR="0033027D" w:rsidRPr="0033027D">
        <w:rPr>
          <w:b/>
          <w:noProof/>
          <w:sz w:val="24"/>
        </w:rPr>
        <w:tab/>
      </w:r>
      <w:r w:rsidR="0084310C" w:rsidRPr="0084310C">
        <w:rPr>
          <w:bCs/>
          <w:noProof/>
          <w:sz w:val="18"/>
          <w:szCs w:val="14"/>
        </w:rPr>
        <w:t>Revision of RP-</w:t>
      </w:r>
      <w:r w:rsidR="007758BA">
        <w:rPr>
          <w:bCs/>
          <w:noProof/>
          <w:sz w:val="18"/>
          <w:szCs w:val="14"/>
        </w:rPr>
        <w:t>211446</w:t>
      </w:r>
    </w:p>
    <w:p w14:paraId="60682E34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17C15F74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7077A175" w14:textId="75F660FA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107B2">
        <w:rPr>
          <w:rFonts w:ascii="Arial" w:eastAsia="Batang" w:hAnsi="Arial"/>
          <w:b/>
          <w:lang w:val="en-US" w:eastAsia="zh-CN"/>
        </w:rPr>
        <w:t>Apple</w:t>
      </w:r>
      <w:r w:rsidR="002134B0">
        <w:rPr>
          <w:rFonts w:ascii="Arial" w:eastAsia="Batang" w:hAnsi="Arial"/>
          <w:b/>
          <w:lang w:val="en-US" w:eastAsia="zh-CN"/>
        </w:rPr>
        <w:t xml:space="preserve"> Inc.</w:t>
      </w:r>
    </w:p>
    <w:p w14:paraId="3879E7D0" w14:textId="0DA57913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6107B2" w:rsidRPr="006107B2">
        <w:rPr>
          <w:rFonts w:ascii="Arial" w:eastAsia="Batang" w:hAnsi="Arial" w:cs="Arial"/>
          <w:b/>
          <w:lang w:eastAsia="zh-CN"/>
        </w:rPr>
        <w:t>New WID for Introduction of the 6GHz unlicensed band in other countries/regions</w:t>
      </w:r>
    </w:p>
    <w:p w14:paraId="37BED60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2F259E9D" w14:textId="0A482F11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FC6A01">
        <w:rPr>
          <w:rFonts w:ascii="Arial" w:eastAsia="Batang" w:hAnsi="Arial"/>
          <w:b/>
          <w:lang w:eastAsia="zh-CN"/>
        </w:rPr>
        <w:t>9.</w:t>
      </w:r>
      <w:r w:rsidR="006107B2">
        <w:rPr>
          <w:rFonts w:ascii="Arial" w:eastAsia="Batang" w:hAnsi="Arial"/>
          <w:b/>
          <w:lang w:eastAsia="zh-CN"/>
        </w:rPr>
        <w:t>6</w:t>
      </w:r>
      <w:r w:rsidR="00FC6A01">
        <w:rPr>
          <w:rFonts w:ascii="Arial" w:eastAsia="Batang" w:hAnsi="Arial"/>
          <w:b/>
          <w:lang w:eastAsia="zh-CN"/>
        </w:rPr>
        <w:t>.</w:t>
      </w:r>
      <w:r w:rsidR="006107B2">
        <w:rPr>
          <w:rFonts w:ascii="Arial" w:eastAsia="Batang" w:hAnsi="Arial"/>
          <w:b/>
          <w:lang w:eastAsia="zh-CN"/>
        </w:rPr>
        <w:t>1</w:t>
      </w:r>
    </w:p>
    <w:p w14:paraId="5142BF3B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8AF1E3E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127E1E7" w14:textId="25EFB0A5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6107B2" w:rsidRPr="006107B2">
        <w:t xml:space="preserve">Introduction of the 6GHz unlicensed band </w:t>
      </w:r>
      <w:r w:rsidR="006107B2" w:rsidRPr="00A055F8">
        <w:rPr>
          <w:highlight w:val="yellow"/>
          <w:rPrChange w:id="0" w:author="Alexander Sayenko" w:date="2021-06-15T19:49:00Z">
            <w:rPr/>
          </w:rPrChange>
        </w:rPr>
        <w:t>in other countries/regions</w:t>
      </w:r>
    </w:p>
    <w:p w14:paraId="3212294B" w14:textId="2B22D5B2" w:rsidR="00B078D6" w:rsidRPr="00E242F9" w:rsidRDefault="00E13CB2" w:rsidP="00D31CC8">
      <w:pPr>
        <w:pStyle w:val="Heading2"/>
        <w:tabs>
          <w:tab w:val="left" w:pos="2552"/>
        </w:tabs>
      </w:pPr>
      <w:r w:rsidRPr="00E242F9">
        <w:t>A</w:t>
      </w:r>
      <w:r w:rsidR="00B078D6" w:rsidRPr="00E242F9">
        <w:t>cronym:</w:t>
      </w:r>
      <w:r w:rsidR="001C718D" w:rsidRPr="00E242F9">
        <w:t xml:space="preserve"> </w:t>
      </w:r>
      <w:r w:rsidR="00E93A95" w:rsidRPr="00E242F9">
        <w:t xml:space="preserve"> </w:t>
      </w:r>
      <w:r w:rsidR="00E93A95" w:rsidRPr="006107B2">
        <w:rPr>
          <w:highlight w:val="yellow"/>
        </w:rPr>
        <w:t>NR_6GHz_unlic_</w:t>
      </w:r>
      <w:r w:rsidR="006107B2" w:rsidRPr="006107B2">
        <w:rPr>
          <w:highlight w:val="yellow"/>
        </w:rPr>
        <w:t>xxx</w:t>
      </w:r>
    </w:p>
    <w:p w14:paraId="7DC6FBEF" w14:textId="5A93F78E" w:rsidR="00B078D6" w:rsidRPr="00E242F9" w:rsidRDefault="00B078D6" w:rsidP="009870A7">
      <w:pPr>
        <w:pStyle w:val="Heading2"/>
        <w:tabs>
          <w:tab w:val="left" w:pos="2552"/>
        </w:tabs>
      </w:pPr>
      <w:r w:rsidRPr="00E242F9">
        <w:t>Unique identifier</w:t>
      </w:r>
      <w:r w:rsidR="00F41A27" w:rsidRPr="00E242F9">
        <w:t xml:space="preserve">: </w:t>
      </w:r>
      <w:r w:rsidR="002134B0" w:rsidRPr="002134B0">
        <w:rPr>
          <w:highlight w:val="yellow"/>
        </w:rPr>
        <w:t>xxx</w:t>
      </w:r>
      <w:r w:rsidR="00D31CC8" w:rsidRPr="00E242F9">
        <w:t xml:space="preserve"> </w:t>
      </w:r>
    </w:p>
    <w:p w14:paraId="55BBE9EC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2509E45E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078AB7A1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6FB347EB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BDAF78F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CA605D" w14:paraId="09CE12AB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2A580616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DEE4B5E" w14:textId="77777777"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CA605D" w14:paraId="53C261E5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1AEE278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D32DFD8" w14:textId="77777777" w:rsidR="00953E83" w:rsidRPr="00CA605D" w:rsidRDefault="00E530A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 w:rsidRPr="00CA605D"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633274EB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CA605D" w14:paraId="7D4D66A1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1BC3656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C7D4859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33FBC6BA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1D6728B3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19911865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E61AB76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55CAA782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D03A6F5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028F997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EFC07F8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CA605D" w14:paraId="68F56A0D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A890E27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6F0C589" w14:textId="77777777" w:rsidR="00953E83" w:rsidRPr="00CA605D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CA605D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DD6EAAA" w14:textId="77777777" w:rsidR="00953E83" w:rsidRPr="00CA605D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9F25CF3" w14:textId="77777777" w:rsidR="00953E83" w:rsidRPr="00953E83" w:rsidRDefault="00953E83" w:rsidP="00953E83"/>
    <w:p w14:paraId="51E4A327" w14:textId="702D94BD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 w:rsidR="001C1B19">
        <w:rPr>
          <w:rFonts w:ascii="Arial" w:hAnsi="Arial"/>
          <w:sz w:val="32"/>
        </w:rPr>
        <w:t xml:space="preserve"> REL-17</w:t>
      </w:r>
      <w:r>
        <w:t xml:space="preserve"> </w:t>
      </w:r>
    </w:p>
    <w:p w14:paraId="4B53F6F1" w14:textId="77777777" w:rsidR="003F7142" w:rsidRPr="004C0726" w:rsidRDefault="003F7142" w:rsidP="003F7142">
      <w:pPr>
        <w:ind w:right="-99"/>
        <w:rPr>
          <w:rFonts w:ascii="Arial" w:hAnsi="Arial" w:cs="Arial"/>
        </w:rPr>
      </w:pPr>
      <w:r w:rsidRPr="004C0726">
        <w:rPr>
          <w:rFonts w:ascii="Arial" w:hAnsi="Arial" w:cs="Arial"/>
        </w:rPr>
        <w:t>Note that this field above indicates the proposed Release at the time of submission of the WID to TSG</w:t>
      </w:r>
      <w:r w:rsidR="00C4305E" w:rsidRPr="004C0726">
        <w:rPr>
          <w:rFonts w:ascii="Arial" w:hAnsi="Arial" w:cs="Arial"/>
        </w:rPr>
        <w:t xml:space="preserve"> </w:t>
      </w:r>
      <w:r w:rsidRPr="004C0726">
        <w:rPr>
          <w:rFonts w:ascii="Arial" w:hAnsi="Arial" w:cs="Arial"/>
        </w:rPr>
        <w:t xml:space="preserve">approval. </w:t>
      </w:r>
      <w:bookmarkStart w:id="1" w:name="_Hlk24657802"/>
      <w:r w:rsidRPr="004C0726">
        <w:rPr>
          <w:rFonts w:ascii="Arial" w:hAnsi="Arial" w:cs="Arial"/>
        </w:rPr>
        <w:t>It can later be changed without a need to revise the WID.</w:t>
      </w:r>
      <w:bookmarkEnd w:id="1"/>
      <w:r w:rsidRPr="004C0726">
        <w:rPr>
          <w:rFonts w:ascii="Arial" w:hAnsi="Arial" w:cs="Arial"/>
        </w:rPr>
        <w:t xml:space="preserve"> The updated target Release is indicated in the Work Plan.</w:t>
      </w:r>
      <w:r w:rsidR="00953E83" w:rsidRPr="004C0726">
        <w:rPr>
          <w:rFonts w:ascii="Arial" w:hAnsi="Arial" w:cs="Arial"/>
        </w:rPr>
        <w:t xml:space="preserve"> </w:t>
      </w:r>
      <w:bookmarkStart w:id="2" w:name="_Hlk24657936"/>
      <w:r w:rsidR="00075FF4"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2"/>
    </w:p>
    <w:p w14:paraId="6F356B5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CA605D" w14:paraId="5CA20F5A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F63E91B" w14:textId="77777777" w:rsidR="004260A5" w:rsidRPr="00CA605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6F29E6D" w14:textId="77777777" w:rsidR="004260A5" w:rsidRPr="00CA605D" w:rsidRDefault="004260A5" w:rsidP="004A40BE">
            <w:pPr>
              <w:pStyle w:val="TAH"/>
            </w:pPr>
            <w:r w:rsidRPr="00CA605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4B4B1EA" w14:textId="77777777" w:rsidR="004260A5" w:rsidRPr="00CA605D" w:rsidRDefault="004260A5" w:rsidP="004A40BE">
            <w:pPr>
              <w:pStyle w:val="TAH"/>
            </w:pPr>
            <w:r w:rsidRPr="00CA605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31A0A38" w14:textId="77777777" w:rsidR="004260A5" w:rsidRPr="00CA605D" w:rsidRDefault="004260A5" w:rsidP="004A40BE">
            <w:pPr>
              <w:pStyle w:val="TAH"/>
            </w:pPr>
            <w:r w:rsidRPr="00CA605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906C044" w14:textId="77777777" w:rsidR="004260A5" w:rsidRPr="00CA605D" w:rsidRDefault="004260A5" w:rsidP="004A40BE">
            <w:pPr>
              <w:pStyle w:val="TAH"/>
            </w:pPr>
            <w:r w:rsidRPr="00CA605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0AB3D7" w14:textId="77777777" w:rsidR="004260A5" w:rsidRPr="00CA605D" w:rsidRDefault="004260A5" w:rsidP="00BF7C9D">
            <w:pPr>
              <w:pStyle w:val="TAH"/>
            </w:pPr>
            <w:r w:rsidRPr="00CA605D">
              <w:t>Others</w:t>
            </w:r>
            <w:r w:rsidR="00BF7C9D" w:rsidRPr="00CA605D">
              <w:t xml:space="preserve"> (specify)</w:t>
            </w:r>
          </w:p>
        </w:tc>
      </w:tr>
      <w:tr w:rsidR="00E530AB" w:rsidRPr="00CA605D" w14:paraId="2C1E30D8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033DE24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0DDDAE0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A22AE60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F885B09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D195105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F460442" w14:textId="77777777" w:rsidR="00E530AB" w:rsidRPr="00CA605D" w:rsidRDefault="00E530AB" w:rsidP="00E530AB">
            <w:pPr>
              <w:pStyle w:val="TAC"/>
            </w:pPr>
          </w:p>
        </w:tc>
      </w:tr>
      <w:tr w:rsidR="00E530AB" w:rsidRPr="00CA605D" w14:paraId="380ACE5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D449248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AAC9664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7A126A0B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2F7B2188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21C229DC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30CCB364" w14:textId="77777777" w:rsidR="00E530AB" w:rsidRPr="00CA605D" w:rsidRDefault="00E530AB" w:rsidP="00E530AB">
            <w:pPr>
              <w:pStyle w:val="TAC"/>
              <w:rPr>
                <w:lang w:eastAsia="ja-JP"/>
              </w:rPr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</w:tr>
      <w:tr w:rsidR="00E530AB" w:rsidRPr="00CA605D" w14:paraId="3E0D78A4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19A65E7" w14:textId="77777777" w:rsidR="00E530AB" w:rsidRPr="00CA605D" w:rsidRDefault="00E530AB" w:rsidP="00E530AB">
            <w:pPr>
              <w:pStyle w:val="TAL"/>
              <w:keepNext w:val="0"/>
              <w:ind w:right="-99"/>
              <w:rPr>
                <w:b/>
              </w:rPr>
            </w:pPr>
            <w:r w:rsidRPr="00CA605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B440C48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2C981D4B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62A898E4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78FE4A13" w14:textId="77777777" w:rsidR="00E530AB" w:rsidRPr="00CA605D" w:rsidRDefault="00E530AB" w:rsidP="00E530AB">
            <w:pPr>
              <w:pStyle w:val="TAC"/>
            </w:pPr>
          </w:p>
        </w:tc>
        <w:tc>
          <w:tcPr>
            <w:tcW w:w="0" w:type="auto"/>
          </w:tcPr>
          <w:p w14:paraId="4E6CC6A5" w14:textId="77777777" w:rsidR="00E530AB" w:rsidRPr="00CA605D" w:rsidRDefault="00E530AB" w:rsidP="00E530AB">
            <w:pPr>
              <w:pStyle w:val="TAC"/>
            </w:pPr>
          </w:p>
        </w:tc>
      </w:tr>
    </w:tbl>
    <w:p w14:paraId="25D9F71C" w14:textId="77777777" w:rsidR="008A76FD" w:rsidRDefault="008A76FD" w:rsidP="001C5C86">
      <w:pPr>
        <w:ind w:right="-99"/>
        <w:rPr>
          <w:b/>
        </w:rPr>
      </w:pPr>
    </w:p>
    <w:p w14:paraId="35E9A43F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F4ECBC4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CEC17F6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CA605D" w14:paraId="42A02232" w14:textId="77777777" w:rsidTr="006B4280">
        <w:tc>
          <w:tcPr>
            <w:tcW w:w="675" w:type="dxa"/>
          </w:tcPr>
          <w:p w14:paraId="38601893" w14:textId="77777777"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99BA1EF" w14:textId="77777777" w:rsidR="004876B9" w:rsidRPr="00CA605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CA605D">
              <w:rPr>
                <w:color w:val="4F81BD"/>
                <w:sz w:val="20"/>
              </w:rPr>
              <w:t>Feature</w:t>
            </w:r>
          </w:p>
        </w:tc>
      </w:tr>
      <w:tr w:rsidR="004876B9" w:rsidRPr="00CA605D" w14:paraId="7AA5F31E" w14:textId="77777777" w:rsidTr="004260A5">
        <w:tc>
          <w:tcPr>
            <w:tcW w:w="675" w:type="dxa"/>
          </w:tcPr>
          <w:p w14:paraId="144C9FE0" w14:textId="77777777" w:rsidR="004876B9" w:rsidRPr="00CA605D" w:rsidRDefault="00E530AB" w:rsidP="00A10539">
            <w:pPr>
              <w:pStyle w:val="TAC"/>
            </w:pPr>
            <w:r w:rsidRPr="00CA605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A9E0155" w14:textId="77777777" w:rsidR="004876B9" w:rsidRPr="00CA605D" w:rsidRDefault="004876B9" w:rsidP="004260A5">
            <w:pPr>
              <w:pStyle w:val="TAH"/>
              <w:ind w:right="-99"/>
              <w:jc w:val="left"/>
            </w:pPr>
            <w:r w:rsidRPr="00CA605D">
              <w:t>Building Block</w:t>
            </w:r>
          </w:p>
        </w:tc>
      </w:tr>
      <w:tr w:rsidR="004876B9" w:rsidRPr="00CA605D" w14:paraId="481DFC50" w14:textId="77777777" w:rsidTr="004260A5">
        <w:tc>
          <w:tcPr>
            <w:tcW w:w="675" w:type="dxa"/>
          </w:tcPr>
          <w:p w14:paraId="4B6CAC8D" w14:textId="77777777" w:rsidR="004876B9" w:rsidRPr="00CA605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324715F" w14:textId="77777777" w:rsidR="004876B9" w:rsidRPr="00CA605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CA605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CA605D" w14:paraId="6F4102B7" w14:textId="77777777" w:rsidTr="001759A7">
        <w:tc>
          <w:tcPr>
            <w:tcW w:w="675" w:type="dxa"/>
          </w:tcPr>
          <w:p w14:paraId="416568BF" w14:textId="77777777" w:rsidR="00BF7C9D" w:rsidRPr="00CA605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A703F80" w14:textId="77777777" w:rsidR="00BF7C9D" w:rsidRPr="00CA605D" w:rsidRDefault="00BF7C9D" w:rsidP="001759A7">
            <w:pPr>
              <w:pStyle w:val="TAH"/>
              <w:ind w:right="-99"/>
              <w:jc w:val="left"/>
            </w:pPr>
            <w:r w:rsidRPr="00CA605D">
              <w:rPr>
                <w:color w:val="4F81BD"/>
                <w:sz w:val="20"/>
              </w:rPr>
              <w:t>Study Item</w:t>
            </w:r>
          </w:p>
        </w:tc>
      </w:tr>
    </w:tbl>
    <w:p w14:paraId="2C1211EE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4C469D38" w14:textId="77777777" w:rsidR="004876B9" w:rsidRDefault="004876B9" w:rsidP="001C5C86">
      <w:pPr>
        <w:ind w:right="-99"/>
        <w:rPr>
          <w:b/>
        </w:rPr>
      </w:pPr>
    </w:p>
    <w:p w14:paraId="4C0A4B4E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14:paraId="41F7C0A2" w14:textId="77777777"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CA605D" w14:paraId="6F1F92AB" w14:textId="77777777" w:rsidTr="009A6092">
        <w:tc>
          <w:tcPr>
            <w:tcW w:w="10314" w:type="dxa"/>
            <w:gridSpan w:val="4"/>
            <w:shd w:val="clear" w:color="auto" w:fill="E0E0E0"/>
          </w:tcPr>
          <w:p w14:paraId="58A5E3C3" w14:textId="77777777" w:rsidR="008835FC" w:rsidRPr="00CA605D" w:rsidRDefault="008835FC" w:rsidP="00495840">
            <w:pPr>
              <w:pStyle w:val="TAH"/>
              <w:ind w:right="-99"/>
              <w:jc w:val="left"/>
            </w:pPr>
            <w:r w:rsidRPr="00CA605D">
              <w:t xml:space="preserve">Parent Work / Study Items </w:t>
            </w:r>
          </w:p>
        </w:tc>
      </w:tr>
      <w:tr w:rsidR="008835FC" w:rsidRPr="00CA605D" w14:paraId="1F763045" w14:textId="77777777" w:rsidTr="009A6092">
        <w:tc>
          <w:tcPr>
            <w:tcW w:w="1101" w:type="dxa"/>
            <w:shd w:val="clear" w:color="auto" w:fill="E0E0E0"/>
          </w:tcPr>
          <w:p w14:paraId="294A9A5E" w14:textId="77777777"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E10BF86" w14:textId="77777777" w:rsidR="008835FC" w:rsidRPr="00CA605D" w:rsidDel="00C02DF6" w:rsidRDefault="008835FC" w:rsidP="001C5C86">
            <w:pPr>
              <w:pStyle w:val="TAH"/>
              <w:ind w:right="-99"/>
              <w:jc w:val="left"/>
            </w:pPr>
            <w:r w:rsidRPr="00CA605D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3903412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E2A7FD0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Title (as in 3GPP Work Plan)</w:t>
            </w:r>
          </w:p>
        </w:tc>
      </w:tr>
      <w:tr w:rsidR="008835FC" w:rsidRPr="00CA605D" w14:paraId="125E718A" w14:textId="77777777" w:rsidTr="009A6092">
        <w:tc>
          <w:tcPr>
            <w:tcW w:w="1101" w:type="dxa"/>
          </w:tcPr>
          <w:p w14:paraId="14269B83" w14:textId="781BB7EF" w:rsidR="008835FC" w:rsidRPr="00B825FF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828BF44" w14:textId="4AA0063A" w:rsidR="008835FC" w:rsidRPr="00B825FF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3E3E62E7" w14:textId="60E84B5D" w:rsidR="008835FC" w:rsidRPr="00F40246" w:rsidRDefault="008835FC" w:rsidP="00A10539">
            <w:pPr>
              <w:pStyle w:val="TAL"/>
              <w:rPr>
                <w:highlight w:val="yellow"/>
              </w:rPr>
            </w:pPr>
          </w:p>
        </w:tc>
        <w:tc>
          <w:tcPr>
            <w:tcW w:w="7011" w:type="dxa"/>
          </w:tcPr>
          <w:p w14:paraId="7A651187" w14:textId="1867CB20" w:rsidR="008835FC" w:rsidRPr="003409B9" w:rsidRDefault="008835FC" w:rsidP="00982CD6">
            <w:pPr>
              <w:pStyle w:val="tah0"/>
              <w:rPr>
                <w:rFonts w:ascii="Arial" w:eastAsia="SimSun" w:hAnsi="Arial"/>
                <w:sz w:val="18"/>
                <w:szCs w:val="20"/>
                <w:lang w:val="en-GB"/>
              </w:rPr>
            </w:pPr>
          </w:p>
        </w:tc>
      </w:tr>
    </w:tbl>
    <w:p w14:paraId="4C367A99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 xml:space="preserve">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just include the feature WI</w:t>
      </w:r>
      <w:r w:rsidR="003B3A93">
        <w:rPr>
          <w:color w:val="0000FF"/>
        </w:rPr>
        <w:t xml:space="preserve"> data (In case the feature covers Core and </w:t>
      </w:r>
      <w:r w:rsidR="003B3A93">
        <w:rPr>
          <w:color w:val="0000FF"/>
        </w:rPr>
        <w:tab/>
        <w:t>Perf. part, please list under Working Group the leading WG of the Core part)</w:t>
      </w:r>
      <w:r>
        <w:rPr>
          <w:color w:val="0000FF"/>
        </w:rPr>
        <w:t>.</w:t>
      </w:r>
    </w:p>
    <w:p w14:paraId="610A13A6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5AA0BFDD" w14:textId="77777777" w:rsidR="00746F46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further enhanc</w:t>
      </w:r>
      <w:r w:rsidR="00813C1F">
        <w:rPr>
          <w:i/>
        </w:rPr>
        <w:t>ing</w:t>
      </w:r>
      <w:r w:rsidR="006146D2" w:rsidRPr="006146D2">
        <w:rPr>
          <w:i/>
        </w:rPr>
        <w:t xml:space="preserve"> a </w:t>
      </w:r>
      <w:r w:rsidR="00B567D1">
        <w:rPr>
          <w:i/>
        </w:rPr>
        <w:t>feature</w:t>
      </w:r>
      <w:r w:rsidR="006146D2" w:rsidRPr="006146D2">
        <w:rPr>
          <w:i/>
        </w:rPr>
        <w:t>)</w:t>
      </w:r>
      <w:r w:rsidRPr="00414164">
        <w:rPr>
          <w:i/>
        </w:rPr>
        <w:t>.}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CA605D" w14:paraId="254BFB19" w14:textId="77777777" w:rsidTr="00171925">
        <w:tc>
          <w:tcPr>
            <w:tcW w:w="10314" w:type="dxa"/>
            <w:gridSpan w:val="3"/>
            <w:shd w:val="clear" w:color="auto" w:fill="E0E0E0"/>
          </w:tcPr>
          <w:p w14:paraId="63ED6516" w14:textId="77777777" w:rsidR="008835FC" w:rsidRPr="00CA605D" w:rsidRDefault="008835FC" w:rsidP="001C5C86">
            <w:pPr>
              <w:pStyle w:val="TAH"/>
              <w:ind w:right="-99"/>
              <w:jc w:val="left"/>
            </w:pPr>
            <w:r w:rsidRPr="00CA605D">
              <w:t>Other related Work Items (if any)</w:t>
            </w:r>
          </w:p>
        </w:tc>
      </w:tr>
      <w:tr w:rsidR="008835FC" w:rsidRPr="00CA605D" w14:paraId="5BE8740E" w14:textId="77777777" w:rsidTr="00171925">
        <w:tc>
          <w:tcPr>
            <w:tcW w:w="1101" w:type="dxa"/>
            <w:shd w:val="clear" w:color="auto" w:fill="E0E0E0"/>
          </w:tcPr>
          <w:p w14:paraId="6EECBC74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B06AE32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Title</w:t>
            </w:r>
          </w:p>
        </w:tc>
        <w:tc>
          <w:tcPr>
            <w:tcW w:w="5887" w:type="dxa"/>
            <w:shd w:val="clear" w:color="auto" w:fill="E0E0E0"/>
          </w:tcPr>
          <w:p w14:paraId="1A5577FA" w14:textId="77777777" w:rsidR="008835FC" w:rsidRPr="00CA605D" w:rsidRDefault="008835FC" w:rsidP="008835FC">
            <w:pPr>
              <w:pStyle w:val="TAH"/>
              <w:ind w:right="-99"/>
              <w:jc w:val="left"/>
            </w:pPr>
            <w:r w:rsidRPr="00CA605D">
              <w:t>Nature of relationship</w:t>
            </w:r>
          </w:p>
        </w:tc>
      </w:tr>
      <w:tr w:rsidR="003E5727" w:rsidRPr="00CA605D" w14:paraId="331C1141" w14:textId="77777777" w:rsidTr="00171925">
        <w:tc>
          <w:tcPr>
            <w:tcW w:w="1101" w:type="dxa"/>
          </w:tcPr>
          <w:p w14:paraId="7FB92CCD" w14:textId="0E2E9C38" w:rsidR="003E5727" w:rsidRPr="00EE5E4E" w:rsidRDefault="002134B0" w:rsidP="003E5727">
            <w:pPr>
              <w:pStyle w:val="TAL"/>
              <w:rPr>
                <w:highlight w:val="yellow"/>
              </w:rPr>
            </w:pPr>
            <w:r w:rsidRPr="00EE5E4E">
              <w:rPr>
                <w:highlight w:val="yellow"/>
              </w:rPr>
              <w:t>xxx</w:t>
            </w:r>
          </w:p>
        </w:tc>
        <w:tc>
          <w:tcPr>
            <w:tcW w:w="3326" w:type="dxa"/>
          </w:tcPr>
          <w:p w14:paraId="7DF8AE01" w14:textId="2E3E7757" w:rsidR="003E5727" w:rsidRPr="00CA605D" w:rsidRDefault="003E5727" w:rsidP="003E5727">
            <w:pPr>
              <w:pStyle w:val="TAL"/>
            </w:pPr>
            <w:r w:rsidRPr="009D1D35">
              <w:t xml:space="preserve">Core part: </w:t>
            </w:r>
            <w:r w:rsidR="002134B0" w:rsidRPr="002134B0">
              <w:t xml:space="preserve">Introduction of the 6GHz unlicensed band </w:t>
            </w:r>
            <w:r w:rsidR="002134B0" w:rsidRPr="00A055F8">
              <w:rPr>
                <w:highlight w:val="yellow"/>
                <w:rPrChange w:id="3" w:author="Alexander Sayenko" w:date="2021-06-15T19:50:00Z">
                  <w:rPr/>
                </w:rPrChange>
              </w:rPr>
              <w:t>in other countries/regions</w:t>
            </w:r>
          </w:p>
        </w:tc>
        <w:tc>
          <w:tcPr>
            <w:tcW w:w="5887" w:type="dxa"/>
          </w:tcPr>
          <w:p w14:paraId="48384E2E" w14:textId="1FB01A16" w:rsidR="003E5727" w:rsidRPr="00251D80" w:rsidRDefault="003E5727" w:rsidP="003E5727">
            <w:pPr>
              <w:pStyle w:val="tah0"/>
            </w:pPr>
            <w:r w:rsidRPr="00875023">
              <w:rPr>
                <w:rFonts w:ascii="Arial" w:hAnsi="Arial"/>
                <w:sz w:val="18"/>
                <w:szCs w:val="20"/>
              </w:rPr>
              <w:t>Child WID</w:t>
            </w:r>
          </w:p>
        </w:tc>
      </w:tr>
      <w:tr w:rsidR="003E5727" w:rsidRPr="00CA605D" w14:paraId="67FAB1C5" w14:textId="77777777" w:rsidTr="00171925">
        <w:tc>
          <w:tcPr>
            <w:tcW w:w="1101" w:type="dxa"/>
          </w:tcPr>
          <w:p w14:paraId="0880E06F" w14:textId="3E051775" w:rsidR="003E5727" w:rsidRPr="00EE5E4E" w:rsidRDefault="002134B0" w:rsidP="003E5727">
            <w:pPr>
              <w:pStyle w:val="TAL"/>
              <w:rPr>
                <w:highlight w:val="yellow"/>
              </w:rPr>
            </w:pPr>
            <w:r w:rsidRPr="00EE5E4E">
              <w:rPr>
                <w:highlight w:val="yellow"/>
              </w:rPr>
              <w:t>xxx</w:t>
            </w:r>
          </w:p>
        </w:tc>
        <w:tc>
          <w:tcPr>
            <w:tcW w:w="3326" w:type="dxa"/>
          </w:tcPr>
          <w:p w14:paraId="532EBCB1" w14:textId="7C75298A" w:rsidR="003E5727" w:rsidRPr="00CA605D" w:rsidRDefault="003E5727" w:rsidP="003E5727">
            <w:pPr>
              <w:pStyle w:val="TAL"/>
            </w:pPr>
            <w:r w:rsidRPr="009D1D35">
              <w:t xml:space="preserve">Perf. part: </w:t>
            </w:r>
            <w:r w:rsidR="002134B0" w:rsidRPr="002134B0">
              <w:t xml:space="preserve">Introduction of the 6GHz unlicensed band </w:t>
            </w:r>
            <w:r w:rsidR="002134B0" w:rsidRPr="00A055F8">
              <w:rPr>
                <w:highlight w:val="yellow"/>
                <w:rPrChange w:id="4" w:author="Alexander Sayenko" w:date="2021-06-15T19:50:00Z">
                  <w:rPr/>
                </w:rPrChange>
              </w:rPr>
              <w:t>in other countries/regions</w:t>
            </w:r>
          </w:p>
        </w:tc>
        <w:tc>
          <w:tcPr>
            <w:tcW w:w="5887" w:type="dxa"/>
          </w:tcPr>
          <w:p w14:paraId="4309BF3F" w14:textId="234A769B" w:rsidR="003E5727" w:rsidRPr="00251D80" w:rsidRDefault="003E5727" w:rsidP="003E5727">
            <w:pPr>
              <w:pStyle w:val="tah0"/>
              <w:rPr>
                <w:i/>
                <w:sz w:val="20"/>
              </w:rPr>
            </w:pPr>
            <w:r w:rsidRPr="00875023">
              <w:rPr>
                <w:rFonts w:ascii="Arial" w:hAnsi="Arial"/>
                <w:sz w:val="18"/>
                <w:szCs w:val="20"/>
              </w:rPr>
              <w:t>Child WID</w:t>
            </w:r>
          </w:p>
        </w:tc>
      </w:tr>
      <w:tr w:rsidR="00C16C82" w:rsidRPr="00CA605D" w14:paraId="0288A199" w14:textId="77777777" w:rsidTr="00171925">
        <w:tc>
          <w:tcPr>
            <w:tcW w:w="1101" w:type="dxa"/>
          </w:tcPr>
          <w:p w14:paraId="58177E03" w14:textId="3458B39B" w:rsidR="00C16C82" w:rsidRPr="00EE5E4E" w:rsidRDefault="009F4FD8" w:rsidP="003E5727">
            <w:pPr>
              <w:pStyle w:val="TAL"/>
              <w:rPr>
                <w:highlight w:val="yellow"/>
              </w:rPr>
            </w:pPr>
            <w:r w:rsidRPr="009F4FD8">
              <w:t>890051</w:t>
            </w:r>
          </w:p>
        </w:tc>
        <w:tc>
          <w:tcPr>
            <w:tcW w:w="3326" w:type="dxa"/>
          </w:tcPr>
          <w:p w14:paraId="184A2B23" w14:textId="74D43732" w:rsidR="00C16C82" w:rsidRPr="009D1D35" w:rsidRDefault="009F4FD8" w:rsidP="003E5727">
            <w:pPr>
              <w:pStyle w:val="TAL"/>
            </w:pPr>
            <w:r w:rsidRPr="009F4FD8">
              <w:t>Introduction of lower 6GHz NR unlicensed operation for Europe</w:t>
            </w:r>
          </w:p>
        </w:tc>
        <w:tc>
          <w:tcPr>
            <w:tcW w:w="5887" w:type="dxa"/>
          </w:tcPr>
          <w:p w14:paraId="70658ABE" w14:textId="0BC9F6F5" w:rsidR="00C16C82" w:rsidRPr="00875023" w:rsidRDefault="009F4FD8" w:rsidP="003E5727">
            <w:pPr>
              <w:pStyle w:val="tah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Related WID</w:t>
            </w:r>
          </w:p>
        </w:tc>
      </w:tr>
    </w:tbl>
    <w:p w14:paraId="56CEBC95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should be indicated.</w:t>
      </w:r>
    </w:p>
    <w:p w14:paraId="54259564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40E1016F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EB253C">
        <w:t>none</w:t>
      </w:r>
    </w:p>
    <w:p w14:paraId="1300CC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79C87951" w14:textId="77777777" w:rsidR="007758BA" w:rsidRDefault="00E26926" w:rsidP="00251D80">
      <w:pPr>
        <w:rPr>
          <w:ins w:id="5" w:author="Alexander Sayenko" w:date="2021-06-15T19:47:00Z"/>
          <w:bCs/>
        </w:rPr>
      </w:pPr>
      <w:r>
        <w:rPr>
          <w:bCs/>
        </w:rPr>
        <w:t>NR-U</w:t>
      </w:r>
      <w:r w:rsidR="00EE5E4E">
        <w:rPr>
          <w:bCs/>
        </w:rPr>
        <w:t xml:space="preserve"> feature</w:t>
      </w:r>
      <w:r>
        <w:rPr>
          <w:bCs/>
        </w:rPr>
        <w:t xml:space="preserve"> </w:t>
      </w:r>
      <w:r w:rsidR="00EE5E4E">
        <w:rPr>
          <w:bCs/>
        </w:rPr>
        <w:t>was</w:t>
      </w:r>
      <w:r>
        <w:rPr>
          <w:bCs/>
        </w:rPr>
        <w:t xml:space="preserve"> standardized in Rel-16 </w:t>
      </w:r>
      <w:r w:rsidR="00EE5E4E">
        <w:rPr>
          <w:bCs/>
        </w:rPr>
        <w:t>whereupon a new</w:t>
      </w:r>
      <w:r>
        <w:rPr>
          <w:bCs/>
        </w:rPr>
        <w:t xml:space="preserve"> band n96 </w:t>
      </w:r>
      <w:r w:rsidR="00EE5E4E">
        <w:rPr>
          <w:bCs/>
        </w:rPr>
        <w:t xml:space="preserve">was defined. It </w:t>
      </w:r>
      <w:r>
        <w:rPr>
          <w:bCs/>
        </w:rPr>
        <w:t>cover</w:t>
      </w:r>
      <w:r w:rsidR="00EE5E4E">
        <w:rPr>
          <w:bCs/>
        </w:rPr>
        <w:t>s</w:t>
      </w:r>
      <w:r>
        <w:rPr>
          <w:bCs/>
        </w:rPr>
        <w:t xml:space="preserve"> the spectrum range 5925-7125 MHz</w:t>
      </w:r>
      <w:r w:rsidR="00EE5E4E">
        <w:rPr>
          <w:bCs/>
        </w:rPr>
        <w:t xml:space="preserve"> and for which the corresponding NS values were defined</w:t>
      </w:r>
      <w:r>
        <w:rPr>
          <w:bCs/>
        </w:rPr>
        <w:t xml:space="preserve"> </w:t>
      </w:r>
      <w:r w:rsidRPr="00E26926">
        <w:rPr>
          <w:bCs/>
        </w:rPr>
        <w:t xml:space="preserve">applicable in </w:t>
      </w:r>
      <w:r w:rsidR="00EE5E4E">
        <w:rPr>
          <w:bCs/>
        </w:rPr>
        <w:t xml:space="preserve">the </w:t>
      </w:r>
      <w:r w:rsidRPr="00E26926">
        <w:rPr>
          <w:bCs/>
        </w:rPr>
        <w:t xml:space="preserve">USA </w:t>
      </w:r>
      <w:r w:rsidR="00EE5E4E">
        <w:rPr>
          <w:bCs/>
        </w:rPr>
        <w:t>(according to the</w:t>
      </w:r>
      <w:r w:rsidRPr="00E26926">
        <w:rPr>
          <w:bCs/>
        </w:rPr>
        <w:t xml:space="preserve"> FCC Report and Order FCC 20-51</w:t>
      </w:r>
      <w:r w:rsidR="00EE5E4E">
        <w:rPr>
          <w:bCs/>
        </w:rPr>
        <w:t>)</w:t>
      </w:r>
      <w:r>
        <w:rPr>
          <w:bCs/>
        </w:rPr>
        <w:t xml:space="preserve">. </w:t>
      </w:r>
      <w:r w:rsidR="00EE5E4E">
        <w:rPr>
          <w:bCs/>
        </w:rPr>
        <w:t xml:space="preserve">However, there are other countries/regions, which have opened recently the 6GHz band for the license-exempt operation, but regulatory parameters of which are not always the same as defined by US FCC or EU CEPT. </w:t>
      </w:r>
    </w:p>
    <w:p w14:paraId="6850EE87" w14:textId="14585E73" w:rsidR="00E26926" w:rsidRDefault="007758BA" w:rsidP="00251D80">
      <w:pPr>
        <w:rPr>
          <w:ins w:id="6" w:author="Alexander Sayenko" w:date="2021-06-15T19:38:00Z"/>
          <w:bCs/>
        </w:rPr>
      </w:pPr>
      <w:ins w:id="7" w:author="Alexander Sayenko" w:date="2021-06-15T19:47:00Z">
        <w:r>
          <w:rPr>
            <w:bCs/>
          </w:rPr>
          <w:t>Referring to the latest version of the TR 37.890, there are at least the following countries, which have completed the regulatory framework for the 6GHz band,</w:t>
        </w:r>
        <w:r w:rsidR="00A055F8">
          <w:rPr>
            <w:bCs/>
          </w:rPr>
          <w:t xml:space="preserve"> but which are not supported by the current specification</w:t>
        </w:r>
      </w:ins>
      <w:ins w:id="8" w:author="Alexander Sayenko" w:date="2021-06-15T19:48:00Z">
        <w:r w:rsidR="00A055F8">
          <w:rPr>
            <w:bCs/>
          </w:rPr>
          <w:t xml:space="preserve"> </w:t>
        </w:r>
        <w:r w:rsidR="00A055F8">
          <w:t>(refer to TR 37.890 for exact parameters and reference</w:t>
        </w:r>
      </w:ins>
      <w:ins w:id="9" w:author="Alexander Sayenko" w:date="2021-06-16T11:31:00Z">
        <w:r w:rsidR="007C555D">
          <w:t>s</w:t>
        </w:r>
      </w:ins>
      <w:ins w:id="10" w:author="Alexander Sayenko" w:date="2021-06-15T19:48:00Z">
        <w:r w:rsidR="00A055F8">
          <w:t xml:space="preserve"> to the corresponding regulatory documents)</w:t>
        </w:r>
      </w:ins>
      <w:ins w:id="11" w:author="Alexander Sayenko" w:date="2021-06-15T19:47:00Z">
        <w:r w:rsidR="00A055F8">
          <w:rPr>
            <w:bCs/>
          </w:rPr>
          <w:t>:</w:t>
        </w:r>
      </w:ins>
      <w:r w:rsidR="00335A21">
        <w:rPr>
          <w:bCs/>
        </w:rPr>
        <w:t xml:space="preserve"> </w:t>
      </w:r>
      <w:r w:rsidR="00FD3AF2">
        <w:rPr>
          <w:bCs/>
        </w:rPr>
        <w:t xml:space="preserve"> </w:t>
      </w:r>
      <w:r w:rsidR="00D50EE2">
        <w:rPr>
          <w:bCs/>
        </w:rPr>
        <w:t xml:space="preserve"> </w:t>
      </w:r>
      <w:r w:rsidR="00A20A61">
        <w:rPr>
          <w:bCs/>
        </w:rPr>
        <w:t xml:space="preserve"> </w:t>
      </w:r>
      <w:r w:rsidR="00CA436E">
        <w:rPr>
          <w:bCs/>
        </w:rPr>
        <w:t xml:space="preserve"> </w:t>
      </w:r>
      <w:r w:rsidR="002E5D6A">
        <w:rPr>
          <w:bCs/>
        </w:rPr>
        <w:t xml:space="preserve"> </w:t>
      </w:r>
      <w:r w:rsidR="00E26926">
        <w:rPr>
          <w:bCs/>
        </w:rPr>
        <w:t xml:space="preserve"> </w:t>
      </w:r>
    </w:p>
    <w:p w14:paraId="6EE99F80" w14:textId="60AB7796" w:rsidR="007758BA" w:rsidRDefault="007758BA" w:rsidP="007758BA">
      <w:pPr>
        <w:pStyle w:val="B1"/>
        <w:rPr>
          <w:ins w:id="12" w:author="Alexander Sayenko" w:date="2021-06-15T19:39:00Z"/>
        </w:rPr>
      </w:pPr>
      <w:ins w:id="13" w:author="Alexander Sayenko" w:date="2021-06-15T19:39:00Z">
        <w:r>
          <w:t>-</w:t>
        </w:r>
        <w:r>
          <w:tab/>
          <w:t>Region 2: Canada, Brazil, Peru, Chile</w:t>
        </w:r>
      </w:ins>
    </w:p>
    <w:p w14:paraId="2D17903B" w14:textId="6C13686D" w:rsidR="007758BA" w:rsidRDefault="007758BA" w:rsidP="007758BA">
      <w:pPr>
        <w:pStyle w:val="B1"/>
        <w:rPr>
          <w:ins w:id="14" w:author="Alexander Sayenko" w:date="2021-06-15T19:39:00Z"/>
        </w:rPr>
      </w:pPr>
      <w:ins w:id="15" w:author="Alexander Sayenko" w:date="2021-06-15T19:39:00Z">
        <w:r>
          <w:t>-</w:t>
        </w:r>
        <w:r>
          <w:tab/>
          <w:t>Region 3: South Korea</w:t>
        </w:r>
      </w:ins>
    </w:p>
    <w:p w14:paraId="22E5D5FC" w14:textId="0BC37CC3" w:rsidR="007758BA" w:rsidRDefault="007758BA">
      <w:pPr>
        <w:rPr>
          <w:ins w:id="16" w:author="Alexander Sayenko" w:date="2021-06-17T18:47:00Z"/>
        </w:rPr>
      </w:pPr>
      <w:ins w:id="17" w:author="Alexander Sayenko" w:date="2021-06-15T19:42:00Z">
        <w:r>
          <w:t>It is also worth noting that there are other countries, such as Saudi Arabia</w:t>
        </w:r>
      </w:ins>
      <w:ins w:id="18" w:author="Alexander Sayenko" w:date="2021-06-16T11:33:00Z">
        <w:r w:rsidR="00B11087">
          <w:t xml:space="preserve"> (Region 1)</w:t>
        </w:r>
      </w:ins>
      <w:ins w:id="19" w:author="Alexander Sayenko" w:date="2021-06-15T19:42:00Z">
        <w:r>
          <w:t xml:space="preserve">, </w:t>
        </w:r>
      </w:ins>
      <w:ins w:id="20" w:author="Alexander Sayenko" w:date="2021-06-16T11:33:00Z">
        <w:r w:rsidR="00B11087">
          <w:t xml:space="preserve">Mexico (Region 2), </w:t>
        </w:r>
      </w:ins>
      <w:ins w:id="21" w:author="Alexander Sayenko" w:date="2021-06-15T19:42:00Z">
        <w:r>
          <w:t>Japan</w:t>
        </w:r>
      </w:ins>
      <w:ins w:id="22" w:author="Alexander Sayenko" w:date="2021-06-16T11:33:00Z">
        <w:r w:rsidR="00B11087">
          <w:t xml:space="preserve"> and</w:t>
        </w:r>
      </w:ins>
      <w:ins w:id="23" w:author="Alexander Sayenko" w:date="2021-06-15T19:42:00Z">
        <w:r>
          <w:t xml:space="preserve"> Australia</w:t>
        </w:r>
      </w:ins>
      <w:ins w:id="24" w:author="Alexander Sayenko" w:date="2021-06-16T11:33:00Z">
        <w:r w:rsidR="00B11087">
          <w:t xml:space="preserve"> (Region 3)</w:t>
        </w:r>
      </w:ins>
      <w:ins w:id="25" w:author="Alexander Sayenko" w:date="2021-06-15T19:42:00Z">
        <w:r>
          <w:t xml:space="preserve">, which have announced that </w:t>
        </w:r>
      </w:ins>
      <w:ins w:id="26" w:author="Alexander Sayenko" w:date="2021-06-16T11:33:00Z">
        <w:r w:rsidR="00B11087">
          <w:t xml:space="preserve">they </w:t>
        </w:r>
      </w:ins>
      <w:ins w:id="27" w:author="Alexander Sayenko" w:date="2021-06-15T19:42:00Z">
        <w:r>
          <w:t>would open the 6GHz band for the license-exempt operation, but the exact regulatory parameters are not completed yet.</w:t>
        </w:r>
      </w:ins>
      <w:ins w:id="28" w:author="Alexander Sayenko" w:date="2021-06-15T19:43:00Z">
        <w:r>
          <w:t xml:space="preserve"> </w:t>
        </w:r>
      </w:ins>
    </w:p>
    <w:p w14:paraId="6595F9AA" w14:textId="403B263E" w:rsidR="00EF088F" w:rsidRPr="00EE5E4E" w:rsidRDefault="00EF088F">
      <w:pPr>
        <w:pStyle w:val="B2"/>
        <w:ind w:left="567" w:firstLine="0"/>
        <w:pPrChange w:id="29" w:author="Alexander Sayenko" w:date="2021-06-17T18:47:00Z">
          <w:pPr/>
        </w:pPrChange>
      </w:pPr>
      <w:ins w:id="30" w:author="Alexander Sayenko" w:date="2021-06-17T18:47:00Z">
        <w:r>
          <w:t>NOTE: The scope of this WI does not co</w:t>
        </w:r>
      </w:ins>
      <w:ins w:id="31" w:author="Alexander Sayenko" w:date="2021-06-17T18:48:00Z">
        <w:r>
          <w:t>ver the lower 6GHz EU/CEPT band, which is handled in WI "</w:t>
        </w:r>
        <w:r w:rsidRPr="00EF088F">
          <w:t>Introduction of lower 6GHz NR unlicensed operation for Europe</w:t>
        </w:r>
        <w:r>
          <w:t>"</w:t>
        </w:r>
      </w:ins>
      <w:ins w:id="32" w:author="Alexander Sayenko" w:date="2021-06-17T18:47:00Z">
        <w:r w:rsidRPr="007758BA">
          <w:t>.</w:t>
        </w:r>
      </w:ins>
    </w:p>
    <w:p w14:paraId="2A63A75B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4C1829FF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560FF09B" w14:textId="4353A072" w:rsidR="009B3194" w:rsidRDefault="009B3194" w:rsidP="009B3194">
      <w:pPr>
        <w:pStyle w:val="a"/>
        <w:spacing w:after="0"/>
      </w:pPr>
      <w:r>
        <w:t>The objective</w:t>
      </w:r>
      <w:r w:rsidR="000B0B0D">
        <w:t>s</w:t>
      </w:r>
      <w:r>
        <w:t xml:space="preserve"> of the core part work item </w:t>
      </w:r>
      <w:r w:rsidR="000B0B0D">
        <w:t>are</w:t>
      </w:r>
      <w:r>
        <w:t>:</w:t>
      </w:r>
    </w:p>
    <w:p w14:paraId="7A3F1578" w14:textId="77777777" w:rsidR="00C402C3" w:rsidRDefault="00C402C3" w:rsidP="009B3194">
      <w:pPr>
        <w:pStyle w:val="a"/>
        <w:spacing w:after="0"/>
      </w:pPr>
    </w:p>
    <w:p w14:paraId="2DE7E09D" w14:textId="420FF255" w:rsidR="00EE5E4E" w:rsidRPr="00C402C3" w:rsidRDefault="00C402C3" w:rsidP="00C402C3">
      <w:pPr>
        <w:pStyle w:val="B1"/>
      </w:pPr>
      <w:bookmarkStart w:id="33" w:name="OLE_LINK3"/>
      <w:r>
        <w:lastRenderedPageBreak/>
        <w:t>-</w:t>
      </w:r>
      <w:r>
        <w:tab/>
      </w:r>
      <w:r w:rsidR="00EE5E4E" w:rsidRPr="00C402C3">
        <w:t xml:space="preserve">Analyse regulatory requirements </w:t>
      </w:r>
      <w:r w:rsidRPr="00C402C3">
        <w:t>for</w:t>
      </w:r>
      <w:r w:rsidR="00EE5E4E" w:rsidRPr="00C402C3">
        <w:t xml:space="preserve"> new countries/regions that have adopted the 6GHz band for the license-exempt operation</w:t>
      </w:r>
      <w:r w:rsidRPr="00C402C3">
        <w:t>:</w:t>
      </w:r>
    </w:p>
    <w:p w14:paraId="1E1AE3EA" w14:textId="26844E86" w:rsidR="00C402C3" w:rsidRDefault="00C402C3" w:rsidP="00C402C3">
      <w:pPr>
        <w:pStyle w:val="B2"/>
        <w:rPr>
          <w:ins w:id="34" w:author="Alexander Sayenko" w:date="2021-06-15T19:45:00Z"/>
        </w:rPr>
      </w:pPr>
      <w:r>
        <w:t xml:space="preserve">NOTE: The list of new countries/regions with the corresponding parameters can be taken from TR </w:t>
      </w:r>
      <w:proofErr w:type="gramStart"/>
      <w:r>
        <w:t>37.890;</w:t>
      </w:r>
      <w:proofErr w:type="gramEnd"/>
    </w:p>
    <w:p w14:paraId="3CC541E6" w14:textId="5A5B1B3B" w:rsidR="007758BA" w:rsidRPr="00C402C3" w:rsidRDefault="007758BA" w:rsidP="00C402C3">
      <w:pPr>
        <w:pStyle w:val="B2"/>
      </w:pPr>
      <w:ins w:id="35" w:author="Alexander Sayenko" w:date="2021-06-15T19:45:00Z">
        <w:r>
          <w:t xml:space="preserve">NOTE: </w:t>
        </w:r>
        <w:r w:rsidRPr="007758BA">
          <w:t xml:space="preserve">Should more countries finalise the regulatory framework </w:t>
        </w:r>
      </w:ins>
      <w:ins w:id="36" w:author="Alexander Sayenko" w:date="2021-06-15T19:48:00Z">
        <w:r w:rsidR="00A055F8">
          <w:t xml:space="preserve">and/or a particular country </w:t>
        </w:r>
      </w:ins>
      <w:ins w:id="37" w:author="Alexander Sayenko" w:date="2021-06-15T19:49:00Z">
        <w:r w:rsidR="00A055F8">
          <w:t>change</w:t>
        </w:r>
      </w:ins>
      <w:ins w:id="38" w:author="Alexander Sayenko" w:date="2021-06-17T18:58:00Z">
        <w:r w:rsidR="000F0ED6">
          <w:t>s</w:t>
        </w:r>
      </w:ins>
      <w:ins w:id="39" w:author="Alexander Sayenko" w:date="2021-06-15T19:49:00Z">
        <w:r w:rsidR="00A055F8">
          <w:t xml:space="preserve"> the existing regulation for the 6GHz band, it</w:t>
        </w:r>
      </w:ins>
      <w:ins w:id="40" w:author="Alexander Sayenko" w:date="2021-06-15T19:45:00Z">
        <w:r w:rsidRPr="007758BA">
          <w:t xml:space="preserve"> can be considered within the timeline of this WI.</w:t>
        </w:r>
      </w:ins>
    </w:p>
    <w:p w14:paraId="29781C16" w14:textId="77777777" w:rsidR="00F332BF" w:rsidRDefault="00C402C3" w:rsidP="00C402C3">
      <w:pPr>
        <w:pStyle w:val="B1"/>
        <w:rPr>
          <w:ins w:id="41" w:author="Alexander Sayenko" w:date="2021-06-15T19:58:00Z"/>
        </w:rPr>
      </w:pPr>
      <w:r>
        <w:t>-</w:t>
      </w:r>
      <w:r>
        <w:tab/>
      </w:r>
      <w:r w:rsidR="00662E13" w:rsidRPr="00C402C3">
        <w:t xml:space="preserve">Depending on the regulatory requirements, determine whether they </w:t>
      </w:r>
      <w:r w:rsidRPr="00C402C3">
        <w:t>can be handled</w:t>
      </w:r>
      <w:r w:rsidR="00662E13" w:rsidRPr="00C402C3">
        <w:t xml:space="preserve"> by </w:t>
      </w:r>
      <w:r w:rsidRPr="00C402C3">
        <w:t>existing</w:t>
      </w:r>
      <w:r w:rsidR="005E32E5" w:rsidRPr="00C402C3">
        <w:t xml:space="preserve"> </w:t>
      </w:r>
      <w:r w:rsidRPr="00C402C3">
        <w:t>NS values or whether new NS values are needed</w:t>
      </w:r>
      <w:r w:rsidR="00662E13" w:rsidRPr="00C402C3">
        <w:t>.</w:t>
      </w:r>
    </w:p>
    <w:p w14:paraId="3E3B46DE" w14:textId="55EC517A" w:rsidR="00662E13" w:rsidRPr="00C402C3" w:rsidRDefault="00F332BF" w:rsidP="00C402C3">
      <w:pPr>
        <w:pStyle w:val="B1"/>
      </w:pPr>
      <w:ins w:id="42" w:author="Alexander Sayenko" w:date="2021-06-15T19:58:00Z">
        <w:r>
          <w:t>-</w:t>
        </w:r>
        <w:r>
          <w:tab/>
        </w:r>
        <w:r w:rsidRPr="00F332BF">
          <w:t xml:space="preserve">Depending on </w:t>
        </w:r>
      </w:ins>
      <w:ins w:id="43" w:author="Alexander Sayenko" w:date="2021-06-15T19:59:00Z">
        <w:r>
          <w:t xml:space="preserve">whether </w:t>
        </w:r>
      </w:ins>
      <w:ins w:id="44" w:author="Alexander Sayenko" w:date="2021-06-15T19:58:00Z">
        <w:r w:rsidRPr="00F332BF">
          <w:t xml:space="preserve">existing NS values </w:t>
        </w:r>
      </w:ins>
      <w:ins w:id="45" w:author="Alexander Sayenko" w:date="2021-06-15T20:00:00Z">
        <w:r>
          <w:t xml:space="preserve">cannot be re-used </w:t>
        </w:r>
      </w:ins>
      <w:ins w:id="46" w:author="Alexander Sayenko" w:date="2021-06-15T19:59:00Z">
        <w:r>
          <w:t>and/</w:t>
        </w:r>
      </w:ins>
      <w:ins w:id="47" w:author="Alexander Sayenko" w:date="2021-06-15T19:58:00Z">
        <w:r w:rsidRPr="00F332BF">
          <w:t>or whether new NS values are not possible</w:t>
        </w:r>
      </w:ins>
      <w:ins w:id="48" w:author="Alexander Sayenko" w:date="2021-06-15T19:59:00Z">
        <w:r>
          <w:t xml:space="preserve">, determine </w:t>
        </w:r>
      </w:ins>
      <w:ins w:id="49" w:author="Alexander Sayenko" w:date="2021-06-15T20:01:00Z">
        <w:r>
          <w:t>whether</w:t>
        </w:r>
      </w:ins>
      <w:ins w:id="50" w:author="Alexander Sayenko" w:date="2021-06-15T19:59:00Z">
        <w:r>
          <w:t xml:space="preserve"> an existing band n96 can be re-used or</w:t>
        </w:r>
      </w:ins>
      <w:ins w:id="51" w:author="Alexander Sayenko" w:date="2021-06-15T19:58:00Z">
        <w:r w:rsidRPr="00F332BF">
          <w:t xml:space="preserve"> introduction </w:t>
        </w:r>
      </w:ins>
      <w:ins w:id="52" w:author="Alexander Sayenko" w:date="2021-06-15T20:00:00Z">
        <w:r>
          <w:t>of</w:t>
        </w:r>
      </w:ins>
      <w:ins w:id="53" w:author="Alexander Sayenko" w:date="2021-06-15T19:58:00Z">
        <w:r w:rsidRPr="00F332BF">
          <w:t xml:space="preserve"> a new band will be needed</w:t>
        </w:r>
        <w:r>
          <w:t>.</w:t>
        </w:r>
      </w:ins>
      <w:r w:rsidR="00662E13" w:rsidRPr="00C402C3">
        <w:t xml:space="preserve"> </w:t>
      </w:r>
    </w:p>
    <w:bookmarkEnd w:id="33"/>
    <w:p w14:paraId="7C891E50" w14:textId="6127978D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system </w:t>
      </w:r>
      <w:r w:rsidR="0003088B" w:rsidRPr="00C402C3">
        <w:t>parameters such as channel bandwidths and channel arrangements</w:t>
      </w:r>
      <w:r>
        <w:t>.</w:t>
      </w:r>
    </w:p>
    <w:p w14:paraId="335CD208" w14:textId="46EDD8E9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transmitter </w:t>
      </w:r>
      <w:r w:rsidR="0003088B" w:rsidRPr="00C402C3">
        <w:t>and receiver characteristics requirements for the UE</w:t>
      </w:r>
      <w:r>
        <w:t>.</w:t>
      </w:r>
    </w:p>
    <w:p w14:paraId="0AF25733" w14:textId="2DA73092" w:rsidR="0003088B" w:rsidRPr="00C402C3" w:rsidRDefault="00C402C3" w:rsidP="00C402C3">
      <w:pPr>
        <w:pStyle w:val="B1"/>
      </w:pPr>
      <w:r>
        <w:t>-</w:t>
      </w:r>
      <w:r>
        <w:tab/>
      </w:r>
      <w:r w:rsidR="000B0B0D" w:rsidRPr="00C402C3">
        <w:t>Define</w:t>
      </w:r>
      <w:r w:rsidR="005E32E5" w:rsidRPr="00C402C3">
        <w:t xml:space="preserve"> or update (if needed)</w:t>
      </w:r>
      <w:r w:rsidR="000B0B0D" w:rsidRPr="00C402C3">
        <w:t xml:space="preserve"> transmitter </w:t>
      </w:r>
      <w:r w:rsidR="0003088B" w:rsidRPr="00C402C3">
        <w:t>and receiver characteristics requirements for the BS</w:t>
      </w:r>
      <w:r>
        <w:t>.</w:t>
      </w:r>
    </w:p>
    <w:p w14:paraId="0E07EE49" w14:textId="77777777" w:rsidR="0040240E" w:rsidRDefault="0040240E" w:rsidP="0040240E">
      <w:pPr>
        <w:spacing w:after="0"/>
        <w:rPr>
          <w:bCs/>
        </w:rPr>
      </w:pPr>
    </w:p>
    <w:p w14:paraId="614D272E" w14:textId="77777777" w:rsidR="0040240E" w:rsidRPr="00A7059D" w:rsidRDefault="0040240E" w:rsidP="0040240E">
      <w:pPr>
        <w:spacing w:after="0"/>
        <w:rPr>
          <w:bCs/>
        </w:rPr>
      </w:pPr>
    </w:p>
    <w:p w14:paraId="67E5068C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583905D8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4BB031D3" w14:textId="24D04B32" w:rsidR="0003088B" w:rsidRPr="005E32E5" w:rsidRDefault="009B3194" w:rsidP="005E32E5">
      <w:pPr>
        <w:spacing w:after="0"/>
      </w:pPr>
      <w:r>
        <w:t xml:space="preserve">The objective of the </w:t>
      </w:r>
      <w:r w:rsidR="000B0B0D">
        <w:t xml:space="preserve">performance </w:t>
      </w:r>
      <w:r>
        <w:t>part work item is to define</w:t>
      </w:r>
      <w:r w:rsidR="005E32E5">
        <w:t xml:space="preserve"> or update (if needed) c</w:t>
      </w:r>
      <w:r w:rsidR="0003088B">
        <w:t>onformance requirements for BS testing</w:t>
      </w:r>
      <w:r w:rsidR="005E32E5">
        <w:t>.</w:t>
      </w:r>
    </w:p>
    <w:p w14:paraId="444928B0" w14:textId="77777777" w:rsidR="00D27F7C" w:rsidRDefault="00D27F7C" w:rsidP="005E32E5">
      <w:pPr>
        <w:spacing w:after="0"/>
      </w:pPr>
    </w:p>
    <w:p w14:paraId="4174499D" w14:textId="082D1346" w:rsidR="00CA0BF7" w:rsidRPr="005E32E5" w:rsidRDefault="00CA0BF7" w:rsidP="005E32E5">
      <w:pPr>
        <w:spacing w:after="0"/>
        <w:rPr>
          <w:bCs/>
          <w:lang w:val="en-US"/>
        </w:rPr>
      </w:pPr>
      <w:r>
        <w:t xml:space="preserve">Changes are to be </w:t>
      </w:r>
      <w:r w:rsidR="005E32E5">
        <w:t>made</w:t>
      </w:r>
      <w:r>
        <w:t xml:space="preserve"> in</w:t>
      </w:r>
      <w:r w:rsidR="005E32E5">
        <w:t xml:space="preserve"> a</w:t>
      </w:r>
      <w:r>
        <w:t xml:space="preserve"> release</w:t>
      </w:r>
      <w:r w:rsidR="005E32E5">
        <w:t>-</w:t>
      </w:r>
      <w:r>
        <w:t>independent manner.</w:t>
      </w:r>
    </w:p>
    <w:p w14:paraId="2538DD56" w14:textId="77777777" w:rsidR="0040240E" w:rsidRPr="002C2D4A" w:rsidRDefault="0040240E" w:rsidP="0040240E">
      <w:pPr>
        <w:spacing w:after="0"/>
      </w:pPr>
    </w:p>
    <w:p w14:paraId="118FE2CB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57FC4236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038501D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20A53282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7C8F7A0B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2749E984" w14:textId="77777777" w:rsidR="0040240E" w:rsidRPr="000402D9" w:rsidRDefault="0040240E" w:rsidP="0040240E">
      <w:pPr>
        <w:spacing w:after="0"/>
      </w:pPr>
    </w:p>
    <w:p w14:paraId="5990279F" w14:textId="77777777" w:rsidR="0040240E" w:rsidRPr="00251D80" w:rsidRDefault="0040240E" w:rsidP="006146D2">
      <w:pPr>
        <w:rPr>
          <w:i/>
        </w:rPr>
      </w:pPr>
    </w:p>
    <w:p w14:paraId="0A4CE13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CA605D" w14:paraId="4E9BE137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68EEBF" w14:textId="77777777" w:rsidR="00B2743D" w:rsidRPr="00CA605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t xml:space="preserve">New specifications </w:t>
            </w:r>
            <w:r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CA605D" w14:paraId="7E1A628A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D1BCDED" w14:textId="77777777" w:rsidR="00FF3F0C" w:rsidRPr="00CA605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B7D9DC" w14:textId="77777777" w:rsidR="00FF3F0C" w:rsidRPr="00CA605D" w:rsidRDefault="00B567D1" w:rsidP="00B567D1">
            <w:pPr>
              <w:spacing w:after="0"/>
              <w:ind w:right="-99"/>
            </w:pPr>
            <w:r w:rsidRPr="00CA605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E2DA1D1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7A5A10D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CA605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202633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662807" w14:textId="77777777" w:rsidR="00FF3F0C" w:rsidRPr="00CA605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CA605D">
              <w:rPr>
                <w:rFonts w:ascii="Arial" w:hAnsi="Arial"/>
                <w:sz w:val="16"/>
                <w:szCs w:val="16"/>
              </w:rPr>
              <w:t>R</w:t>
            </w:r>
            <w:r w:rsidR="00D24760" w:rsidRPr="00CA605D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984437" w:rsidRPr="001A198B" w14:paraId="57C5297C" w14:textId="77777777" w:rsidTr="00072A56">
        <w:tc>
          <w:tcPr>
            <w:tcW w:w="1617" w:type="dxa"/>
          </w:tcPr>
          <w:p w14:paraId="55434BB5" w14:textId="524B0E77" w:rsidR="00984437" w:rsidRPr="00CA605D" w:rsidRDefault="00984437" w:rsidP="00984437">
            <w:pPr>
              <w:spacing w:after="0"/>
              <w:rPr>
                <w:i/>
              </w:rPr>
            </w:pPr>
            <w:r w:rsidRPr="009A38F9">
              <w:rPr>
                <w:i/>
              </w:rPr>
              <w:t>Internal TR</w:t>
            </w:r>
          </w:p>
        </w:tc>
        <w:tc>
          <w:tcPr>
            <w:tcW w:w="1134" w:type="dxa"/>
          </w:tcPr>
          <w:p w14:paraId="11BC3719" w14:textId="7ECCE743" w:rsidR="00984437" w:rsidRPr="00CA605D" w:rsidRDefault="00984437" w:rsidP="00984437">
            <w:pPr>
              <w:spacing w:after="0"/>
              <w:rPr>
                <w:i/>
              </w:rPr>
            </w:pPr>
            <w:r>
              <w:rPr>
                <w:i/>
              </w:rPr>
              <w:t xml:space="preserve">TR </w:t>
            </w:r>
            <w:r w:rsidR="00AF4F81">
              <w:rPr>
                <w:i/>
              </w:rPr>
              <w:t>38</w:t>
            </w:r>
            <w:r w:rsidR="009A2B2B">
              <w:rPr>
                <w:i/>
              </w:rPr>
              <w:t>.</w:t>
            </w:r>
            <w:r w:rsidR="00C402C3">
              <w:rPr>
                <w:i/>
              </w:rPr>
              <w:t>xxx</w:t>
            </w:r>
          </w:p>
        </w:tc>
        <w:tc>
          <w:tcPr>
            <w:tcW w:w="2409" w:type="dxa"/>
          </w:tcPr>
          <w:p w14:paraId="7C9A7379" w14:textId="2DAD2148" w:rsidR="00984437" w:rsidRPr="00CA605D" w:rsidRDefault="00C402C3" w:rsidP="00984437">
            <w:pPr>
              <w:spacing w:after="0"/>
              <w:rPr>
                <w:i/>
              </w:rPr>
            </w:pPr>
            <w:r w:rsidRPr="00C402C3">
              <w:rPr>
                <w:i/>
              </w:rPr>
              <w:t xml:space="preserve">Introduction of the 6GHz unlicensed band </w:t>
            </w:r>
            <w:r w:rsidRPr="00F332BF">
              <w:rPr>
                <w:i/>
                <w:highlight w:val="yellow"/>
                <w:rPrChange w:id="54" w:author="Alexander Sayenko" w:date="2021-06-15T20:01:00Z">
                  <w:rPr>
                    <w:i/>
                  </w:rPr>
                </w:rPrChange>
              </w:rPr>
              <w:t>in other countries/regions</w:t>
            </w:r>
          </w:p>
        </w:tc>
        <w:tc>
          <w:tcPr>
            <w:tcW w:w="993" w:type="dxa"/>
          </w:tcPr>
          <w:p w14:paraId="4C4CEE67" w14:textId="2AE45178" w:rsidR="00984437" w:rsidRPr="00486786" w:rsidRDefault="00984437" w:rsidP="00984437">
            <w:pPr>
              <w:spacing w:after="0"/>
              <w:rPr>
                <w:i/>
                <w:iCs/>
              </w:rPr>
            </w:pPr>
          </w:p>
        </w:tc>
        <w:tc>
          <w:tcPr>
            <w:tcW w:w="1074" w:type="dxa"/>
          </w:tcPr>
          <w:p w14:paraId="3E62D297" w14:textId="4247284F" w:rsidR="00984437" w:rsidRPr="008076FD" w:rsidRDefault="008076FD" w:rsidP="00984437">
            <w:pPr>
              <w:spacing w:after="0"/>
              <w:rPr>
                <w:i/>
                <w:iCs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RAN#</w:t>
            </w:r>
            <w:r w:rsidR="004059B3"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9</w:t>
            </w:r>
            <w:r w:rsidR="00C402C3">
              <w:rPr>
                <w:rFonts w:ascii="Arial" w:hAnsi="Arial"/>
                <w:i/>
                <w:iCs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86" w:type="dxa"/>
          </w:tcPr>
          <w:p w14:paraId="7035B748" w14:textId="762F5219" w:rsidR="00CA023A" w:rsidRPr="003A65C8" w:rsidRDefault="00CA023A" w:rsidP="00984437">
            <w:pPr>
              <w:spacing w:after="0"/>
              <w:rPr>
                <w:i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t>Core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fi-FI"/>
              </w:rPr>
              <w:t>part</w:t>
            </w:r>
            <w:proofErr w:type="spellEnd"/>
          </w:p>
        </w:tc>
      </w:tr>
    </w:tbl>
    <w:p w14:paraId="41D55C47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96D54DC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A605D" w14:paraId="507C5959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5D4DBF" w14:textId="77777777" w:rsidR="004C634D" w:rsidRPr="00CA605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CA605D">
              <w:rPr>
                <w:b/>
                <w:sz w:val="16"/>
                <w:szCs w:val="16"/>
              </w:rPr>
              <w:lastRenderedPageBreak/>
              <w:t xml:space="preserve">Impacted existing TS/TR </w:t>
            </w:r>
            <w:r w:rsidR="00CD3153" w:rsidRPr="00CA605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CA605D" w14:paraId="31C5B603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7C97AE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D3D1B7" w14:textId="77777777" w:rsidR="009428A9" w:rsidRPr="00CA605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D</w:t>
            </w:r>
            <w:r w:rsidRPr="00CA605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213BB6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C93FA" w14:textId="77777777" w:rsidR="009428A9" w:rsidRPr="00CA605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CA605D">
              <w:rPr>
                <w:sz w:val="16"/>
                <w:szCs w:val="16"/>
              </w:rPr>
              <w:t>Remarks</w:t>
            </w:r>
          </w:p>
        </w:tc>
      </w:tr>
      <w:tr w:rsidR="00096478" w:rsidRPr="00CA605D" w14:paraId="295B58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2EA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6BF9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F571" w14:textId="078E9896" w:rsidR="00096478" w:rsidRPr="00CA605D" w:rsidRDefault="008076FD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</w:t>
            </w:r>
            <w:r w:rsidR="00C402C3">
              <w:rPr>
                <w:rFonts w:ascii="Arial" w:hAnsi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BC8D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UE part</w:t>
            </w:r>
          </w:p>
        </w:tc>
      </w:tr>
      <w:tr w:rsidR="00096478" w:rsidRPr="00CA605D" w14:paraId="4D5C433C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CCD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4F3" w14:textId="77777777" w:rsidR="00096478" w:rsidRPr="00CA605D" w:rsidRDefault="00096478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BS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C1F" w14:textId="7BB61352" w:rsidR="00096478" w:rsidRPr="00CA605D" w:rsidRDefault="008076FD" w:rsidP="00096478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</w:t>
            </w:r>
            <w:r w:rsidR="00C402C3">
              <w:rPr>
                <w:rFonts w:ascii="Arial" w:hAnsi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7609" w14:textId="77777777" w:rsidR="00096478" w:rsidRPr="00CA605D" w:rsidRDefault="00096478" w:rsidP="00096478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0DDFB1C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930" w14:textId="77CBE528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D0D6" w14:textId="642321A5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78E3" w14:textId="32CEA95C" w:rsidR="00367D42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5974" w14:textId="3D43EFE9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3995D54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C1D" w14:textId="4B4222D6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232" w14:textId="433F3FA9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CCD" w14:textId="6C7A2104" w:rsidR="00367D42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DDC" w14:textId="24518280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Core BS part</w:t>
            </w:r>
          </w:p>
        </w:tc>
      </w:tr>
      <w:tr w:rsidR="00367D42" w:rsidRPr="00CA605D" w14:paraId="086D345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3A5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60B7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8CC" w14:textId="6E935943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5C6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201453C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9B6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38.141-2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E21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NR; Base Station (BS) conformance testing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17AC" w14:textId="5AB37F3F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F99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17BF276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EB3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BE4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val="en-US" w:eastAsia="ja-JP"/>
              </w:rPr>
              <w:t>E-UTRA, UTRA and GSM/EDGE; Multi-Standard Radio (MSR) Base Station (BS)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6534" w14:textId="334B2F71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A9A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7638EB86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6496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8437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1: conducted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4E3" w14:textId="40C28D19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1950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  <w:tr w:rsidR="00367D42" w:rsidRPr="00CA605D" w14:paraId="36543BB8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F3E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37.145-2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3EDF" w14:textId="77777777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 w:rsidRPr="00CA605D">
              <w:rPr>
                <w:rFonts w:ascii="Arial" w:hAnsi="Arial"/>
                <w:sz w:val="16"/>
                <w:szCs w:val="16"/>
                <w:lang w:eastAsia="ja-JP"/>
              </w:rPr>
              <w:t>Active Antenna System (AAS) Base Station (BS) conformance testing; Part 2: radiated conformance testing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9DF8" w14:textId="16D48310" w:rsidR="00367D42" w:rsidRPr="00CA605D" w:rsidRDefault="00367D42" w:rsidP="00367D42">
            <w:pPr>
              <w:spacing w:after="0"/>
              <w:rPr>
                <w:rFonts w:ascii="Arial" w:hAnsi="Arial"/>
                <w:sz w:val="16"/>
                <w:szCs w:val="16"/>
                <w:lang w:eastAsia="ja-JP"/>
              </w:rPr>
            </w:pPr>
            <w:r>
              <w:rPr>
                <w:rFonts w:ascii="Arial" w:hAnsi="Arial"/>
                <w:sz w:val="16"/>
                <w:szCs w:val="16"/>
                <w:lang w:eastAsia="ja-JP"/>
              </w:rPr>
              <w:t>RAN#96</w:t>
            </w:r>
            <w:r w:rsidRPr="00CA605D" w:rsidDel="008F45F4">
              <w:rPr>
                <w:rFonts w:ascii="Arial" w:hAnsi="Arial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7D5" w14:textId="77777777" w:rsidR="00367D42" w:rsidRPr="00CA605D" w:rsidRDefault="00367D42" w:rsidP="00367D42">
            <w:pPr>
              <w:pStyle w:val="TAL"/>
              <w:rPr>
                <w:sz w:val="16"/>
                <w:szCs w:val="16"/>
                <w:lang w:eastAsia="ja-JP"/>
              </w:rPr>
            </w:pPr>
            <w:r w:rsidRPr="00CA605D">
              <w:rPr>
                <w:sz w:val="16"/>
                <w:szCs w:val="16"/>
                <w:lang w:eastAsia="ja-JP"/>
              </w:rPr>
              <w:t>Perf. BS part</w:t>
            </w:r>
          </w:p>
        </w:tc>
      </w:tr>
    </w:tbl>
    <w:p w14:paraId="34DBAC37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6A6A8116" w14:textId="77777777" w:rsidR="0076388B" w:rsidRDefault="0076388B" w:rsidP="00C4305E"/>
    <w:p w14:paraId="12E7114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CFE28E4" w14:textId="2806E5BB" w:rsidR="00843E68" w:rsidRDefault="00387511" w:rsidP="00096478">
      <w:pPr>
        <w:rPr>
          <w:lang w:eastAsia="zh-CN"/>
        </w:rPr>
      </w:pPr>
      <w:r w:rsidRPr="002D46A5">
        <w:rPr>
          <w:highlight w:val="yellow"/>
          <w:lang w:eastAsia="zh-CN"/>
        </w:rPr>
        <w:t>Alexander Sayenko</w:t>
      </w:r>
      <w:r w:rsidR="00D2714B" w:rsidRPr="002D46A5">
        <w:rPr>
          <w:highlight w:val="yellow"/>
          <w:lang w:eastAsia="zh-CN"/>
        </w:rPr>
        <w:t xml:space="preserve">, </w:t>
      </w:r>
      <w:r w:rsidRPr="002D46A5">
        <w:rPr>
          <w:highlight w:val="yellow"/>
          <w:lang w:eastAsia="zh-CN"/>
        </w:rPr>
        <w:t>Apple Inc</w:t>
      </w:r>
      <w:r w:rsidR="00D2714B" w:rsidRPr="002D46A5">
        <w:rPr>
          <w:highlight w:val="yellow"/>
          <w:lang w:eastAsia="zh-CN"/>
        </w:rPr>
        <w:t xml:space="preserve">, </w:t>
      </w:r>
      <w:r w:rsidRPr="002D46A5">
        <w:rPr>
          <w:highlight w:val="yellow"/>
          <w:lang w:eastAsia="zh-CN"/>
        </w:rPr>
        <w:t>asayenko</w:t>
      </w:r>
      <w:r w:rsidR="00D2714B" w:rsidRPr="002D46A5">
        <w:rPr>
          <w:highlight w:val="yellow"/>
          <w:lang w:eastAsia="zh-CN"/>
        </w:rPr>
        <w:t>@</w:t>
      </w:r>
      <w:r w:rsidRPr="002D46A5">
        <w:rPr>
          <w:highlight w:val="yellow"/>
          <w:lang w:eastAsia="zh-CN"/>
        </w:rPr>
        <w:t>apple</w:t>
      </w:r>
      <w:r w:rsidR="00D2714B" w:rsidRPr="002D46A5">
        <w:rPr>
          <w:highlight w:val="yellow"/>
          <w:lang w:eastAsia="zh-CN"/>
        </w:rPr>
        <w:t>.com</w:t>
      </w:r>
    </w:p>
    <w:p w14:paraId="3D73AFCF" w14:textId="77777777" w:rsidR="00843E68" w:rsidRPr="00096478" w:rsidRDefault="00843E68" w:rsidP="00096478">
      <w:pPr>
        <w:rPr>
          <w:lang w:eastAsia="zh-CN"/>
        </w:rPr>
      </w:pPr>
    </w:p>
    <w:p w14:paraId="1A2C7124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35FD3CDC" w14:textId="77777777" w:rsidR="006E1FDA" w:rsidRPr="00251D80" w:rsidRDefault="00096478" w:rsidP="0033027D">
      <w:pPr>
        <w:ind w:right="-99"/>
        <w:rPr>
          <w:i/>
        </w:rPr>
      </w:pPr>
      <w:r>
        <w:t>RAN4</w:t>
      </w:r>
    </w:p>
    <w:p w14:paraId="4F148209" w14:textId="77777777" w:rsidR="00557B2E" w:rsidRPr="00557B2E" w:rsidRDefault="00557B2E" w:rsidP="009870A7">
      <w:pPr>
        <w:spacing w:after="0"/>
        <w:ind w:left="1134" w:right="-96"/>
      </w:pPr>
    </w:p>
    <w:p w14:paraId="60CD835C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735566F" w14:textId="4B157E0E" w:rsidR="009B314C" w:rsidRP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r w:rsidR="009D3CA5">
        <w:rPr>
          <w:color w:val="0000FF"/>
        </w:rPr>
        <w:t xml:space="preserve"> </w:t>
      </w:r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have to be covered in section 4.</w:t>
      </w:r>
    </w:p>
    <w:p w14:paraId="6441BD62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490B495E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7"/>
      </w:tblGrid>
      <w:tr w:rsidR="00557B2E" w:rsidRPr="00CA605D" w14:paraId="1B56272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10A8326" w14:textId="77777777" w:rsidR="00557B2E" w:rsidRPr="00CA605D" w:rsidRDefault="00557B2E" w:rsidP="001C5C86">
            <w:pPr>
              <w:pStyle w:val="TAH"/>
            </w:pPr>
            <w:r w:rsidRPr="00CA605D">
              <w:lastRenderedPageBreak/>
              <w:t>Supporting IM name</w:t>
            </w:r>
          </w:p>
        </w:tc>
      </w:tr>
      <w:tr w:rsidR="008D5B3B" w:rsidRPr="00CA605D" w14:paraId="5C96215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5850ED1" w14:textId="1FD2478E" w:rsidR="008D5B3B" w:rsidRDefault="00387511" w:rsidP="001C5C86">
            <w:pPr>
              <w:pStyle w:val="TAL"/>
            </w:pPr>
            <w:r>
              <w:t>Apple Inc.</w:t>
            </w:r>
          </w:p>
        </w:tc>
      </w:tr>
      <w:tr w:rsidR="008D5B3B" w:rsidRPr="00CA605D" w14:paraId="567EC91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8925E0" w14:textId="1654CF01" w:rsidR="008D5B3B" w:rsidRDefault="00CA4728" w:rsidP="001C5C86">
            <w:pPr>
              <w:pStyle w:val="TAL"/>
            </w:pPr>
            <w:r>
              <w:t>Skyworks Solutions Inc.</w:t>
            </w:r>
          </w:p>
        </w:tc>
      </w:tr>
      <w:tr w:rsidR="00D2714B" w:rsidRPr="00CA605D" w14:paraId="20EAF3C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E042ACE" w14:textId="5B290E89" w:rsidR="00D2714B" w:rsidRPr="008D5B3B" w:rsidRDefault="00A055F8" w:rsidP="001C5C86">
            <w:pPr>
              <w:pStyle w:val="TAL"/>
            </w:pPr>
            <w:ins w:id="55" w:author="Alexander Sayenko" w:date="2021-06-15T19:54:00Z">
              <w:r>
                <w:t>Google Inc.</w:t>
              </w:r>
            </w:ins>
          </w:p>
        </w:tc>
      </w:tr>
      <w:tr w:rsidR="00D2714B" w:rsidRPr="00CA605D" w14:paraId="17C5766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2A09C3" w14:textId="27C8BF3E" w:rsidR="00D2714B" w:rsidRPr="008D5B3B" w:rsidRDefault="00351B6B" w:rsidP="001C5C86">
            <w:pPr>
              <w:pStyle w:val="TAL"/>
            </w:pPr>
            <w:ins w:id="56" w:author="Alexander Sayenko" w:date="2021-06-18T07:19:00Z">
              <w:r>
                <w:t>Qualcomm</w:t>
              </w:r>
            </w:ins>
            <w:ins w:id="57" w:author="Alexander Sayenko" w:date="2021-06-18T07:20:00Z">
              <w:r>
                <w:t xml:space="preserve"> Inc</w:t>
              </w:r>
            </w:ins>
            <w:ins w:id="58" w:author="Alexander Sayenko" w:date="2021-06-18T07:22:00Z">
              <w:r>
                <w:t>.</w:t>
              </w:r>
            </w:ins>
          </w:p>
        </w:tc>
      </w:tr>
      <w:tr w:rsidR="00D2714B" w:rsidRPr="00CA605D" w14:paraId="1C70BF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1C5189" w14:textId="66CB387F" w:rsidR="00D2714B" w:rsidRPr="008D5B3B" w:rsidRDefault="00351B6B" w:rsidP="001C5C86">
            <w:pPr>
              <w:pStyle w:val="TAL"/>
            </w:pPr>
            <w:ins w:id="59" w:author="Alexander Sayenko" w:date="2021-06-18T07:19:00Z">
              <w:r>
                <w:t>LG Electronics</w:t>
              </w:r>
            </w:ins>
          </w:p>
        </w:tc>
      </w:tr>
      <w:tr w:rsidR="00D2714B" w:rsidRPr="00CA605D" w14:paraId="725DFA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C1DE81B" w14:textId="3647D9B4" w:rsidR="00D2714B" w:rsidRPr="008D5B3B" w:rsidRDefault="00DE5012" w:rsidP="001C5C86">
            <w:pPr>
              <w:pStyle w:val="TAL"/>
            </w:pPr>
            <w:ins w:id="60" w:author="Alexander Sayenko" w:date="2021-06-18T08:24:00Z">
              <w:r>
                <w:t>Intel Corporation</w:t>
              </w:r>
            </w:ins>
          </w:p>
        </w:tc>
      </w:tr>
      <w:tr w:rsidR="00D2714B" w:rsidRPr="00CA605D" w14:paraId="40E8B53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0776EF6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19E8B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5DEEC9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7C2C84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BE11EF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A7A085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7B97C3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50C8582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C6E192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F19D53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341D1C8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5690BE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9F19EE1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F6A987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BFD4C73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7716DF8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432ACAB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16B6CA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EBE9BCA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B1B61F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14E7CEE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6A0A6FB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55DCF5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1D22E0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A1E72B2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2B1769E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F1B72FF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56FEB3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EC5ED4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0D193C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8AE2DA1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7D4C0D2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95D59D5" w14:textId="77777777" w:rsidR="00D2714B" w:rsidRPr="008D5B3B" w:rsidRDefault="00D2714B" w:rsidP="001C5C86">
            <w:pPr>
              <w:pStyle w:val="TAL"/>
            </w:pPr>
          </w:p>
        </w:tc>
      </w:tr>
      <w:tr w:rsidR="00D2714B" w:rsidRPr="00CA605D" w14:paraId="3B6EFB6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9DC81DF" w14:textId="77777777" w:rsidR="00D2714B" w:rsidRPr="008D5B3B" w:rsidRDefault="00D2714B" w:rsidP="001C5C86">
            <w:pPr>
              <w:pStyle w:val="TAL"/>
            </w:pPr>
          </w:p>
        </w:tc>
      </w:tr>
    </w:tbl>
    <w:p w14:paraId="58F5FCA1" w14:textId="77777777" w:rsidR="00067741" w:rsidRDefault="00067741" w:rsidP="00067741"/>
    <w:p w14:paraId="6FE994F0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7D574" w14:textId="77777777" w:rsidR="00144DC7" w:rsidRDefault="00144DC7">
      <w:r>
        <w:separator/>
      </w:r>
    </w:p>
  </w:endnote>
  <w:endnote w:type="continuationSeparator" w:id="0">
    <w:p w14:paraId="5933EE5E" w14:textId="77777777" w:rsidR="00144DC7" w:rsidRDefault="0014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DC604" w14:textId="77777777" w:rsidR="00144DC7" w:rsidRDefault="00144DC7">
      <w:r>
        <w:separator/>
      </w:r>
    </w:p>
  </w:footnote>
  <w:footnote w:type="continuationSeparator" w:id="0">
    <w:p w14:paraId="07736080" w14:textId="77777777" w:rsidR="00144DC7" w:rsidRDefault="00144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CD49F8"/>
    <w:multiLevelType w:val="hybridMultilevel"/>
    <w:tmpl w:val="E820A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xander Sayenko">
    <w15:presenceInfo w15:providerId="AD" w15:userId="S::asayenko@apple.com::3b11a6b7-8588-49b2-829b-eefbcae33b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4C92"/>
    <w:rsid w:val="00017849"/>
    <w:rsid w:val="000205C5"/>
    <w:rsid w:val="0002138F"/>
    <w:rsid w:val="00025316"/>
    <w:rsid w:val="0003088B"/>
    <w:rsid w:val="00030BA7"/>
    <w:rsid w:val="00037C06"/>
    <w:rsid w:val="00041D2F"/>
    <w:rsid w:val="000429B5"/>
    <w:rsid w:val="00043CC1"/>
    <w:rsid w:val="00044DAE"/>
    <w:rsid w:val="00052BF8"/>
    <w:rsid w:val="00056A6E"/>
    <w:rsid w:val="00057116"/>
    <w:rsid w:val="00057A39"/>
    <w:rsid w:val="00064CB2"/>
    <w:rsid w:val="00066954"/>
    <w:rsid w:val="00067741"/>
    <w:rsid w:val="000717A5"/>
    <w:rsid w:val="00072A56"/>
    <w:rsid w:val="00075FF4"/>
    <w:rsid w:val="000767A9"/>
    <w:rsid w:val="00082CCB"/>
    <w:rsid w:val="000865E5"/>
    <w:rsid w:val="000945DC"/>
    <w:rsid w:val="00096478"/>
    <w:rsid w:val="000A3125"/>
    <w:rsid w:val="000A5993"/>
    <w:rsid w:val="000B0519"/>
    <w:rsid w:val="000B0B0D"/>
    <w:rsid w:val="000B1ABD"/>
    <w:rsid w:val="000B61FD"/>
    <w:rsid w:val="000C0BF7"/>
    <w:rsid w:val="000C2B4A"/>
    <w:rsid w:val="000C4A2D"/>
    <w:rsid w:val="000C5FE3"/>
    <w:rsid w:val="000D122A"/>
    <w:rsid w:val="000E55AD"/>
    <w:rsid w:val="000E630D"/>
    <w:rsid w:val="000F0ED6"/>
    <w:rsid w:val="000F4B72"/>
    <w:rsid w:val="000F7F12"/>
    <w:rsid w:val="001001BD"/>
    <w:rsid w:val="00102222"/>
    <w:rsid w:val="00120541"/>
    <w:rsid w:val="001211F3"/>
    <w:rsid w:val="00127B5D"/>
    <w:rsid w:val="00144DC7"/>
    <w:rsid w:val="00147717"/>
    <w:rsid w:val="001673A3"/>
    <w:rsid w:val="001709C1"/>
    <w:rsid w:val="00171925"/>
    <w:rsid w:val="00173998"/>
    <w:rsid w:val="00174617"/>
    <w:rsid w:val="001759A7"/>
    <w:rsid w:val="001808F9"/>
    <w:rsid w:val="00196D1F"/>
    <w:rsid w:val="001A198B"/>
    <w:rsid w:val="001A237A"/>
    <w:rsid w:val="001A2F03"/>
    <w:rsid w:val="001A4192"/>
    <w:rsid w:val="001C1B19"/>
    <w:rsid w:val="001C5C86"/>
    <w:rsid w:val="001C718D"/>
    <w:rsid w:val="001E14C4"/>
    <w:rsid w:val="001F7EB4"/>
    <w:rsid w:val="002000C2"/>
    <w:rsid w:val="00203574"/>
    <w:rsid w:val="00205F25"/>
    <w:rsid w:val="002134B0"/>
    <w:rsid w:val="00221B1E"/>
    <w:rsid w:val="00240DCD"/>
    <w:rsid w:val="0024786B"/>
    <w:rsid w:val="00251D80"/>
    <w:rsid w:val="00254FB5"/>
    <w:rsid w:val="002550D6"/>
    <w:rsid w:val="0025538F"/>
    <w:rsid w:val="002640E5"/>
    <w:rsid w:val="0026436F"/>
    <w:rsid w:val="0026606E"/>
    <w:rsid w:val="00276403"/>
    <w:rsid w:val="00284BFD"/>
    <w:rsid w:val="002C1C50"/>
    <w:rsid w:val="002D46A5"/>
    <w:rsid w:val="002E1269"/>
    <w:rsid w:val="002E5D6A"/>
    <w:rsid w:val="002E6A7D"/>
    <w:rsid w:val="002E7A9E"/>
    <w:rsid w:val="002F31A9"/>
    <w:rsid w:val="002F3C41"/>
    <w:rsid w:val="002F6C5C"/>
    <w:rsid w:val="0030045C"/>
    <w:rsid w:val="00311B0E"/>
    <w:rsid w:val="00316CAC"/>
    <w:rsid w:val="003205AD"/>
    <w:rsid w:val="003217C2"/>
    <w:rsid w:val="0033027D"/>
    <w:rsid w:val="00331029"/>
    <w:rsid w:val="00335A21"/>
    <w:rsid w:val="00335D5B"/>
    <w:rsid w:val="00335FB2"/>
    <w:rsid w:val="003409B9"/>
    <w:rsid w:val="00344158"/>
    <w:rsid w:val="00347B74"/>
    <w:rsid w:val="00351B6B"/>
    <w:rsid w:val="00355CB6"/>
    <w:rsid w:val="00366257"/>
    <w:rsid w:val="00367D42"/>
    <w:rsid w:val="0038516D"/>
    <w:rsid w:val="003869D7"/>
    <w:rsid w:val="00387511"/>
    <w:rsid w:val="003A08AA"/>
    <w:rsid w:val="003A1EB0"/>
    <w:rsid w:val="003A31C3"/>
    <w:rsid w:val="003A65C8"/>
    <w:rsid w:val="003B106C"/>
    <w:rsid w:val="003B3A93"/>
    <w:rsid w:val="003C0F14"/>
    <w:rsid w:val="003C2DA6"/>
    <w:rsid w:val="003C6DA6"/>
    <w:rsid w:val="003D2781"/>
    <w:rsid w:val="003D62A9"/>
    <w:rsid w:val="003E5727"/>
    <w:rsid w:val="003F04C7"/>
    <w:rsid w:val="003F0DF9"/>
    <w:rsid w:val="003F268E"/>
    <w:rsid w:val="003F3A42"/>
    <w:rsid w:val="003F7142"/>
    <w:rsid w:val="003F7B3D"/>
    <w:rsid w:val="0040240E"/>
    <w:rsid w:val="004059B3"/>
    <w:rsid w:val="00407669"/>
    <w:rsid w:val="00411698"/>
    <w:rsid w:val="00414164"/>
    <w:rsid w:val="0041789B"/>
    <w:rsid w:val="004246FE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4AB2"/>
    <w:rsid w:val="00486786"/>
    <w:rsid w:val="004876B9"/>
    <w:rsid w:val="00493A79"/>
    <w:rsid w:val="00495840"/>
    <w:rsid w:val="004A24D9"/>
    <w:rsid w:val="004A40BE"/>
    <w:rsid w:val="004A6A60"/>
    <w:rsid w:val="004B6BDF"/>
    <w:rsid w:val="004C0726"/>
    <w:rsid w:val="004C634D"/>
    <w:rsid w:val="004D24B9"/>
    <w:rsid w:val="004E2CE2"/>
    <w:rsid w:val="004E5172"/>
    <w:rsid w:val="004E6F8A"/>
    <w:rsid w:val="00501091"/>
    <w:rsid w:val="00501EDD"/>
    <w:rsid w:val="00502336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1B07"/>
    <w:rsid w:val="00571E3F"/>
    <w:rsid w:val="0057399A"/>
    <w:rsid w:val="00574059"/>
    <w:rsid w:val="00575F6A"/>
    <w:rsid w:val="005819A2"/>
    <w:rsid w:val="00586951"/>
    <w:rsid w:val="00590087"/>
    <w:rsid w:val="005A032D"/>
    <w:rsid w:val="005A052B"/>
    <w:rsid w:val="005A4385"/>
    <w:rsid w:val="005C29F7"/>
    <w:rsid w:val="005C4F58"/>
    <w:rsid w:val="005C5E8D"/>
    <w:rsid w:val="005C78F2"/>
    <w:rsid w:val="005D057C"/>
    <w:rsid w:val="005D3FEC"/>
    <w:rsid w:val="005D44BE"/>
    <w:rsid w:val="005E088B"/>
    <w:rsid w:val="005E32E5"/>
    <w:rsid w:val="005F7382"/>
    <w:rsid w:val="006107B2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3E5C"/>
    <w:rsid w:val="00645E9D"/>
    <w:rsid w:val="00654893"/>
    <w:rsid w:val="00662E13"/>
    <w:rsid w:val="006633A4"/>
    <w:rsid w:val="00667DD2"/>
    <w:rsid w:val="00671BBB"/>
    <w:rsid w:val="00682237"/>
    <w:rsid w:val="00684CC8"/>
    <w:rsid w:val="006A0EF8"/>
    <w:rsid w:val="006A45BA"/>
    <w:rsid w:val="006B17DC"/>
    <w:rsid w:val="006B19A2"/>
    <w:rsid w:val="006B2CCF"/>
    <w:rsid w:val="006B4280"/>
    <w:rsid w:val="006B4B1C"/>
    <w:rsid w:val="006B5113"/>
    <w:rsid w:val="006C4991"/>
    <w:rsid w:val="006E0F19"/>
    <w:rsid w:val="006E1FDA"/>
    <w:rsid w:val="006E5E87"/>
    <w:rsid w:val="006F1583"/>
    <w:rsid w:val="006F2155"/>
    <w:rsid w:val="00706A1A"/>
    <w:rsid w:val="00707673"/>
    <w:rsid w:val="0071352E"/>
    <w:rsid w:val="007162BE"/>
    <w:rsid w:val="00722267"/>
    <w:rsid w:val="0072780E"/>
    <w:rsid w:val="00734598"/>
    <w:rsid w:val="00746F46"/>
    <w:rsid w:val="0075252A"/>
    <w:rsid w:val="007529FC"/>
    <w:rsid w:val="0075372E"/>
    <w:rsid w:val="0076388B"/>
    <w:rsid w:val="00764B84"/>
    <w:rsid w:val="00765028"/>
    <w:rsid w:val="007758BA"/>
    <w:rsid w:val="0078034D"/>
    <w:rsid w:val="00790BCC"/>
    <w:rsid w:val="00795CEE"/>
    <w:rsid w:val="00796F94"/>
    <w:rsid w:val="007974F5"/>
    <w:rsid w:val="007A5AA5"/>
    <w:rsid w:val="007A6136"/>
    <w:rsid w:val="007B0F49"/>
    <w:rsid w:val="007B0FC2"/>
    <w:rsid w:val="007C555D"/>
    <w:rsid w:val="007C7E14"/>
    <w:rsid w:val="007D03D2"/>
    <w:rsid w:val="007D1AB2"/>
    <w:rsid w:val="007D36CF"/>
    <w:rsid w:val="007F3B8A"/>
    <w:rsid w:val="007F3ED7"/>
    <w:rsid w:val="007F522E"/>
    <w:rsid w:val="007F7421"/>
    <w:rsid w:val="00801F7F"/>
    <w:rsid w:val="008076FD"/>
    <w:rsid w:val="008116BF"/>
    <w:rsid w:val="00813C1F"/>
    <w:rsid w:val="00834A60"/>
    <w:rsid w:val="0084310C"/>
    <w:rsid w:val="00843E68"/>
    <w:rsid w:val="008446F6"/>
    <w:rsid w:val="008508C5"/>
    <w:rsid w:val="00863E89"/>
    <w:rsid w:val="00872B3B"/>
    <w:rsid w:val="0087586D"/>
    <w:rsid w:val="0088222A"/>
    <w:rsid w:val="008835FC"/>
    <w:rsid w:val="008901F6"/>
    <w:rsid w:val="00896C03"/>
    <w:rsid w:val="008A495D"/>
    <w:rsid w:val="008A76FD"/>
    <w:rsid w:val="008B0568"/>
    <w:rsid w:val="008B114B"/>
    <w:rsid w:val="008B2D09"/>
    <w:rsid w:val="008B519F"/>
    <w:rsid w:val="008B5331"/>
    <w:rsid w:val="008C0E78"/>
    <w:rsid w:val="008C537F"/>
    <w:rsid w:val="008D5B3B"/>
    <w:rsid w:val="008D658B"/>
    <w:rsid w:val="008F45F4"/>
    <w:rsid w:val="009054E3"/>
    <w:rsid w:val="00914E6F"/>
    <w:rsid w:val="00922FCB"/>
    <w:rsid w:val="0092581B"/>
    <w:rsid w:val="00925DF6"/>
    <w:rsid w:val="0093492B"/>
    <w:rsid w:val="00935CB0"/>
    <w:rsid w:val="009428A9"/>
    <w:rsid w:val="009437A2"/>
    <w:rsid w:val="00944B28"/>
    <w:rsid w:val="0094730F"/>
    <w:rsid w:val="00953E83"/>
    <w:rsid w:val="00967838"/>
    <w:rsid w:val="00982CD6"/>
    <w:rsid w:val="00984437"/>
    <w:rsid w:val="00985B73"/>
    <w:rsid w:val="009868CB"/>
    <w:rsid w:val="009870A7"/>
    <w:rsid w:val="00992266"/>
    <w:rsid w:val="009929F7"/>
    <w:rsid w:val="00994A54"/>
    <w:rsid w:val="009973AF"/>
    <w:rsid w:val="009A0B51"/>
    <w:rsid w:val="009A2B2B"/>
    <w:rsid w:val="009A3BC4"/>
    <w:rsid w:val="009A527F"/>
    <w:rsid w:val="009A6092"/>
    <w:rsid w:val="009B1936"/>
    <w:rsid w:val="009B314C"/>
    <w:rsid w:val="009B3194"/>
    <w:rsid w:val="009B493F"/>
    <w:rsid w:val="009C2977"/>
    <w:rsid w:val="009C2DCC"/>
    <w:rsid w:val="009D1D35"/>
    <w:rsid w:val="009D3CA5"/>
    <w:rsid w:val="009D5920"/>
    <w:rsid w:val="009E6C21"/>
    <w:rsid w:val="009F4FD8"/>
    <w:rsid w:val="009F7959"/>
    <w:rsid w:val="00A01CFF"/>
    <w:rsid w:val="00A055F8"/>
    <w:rsid w:val="00A10539"/>
    <w:rsid w:val="00A12FB4"/>
    <w:rsid w:val="00A15763"/>
    <w:rsid w:val="00A20A61"/>
    <w:rsid w:val="00A226C6"/>
    <w:rsid w:val="00A26BF9"/>
    <w:rsid w:val="00A27912"/>
    <w:rsid w:val="00A338A3"/>
    <w:rsid w:val="00A339CF"/>
    <w:rsid w:val="00A35110"/>
    <w:rsid w:val="00A36378"/>
    <w:rsid w:val="00A40015"/>
    <w:rsid w:val="00A47445"/>
    <w:rsid w:val="00A509E6"/>
    <w:rsid w:val="00A6656B"/>
    <w:rsid w:val="00A70E1E"/>
    <w:rsid w:val="00A73257"/>
    <w:rsid w:val="00A872DF"/>
    <w:rsid w:val="00A9081F"/>
    <w:rsid w:val="00A9188C"/>
    <w:rsid w:val="00A93E52"/>
    <w:rsid w:val="00A966F4"/>
    <w:rsid w:val="00A9670D"/>
    <w:rsid w:val="00A97002"/>
    <w:rsid w:val="00A97788"/>
    <w:rsid w:val="00A97A52"/>
    <w:rsid w:val="00A97C49"/>
    <w:rsid w:val="00AA055C"/>
    <w:rsid w:val="00AA0625"/>
    <w:rsid w:val="00AA0D6A"/>
    <w:rsid w:val="00AB58BF"/>
    <w:rsid w:val="00AC0381"/>
    <w:rsid w:val="00AD0751"/>
    <w:rsid w:val="00AD77C4"/>
    <w:rsid w:val="00AE25BF"/>
    <w:rsid w:val="00AE415B"/>
    <w:rsid w:val="00AF0C13"/>
    <w:rsid w:val="00AF4F81"/>
    <w:rsid w:val="00B01ACB"/>
    <w:rsid w:val="00B03AF5"/>
    <w:rsid w:val="00B03C01"/>
    <w:rsid w:val="00B078D6"/>
    <w:rsid w:val="00B11087"/>
    <w:rsid w:val="00B1248D"/>
    <w:rsid w:val="00B14709"/>
    <w:rsid w:val="00B159BC"/>
    <w:rsid w:val="00B21CBA"/>
    <w:rsid w:val="00B2743D"/>
    <w:rsid w:val="00B3015C"/>
    <w:rsid w:val="00B334B0"/>
    <w:rsid w:val="00B336EA"/>
    <w:rsid w:val="00B344D8"/>
    <w:rsid w:val="00B567D1"/>
    <w:rsid w:val="00B640A7"/>
    <w:rsid w:val="00B706BD"/>
    <w:rsid w:val="00B73B4C"/>
    <w:rsid w:val="00B73F75"/>
    <w:rsid w:val="00B825FF"/>
    <w:rsid w:val="00B8483E"/>
    <w:rsid w:val="00B90EF1"/>
    <w:rsid w:val="00B946CD"/>
    <w:rsid w:val="00B96481"/>
    <w:rsid w:val="00B96C6C"/>
    <w:rsid w:val="00BA135C"/>
    <w:rsid w:val="00BA3A53"/>
    <w:rsid w:val="00BA3C54"/>
    <w:rsid w:val="00BA4095"/>
    <w:rsid w:val="00BA5B43"/>
    <w:rsid w:val="00BB5EBF"/>
    <w:rsid w:val="00BC642A"/>
    <w:rsid w:val="00BD02A7"/>
    <w:rsid w:val="00BD4800"/>
    <w:rsid w:val="00BF3812"/>
    <w:rsid w:val="00BF7C9D"/>
    <w:rsid w:val="00C01E8C"/>
    <w:rsid w:val="00C02DF6"/>
    <w:rsid w:val="00C03E01"/>
    <w:rsid w:val="00C16C82"/>
    <w:rsid w:val="00C23582"/>
    <w:rsid w:val="00C265AC"/>
    <w:rsid w:val="00C2724D"/>
    <w:rsid w:val="00C27CA9"/>
    <w:rsid w:val="00C317E7"/>
    <w:rsid w:val="00C3799C"/>
    <w:rsid w:val="00C402C3"/>
    <w:rsid w:val="00C4305E"/>
    <w:rsid w:val="00C43D1E"/>
    <w:rsid w:val="00C44336"/>
    <w:rsid w:val="00C50B7B"/>
    <w:rsid w:val="00C50F7C"/>
    <w:rsid w:val="00C50FC4"/>
    <w:rsid w:val="00C51704"/>
    <w:rsid w:val="00C5591F"/>
    <w:rsid w:val="00C57C50"/>
    <w:rsid w:val="00C67705"/>
    <w:rsid w:val="00C715CA"/>
    <w:rsid w:val="00C7495D"/>
    <w:rsid w:val="00C77CE9"/>
    <w:rsid w:val="00C82A86"/>
    <w:rsid w:val="00CA023A"/>
    <w:rsid w:val="00CA0968"/>
    <w:rsid w:val="00CA0BF7"/>
    <w:rsid w:val="00CA168E"/>
    <w:rsid w:val="00CA436E"/>
    <w:rsid w:val="00CA4728"/>
    <w:rsid w:val="00CA605D"/>
    <w:rsid w:val="00CB0647"/>
    <w:rsid w:val="00CB4236"/>
    <w:rsid w:val="00CC72A4"/>
    <w:rsid w:val="00CD3153"/>
    <w:rsid w:val="00CD398E"/>
    <w:rsid w:val="00CE2A58"/>
    <w:rsid w:val="00CE3A34"/>
    <w:rsid w:val="00CE79FE"/>
    <w:rsid w:val="00CE7BC9"/>
    <w:rsid w:val="00CF6810"/>
    <w:rsid w:val="00D06117"/>
    <w:rsid w:val="00D24760"/>
    <w:rsid w:val="00D2714B"/>
    <w:rsid w:val="00D27F7C"/>
    <w:rsid w:val="00D31CC8"/>
    <w:rsid w:val="00D32678"/>
    <w:rsid w:val="00D47838"/>
    <w:rsid w:val="00D50EE2"/>
    <w:rsid w:val="00D521C1"/>
    <w:rsid w:val="00D5286D"/>
    <w:rsid w:val="00D628DB"/>
    <w:rsid w:val="00D653B4"/>
    <w:rsid w:val="00D71F40"/>
    <w:rsid w:val="00D77416"/>
    <w:rsid w:val="00D80FC6"/>
    <w:rsid w:val="00D817EA"/>
    <w:rsid w:val="00D842B0"/>
    <w:rsid w:val="00D84EDD"/>
    <w:rsid w:val="00D8707A"/>
    <w:rsid w:val="00D92B72"/>
    <w:rsid w:val="00D94917"/>
    <w:rsid w:val="00DA74F3"/>
    <w:rsid w:val="00DB69F3"/>
    <w:rsid w:val="00DC4907"/>
    <w:rsid w:val="00DD017C"/>
    <w:rsid w:val="00DD1203"/>
    <w:rsid w:val="00DD3572"/>
    <w:rsid w:val="00DD397A"/>
    <w:rsid w:val="00DD58B7"/>
    <w:rsid w:val="00DD6699"/>
    <w:rsid w:val="00DE5012"/>
    <w:rsid w:val="00DE67AF"/>
    <w:rsid w:val="00DF444F"/>
    <w:rsid w:val="00E007C5"/>
    <w:rsid w:val="00E00DBF"/>
    <w:rsid w:val="00E0213F"/>
    <w:rsid w:val="00E033E0"/>
    <w:rsid w:val="00E05B3A"/>
    <w:rsid w:val="00E1026B"/>
    <w:rsid w:val="00E11B8A"/>
    <w:rsid w:val="00E13CB2"/>
    <w:rsid w:val="00E16BD6"/>
    <w:rsid w:val="00E20C37"/>
    <w:rsid w:val="00E242F9"/>
    <w:rsid w:val="00E26926"/>
    <w:rsid w:val="00E52C57"/>
    <w:rsid w:val="00E530AB"/>
    <w:rsid w:val="00E54662"/>
    <w:rsid w:val="00E57E7D"/>
    <w:rsid w:val="00E70355"/>
    <w:rsid w:val="00E84CD8"/>
    <w:rsid w:val="00E85AD5"/>
    <w:rsid w:val="00E90B85"/>
    <w:rsid w:val="00E90D66"/>
    <w:rsid w:val="00E9106D"/>
    <w:rsid w:val="00E91679"/>
    <w:rsid w:val="00E92452"/>
    <w:rsid w:val="00E93A95"/>
    <w:rsid w:val="00E94CC1"/>
    <w:rsid w:val="00E96431"/>
    <w:rsid w:val="00EA4BCB"/>
    <w:rsid w:val="00EB253C"/>
    <w:rsid w:val="00EB75DE"/>
    <w:rsid w:val="00EC3039"/>
    <w:rsid w:val="00EC5235"/>
    <w:rsid w:val="00ED6B03"/>
    <w:rsid w:val="00ED7A5B"/>
    <w:rsid w:val="00EE5E4E"/>
    <w:rsid w:val="00EF088F"/>
    <w:rsid w:val="00EF6C75"/>
    <w:rsid w:val="00F058DA"/>
    <w:rsid w:val="00F07C92"/>
    <w:rsid w:val="00F138AB"/>
    <w:rsid w:val="00F14B43"/>
    <w:rsid w:val="00F15CD6"/>
    <w:rsid w:val="00F203C7"/>
    <w:rsid w:val="00F215E2"/>
    <w:rsid w:val="00F21E3F"/>
    <w:rsid w:val="00F332BF"/>
    <w:rsid w:val="00F40246"/>
    <w:rsid w:val="00F41A27"/>
    <w:rsid w:val="00F4338D"/>
    <w:rsid w:val="00F440D3"/>
    <w:rsid w:val="00F446AC"/>
    <w:rsid w:val="00F46EAF"/>
    <w:rsid w:val="00F47659"/>
    <w:rsid w:val="00F5774F"/>
    <w:rsid w:val="00F6030F"/>
    <w:rsid w:val="00F62688"/>
    <w:rsid w:val="00F76738"/>
    <w:rsid w:val="00F76BE5"/>
    <w:rsid w:val="00F83D11"/>
    <w:rsid w:val="00F851C7"/>
    <w:rsid w:val="00F921F1"/>
    <w:rsid w:val="00F954D6"/>
    <w:rsid w:val="00FA04F9"/>
    <w:rsid w:val="00FA0B5E"/>
    <w:rsid w:val="00FB127E"/>
    <w:rsid w:val="00FB6346"/>
    <w:rsid w:val="00FC0804"/>
    <w:rsid w:val="00FC3B6D"/>
    <w:rsid w:val="00FC6A01"/>
    <w:rsid w:val="00FD3A4E"/>
    <w:rsid w:val="00FD3AF2"/>
    <w:rsid w:val="00FE7ECF"/>
    <w:rsid w:val="00FF3F0C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B0BF5AE"/>
  <w15:chartTrackingRefBased/>
  <w15:docId w15:val="{A72901B3-3D83-4E79-8DB0-5039BAA0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FF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075FF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075FF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75FF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75FF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75FF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75FF4"/>
    <w:pPr>
      <w:outlineLvl w:val="5"/>
    </w:pPr>
  </w:style>
  <w:style w:type="paragraph" w:styleId="Heading7">
    <w:name w:val="heading 7"/>
    <w:basedOn w:val="H6"/>
    <w:next w:val="Normal"/>
    <w:qFormat/>
    <w:rsid w:val="00075FF4"/>
    <w:pPr>
      <w:outlineLvl w:val="6"/>
    </w:pPr>
  </w:style>
  <w:style w:type="paragraph" w:styleId="Heading8">
    <w:name w:val="heading 8"/>
    <w:basedOn w:val="Heading1"/>
    <w:next w:val="Normal"/>
    <w:qFormat/>
    <w:rsid w:val="00075FF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75FF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rsid w:val="00075FF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75F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75FF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Char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75FF4"/>
    <w:pPr>
      <w:spacing w:before="180"/>
      <w:ind w:left="2693" w:hanging="2693"/>
    </w:pPr>
    <w:rPr>
      <w:b/>
    </w:rPr>
  </w:style>
  <w:style w:type="paragraph" w:styleId="TOC1">
    <w:name w:val="toc 1"/>
    <w:semiHidden/>
    <w:rsid w:val="00075FF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075FF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075FF4"/>
    <w:pPr>
      <w:ind w:left="1701" w:hanging="1701"/>
    </w:pPr>
  </w:style>
  <w:style w:type="paragraph" w:styleId="TOC4">
    <w:name w:val="toc 4"/>
    <w:basedOn w:val="TOC3"/>
    <w:semiHidden/>
    <w:rsid w:val="00075FF4"/>
    <w:pPr>
      <w:ind w:left="1418" w:hanging="1418"/>
    </w:pPr>
  </w:style>
  <w:style w:type="paragraph" w:styleId="TOC3">
    <w:name w:val="toc 3"/>
    <w:basedOn w:val="TOC2"/>
    <w:semiHidden/>
    <w:rsid w:val="00075FF4"/>
    <w:pPr>
      <w:ind w:left="1134" w:hanging="1134"/>
    </w:pPr>
  </w:style>
  <w:style w:type="paragraph" w:styleId="TOC2">
    <w:name w:val="toc 2"/>
    <w:basedOn w:val="TOC1"/>
    <w:semiHidden/>
    <w:rsid w:val="00075FF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75FF4"/>
    <w:pPr>
      <w:ind w:left="284"/>
    </w:pPr>
  </w:style>
  <w:style w:type="paragraph" w:styleId="Index1">
    <w:name w:val="index 1"/>
    <w:basedOn w:val="Normal"/>
    <w:semiHidden/>
    <w:rsid w:val="00075FF4"/>
    <w:pPr>
      <w:keepLines/>
      <w:spacing w:after="0"/>
    </w:pPr>
  </w:style>
  <w:style w:type="paragraph" w:customStyle="1" w:styleId="ZH">
    <w:name w:val="ZH"/>
    <w:rsid w:val="00075FF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075FF4"/>
    <w:pPr>
      <w:outlineLvl w:val="9"/>
    </w:pPr>
  </w:style>
  <w:style w:type="paragraph" w:styleId="ListNumber2">
    <w:name w:val="List Number 2"/>
    <w:basedOn w:val="ListNumber"/>
    <w:rsid w:val="00075FF4"/>
    <w:pPr>
      <w:ind w:left="851"/>
    </w:pPr>
  </w:style>
  <w:style w:type="character" w:styleId="FootnoteReference">
    <w:name w:val="footnote reference"/>
    <w:semiHidden/>
    <w:rsid w:val="00075FF4"/>
    <w:rPr>
      <w:b/>
      <w:position w:val="6"/>
      <w:sz w:val="16"/>
    </w:rPr>
  </w:style>
  <w:style w:type="paragraph" w:styleId="FootnoteText">
    <w:name w:val="footnote text"/>
    <w:basedOn w:val="Normal"/>
    <w:semiHidden/>
    <w:rsid w:val="00075FF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75FF4"/>
    <w:pPr>
      <w:jc w:val="center"/>
    </w:pPr>
  </w:style>
  <w:style w:type="paragraph" w:customStyle="1" w:styleId="TF">
    <w:name w:val="TF"/>
    <w:basedOn w:val="TH"/>
    <w:rsid w:val="00075FF4"/>
    <w:pPr>
      <w:keepNext w:val="0"/>
      <w:spacing w:before="0" w:after="240"/>
    </w:pPr>
  </w:style>
  <w:style w:type="paragraph" w:customStyle="1" w:styleId="NO">
    <w:name w:val="NO"/>
    <w:basedOn w:val="Normal"/>
    <w:rsid w:val="00075FF4"/>
    <w:pPr>
      <w:keepLines/>
      <w:ind w:left="1135" w:hanging="851"/>
    </w:pPr>
  </w:style>
  <w:style w:type="paragraph" w:styleId="TOC9">
    <w:name w:val="toc 9"/>
    <w:basedOn w:val="TOC8"/>
    <w:semiHidden/>
    <w:rsid w:val="00075FF4"/>
    <w:pPr>
      <w:ind w:left="1418" w:hanging="1418"/>
    </w:pPr>
  </w:style>
  <w:style w:type="paragraph" w:customStyle="1" w:styleId="EX">
    <w:name w:val="EX"/>
    <w:basedOn w:val="Normal"/>
    <w:rsid w:val="00075FF4"/>
    <w:pPr>
      <w:keepLines/>
      <w:ind w:left="1702" w:hanging="1418"/>
    </w:pPr>
  </w:style>
  <w:style w:type="paragraph" w:customStyle="1" w:styleId="FP">
    <w:name w:val="FP"/>
    <w:basedOn w:val="Normal"/>
    <w:rsid w:val="00075FF4"/>
    <w:pPr>
      <w:spacing w:after="0"/>
    </w:pPr>
  </w:style>
  <w:style w:type="paragraph" w:customStyle="1" w:styleId="LD">
    <w:name w:val="LD"/>
    <w:rsid w:val="00075FF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075FF4"/>
    <w:pPr>
      <w:spacing w:after="0"/>
    </w:pPr>
  </w:style>
  <w:style w:type="paragraph" w:customStyle="1" w:styleId="EW">
    <w:name w:val="EW"/>
    <w:basedOn w:val="EX"/>
    <w:rsid w:val="00075FF4"/>
    <w:pPr>
      <w:spacing w:after="0"/>
    </w:pPr>
  </w:style>
  <w:style w:type="paragraph" w:styleId="TOC6">
    <w:name w:val="toc 6"/>
    <w:basedOn w:val="TOC5"/>
    <w:next w:val="Normal"/>
    <w:semiHidden/>
    <w:rsid w:val="00075FF4"/>
    <w:pPr>
      <w:ind w:left="1985" w:hanging="1985"/>
    </w:pPr>
  </w:style>
  <w:style w:type="paragraph" w:styleId="TOC7">
    <w:name w:val="toc 7"/>
    <w:basedOn w:val="TOC6"/>
    <w:next w:val="Normal"/>
    <w:semiHidden/>
    <w:rsid w:val="00075FF4"/>
    <w:pPr>
      <w:ind w:left="2268" w:hanging="2268"/>
    </w:pPr>
  </w:style>
  <w:style w:type="paragraph" w:styleId="ListBullet2">
    <w:name w:val="List Bullet 2"/>
    <w:basedOn w:val="ListBullet"/>
    <w:rsid w:val="00075FF4"/>
    <w:pPr>
      <w:ind w:left="851"/>
    </w:pPr>
  </w:style>
  <w:style w:type="paragraph" w:styleId="ListBullet3">
    <w:name w:val="List Bullet 3"/>
    <w:basedOn w:val="ListBullet2"/>
    <w:rsid w:val="00075FF4"/>
    <w:pPr>
      <w:ind w:left="1135"/>
    </w:pPr>
  </w:style>
  <w:style w:type="paragraph" w:styleId="ListNumber">
    <w:name w:val="List Number"/>
    <w:basedOn w:val="List"/>
    <w:rsid w:val="00075FF4"/>
  </w:style>
  <w:style w:type="paragraph" w:customStyle="1" w:styleId="EQ">
    <w:name w:val="EQ"/>
    <w:basedOn w:val="Normal"/>
    <w:next w:val="Normal"/>
    <w:rsid w:val="00075FF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75FF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75FF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75FF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075FF4"/>
    <w:pPr>
      <w:jc w:val="right"/>
    </w:pPr>
  </w:style>
  <w:style w:type="paragraph" w:customStyle="1" w:styleId="H6">
    <w:name w:val="H6"/>
    <w:basedOn w:val="Heading5"/>
    <w:next w:val="Normal"/>
    <w:rsid w:val="00075FF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75FF4"/>
    <w:pPr>
      <w:ind w:left="851" w:hanging="851"/>
    </w:pPr>
  </w:style>
  <w:style w:type="paragraph" w:customStyle="1" w:styleId="ZA">
    <w:name w:val="ZA"/>
    <w:rsid w:val="00075FF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075FF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075FF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075FF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075FF4"/>
    <w:pPr>
      <w:framePr w:wrap="notBeside" w:y="16161"/>
    </w:pPr>
  </w:style>
  <w:style w:type="character" w:customStyle="1" w:styleId="ZGSM">
    <w:name w:val="ZGSM"/>
    <w:rsid w:val="00075FF4"/>
  </w:style>
  <w:style w:type="paragraph" w:styleId="List2">
    <w:name w:val="List 2"/>
    <w:basedOn w:val="List"/>
    <w:rsid w:val="00075FF4"/>
    <w:pPr>
      <w:ind w:left="851"/>
    </w:pPr>
  </w:style>
  <w:style w:type="paragraph" w:customStyle="1" w:styleId="ZG">
    <w:name w:val="ZG"/>
    <w:rsid w:val="00075FF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075FF4"/>
    <w:pPr>
      <w:ind w:left="1135"/>
    </w:pPr>
  </w:style>
  <w:style w:type="paragraph" w:styleId="List4">
    <w:name w:val="List 4"/>
    <w:basedOn w:val="List3"/>
    <w:rsid w:val="00075FF4"/>
    <w:pPr>
      <w:ind w:left="1418"/>
    </w:pPr>
  </w:style>
  <w:style w:type="paragraph" w:styleId="List5">
    <w:name w:val="List 5"/>
    <w:basedOn w:val="List4"/>
    <w:rsid w:val="00075FF4"/>
    <w:pPr>
      <w:ind w:left="1702"/>
    </w:pPr>
  </w:style>
  <w:style w:type="paragraph" w:customStyle="1" w:styleId="EditorsNote">
    <w:name w:val="Editor's Note"/>
    <w:basedOn w:val="NO"/>
    <w:rsid w:val="00075FF4"/>
    <w:rPr>
      <w:color w:val="FF0000"/>
    </w:rPr>
  </w:style>
  <w:style w:type="paragraph" w:styleId="List">
    <w:name w:val="List"/>
    <w:basedOn w:val="Normal"/>
    <w:rsid w:val="00075FF4"/>
    <w:pPr>
      <w:ind w:left="568" w:hanging="284"/>
    </w:pPr>
  </w:style>
  <w:style w:type="paragraph" w:styleId="ListBullet">
    <w:name w:val="List Bullet"/>
    <w:basedOn w:val="List"/>
    <w:rsid w:val="00075FF4"/>
  </w:style>
  <w:style w:type="paragraph" w:styleId="ListBullet4">
    <w:name w:val="List Bullet 4"/>
    <w:basedOn w:val="ListBullet3"/>
    <w:rsid w:val="00075FF4"/>
    <w:pPr>
      <w:ind w:left="1418"/>
    </w:pPr>
  </w:style>
  <w:style w:type="paragraph" w:styleId="ListBullet5">
    <w:name w:val="List Bullet 5"/>
    <w:basedOn w:val="ListBullet4"/>
    <w:rsid w:val="00075FF4"/>
    <w:pPr>
      <w:ind w:left="1702"/>
    </w:pPr>
  </w:style>
  <w:style w:type="paragraph" w:customStyle="1" w:styleId="B1">
    <w:name w:val="B1"/>
    <w:basedOn w:val="List"/>
    <w:rsid w:val="00075FF4"/>
  </w:style>
  <w:style w:type="paragraph" w:customStyle="1" w:styleId="B2">
    <w:name w:val="B2"/>
    <w:basedOn w:val="List2"/>
    <w:rsid w:val="00075FF4"/>
  </w:style>
  <w:style w:type="paragraph" w:customStyle="1" w:styleId="B3">
    <w:name w:val="B3"/>
    <w:basedOn w:val="List3"/>
    <w:rsid w:val="00075FF4"/>
  </w:style>
  <w:style w:type="paragraph" w:customStyle="1" w:styleId="B4">
    <w:name w:val="B4"/>
    <w:basedOn w:val="List4"/>
    <w:rsid w:val="00075FF4"/>
  </w:style>
  <w:style w:type="paragraph" w:customStyle="1" w:styleId="B5">
    <w:name w:val="B5"/>
    <w:basedOn w:val="List5"/>
    <w:rsid w:val="00075FF4"/>
  </w:style>
  <w:style w:type="paragraph" w:styleId="Footer">
    <w:name w:val="footer"/>
    <w:basedOn w:val="Header"/>
    <w:rsid w:val="00075FF4"/>
    <w:pPr>
      <w:jc w:val="center"/>
    </w:pPr>
    <w:rPr>
      <w:i/>
    </w:rPr>
  </w:style>
  <w:style w:type="paragraph" w:customStyle="1" w:styleId="ZTD">
    <w:name w:val="ZTD"/>
    <w:basedOn w:val="ZB"/>
    <w:rsid w:val="00075FF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096478"/>
    <w:rPr>
      <w:rFonts w:ascii="Arial" w:hAnsi="Arial"/>
      <w:sz w:val="18"/>
      <w:lang w:val="en-GB" w:eastAsia="en-GB"/>
    </w:rPr>
  </w:style>
  <w:style w:type="paragraph" w:customStyle="1" w:styleId="a">
    <w:name w:val="標準"/>
    <w:rsid w:val="009B3194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Times New Roman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B3194"/>
    <w:pPr>
      <w:ind w:left="720"/>
      <w:contextualSpacing/>
      <w:textAlignment w:val="auto"/>
    </w:pPr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3E68"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locked/>
    <w:rsid w:val="000429B5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2B62F-33C8-4F20-A9CD-4C3A8885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Settings\meredith\Application Data\Microsoft\Templates\3gpp_70.dot</Template>
  <TotalTime>1</TotalTime>
  <Pages>5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9863</CharactersWithSpaces>
  <SharedDoc>false</SharedDoc>
  <HLinks>
    <vt:vector size="36" baseType="variant">
      <vt:variant>
        <vt:i4>3342342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http://www.3gpp.org/ftp/TSG_RAN/TSG_RAN/TSGR_89e/Docs/RP-201438.zip</vt:lpwstr>
      </vt:variant>
      <vt:variant>
        <vt:lpwstr/>
      </vt:variant>
      <vt:variant>
        <vt:i4>3932179</vt:i4>
      </vt:variant>
      <vt:variant>
        <vt:i4>12</vt:i4>
      </vt:variant>
      <vt:variant>
        <vt:i4>0</vt:i4>
      </vt:variant>
      <vt:variant>
        <vt:i4>5</vt:i4>
      </vt:variant>
      <vt:variant>
        <vt:lpwstr>http://www.ccsa.org.cn/tc/meeting.php?meeting_id=6243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Alexander Sayenko</cp:lastModifiedBy>
  <cp:revision>3</cp:revision>
  <cp:lastPrinted>2000-02-29T03:31:00Z</cp:lastPrinted>
  <dcterms:created xsi:type="dcterms:W3CDTF">2021-06-18T06:24:00Z</dcterms:created>
  <dcterms:modified xsi:type="dcterms:W3CDTF">2021-06-18T06:25:00Z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(3)kQl/6x7LhWFbMKCEqS2ZLx57Jw9reLenFAi56BOxX9iV0Jhu3FNs9TKO2Pxzx2nwl8kqdCwJ
rpbntWXdtxx6fMmVO2bxjFe/+8HtJ7avyJI/4v8Raq2sEEN34C+tuu6cBAbNCkgU7/yjEaV0
4S20ltOXXnp6xr6oCmQrlBcDDxJMxlCoXMysAbOXg2iH6EirL0/Eo8/KaJp0z5t9L+a8UVlp
kWDHwofBW9PEe/5YOv</vt:lpwstr>
  </property>
  <property fmtid="{D5CDD505-2E9C-101B-9397-08002B2CF9AE}" pid="5" name="_2015_ms_pID_7253431">
    <vt:lpwstr>RiSsMz8KxSH02WbyNdWnjGkA4fiXf0QAzx5IotfY/h86kd07F8/DaB
n0zz9GwRw99AX0tGjqQnJg31f0olvYAEQ8dpj69i2Ssf3Jp/G/syDbao9nQY+tnl1027NBUD
KP9rMhKCj1JC/t1cLuVEzO80SKkQYu9/L+OA3xPbggE2X+sLGIX0bpdXPFsoTx4e3EgAvshh
ZJ9ce/RmoxnYamZxhY/ezYasXWEqufAelYNh</vt:lpwstr>
  </property>
  <property fmtid="{D5CDD505-2E9C-101B-9397-08002B2CF9AE}" pid="6" name="_2015_ms_pID_7253432">
    <vt:lpwstr>qA==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1600304139</vt:lpwstr>
  </property>
</Properties>
</file>