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F3" w:rsidRPr="001A659D" w:rsidRDefault="00697DF3" w:rsidP="00697DF3">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91e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ins w:id="0" w:author="Shan YANG, China Telecom" w:date="2021-03-23T10:44:00Z">
        <w:r w:rsidR="009D45FD">
          <w:rPr>
            <w:rFonts w:ascii="Arial" w:eastAsiaTheme="minorEastAsia" w:hAnsi="Arial" w:cs="Arial" w:hint="eastAsia"/>
            <w:b/>
            <w:sz w:val="24"/>
            <w:szCs w:val="24"/>
            <w:lang w:eastAsia="zh-CN"/>
          </w:rPr>
          <w:t xml:space="preserve">Revised </w:t>
        </w:r>
      </w:ins>
      <w:r w:rsidR="00961D2E" w:rsidRPr="00961D2E">
        <w:rPr>
          <w:rFonts w:ascii="Arial" w:hAnsi="Arial" w:cs="Arial"/>
          <w:b/>
          <w:sz w:val="24"/>
          <w:szCs w:val="24"/>
        </w:rPr>
        <w:t>RP-210527</w:t>
      </w:r>
    </w:p>
    <w:p w:rsidR="00697DF3" w:rsidRPr="004B566C" w:rsidRDefault="00697DF3" w:rsidP="00697DF3">
      <w:pPr>
        <w:tabs>
          <w:tab w:val="left" w:pos="567"/>
        </w:tabs>
        <w:rPr>
          <w:rFonts w:ascii="Arial" w:hAnsi="Arial" w:cs="Arial"/>
          <w:b/>
          <w:sz w:val="24"/>
        </w:rPr>
      </w:pPr>
      <w:r w:rsidRPr="008946AC">
        <w:rPr>
          <w:rFonts w:ascii="Arial" w:hAnsi="Arial"/>
          <w:b/>
          <w:sz w:val="24"/>
          <w:lang w:eastAsia="zh-CN"/>
        </w:rPr>
        <w:t>Electronic Meeting, March 16 - 26, 2021</w:t>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Pr="001824DB" w:rsidRDefault="00D45B2F" w:rsidP="00D45B2F">
      <w:pPr>
        <w:tabs>
          <w:tab w:val="left" w:pos="567"/>
        </w:tabs>
        <w:rPr>
          <w:rFonts w:ascii="Arial" w:hAnsi="Arial" w:cs="Arial"/>
          <w:lang w:eastAsia="ja-JP"/>
        </w:rPr>
      </w:pPr>
      <w:r w:rsidRPr="001824DB">
        <w:rPr>
          <w:rFonts w:ascii="Arial" w:hAnsi="Arial" w:cs="Arial"/>
          <w:b/>
        </w:rPr>
        <w:t>Agenda item:</w:t>
      </w:r>
      <w:r w:rsidRPr="001824DB">
        <w:rPr>
          <w:rFonts w:ascii="Arial" w:hAnsi="Arial" w:cs="Arial"/>
        </w:rPr>
        <w:tab/>
      </w:r>
      <w:r w:rsidR="00F86A73" w:rsidRPr="001824DB">
        <w:rPr>
          <w:rFonts w:ascii="Arial" w:hAnsi="Arial" w:cs="Arial"/>
        </w:rPr>
        <w:tab/>
      </w:r>
      <w:r w:rsidR="00EF4800" w:rsidRPr="001824DB">
        <w:rPr>
          <w:rFonts w:ascii="Arial" w:hAnsi="Arial" w:cs="Arial"/>
        </w:rPr>
        <w:tab/>
      </w:r>
      <w:r w:rsidR="00E336D4" w:rsidRPr="00E336D4">
        <w:rPr>
          <w:rFonts w:ascii="Arial" w:hAnsi="Arial" w:cs="Arial"/>
          <w:lang w:eastAsia="ja-JP"/>
        </w:rPr>
        <w:t>9.7.17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07399E" w:rsidRPr="008836AC" w:rsidTr="00871653">
        <w:tc>
          <w:tcPr>
            <w:tcW w:w="2436" w:type="dxa"/>
            <w:shd w:val="clear" w:color="auto" w:fill="auto"/>
          </w:tcPr>
          <w:p w:rsidR="0007399E" w:rsidRPr="008836AC" w:rsidRDefault="0007399E" w:rsidP="001A248F">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rsidR="0007399E" w:rsidRPr="008836AC" w:rsidRDefault="00020FC9" w:rsidP="00FC3C2E">
            <w:pPr>
              <w:tabs>
                <w:tab w:val="left" w:pos="567"/>
              </w:tabs>
              <w:spacing w:after="0"/>
              <w:rPr>
                <w:rFonts w:ascii="Arial" w:hAnsi="Arial" w:cs="Arial"/>
              </w:rPr>
            </w:pPr>
            <w:r w:rsidRPr="00020FC9">
              <w:rPr>
                <w:rFonts w:ascii="Arial" w:hAnsi="Arial" w:cs="Arial"/>
              </w:rPr>
              <w:t>Further enhancement on NR demodulation performance</w:t>
            </w:r>
          </w:p>
        </w:tc>
      </w:tr>
      <w:tr w:rsidR="0007399E" w:rsidRPr="008836AC" w:rsidTr="00871653">
        <w:tc>
          <w:tcPr>
            <w:tcW w:w="2436" w:type="dxa"/>
            <w:shd w:val="clear" w:color="auto" w:fill="auto"/>
          </w:tcPr>
          <w:p w:rsidR="0007399E" w:rsidRPr="008836AC" w:rsidRDefault="0007399E"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07399E" w:rsidRDefault="0007399E" w:rsidP="00FC3C2E">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rsidR="0007399E" w:rsidRPr="008836AC" w:rsidRDefault="0007399E" w:rsidP="00FC3C2E">
            <w:pPr>
              <w:tabs>
                <w:tab w:val="left" w:pos="567"/>
              </w:tabs>
              <w:spacing w:after="0"/>
              <w:rPr>
                <w:rFonts w:ascii="Arial" w:hAnsi="Arial" w:cs="Arial"/>
              </w:rPr>
            </w:pPr>
            <w:r w:rsidRPr="00344220">
              <w:rPr>
                <w:rFonts w:ascii="Arial" w:hAnsi="Arial" w:cs="Arial"/>
              </w:rPr>
              <w:t>No</w:t>
            </w:r>
          </w:p>
        </w:tc>
        <w:tc>
          <w:tcPr>
            <w:tcW w:w="1842" w:type="dxa"/>
          </w:tcPr>
          <w:p w:rsidR="0007399E" w:rsidRPr="0055570A" w:rsidRDefault="0007399E" w:rsidP="00FC3C2E">
            <w:pPr>
              <w:tabs>
                <w:tab w:val="left" w:pos="567"/>
              </w:tabs>
              <w:spacing w:after="0"/>
              <w:rPr>
                <w:rFonts w:ascii="Arial" w:hAnsi="Arial" w:cs="Arial"/>
              </w:rPr>
            </w:pPr>
            <w:r w:rsidRPr="00871653">
              <w:rPr>
                <w:rFonts w:ascii="Arial" w:hAnsi="Arial" w:cs="Arial"/>
              </w:rPr>
              <w:t>Core part:</w:t>
            </w:r>
            <w:r w:rsidRPr="0055570A">
              <w:rPr>
                <w:rFonts w:ascii="Arial" w:hAnsi="Arial" w:cs="Arial"/>
              </w:rPr>
              <w:t xml:space="preserve"> </w:t>
            </w:r>
          </w:p>
          <w:p w:rsidR="0007399E" w:rsidRPr="0055570A" w:rsidRDefault="0007399E" w:rsidP="00FC3C2E">
            <w:pPr>
              <w:tabs>
                <w:tab w:val="left" w:pos="567"/>
              </w:tabs>
              <w:spacing w:after="0"/>
              <w:rPr>
                <w:rFonts w:ascii="Arial" w:hAnsi="Arial" w:cs="Arial"/>
              </w:rPr>
            </w:pPr>
            <w:r w:rsidRPr="00344220">
              <w:rPr>
                <w:rFonts w:ascii="Arial" w:hAnsi="Arial" w:cs="Arial"/>
              </w:rPr>
              <w:t>No</w:t>
            </w:r>
          </w:p>
        </w:tc>
        <w:tc>
          <w:tcPr>
            <w:tcW w:w="2309" w:type="dxa"/>
            <w:gridSpan w:val="2"/>
          </w:tcPr>
          <w:p w:rsidR="0007399E" w:rsidRPr="008836AC" w:rsidRDefault="0007399E" w:rsidP="00FC3C2E">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rsidR="0007399E" w:rsidRPr="0055570A" w:rsidRDefault="0007399E" w:rsidP="00FC3C2E">
            <w:pPr>
              <w:tabs>
                <w:tab w:val="left" w:pos="567"/>
              </w:tabs>
              <w:spacing w:after="0"/>
              <w:rPr>
                <w:rFonts w:ascii="Arial" w:hAnsi="Arial" w:cs="Arial"/>
              </w:rPr>
            </w:pPr>
            <w:r w:rsidRPr="0055570A">
              <w:rPr>
                <w:rFonts w:ascii="Arial" w:hAnsi="Arial" w:cs="Arial" w:hint="eastAsia"/>
              </w:rPr>
              <w:t>Yes</w:t>
            </w:r>
          </w:p>
        </w:tc>
        <w:tc>
          <w:tcPr>
            <w:tcW w:w="1653" w:type="dxa"/>
          </w:tcPr>
          <w:p w:rsidR="0007399E" w:rsidRPr="008836AC" w:rsidRDefault="0007399E" w:rsidP="00FC3C2E">
            <w:pPr>
              <w:tabs>
                <w:tab w:val="left" w:pos="567"/>
              </w:tabs>
              <w:spacing w:after="0"/>
              <w:rPr>
                <w:rFonts w:ascii="Arial" w:hAnsi="Arial" w:cs="Arial"/>
              </w:rPr>
            </w:pPr>
            <w:r w:rsidRPr="008836AC">
              <w:rPr>
                <w:rFonts w:ascii="Arial" w:hAnsi="Arial" w:cs="Arial"/>
              </w:rPr>
              <w:t>Testing part:</w:t>
            </w:r>
          </w:p>
          <w:p w:rsidR="0007399E" w:rsidRPr="0055570A" w:rsidRDefault="0007399E" w:rsidP="00FC3C2E">
            <w:pPr>
              <w:tabs>
                <w:tab w:val="left" w:pos="567"/>
              </w:tabs>
              <w:spacing w:after="0"/>
              <w:rPr>
                <w:rFonts w:ascii="Arial" w:hAnsi="Arial" w:cs="Arial"/>
              </w:rPr>
            </w:pPr>
            <w:r>
              <w:rPr>
                <w:rFonts w:ascii="Arial" w:hAnsi="Arial" w:cs="Arial"/>
              </w:rPr>
              <w:t>No</w:t>
            </w:r>
          </w:p>
        </w:tc>
      </w:tr>
      <w:tr w:rsidR="00C131E8" w:rsidRPr="008836AC" w:rsidTr="00871653">
        <w:tc>
          <w:tcPr>
            <w:tcW w:w="2436" w:type="dxa"/>
          </w:tcPr>
          <w:p w:rsidR="00C131E8" w:rsidRPr="008836AC" w:rsidRDefault="00C131E8"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C131E8" w:rsidRPr="008836AC" w:rsidRDefault="00705089" w:rsidP="00FC3C2E">
            <w:pPr>
              <w:tabs>
                <w:tab w:val="left" w:pos="567"/>
              </w:tabs>
              <w:spacing w:after="0"/>
              <w:rPr>
                <w:rFonts w:ascii="Arial" w:hAnsi="Arial" w:cs="Arial"/>
              </w:rPr>
            </w:pPr>
            <w:r w:rsidRPr="00705089">
              <w:rPr>
                <w:rFonts w:ascii="Arial" w:hAnsi="Arial" w:cs="Arial"/>
              </w:rPr>
              <w:t>NR_demod_enh2-Perf</w:t>
            </w:r>
          </w:p>
        </w:tc>
      </w:tr>
      <w:tr w:rsidR="00C131E8" w:rsidRPr="008836AC" w:rsidTr="00871653">
        <w:tc>
          <w:tcPr>
            <w:tcW w:w="2436" w:type="dxa"/>
          </w:tcPr>
          <w:p w:rsidR="00C131E8" w:rsidRPr="008836AC" w:rsidRDefault="00C131E8"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C131E8" w:rsidRPr="008836AC" w:rsidRDefault="00705089" w:rsidP="00FC3C2E">
            <w:pPr>
              <w:tabs>
                <w:tab w:val="left" w:pos="567"/>
              </w:tabs>
              <w:spacing w:after="0"/>
              <w:rPr>
                <w:rFonts w:ascii="Arial" w:hAnsi="Arial" w:cs="Arial"/>
                <w:lang w:eastAsia="ja-JP"/>
              </w:rPr>
            </w:pPr>
            <w:r w:rsidRPr="00705089">
              <w:rPr>
                <w:rFonts w:ascii="Arial" w:hAnsi="Arial" w:cs="Arial"/>
                <w:lang w:eastAsia="ja-JP"/>
              </w:rPr>
              <w:t>890055</w:t>
            </w:r>
          </w:p>
        </w:tc>
      </w:tr>
      <w:tr w:rsidR="00C131E8" w:rsidRPr="008836AC" w:rsidTr="00871653">
        <w:tc>
          <w:tcPr>
            <w:tcW w:w="2436" w:type="dxa"/>
          </w:tcPr>
          <w:p w:rsidR="00C131E8" w:rsidRPr="008836AC" w:rsidRDefault="00C131E8"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rsidR="00C131E8" w:rsidRPr="008836AC" w:rsidRDefault="005E6CAD" w:rsidP="00FC3C2E">
            <w:pPr>
              <w:tabs>
                <w:tab w:val="left" w:pos="567"/>
              </w:tabs>
              <w:spacing w:after="0"/>
              <w:rPr>
                <w:rFonts w:ascii="Arial" w:hAnsi="Arial" w:cs="Arial"/>
                <w:lang w:eastAsia="ja-JP"/>
              </w:rPr>
            </w:pPr>
            <w:r w:rsidRPr="005E6CAD">
              <w:rPr>
                <w:rFonts w:ascii="Arial" w:hAnsi="Arial" w:cs="Arial"/>
                <w:lang w:eastAsia="ja-JP"/>
              </w:rPr>
              <w:t>RP-202828</w:t>
            </w:r>
          </w:p>
        </w:tc>
      </w:tr>
      <w:tr w:rsidR="000E74DB" w:rsidRPr="008836AC" w:rsidTr="00871653">
        <w:tc>
          <w:tcPr>
            <w:tcW w:w="2436" w:type="dxa"/>
          </w:tcPr>
          <w:p w:rsidR="000E74DB" w:rsidRDefault="000E74DB" w:rsidP="001A248F">
            <w:pPr>
              <w:tabs>
                <w:tab w:val="left" w:pos="567"/>
              </w:tabs>
              <w:spacing w:after="0"/>
              <w:rPr>
                <w:rFonts w:ascii="Arial" w:hAnsi="Arial" w:cs="Arial"/>
                <w:b/>
              </w:rPr>
            </w:pPr>
            <w:r>
              <w:rPr>
                <w:rFonts w:ascii="Arial" w:hAnsi="Arial" w:cs="Arial"/>
                <w:b/>
              </w:rPr>
              <w:t>Target Completion Date</w:t>
            </w:r>
          </w:p>
          <w:p w:rsidR="000E74DB" w:rsidRPr="008836AC" w:rsidRDefault="000E74DB" w:rsidP="001A248F">
            <w:pPr>
              <w:tabs>
                <w:tab w:val="left" w:pos="567"/>
              </w:tabs>
              <w:spacing w:after="0"/>
              <w:rPr>
                <w:rFonts w:ascii="Arial" w:hAnsi="Arial" w:cs="Arial"/>
                <w:b/>
              </w:rPr>
            </w:pPr>
            <w:r>
              <w:rPr>
                <w:rFonts w:ascii="Arial" w:hAnsi="Arial" w:cs="Arial"/>
                <w:b/>
              </w:rPr>
              <w:t>(indicate if changed)</w:t>
            </w:r>
          </w:p>
        </w:tc>
        <w:tc>
          <w:tcPr>
            <w:tcW w:w="1846" w:type="dxa"/>
          </w:tcPr>
          <w:p w:rsidR="000E74DB" w:rsidRDefault="000E74DB" w:rsidP="00FC3C2E">
            <w:pPr>
              <w:tabs>
                <w:tab w:val="left" w:pos="567"/>
              </w:tabs>
              <w:spacing w:after="0"/>
              <w:rPr>
                <w:rFonts w:ascii="Arial" w:hAnsi="Arial" w:cs="Arial"/>
                <w:lang w:eastAsia="ja-JP"/>
              </w:rPr>
            </w:pPr>
            <w:r>
              <w:rPr>
                <w:rFonts w:ascii="Arial" w:hAnsi="Arial" w:cs="Arial"/>
                <w:lang w:eastAsia="ja-JP"/>
              </w:rPr>
              <w:t xml:space="preserve">Study Item: </w:t>
            </w:r>
          </w:p>
          <w:p w:rsidR="000E74DB" w:rsidRPr="008836AC" w:rsidRDefault="000E74DB" w:rsidP="00FC3C2E">
            <w:pPr>
              <w:tabs>
                <w:tab w:val="left" w:pos="567"/>
              </w:tabs>
              <w:spacing w:after="0"/>
              <w:rPr>
                <w:rFonts w:ascii="Arial" w:hAnsi="Arial" w:cs="Arial"/>
                <w:lang w:eastAsia="ja-JP"/>
              </w:rPr>
            </w:pPr>
          </w:p>
        </w:tc>
        <w:tc>
          <w:tcPr>
            <w:tcW w:w="1842" w:type="dxa"/>
          </w:tcPr>
          <w:p w:rsidR="000E74DB" w:rsidRPr="008836AC" w:rsidRDefault="000E74DB" w:rsidP="00FC3C2E">
            <w:pPr>
              <w:tabs>
                <w:tab w:val="left" w:pos="567"/>
              </w:tabs>
              <w:spacing w:after="0"/>
              <w:rPr>
                <w:rFonts w:ascii="Arial" w:hAnsi="Arial" w:cs="Arial"/>
                <w:lang w:eastAsia="ja-JP"/>
              </w:rPr>
            </w:pPr>
            <w:r>
              <w:rPr>
                <w:rFonts w:ascii="Arial" w:hAnsi="Arial" w:cs="Arial"/>
                <w:lang w:eastAsia="ja-JP"/>
              </w:rPr>
              <w:t xml:space="preserve">Core part: </w:t>
            </w:r>
            <w:r>
              <w:rPr>
                <w:rFonts w:ascii="Arial" w:eastAsiaTheme="minorEastAsia" w:hAnsi="Arial" w:cs="Arial" w:hint="eastAsia"/>
                <w:lang w:eastAsia="zh-CN"/>
              </w:rPr>
              <w:br/>
            </w:r>
          </w:p>
        </w:tc>
        <w:tc>
          <w:tcPr>
            <w:tcW w:w="2268" w:type="dxa"/>
          </w:tcPr>
          <w:p w:rsidR="000E74DB" w:rsidRPr="00AD0C81" w:rsidRDefault="000E74DB" w:rsidP="009D45FD">
            <w:pPr>
              <w:tabs>
                <w:tab w:val="left" w:pos="567"/>
              </w:tabs>
              <w:spacing w:after="0"/>
              <w:rPr>
                <w:rFonts w:ascii="Arial" w:eastAsiaTheme="minorEastAsia" w:hAnsi="Arial" w:cs="Arial"/>
                <w:lang w:eastAsia="zh-CN"/>
              </w:rPr>
            </w:pPr>
            <w:r>
              <w:rPr>
                <w:rFonts w:ascii="Arial" w:hAnsi="Arial" w:cs="Arial"/>
                <w:lang w:eastAsia="ja-JP"/>
              </w:rPr>
              <w:t xml:space="preserve">Performance part: </w:t>
            </w:r>
            <w:del w:id="1" w:author="Shan YANG, China Telecom" w:date="2021-03-23T10:44:00Z">
              <w:r w:rsidR="00E92487" w:rsidDel="009D45FD">
                <w:rPr>
                  <w:rFonts w:ascii="Arial" w:eastAsiaTheme="minorEastAsia" w:hAnsi="Arial" w:cs="Arial" w:hint="eastAsia"/>
                  <w:lang w:eastAsia="zh-CN"/>
                </w:rPr>
                <w:delText>Sep</w:delText>
              </w:r>
            </w:del>
            <w:ins w:id="2" w:author="Shan YANG, China Telecom" w:date="2021-03-23T10:44:00Z">
              <w:r w:rsidR="009D45FD">
                <w:rPr>
                  <w:rFonts w:ascii="Arial" w:eastAsiaTheme="minorEastAsia" w:hAnsi="Arial" w:cs="Arial" w:hint="eastAsia"/>
                  <w:lang w:eastAsia="zh-CN"/>
                </w:rPr>
                <w:t>Mar</w:t>
              </w:r>
            </w:ins>
            <w:r w:rsidR="00705089" w:rsidRPr="00705089">
              <w:rPr>
                <w:rFonts w:ascii="Arial" w:eastAsiaTheme="minorEastAsia" w:hAnsi="Arial" w:cs="Arial"/>
                <w:lang w:eastAsia="zh-CN"/>
              </w:rPr>
              <w:t>. 2022</w:t>
            </w:r>
            <w:r w:rsidR="00E92487">
              <w:rPr>
                <w:rFonts w:ascii="Arial" w:eastAsiaTheme="minorEastAsia" w:hAnsi="Arial" w:cs="Arial" w:hint="eastAsia"/>
                <w:lang w:eastAsia="zh-CN"/>
              </w:rPr>
              <w:t xml:space="preserve"> </w:t>
            </w:r>
            <w:del w:id="3" w:author="Shan YANG, China Telecom" w:date="2021-03-23T10:45:00Z">
              <w:r w:rsidR="00E92487" w:rsidDel="009D45FD">
                <w:rPr>
                  <w:rFonts w:ascii="Arial" w:eastAsiaTheme="minorEastAsia" w:hAnsi="Arial" w:cs="Arial" w:hint="eastAsia"/>
                  <w:lang w:eastAsia="zh-CN"/>
                </w:rPr>
                <w:delText>(Extended from Mar</w:delText>
              </w:r>
              <w:r w:rsidR="00E92487" w:rsidRPr="00705089" w:rsidDel="009D45FD">
                <w:rPr>
                  <w:rFonts w:ascii="Arial" w:eastAsiaTheme="minorEastAsia" w:hAnsi="Arial" w:cs="Arial"/>
                  <w:lang w:eastAsia="zh-CN"/>
                </w:rPr>
                <w:delText>. 2022</w:delText>
              </w:r>
              <w:r w:rsidR="00E92487" w:rsidDel="009D45FD">
                <w:rPr>
                  <w:rFonts w:ascii="Arial" w:eastAsiaTheme="minorEastAsia" w:hAnsi="Arial" w:cs="Arial" w:hint="eastAsia"/>
                  <w:lang w:eastAsia="zh-CN"/>
                </w:rPr>
                <w:delText xml:space="preserve"> to Sep</w:delText>
              </w:r>
              <w:r w:rsidR="00E92487" w:rsidRPr="00705089" w:rsidDel="009D45FD">
                <w:rPr>
                  <w:rFonts w:ascii="Arial" w:eastAsiaTheme="minorEastAsia" w:hAnsi="Arial" w:cs="Arial"/>
                  <w:lang w:eastAsia="zh-CN"/>
                </w:rPr>
                <w:delText>. 2022</w:delText>
              </w:r>
              <w:r w:rsidR="00E92487" w:rsidDel="009D45FD">
                <w:rPr>
                  <w:rFonts w:ascii="Arial" w:eastAsiaTheme="minorEastAsia" w:hAnsi="Arial" w:cs="Arial" w:hint="eastAsia"/>
                  <w:lang w:eastAsia="zh-CN"/>
                </w:rPr>
                <w:delText>)</w:delText>
              </w:r>
            </w:del>
          </w:p>
        </w:tc>
        <w:tc>
          <w:tcPr>
            <w:tcW w:w="1694" w:type="dxa"/>
            <w:gridSpan w:val="2"/>
          </w:tcPr>
          <w:p w:rsidR="000E74DB" w:rsidRPr="006A7BCB" w:rsidRDefault="000E74DB" w:rsidP="00FC3C2E">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0E74DB" w:rsidRPr="008836AC" w:rsidTr="00871653">
        <w:tc>
          <w:tcPr>
            <w:tcW w:w="2436" w:type="dxa"/>
          </w:tcPr>
          <w:p w:rsidR="000E74DB" w:rsidRDefault="000E74DB" w:rsidP="001A248F">
            <w:pPr>
              <w:tabs>
                <w:tab w:val="left" w:pos="567"/>
              </w:tabs>
              <w:spacing w:after="0"/>
              <w:rPr>
                <w:rFonts w:ascii="Arial" w:hAnsi="Arial" w:cs="Arial"/>
                <w:b/>
              </w:rPr>
            </w:pPr>
            <w:r>
              <w:rPr>
                <w:rFonts w:ascii="Arial" w:hAnsi="Arial" w:cs="Arial"/>
                <w:b/>
              </w:rPr>
              <w:t>Overall Completion level</w:t>
            </w:r>
          </w:p>
        </w:tc>
        <w:tc>
          <w:tcPr>
            <w:tcW w:w="1846" w:type="dxa"/>
          </w:tcPr>
          <w:p w:rsidR="000E74DB" w:rsidRDefault="000E74DB" w:rsidP="00FC3C2E">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0E74DB" w:rsidRPr="008836AC" w:rsidRDefault="000E74DB" w:rsidP="00FC3C2E">
            <w:pPr>
              <w:tabs>
                <w:tab w:val="left" w:pos="567"/>
              </w:tabs>
              <w:spacing w:after="0"/>
              <w:rPr>
                <w:rFonts w:ascii="Arial" w:hAnsi="Arial" w:cs="Arial"/>
                <w:lang w:eastAsia="ja-JP"/>
              </w:rPr>
            </w:pPr>
          </w:p>
        </w:tc>
        <w:tc>
          <w:tcPr>
            <w:tcW w:w="1842" w:type="dxa"/>
          </w:tcPr>
          <w:p w:rsidR="000E74DB" w:rsidRDefault="000E74DB" w:rsidP="00FC3C2E">
            <w:pPr>
              <w:tabs>
                <w:tab w:val="left" w:pos="567"/>
              </w:tabs>
              <w:spacing w:after="0"/>
              <w:rPr>
                <w:rFonts w:ascii="Arial" w:hAnsi="Arial" w:cs="Arial"/>
                <w:lang w:eastAsia="ja-JP"/>
              </w:rPr>
            </w:pPr>
            <w:r>
              <w:rPr>
                <w:rFonts w:ascii="Arial" w:hAnsi="Arial" w:cs="Arial"/>
                <w:lang w:eastAsia="ja-JP"/>
              </w:rPr>
              <w:t xml:space="preserve">Core part: </w:t>
            </w:r>
          </w:p>
          <w:p w:rsidR="000E74DB" w:rsidRPr="008836AC" w:rsidRDefault="000E74DB" w:rsidP="00FC3C2E">
            <w:pPr>
              <w:tabs>
                <w:tab w:val="left" w:pos="567"/>
              </w:tabs>
              <w:spacing w:after="0"/>
              <w:rPr>
                <w:rFonts w:ascii="Arial" w:hAnsi="Arial" w:cs="Arial"/>
                <w:lang w:eastAsia="ja-JP"/>
              </w:rPr>
            </w:pPr>
          </w:p>
        </w:tc>
        <w:tc>
          <w:tcPr>
            <w:tcW w:w="2268" w:type="dxa"/>
          </w:tcPr>
          <w:p w:rsidR="000E74DB" w:rsidRPr="008836AC" w:rsidRDefault="000E74DB" w:rsidP="000E74DB">
            <w:pPr>
              <w:tabs>
                <w:tab w:val="left" w:pos="567"/>
              </w:tabs>
              <w:spacing w:after="0"/>
              <w:rPr>
                <w:rFonts w:ascii="Arial" w:hAnsi="Arial" w:cs="Arial"/>
                <w:lang w:eastAsia="ja-JP"/>
              </w:rPr>
            </w:pPr>
            <w:r>
              <w:rPr>
                <w:rFonts w:ascii="Arial" w:hAnsi="Arial" w:cs="Arial"/>
                <w:lang w:eastAsia="ja-JP"/>
              </w:rPr>
              <w:t xml:space="preserve">Performance Part: </w:t>
            </w:r>
            <w:r>
              <w:rPr>
                <w:rFonts w:ascii="Arial" w:eastAsiaTheme="minorEastAsia" w:hAnsi="Arial" w:cs="Arial" w:hint="eastAsia"/>
                <w:lang w:eastAsia="zh-CN"/>
              </w:rPr>
              <w:br/>
            </w:r>
            <w:r w:rsidR="00705089">
              <w:rPr>
                <w:rFonts w:ascii="Arial" w:eastAsiaTheme="minorEastAsia" w:hAnsi="Arial" w:cs="Arial" w:hint="eastAsia"/>
                <w:color w:val="00B050"/>
                <w:kern w:val="2"/>
                <w:sz w:val="21"/>
                <w:szCs w:val="22"/>
                <w:lang w:val="en-US" w:eastAsia="zh-CN"/>
              </w:rPr>
              <w:t>0</w:t>
            </w:r>
            <w:r w:rsidRPr="00B90090">
              <w:rPr>
                <w:rFonts w:ascii="Arial" w:hAnsi="Arial" w:cs="Arial"/>
                <w:color w:val="00B050"/>
                <w:kern w:val="2"/>
                <w:sz w:val="21"/>
                <w:szCs w:val="22"/>
                <w:lang w:val="en-US" w:eastAsia="ja-JP"/>
              </w:rPr>
              <w:t>%</w:t>
            </w:r>
          </w:p>
        </w:tc>
        <w:tc>
          <w:tcPr>
            <w:tcW w:w="1694" w:type="dxa"/>
            <w:gridSpan w:val="2"/>
          </w:tcPr>
          <w:p w:rsidR="000E74DB" w:rsidRPr="00CC65CA" w:rsidRDefault="000E74DB" w:rsidP="00FC3C2E">
            <w:pPr>
              <w:tabs>
                <w:tab w:val="left" w:pos="567"/>
              </w:tabs>
              <w:spacing w:after="0"/>
              <w:rPr>
                <w:rFonts w:ascii="Arial" w:eastAsiaTheme="minorEastAsia" w:hAnsi="Arial" w:cs="Arial"/>
                <w:highlight w:val="yellow"/>
                <w:lang w:eastAsia="zh-CN"/>
              </w:rPr>
            </w:pPr>
            <w:r w:rsidRPr="001F486F">
              <w:rPr>
                <w:rFonts w:ascii="Arial" w:hAnsi="Arial" w:cs="Arial"/>
                <w:lang w:eastAsia="ja-JP"/>
              </w:rPr>
              <w:t xml:space="preserve">Testing part: </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F64C19" w:rsidP="001A248F">
            <w:pPr>
              <w:tabs>
                <w:tab w:val="left" w:pos="567"/>
              </w:tabs>
              <w:spacing w:after="0"/>
              <w:rPr>
                <w:rFonts w:ascii="Arial" w:hAnsi="Arial" w:cs="Arial"/>
                <w:color w:val="FF0000"/>
              </w:rPr>
            </w:pPr>
            <w:r w:rsidRPr="00073051">
              <w:rPr>
                <w:rFonts w:ascii="Arial" w:hAnsi="Arial" w:cs="Arial"/>
              </w:rPr>
              <w:t>RAN WG4</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847873" w:rsidRDefault="00F64C19" w:rsidP="0036248C">
            <w:pPr>
              <w:tabs>
                <w:tab w:val="left" w:pos="567"/>
              </w:tabs>
              <w:spacing w:after="0"/>
              <w:rPr>
                <w:rFonts w:ascii="Arial" w:eastAsiaTheme="minorEastAsia" w:hAnsi="Arial" w:cs="Arial"/>
                <w:lang w:eastAsia="zh-CN"/>
              </w:rPr>
            </w:pPr>
            <w:r w:rsidRPr="00C650B6">
              <w:rPr>
                <w:rFonts w:ascii="Arial" w:hAnsi="Arial" w:cs="Arial"/>
                <w:lang w:eastAsia="ja-JP"/>
              </w:rPr>
              <w:t>Shan YANG</w:t>
            </w:r>
            <w:r w:rsidR="00847873">
              <w:rPr>
                <w:rFonts w:ascii="Arial" w:eastAsiaTheme="minorEastAsia" w:hAnsi="Arial" w:cs="Arial" w:hint="eastAsia"/>
                <w:lang w:eastAsia="zh-CN"/>
              </w:rPr>
              <w:t xml:space="preserve">, </w:t>
            </w:r>
            <w:r w:rsidR="00847873" w:rsidRPr="00847873">
              <w:rPr>
                <w:rFonts w:ascii="Arial" w:eastAsiaTheme="minorEastAsia" w:hAnsi="Arial" w:cs="Arial"/>
                <w:lang w:eastAsia="zh-CN"/>
              </w:rPr>
              <w:t>Tricia</w:t>
            </w:r>
            <w:r w:rsidR="00847873">
              <w:rPr>
                <w:rFonts w:ascii="Arial" w:eastAsiaTheme="minorEastAsia" w:hAnsi="Arial" w:cs="Arial" w:hint="eastAsia"/>
                <w:lang w:eastAsia="zh-CN"/>
              </w:rPr>
              <w:t xml:space="preserve"> LI</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8836AC" w:rsidRDefault="00F64C19" w:rsidP="001A248F">
            <w:pPr>
              <w:tabs>
                <w:tab w:val="left" w:pos="567"/>
              </w:tabs>
              <w:spacing w:after="0"/>
              <w:rPr>
                <w:rFonts w:ascii="Arial" w:hAnsi="Arial" w:cs="Arial"/>
                <w:lang w:eastAsia="ja-JP"/>
              </w:rPr>
            </w:pPr>
            <w:r>
              <w:rPr>
                <w:rFonts w:ascii="Arial" w:eastAsia="宋体" w:hAnsi="Arial" w:cs="Arial" w:hint="eastAsia"/>
                <w:lang w:eastAsia="zh-CN"/>
              </w:rPr>
              <w:t>China Telecom</w:t>
            </w:r>
            <w:r w:rsidR="0084101E">
              <w:rPr>
                <w:rFonts w:ascii="Arial" w:eastAsia="宋体" w:hAnsi="Arial" w:cs="Arial" w:hint="eastAsia"/>
                <w:lang w:eastAsia="zh-CN"/>
              </w:rPr>
              <w:t xml:space="preserve">, </w:t>
            </w:r>
            <w:r w:rsidR="0084101E" w:rsidRPr="0084101E">
              <w:rPr>
                <w:rFonts w:ascii="Arial" w:eastAsia="宋体" w:hAnsi="Arial" w:cs="Arial"/>
                <w:lang w:eastAsia="zh-CN"/>
              </w:rPr>
              <w:t>Huawei</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847873" w:rsidRDefault="00847873" w:rsidP="001A248F">
            <w:pPr>
              <w:tabs>
                <w:tab w:val="left" w:pos="567"/>
              </w:tabs>
              <w:spacing w:after="0"/>
              <w:rPr>
                <w:rFonts w:ascii="Arial" w:eastAsiaTheme="minorEastAsia" w:hAnsi="Arial" w:cs="Arial"/>
                <w:lang w:eastAsia="zh-CN"/>
              </w:rPr>
            </w:pPr>
            <w:r>
              <w:rPr>
                <w:rFonts w:ascii="Arial" w:hAnsi="Arial" w:cs="Arial"/>
              </w:rPr>
              <w:t>yangshan@chinatelecom.cn</w:t>
            </w:r>
            <w:r>
              <w:rPr>
                <w:rFonts w:ascii="Arial" w:eastAsiaTheme="minorEastAsia" w:hAnsi="Arial" w:cs="Arial" w:hint="eastAsia"/>
                <w:lang w:eastAsia="zh-CN"/>
              </w:rPr>
              <w:t xml:space="preserve">, </w:t>
            </w:r>
            <w:r w:rsidRPr="00847873">
              <w:rPr>
                <w:rFonts w:ascii="Arial" w:eastAsiaTheme="minorEastAsia" w:hAnsi="Arial" w:cs="Arial"/>
                <w:lang w:eastAsia="zh-CN"/>
              </w:rPr>
              <w:t>tricia.li@huawei.com</w:t>
            </w:r>
          </w:p>
        </w:tc>
      </w:tr>
    </w:tbl>
    <w:p w:rsidR="00F64C19" w:rsidRPr="00F64C19" w:rsidRDefault="00F64C19" w:rsidP="000D17BC">
      <w:pPr>
        <w:pBdr>
          <w:bottom w:val="single" w:sz="4" w:space="1" w:color="auto"/>
        </w:pBdr>
        <w:spacing w:after="0"/>
        <w:rPr>
          <w:rFonts w:ascii="Arial" w:eastAsiaTheme="minorEastAsia" w:hAnsi="Arial" w:cs="Arial"/>
          <w:lang w:eastAsia="zh-CN"/>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B755D7" w:rsidRDefault="00172416" w:rsidP="00C4666A">
            <w:pPr>
              <w:pStyle w:val="TAL"/>
              <w:jc w:val="center"/>
              <w:rPr>
                <w:rFonts w:eastAsiaTheme="minorEastAsia"/>
                <w:color w:val="FF0000"/>
                <w:lang w:eastAsia="zh-CN"/>
              </w:rPr>
            </w:pPr>
            <w:del w:id="4" w:author="Shan YANG, China Telecom" w:date="2021-03-23T10:45:00Z">
              <w:r w:rsidDel="009D45FD">
                <w:rPr>
                  <w:rFonts w:eastAsiaTheme="minorEastAsia" w:hint="eastAsia"/>
                  <w:lang w:eastAsia="zh-CN"/>
                </w:rPr>
                <w:delText>Yes</w:delText>
              </w:r>
            </w:del>
            <w:ins w:id="5" w:author="Shan YANG, China Telecom" w:date="2021-03-23T10:45:00Z">
              <w:r w:rsidR="009D45FD">
                <w:rPr>
                  <w:rFonts w:eastAsiaTheme="minorEastAsia" w:hint="eastAsia"/>
                  <w:lang w:eastAsia="zh-CN"/>
                </w:rPr>
                <w:t>No</w:t>
              </w:r>
            </w:ins>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w:t>
      </w:r>
      <w:proofErr w:type="gramStart"/>
      <w:r w:rsidR="00011C3B" w:rsidRPr="00A86AB5">
        <w:rPr>
          <w:rFonts w:ascii="Arial" w:hAnsi="Arial" w:cs="Arial"/>
          <w:i/>
        </w:rPr>
        <w:t>basis are</w:t>
      </w:r>
      <w:proofErr w:type="gramEnd"/>
      <w:r w:rsidR="00011C3B" w:rsidRPr="00A86AB5">
        <w:rPr>
          <w:rFonts w:ascii="Arial" w:hAnsi="Arial" w:cs="Arial"/>
          <w:i/>
        </w:rPr>
        <w:t xml:space="preserv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011C3B" w:rsidRDefault="00011C3B" w:rsidP="00C17C6C">
      <w:pPr>
        <w:spacing w:after="0"/>
        <w:rPr>
          <w:rFonts w:ascii="Arial" w:eastAsiaTheme="minorEastAsia" w:hAnsi="Arial" w:cs="Arial"/>
          <w:lang w:eastAsia="zh-CN"/>
        </w:rPr>
      </w:pPr>
    </w:p>
    <w:p w:rsidR="008B0A70" w:rsidDel="009D45FD" w:rsidRDefault="008B0A70" w:rsidP="00C17C6C">
      <w:pPr>
        <w:spacing w:after="0"/>
        <w:rPr>
          <w:del w:id="6" w:author="Shan YANG, China Telecom" w:date="2021-03-23T10:45:00Z"/>
          <w:rFonts w:ascii="Arial" w:eastAsiaTheme="minorEastAsia" w:hAnsi="Arial" w:cs="Arial"/>
          <w:lang w:eastAsia="zh-CN"/>
        </w:rPr>
      </w:pPr>
      <w:del w:id="7" w:author="Shan YANG, China Telecom" w:date="2021-03-23T10:45:00Z">
        <w:r w:rsidDel="009D45FD">
          <w:rPr>
            <w:rFonts w:ascii="Arial" w:eastAsiaTheme="minorEastAsia" w:hAnsi="Arial" w:cs="Arial" w:hint="eastAsia"/>
            <w:lang w:eastAsia="zh-CN"/>
          </w:rPr>
          <w:delText>To align with the latest Rel-17 timeline, the WI completion date is extended from Mar</w:delText>
        </w:r>
        <w:r w:rsidRPr="00705089" w:rsidDel="009D45FD">
          <w:rPr>
            <w:rFonts w:ascii="Arial" w:eastAsiaTheme="minorEastAsia" w:hAnsi="Arial" w:cs="Arial"/>
            <w:lang w:eastAsia="zh-CN"/>
          </w:rPr>
          <w:delText>. 2022</w:delText>
        </w:r>
        <w:r w:rsidDel="009D45FD">
          <w:rPr>
            <w:rFonts w:ascii="Arial" w:eastAsiaTheme="minorEastAsia" w:hAnsi="Arial" w:cs="Arial" w:hint="eastAsia"/>
            <w:lang w:eastAsia="zh-CN"/>
          </w:rPr>
          <w:delText xml:space="preserve"> to Sep</w:delText>
        </w:r>
        <w:r w:rsidRPr="00705089" w:rsidDel="009D45FD">
          <w:rPr>
            <w:rFonts w:ascii="Arial" w:eastAsiaTheme="minorEastAsia" w:hAnsi="Arial" w:cs="Arial"/>
            <w:lang w:eastAsia="zh-CN"/>
          </w:rPr>
          <w:delText>. 2022</w:delText>
        </w:r>
        <w:r w:rsidDel="009D45FD">
          <w:rPr>
            <w:rFonts w:ascii="Arial" w:eastAsiaTheme="minorEastAsia" w:hAnsi="Arial" w:cs="Arial" w:hint="eastAsia"/>
            <w:lang w:eastAsia="zh-CN"/>
          </w:rPr>
          <w:delText>.</w:delText>
        </w:r>
      </w:del>
    </w:p>
    <w:p w:rsidR="008B0A70" w:rsidRPr="008B0A70" w:rsidRDefault="008B0A70" w:rsidP="00C17C6C">
      <w:pPr>
        <w:spacing w:after="0"/>
        <w:rPr>
          <w:rFonts w:ascii="Arial" w:eastAsiaTheme="minorEastAsia" w:hAnsi="Arial" w:cs="Arial"/>
          <w:lang w:eastAsia="zh-CN"/>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3A4B47" w:rsidRPr="00701410" w:rsidRDefault="00701410" w:rsidP="00701410">
      <w:pPr>
        <w:pStyle w:val="4"/>
        <w:rPr>
          <w:lang w:eastAsia="ja-JP"/>
        </w:rPr>
      </w:pPr>
      <w:r>
        <w:rPr>
          <w:lang w:eastAsia="ja-JP"/>
        </w:rPr>
        <w:t>2.1.2</w:t>
      </w:r>
      <w:r>
        <w:rPr>
          <w:lang w:eastAsia="ja-JP"/>
        </w:rPr>
        <w:tab/>
        <w:t>Remaining Open issues</w:t>
      </w:r>
    </w:p>
    <w:p w:rsidR="00701410" w:rsidRDefault="00701410" w:rsidP="00701410">
      <w:pPr>
        <w:pStyle w:val="2"/>
        <w:rPr>
          <w:lang w:eastAsia="ja-JP"/>
        </w:rPr>
      </w:pPr>
      <w:r>
        <w:rPr>
          <w:lang w:eastAsia="ja-JP"/>
        </w:rPr>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p>
    <w:p w:rsidR="00C21339" w:rsidRPr="00A86AB5" w:rsidRDefault="00701410" w:rsidP="00A86AB5">
      <w:pPr>
        <w:pStyle w:val="4"/>
        <w:rPr>
          <w:lang w:eastAsia="ja-JP"/>
        </w:rPr>
      </w:pPr>
      <w:r>
        <w:rPr>
          <w:lang w:eastAsia="ja-JP"/>
        </w:rPr>
        <w:t>2.2.2</w:t>
      </w:r>
      <w:r>
        <w:rPr>
          <w:lang w:eastAsia="ja-JP"/>
        </w:rPr>
        <w:tab/>
        <w:t xml:space="preserve">Remaining Open issues </w:t>
      </w: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701410" w:rsidRPr="003A4B47" w:rsidRDefault="00701410" w:rsidP="00701410">
      <w:pPr>
        <w:pStyle w:val="4"/>
        <w:rPr>
          <w:rFonts w:cs="Arial"/>
          <w:lang w:eastAsia="ja-JP"/>
        </w:rPr>
      </w:pPr>
      <w:r>
        <w:rPr>
          <w:lang w:eastAsia="ja-JP"/>
        </w:rPr>
        <w:t>2.3.2</w:t>
      </w:r>
      <w:r>
        <w:rPr>
          <w:lang w:eastAsia="ja-JP"/>
        </w:rPr>
        <w:tab/>
        <w:t>Remaining Open issues</w:t>
      </w: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rFonts w:eastAsiaTheme="minorEastAsia"/>
          <w:lang w:eastAsia="zh-CN"/>
        </w:rPr>
      </w:pPr>
      <w:r>
        <w:rPr>
          <w:lang w:eastAsia="ja-JP"/>
        </w:rPr>
        <w:t>2.4.1</w:t>
      </w:r>
      <w:r>
        <w:rPr>
          <w:lang w:eastAsia="ja-JP"/>
        </w:rPr>
        <w:tab/>
        <w:t>Agreements</w:t>
      </w:r>
    </w:p>
    <w:p w:rsidR="00AA5BF5" w:rsidRPr="00447274" w:rsidRDefault="00447274" w:rsidP="00447274">
      <w:pPr>
        <w:snapToGrid w:val="0"/>
        <w:spacing w:before="60" w:after="60"/>
        <w:rPr>
          <w:rFonts w:ascii="Arial" w:eastAsiaTheme="minorEastAsia" w:hAnsi="Arial" w:cs="Arial"/>
          <w:lang w:val="en-US" w:eastAsia="zh-CN"/>
        </w:rPr>
      </w:pPr>
      <w:r w:rsidRPr="00447274">
        <w:rPr>
          <w:rFonts w:ascii="Arial" w:eastAsiaTheme="minorEastAsia" w:hAnsi="Arial" w:cs="Arial"/>
          <w:lang w:val="en-US" w:eastAsia="zh-CN"/>
        </w:rPr>
        <w:t>RAN4 #</w:t>
      </w:r>
      <w:r w:rsidRPr="00447274">
        <w:rPr>
          <w:rFonts w:ascii="Arial" w:eastAsiaTheme="minorEastAsia" w:hAnsi="Arial" w:cs="Arial" w:hint="eastAsia"/>
          <w:lang w:val="en-US" w:eastAsia="zh-CN"/>
        </w:rPr>
        <w:t>9</w:t>
      </w:r>
      <w:r w:rsidR="00DD4275">
        <w:rPr>
          <w:rFonts w:ascii="Arial" w:eastAsiaTheme="minorEastAsia" w:hAnsi="Arial" w:cs="Arial" w:hint="eastAsia"/>
          <w:lang w:val="en-US" w:eastAsia="zh-CN"/>
        </w:rPr>
        <w:t>8</w:t>
      </w:r>
      <w:r w:rsidRPr="00447274">
        <w:rPr>
          <w:rFonts w:ascii="Arial" w:eastAsiaTheme="minorEastAsia" w:hAnsi="Arial" w:cs="Arial" w:hint="eastAsia"/>
          <w:lang w:val="en-US" w:eastAsia="zh-CN"/>
        </w:rPr>
        <w:t>e</w:t>
      </w:r>
      <w:r w:rsidR="00AA5BF5" w:rsidRPr="00447274">
        <w:rPr>
          <w:rFonts w:ascii="Arial" w:eastAsiaTheme="minorEastAsia" w:hAnsi="Arial" w:cs="Arial" w:hint="eastAsia"/>
          <w:lang w:val="en-US" w:eastAsia="zh-CN"/>
        </w:rPr>
        <w:t>:</w:t>
      </w:r>
    </w:p>
    <w:p w:rsidR="00AA5BF5" w:rsidRDefault="00447274" w:rsidP="00447274">
      <w:pPr>
        <w:snapToGrid w:val="0"/>
        <w:spacing w:before="60" w:after="60"/>
        <w:rPr>
          <w:rFonts w:ascii="Arial" w:eastAsiaTheme="minorEastAsia" w:hAnsi="Arial" w:cs="Arial"/>
          <w:lang w:val="en-US" w:eastAsia="zh-CN"/>
        </w:rPr>
      </w:pPr>
      <w:r>
        <w:rPr>
          <w:rFonts w:ascii="Arial" w:eastAsiaTheme="minorEastAsia" w:hAnsi="Arial" w:cs="Arial" w:hint="eastAsia"/>
          <w:lang w:val="en-US" w:eastAsia="zh-CN"/>
        </w:rPr>
        <w:t xml:space="preserve">The discussion for this WI has not been started. </w:t>
      </w:r>
    </w:p>
    <w:p w:rsidR="00447274" w:rsidRPr="00AA5BF5" w:rsidRDefault="00447274" w:rsidP="00AA5BF5">
      <w:pPr>
        <w:rPr>
          <w:rFonts w:eastAsiaTheme="minorEastAsia"/>
          <w:lang w:val="en-US" w:eastAsia="zh-CN"/>
        </w:rPr>
      </w:pPr>
    </w:p>
    <w:p w:rsidR="00701410" w:rsidRDefault="00701410" w:rsidP="00701410">
      <w:pPr>
        <w:pStyle w:val="4"/>
        <w:rPr>
          <w:rFonts w:eastAsiaTheme="minorEastAsia"/>
          <w:lang w:eastAsia="zh-CN"/>
        </w:rPr>
      </w:pPr>
      <w:r>
        <w:rPr>
          <w:lang w:eastAsia="ja-JP"/>
        </w:rPr>
        <w:t>2.4.2</w:t>
      </w:r>
      <w:r>
        <w:rPr>
          <w:lang w:eastAsia="ja-JP"/>
        </w:rPr>
        <w:tab/>
        <w:t>Remaining Open issues</w:t>
      </w:r>
    </w:p>
    <w:p w:rsidR="008F2B6A" w:rsidRPr="00522394" w:rsidRDefault="008F2B6A" w:rsidP="008F2B6A">
      <w:pPr>
        <w:rPr>
          <w:rFonts w:eastAsiaTheme="minorEastAsia"/>
          <w:lang w:val="en-US" w:eastAsia="zh-CN"/>
        </w:rPr>
      </w:pPr>
    </w:p>
    <w:p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701410" w:rsidRPr="003E3A1A" w:rsidRDefault="00701410" w:rsidP="003E3A1A">
      <w:pPr>
        <w:overflowPunct/>
        <w:autoSpaceDE/>
        <w:autoSpaceDN/>
        <w:snapToGrid w:val="0"/>
        <w:spacing w:after="0"/>
        <w:textAlignment w:val="auto"/>
        <w:rPr>
          <w:rFonts w:ascii="Arial" w:hAnsi="Arial" w:cs="Arial"/>
          <w:lang w:eastAsia="ja-JP"/>
        </w:rPr>
      </w:pPr>
    </w:p>
    <w:p w:rsidR="00DD4275" w:rsidRDefault="00DD4275" w:rsidP="00DD4275">
      <w:pPr>
        <w:pStyle w:val="FP"/>
        <w:rPr>
          <w:sz w:val="12"/>
          <w:szCs w:val="12"/>
        </w:rPr>
      </w:pPr>
      <w:bookmarkStart w:id="8" w:name="_GoBack"/>
      <w:r>
        <w:rPr>
          <w:sz w:val="12"/>
          <w:szCs w:val="12"/>
        </w:rPr>
        <w:tab/>
        <w:t>28.01.2021</w:t>
      </w:r>
      <w:r>
        <w:rPr>
          <w:sz w:val="12"/>
          <w:szCs w:val="12"/>
        </w:rPr>
        <w:tab/>
      </w:r>
      <w:r>
        <w:rPr>
          <w:sz w:val="12"/>
          <w:szCs w:val="12"/>
        </w:rPr>
        <w:tab/>
        <w:t>minor adaptations for RAN #91e</w:t>
      </w:r>
    </w:p>
    <w:bookmarkEnd w:id="8"/>
    <w:p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proofErr w:type="gramStart"/>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w:t>
      </w:r>
      <w:proofErr w:type="gramEnd"/>
      <w:r>
        <w:rPr>
          <w:sz w:val="12"/>
          <w:szCs w:val="12"/>
        </w:rPr>
        <w:t xml:space="preserve"> </w:t>
      </w:r>
      <w:proofErr w:type="gramStart"/>
      <w:r>
        <w:rPr>
          <w:sz w:val="12"/>
          <w:szCs w:val="12"/>
        </w:rPr>
        <w:t>in</w:t>
      </w:r>
      <w:proofErr w:type="gramEnd"/>
      <w:r>
        <w:rPr>
          <w:sz w:val="12"/>
          <w:szCs w:val="12"/>
        </w:rPr>
        <w:t xml:space="preserve">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A7" w:rsidRDefault="00257EA7">
      <w:r>
        <w:separator/>
      </w:r>
    </w:p>
  </w:endnote>
  <w:endnote w:type="continuationSeparator" w:id="0">
    <w:p w:rsidR="00257EA7" w:rsidRDefault="0025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游ゴシック Light">
    <w:altName w:val="MS Gothic"/>
    <w:charset w:val="80"/>
    <w:family w:val="modern"/>
    <w:pitch w:val="variable"/>
    <w:sig w:usb0="00000000" w:usb1="2AC7FDFF" w:usb2="00000016" w:usb3="00000000" w:csb0="0002009F"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9D45FD">
      <w:rPr>
        <w:rStyle w:val="ac"/>
      </w:rPr>
      <w:t>3</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9D45FD">
      <w:rPr>
        <w:rStyle w:val="ac"/>
      </w:rPr>
      <w:t>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A7" w:rsidRDefault="00257EA7">
      <w:r>
        <w:separator/>
      </w:r>
    </w:p>
  </w:footnote>
  <w:footnote w:type="continuationSeparator" w:id="0">
    <w:p w:rsidR="00257EA7" w:rsidRDefault="00257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6F4C5B"/>
    <w:multiLevelType w:val="hybridMultilevel"/>
    <w:tmpl w:val="C082B4E4"/>
    <w:lvl w:ilvl="0" w:tplc="35F42242">
      <w:start w:val="1"/>
      <w:numFmt w:val="decimal"/>
      <w:lvlText w:val="[%1]"/>
      <w:lvlJc w:val="left"/>
      <w:pPr>
        <w:ind w:left="420" w:hanging="420"/>
      </w:pPr>
      <w:rPr>
        <w:rFonts w:hint="eastAsia"/>
      </w:rPr>
    </w:lvl>
    <w:lvl w:ilvl="1" w:tplc="04090017" w:tentative="1">
      <w:start w:val="1"/>
      <w:numFmt w:val="lowerLetter"/>
      <w:lvlText w:val="%2)"/>
      <w:lvlJc w:val="left"/>
      <w:pPr>
        <w:ind w:left="840" w:hanging="420"/>
      </w:pPr>
    </w:lvl>
    <w:lvl w:ilvl="2" w:tplc="04090011"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lowerLetter"/>
      <w:lvlText w:val="%5)"/>
      <w:lvlJc w:val="left"/>
      <w:pPr>
        <w:ind w:left="2100" w:hanging="420"/>
      </w:pPr>
    </w:lvl>
    <w:lvl w:ilvl="5" w:tplc="04090011"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7" w:tentative="1">
      <w:start w:val="1"/>
      <w:numFmt w:val="lowerLetter"/>
      <w:lvlText w:val="%8)"/>
      <w:lvlJc w:val="left"/>
      <w:pPr>
        <w:ind w:left="3360" w:hanging="420"/>
      </w:pPr>
    </w:lvl>
    <w:lvl w:ilvl="8" w:tplc="04090011" w:tentative="1">
      <w:start w:val="1"/>
      <w:numFmt w:val="lowerRoman"/>
      <w:lvlText w:val="%9."/>
      <w:lvlJc w:val="right"/>
      <w:pPr>
        <w:ind w:left="3780" w:hanging="420"/>
      </w:pPr>
    </w:lvl>
  </w:abstractNum>
  <w:abstractNum w:abstractNumId="2">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5CE7B93"/>
    <w:multiLevelType w:val="hybridMultilevel"/>
    <w:tmpl w:val="05A6EC5A"/>
    <w:lvl w:ilvl="0" w:tplc="0054F594">
      <w:start w:val="1"/>
      <w:numFmt w:val="bullet"/>
      <w:lvlText w:val="•"/>
      <w:lvlJc w:val="left"/>
      <w:pPr>
        <w:tabs>
          <w:tab w:val="num" w:pos="720"/>
        </w:tabs>
        <w:ind w:left="720" w:hanging="360"/>
      </w:pPr>
      <w:rPr>
        <w:rFonts w:ascii="Arial" w:hAnsi="Arial" w:hint="default"/>
      </w:rPr>
    </w:lvl>
    <w:lvl w:ilvl="1" w:tplc="C9C2A99E" w:tentative="1">
      <w:start w:val="1"/>
      <w:numFmt w:val="bullet"/>
      <w:lvlText w:val="•"/>
      <w:lvlJc w:val="left"/>
      <w:pPr>
        <w:tabs>
          <w:tab w:val="num" w:pos="1440"/>
        </w:tabs>
        <w:ind w:left="1440" w:hanging="360"/>
      </w:pPr>
      <w:rPr>
        <w:rFonts w:ascii="Arial" w:hAnsi="Arial" w:hint="default"/>
      </w:rPr>
    </w:lvl>
    <w:lvl w:ilvl="2" w:tplc="92EA9CE6" w:tentative="1">
      <w:start w:val="1"/>
      <w:numFmt w:val="bullet"/>
      <w:lvlText w:val="•"/>
      <w:lvlJc w:val="left"/>
      <w:pPr>
        <w:tabs>
          <w:tab w:val="num" w:pos="2160"/>
        </w:tabs>
        <w:ind w:left="2160" w:hanging="360"/>
      </w:pPr>
      <w:rPr>
        <w:rFonts w:ascii="Arial" w:hAnsi="Arial" w:hint="default"/>
      </w:rPr>
    </w:lvl>
    <w:lvl w:ilvl="3" w:tplc="C72A1A84">
      <w:start w:val="1"/>
      <w:numFmt w:val="bullet"/>
      <w:lvlText w:val="•"/>
      <w:lvlJc w:val="left"/>
      <w:pPr>
        <w:tabs>
          <w:tab w:val="num" w:pos="2880"/>
        </w:tabs>
        <w:ind w:left="2880" w:hanging="360"/>
      </w:pPr>
      <w:rPr>
        <w:rFonts w:ascii="Arial" w:hAnsi="Arial" w:hint="default"/>
      </w:rPr>
    </w:lvl>
    <w:lvl w:ilvl="4" w:tplc="B92ECB5E" w:tentative="1">
      <w:start w:val="1"/>
      <w:numFmt w:val="bullet"/>
      <w:lvlText w:val="•"/>
      <w:lvlJc w:val="left"/>
      <w:pPr>
        <w:tabs>
          <w:tab w:val="num" w:pos="3600"/>
        </w:tabs>
        <w:ind w:left="3600" w:hanging="360"/>
      </w:pPr>
      <w:rPr>
        <w:rFonts w:ascii="Arial" w:hAnsi="Arial" w:hint="default"/>
      </w:rPr>
    </w:lvl>
    <w:lvl w:ilvl="5" w:tplc="893A1892" w:tentative="1">
      <w:start w:val="1"/>
      <w:numFmt w:val="bullet"/>
      <w:lvlText w:val="•"/>
      <w:lvlJc w:val="left"/>
      <w:pPr>
        <w:tabs>
          <w:tab w:val="num" w:pos="4320"/>
        </w:tabs>
        <w:ind w:left="4320" w:hanging="360"/>
      </w:pPr>
      <w:rPr>
        <w:rFonts w:ascii="Arial" w:hAnsi="Arial" w:hint="default"/>
      </w:rPr>
    </w:lvl>
    <w:lvl w:ilvl="6" w:tplc="EBE44890" w:tentative="1">
      <w:start w:val="1"/>
      <w:numFmt w:val="bullet"/>
      <w:lvlText w:val="•"/>
      <w:lvlJc w:val="left"/>
      <w:pPr>
        <w:tabs>
          <w:tab w:val="num" w:pos="5040"/>
        </w:tabs>
        <w:ind w:left="5040" w:hanging="360"/>
      </w:pPr>
      <w:rPr>
        <w:rFonts w:ascii="Arial" w:hAnsi="Arial" w:hint="default"/>
      </w:rPr>
    </w:lvl>
    <w:lvl w:ilvl="7" w:tplc="18E2F798" w:tentative="1">
      <w:start w:val="1"/>
      <w:numFmt w:val="bullet"/>
      <w:lvlText w:val="•"/>
      <w:lvlJc w:val="left"/>
      <w:pPr>
        <w:tabs>
          <w:tab w:val="num" w:pos="5760"/>
        </w:tabs>
        <w:ind w:left="5760" w:hanging="360"/>
      </w:pPr>
      <w:rPr>
        <w:rFonts w:ascii="Arial" w:hAnsi="Arial" w:hint="default"/>
      </w:rPr>
    </w:lvl>
    <w:lvl w:ilvl="8" w:tplc="0B9E03F4" w:tentative="1">
      <w:start w:val="1"/>
      <w:numFmt w:val="bullet"/>
      <w:lvlText w:val="•"/>
      <w:lvlJc w:val="left"/>
      <w:pPr>
        <w:tabs>
          <w:tab w:val="num" w:pos="6480"/>
        </w:tabs>
        <w:ind w:left="6480" w:hanging="360"/>
      </w:pPr>
      <w:rPr>
        <w:rFonts w:ascii="Arial" w:hAnsi="Arial" w:hint="default"/>
      </w:rPr>
    </w:lvl>
  </w:abstractNum>
  <w:abstractNum w:abstractNumId="6">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C16593"/>
    <w:multiLevelType w:val="hybridMultilevel"/>
    <w:tmpl w:val="06C657D4"/>
    <w:lvl w:ilvl="0" w:tplc="C8668D8C">
      <w:start w:val="1"/>
      <w:numFmt w:val="bullet"/>
      <w:lvlText w:val=""/>
      <w:lvlJc w:val="left"/>
      <w:pPr>
        <w:tabs>
          <w:tab w:val="num" w:pos="930"/>
        </w:tabs>
        <w:ind w:left="930" w:hanging="570"/>
      </w:pPr>
      <w:rPr>
        <w:rFonts w:ascii="Symbol" w:hAnsi="Symbol" w:hint="default"/>
        <w:strike w:val="0"/>
      </w:rPr>
    </w:lvl>
    <w:lvl w:ilvl="1" w:tplc="08090003">
      <w:start w:val="1"/>
      <w:numFmt w:val="bullet"/>
      <w:lvlText w:val="o"/>
      <w:lvlJc w:val="left"/>
      <w:pPr>
        <w:tabs>
          <w:tab w:val="num" w:pos="1650"/>
        </w:tabs>
        <w:ind w:left="1650" w:hanging="570"/>
      </w:pPr>
      <w:rPr>
        <w:rFonts w:ascii="Courier New" w:hAnsi="Courier New" w:cs="Courier New" w:hint="default"/>
      </w:rPr>
    </w:lvl>
    <w:lvl w:ilvl="2" w:tplc="DDE2D9DC">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nsid w:val="74647A8F"/>
    <w:multiLevelType w:val="hybridMultilevel"/>
    <w:tmpl w:val="3FAC0750"/>
    <w:lvl w:ilvl="0" w:tplc="0958D04E">
      <w:start w:val="1"/>
      <w:numFmt w:val="bullet"/>
      <w:lvlText w:val="•"/>
      <w:lvlJc w:val="left"/>
      <w:pPr>
        <w:tabs>
          <w:tab w:val="num" w:pos="720"/>
        </w:tabs>
        <w:ind w:left="720" w:hanging="360"/>
      </w:pPr>
      <w:rPr>
        <w:rFonts w:ascii="Arial" w:hAnsi="Arial" w:hint="default"/>
      </w:rPr>
    </w:lvl>
    <w:lvl w:ilvl="1" w:tplc="E1A04238" w:tentative="1">
      <w:start w:val="1"/>
      <w:numFmt w:val="bullet"/>
      <w:lvlText w:val="•"/>
      <w:lvlJc w:val="left"/>
      <w:pPr>
        <w:tabs>
          <w:tab w:val="num" w:pos="1440"/>
        </w:tabs>
        <w:ind w:left="1440" w:hanging="360"/>
      </w:pPr>
      <w:rPr>
        <w:rFonts w:ascii="Arial" w:hAnsi="Arial" w:hint="default"/>
      </w:rPr>
    </w:lvl>
    <w:lvl w:ilvl="2" w:tplc="C7DA80F6" w:tentative="1">
      <w:start w:val="1"/>
      <w:numFmt w:val="bullet"/>
      <w:lvlText w:val="•"/>
      <w:lvlJc w:val="left"/>
      <w:pPr>
        <w:tabs>
          <w:tab w:val="num" w:pos="2160"/>
        </w:tabs>
        <w:ind w:left="2160" w:hanging="360"/>
      </w:pPr>
      <w:rPr>
        <w:rFonts w:ascii="Arial" w:hAnsi="Arial" w:hint="default"/>
      </w:rPr>
    </w:lvl>
    <w:lvl w:ilvl="3" w:tplc="D9343A52" w:tentative="1">
      <w:start w:val="1"/>
      <w:numFmt w:val="bullet"/>
      <w:lvlText w:val="•"/>
      <w:lvlJc w:val="left"/>
      <w:pPr>
        <w:tabs>
          <w:tab w:val="num" w:pos="2880"/>
        </w:tabs>
        <w:ind w:left="2880" w:hanging="360"/>
      </w:pPr>
      <w:rPr>
        <w:rFonts w:ascii="Arial" w:hAnsi="Arial" w:hint="default"/>
      </w:rPr>
    </w:lvl>
    <w:lvl w:ilvl="4" w:tplc="E7F06A64" w:tentative="1">
      <w:start w:val="1"/>
      <w:numFmt w:val="bullet"/>
      <w:lvlText w:val="•"/>
      <w:lvlJc w:val="left"/>
      <w:pPr>
        <w:tabs>
          <w:tab w:val="num" w:pos="3600"/>
        </w:tabs>
        <w:ind w:left="3600" w:hanging="360"/>
      </w:pPr>
      <w:rPr>
        <w:rFonts w:ascii="Arial" w:hAnsi="Arial" w:hint="default"/>
      </w:rPr>
    </w:lvl>
    <w:lvl w:ilvl="5" w:tplc="2018C1C0" w:tentative="1">
      <w:start w:val="1"/>
      <w:numFmt w:val="bullet"/>
      <w:lvlText w:val="•"/>
      <w:lvlJc w:val="left"/>
      <w:pPr>
        <w:tabs>
          <w:tab w:val="num" w:pos="4320"/>
        </w:tabs>
        <w:ind w:left="4320" w:hanging="360"/>
      </w:pPr>
      <w:rPr>
        <w:rFonts w:ascii="Arial" w:hAnsi="Arial" w:hint="default"/>
      </w:rPr>
    </w:lvl>
    <w:lvl w:ilvl="6" w:tplc="7D06D560" w:tentative="1">
      <w:start w:val="1"/>
      <w:numFmt w:val="bullet"/>
      <w:lvlText w:val="•"/>
      <w:lvlJc w:val="left"/>
      <w:pPr>
        <w:tabs>
          <w:tab w:val="num" w:pos="5040"/>
        </w:tabs>
        <w:ind w:left="5040" w:hanging="360"/>
      </w:pPr>
      <w:rPr>
        <w:rFonts w:ascii="Arial" w:hAnsi="Arial" w:hint="default"/>
      </w:rPr>
    </w:lvl>
    <w:lvl w:ilvl="7" w:tplc="6178CF06" w:tentative="1">
      <w:start w:val="1"/>
      <w:numFmt w:val="bullet"/>
      <w:lvlText w:val="•"/>
      <w:lvlJc w:val="left"/>
      <w:pPr>
        <w:tabs>
          <w:tab w:val="num" w:pos="5760"/>
        </w:tabs>
        <w:ind w:left="5760" w:hanging="360"/>
      </w:pPr>
      <w:rPr>
        <w:rFonts w:ascii="Arial" w:hAnsi="Arial" w:hint="default"/>
      </w:rPr>
    </w:lvl>
    <w:lvl w:ilvl="8" w:tplc="AA420F66" w:tentative="1">
      <w:start w:val="1"/>
      <w:numFmt w:val="bullet"/>
      <w:lvlText w:val="•"/>
      <w:lvlJc w:val="left"/>
      <w:pPr>
        <w:tabs>
          <w:tab w:val="num" w:pos="6480"/>
        </w:tabs>
        <w:ind w:left="6480" w:hanging="360"/>
      </w:pPr>
      <w:rPr>
        <w:rFonts w:ascii="Arial" w:hAnsi="Arial" w:hint="default"/>
      </w:rPr>
    </w:lvl>
  </w:abstractNum>
  <w:abstractNum w:abstractNumId="18">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9"/>
  </w:num>
  <w:num w:numId="4">
    <w:abstractNumId w:val="16"/>
  </w:num>
  <w:num w:numId="5">
    <w:abstractNumId w:val="8"/>
  </w:num>
  <w:num w:numId="6">
    <w:abstractNumId w:val="20"/>
  </w:num>
  <w:num w:numId="7">
    <w:abstractNumId w:val="2"/>
  </w:num>
  <w:num w:numId="8">
    <w:abstractNumId w:val="7"/>
  </w:num>
  <w:num w:numId="9">
    <w:abstractNumId w:val="14"/>
  </w:num>
  <w:num w:numId="10">
    <w:abstractNumId w:val="21"/>
  </w:num>
  <w:num w:numId="11">
    <w:abstractNumId w:val="15"/>
  </w:num>
  <w:num w:numId="12">
    <w:abstractNumId w:val="13"/>
  </w:num>
  <w:num w:numId="13">
    <w:abstractNumId w:val="18"/>
  </w:num>
  <w:num w:numId="14">
    <w:abstractNumId w:val="4"/>
  </w:num>
  <w:num w:numId="15">
    <w:abstractNumId w:val="12"/>
  </w:num>
  <w:num w:numId="16">
    <w:abstractNumId w:val="3"/>
  </w:num>
  <w:num w:numId="17">
    <w:abstractNumId w:val="10"/>
  </w:num>
  <w:num w:numId="18">
    <w:abstractNumId w:val="6"/>
  </w:num>
  <w:num w:numId="19">
    <w:abstractNumId w:val="11"/>
  </w:num>
  <w:num w:numId="20">
    <w:abstractNumId w:val="5"/>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F"/>
    <w:rsid w:val="00007BD0"/>
    <w:rsid w:val="00011C3B"/>
    <w:rsid w:val="00017F1A"/>
    <w:rsid w:val="00020FC9"/>
    <w:rsid w:val="000276C5"/>
    <w:rsid w:val="0004456C"/>
    <w:rsid w:val="0005259B"/>
    <w:rsid w:val="00053FEE"/>
    <w:rsid w:val="00060AE4"/>
    <w:rsid w:val="0007399E"/>
    <w:rsid w:val="000746A7"/>
    <w:rsid w:val="00080ACF"/>
    <w:rsid w:val="000910BB"/>
    <w:rsid w:val="000926AF"/>
    <w:rsid w:val="000A3ED2"/>
    <w:rsid w:val="000B0E2E"/>
    <w:rsid w:val="000C00FA"/>
    <w:rsid w:val="000C51AA"/>
    <w:rsid w:val="000D17BC"/>
    <w:rsid w:val="000D2186"/>
    <w:rsid w:val="000E0E58"/>
    <w:rsid w:val="000E4F35"/>
    <w:rsid w:val="000E74DB"/>
    <w:rsid w:val="000F6C1C"/>
    <w:rsid w:val="00116F4B"/>
    <w:rsid w:val="001229F4"/>
    <w:rsid w:val="00137471"/>
    <w:rsid w:val="00150FD3"/>
    <w:rsid w:val="00172416"/>
    <w:rsid w:val="001824DB"/>
    <w:rsid w:val="00184428"/>
    <w:rsid w:val="001A248F"/>
    <w:rsid w:val="001A3B5F"/>
    <w:rsid w:val="001A659D"/>
    <w:rsid w:val="001B51AB"/>
    <w:rsid w:val="001B5CA8"/>
    <w:rsid w:val="001C4490"/>
    <w:rsid w:val="001D2C1A"/>
    <w:rsid w:val="001D3BA2"/>
    <w:rsid w:val="001D3CD3"/>
    <w:rsid w:val="001D44B7"/>
    <w:rsid w:val="001E0075"/>
    <w:rsid w:val="001E4E22"/>
    <w:rsid w:val="001F1B1F"/>
    <w:rsid w:val="001F2A20"/>
    <w:rsid w:val="001F486F"/>
    <w:rsid w:val="00207DC4"/>
    <w:rsid w:val="0022485E"/>
    <w:rsid w:val="00243A99"/>
    <w:rsid w:val="00257EA7"/>
    <w:rsid w:val="00287ACB"/>
    <w:rsid w:val="0029567C"/>
    <w:rsid w:val="002C0B82"/>
    <w:rsid w:val="002F476D"/>
    <w:rsid w:val="00301B7A"/>
    <w:rsid w:val="00306D59"/>
    <w:rsid w:val="003133C9"/>
    <w:rsid w:val="0032503A"/>
    <w:rsid w:val="00325EE1"/>
    <w:rsid w:val="003357C0"/>
    <w:rsid w:val="00344D60"/>
    <w:rsid w:val="00346477"/>
    <w:rsid w:val="00347CB0"/>
    <w:rsid w:val="0036248C"/>
    <w:rsid w:val="003666A8"/>
    <w:rsid w:val="00367401"/>
    <w:rsid w:val="00375678"/>
    <w:rsid w:val="0039390A"/>
    <w:rsid w:val="00394AB0"/>
    <w:rsid w:val="00396252"/>
    <w:rsid w:val="003A4B47"/>
    <w:rsid w:val="003A692E"/>
    <w:rsid w:val="003B24AF"/>
    <w:rsid w:val="003B7182"/>
    <w:rsid w:val="003D5036"/>
    <w:rsid w:val="003D764D"/>
    <w:rsid w:val="003E3A1A"/>
    <w:rsid w:val="003F10CE"/>
    <w:rsid w:val="003F1B9F"/>
    <w:rsid w:val="0040091C"/>
    <w:rsid w:val="00406D7A"/>
    <w:rsid w:val="004258BA"/>
    <w:rsid w:val="00447274"/>
    <w:rsid w:val="004531C9"/>
    <w:rsid w:val="00457D91"/>
    <w:rsid w:val="00460C31"/>
    <w:rsid w:val="00464E5B"/>
    <w:rsid w:val="0047055A"/>
    <w:rsid w:val="00474450"/>
    <w:rsid w:val="004801EE"/>
    <w:rsid w:val="004873E6"/>
    <w:rsid w:val="004B15B8"/>
    <w:rsid w:val="004B566C"/>
    <w:rsid w:val="004B7B48"/>
    <w:rsid w:val="004D4AB1"/>
    <w:rsid w:val="004E0C5E"/>
    <w:rsid w:val="004F218A"/>
    <w:rsid w:val="004F4488"/>
    <w:rsid w:val="0050334E"/>
    <w:rsid w:val="00505387"/>
    <w:rsid w:val="00512DF7"/>
    <w:rsid w:val="005141E7"/>
    <w:rsid w:val="00517E63"/>
    <w:rsid w:val="00522394"/>
    <w:rsid w:val="00526B0D"/>
    <w:rsid w:val="0055346F"/>
    <w:rsid w:val="005579FF"/>
    <w:rsid w:val="005776DD"/>
    <w:rsid w:val="00582117"/>
    <w:rsid w:val="0058478F"/>
    <w:rsid w:val="00593315"/>
    <w:rsid w:val="005A170D"/>
    <w:rsid w:val="005A6C96"/>
    <w:rsid w:val="005C3534"/>
    <w:rsid w:val="005D0418"/>
    <w:rsid w:val="005E1D58"/>
    <w:rsid w:val="005E6CAD"/>
    <w:rsid w:val="00610E37"/>
    <w:rsid w:val="006207ED"/>
    <w:rsid w:val="00620CA8"/>
    <w:rsid w:val="00626BC9"/>
    <w:rsid w:val="006458DF"/>
    <w:rsid w:val="00650D52"/>
    <w:rsid w:val="006615B2"/>
    <w:rsid w:val="00662313"/>
    <w:rsid w:val="00673911"/>
    <w:rsid w:val="006870C9"/>
    <w:rsid w:val="00697DF3"/>
    <w:rsid w:val="006A3ADF"/>
    <w:rsid w:val="006A7BCB"/>
    <w:rsid w:val="006B4C1E"/>
    <w:rsid w:val="006C090F"/>
    <w:rsid w:val="006C4E32"/>
    <w:rsid w:val="006C56D8"/>
    <w:rsid w:val="006D07AE"/>
    <w:rsid w:val="006D1C93"/>
    <w:rsid w:val="006E3F11"/>
    <w:rsid w:val="006E526C"/>
    <w:rsid w:val="00701410"/>
    <w:rsid w:val="00705089"/>
    <w:rsid w:val="007113A1"/>
    <w:rsid w:val="00721CF6"/>
    <w:rsid w:val="00723E46"/>
    <w:rsid w:val="00732B02"/>
    <w:rsid w:val="00733826"/>
    <w:rsid w:val="00766CFB"/>
    <w:rsid w:val="0076795A"/>
    <w:rsid w:val="007816FF"/>
    <w:rsid w:val="00783B44"/>
    <w:rsid w:val="0078457A"/>
    <w:rsid w:val="00785028"/>
    <w:rsid w:val="007A3A5A"/>
    <w:rsid w:val="007A4370"/>
    <w:rsid w:val="007A4EAC"/>
    <w:rsid w:val="007E1D15"/>
    <w:rsid w:val="007E1DEA"/>
    <w:rsid w:val="007E2202"/>
    <w:rsid w:val="008145EA"/>
    <w:rsid w:val="00815869"/>
    <w:rsid w:val="00816B81"/>
    <w:rsid w:val="00823B90"/>
    <w:rsid w:val="0083266E"/>
    <w:rsid w:val="0084101E"/>
    <w:rsid w:val="00847873"/>
    <w:rsid w:val="008546E5"/>
    <w:rsid w:val="00865EA8"/>
    <w:rsid w:val="00871653"/>
    <w:rsid w:val="00880684"/>
    <w:rsid w:val="00881175"/>
    <w:rsid w:val="00881D74"/>
    <w:rsid w:val="00881E7B"/>
    <w:rsid w:val="008836AC"/>
    <w:rsid w:val="00887422"/>
    <w:rsid w:val="0089166C"/>
    <w:rsid w:val="00893204"/>
    <w:rsid w:val="008960DE"/>
    <w:rsid w:val="008A36DF"/>
    <w:rsid w:val="008B0A70"/>
    <w:rsid w:val="008C1698"/>
    <w:rsid w:val="008C1A3D"/>
    <w:rsid w:val="008C2DBF"/>
    <w:rsid w:val="008D01C3"/>
    <w:rsid w:val="008D1E13"/>
    <w:rsid w:val="008D6549"/>
    <w:rsid w:val="008D70D2"/>
    <w:rsid w:val="008F2B6A"/>
    <w:rsid w:val="00900AE8"/>
    <w:rsid w:val="00900DAD"/>
    <w:rsid w:val="0091408E"/>
    <w:rsid w:val="009156EF"/>
    <w:rsid w:val="009378CA"/>
    <w:rsid w:val="0095025E"/>
    <w:rsid w:val="00955C4C"/>
    <w:rsid w:val="00961D2E"/>
    <w:rsid w:val="00962917"/>
    <w:rsid w:val="00995338"/>
    <w:rsid w:val="00996777"/>
    <w:rsid w:val="009C0BC7"/>
    <w:rsid w:val="009C6592"/>
    <w:rsid w:val="009D45FD"/>
    <w:rsid w:val="009E209B"/>
    <w:rsid w:val="009F0747"/>
    <w:rsid w:val="00A03514"/>
    <w:rsid w:val="00A17079"/>
    <w:rsid w:val="00A448C3"/>
    <w:rsid w:val="00A458D4"/>
    <w:rsid w:val="00A46FB7"/>
    <w:rsid w:val="00A53118"/>
    <w:rsid w:val="00A7147B"/>
    <w:rsid w:val="00A86AB5"/>
    <w:rsid w:val="00A97226"/>
    <w:rsid w:val="00AA0E64"/>
    <w:rsid w:val="00AA142F"/>
    <w:rsid w:val="00AA53DB"/>
    <w:rsid w:val="00AA5BF5"/>
    <w:rsid w:val="00AB239A"/>
    <w:rsid w:val="00AB5CA7"/>
    <w:rsid w:val="00AC39FB"/>
    <w:rsid w:val="00AC7B2F"/>
    <w:rsid w:val="00AD53C7"/>
    <w:rsid w:val="00AD6F78"/>
    <w:rsid w:val="00AD7ADC"/>
    <w:rsid w:val="00AE08EB"/>
    <w:rsid w:val="00AF3414"/>
    <w:rsid w:val="00AF7371"/>
    <w:rsid w:val="00B00BBE"/>
    <w:rsid w:val="00B10710"/>
    <w:rsid w:val="00B12C4B"/>
    <w:rsid w:val="00B208FA"/>
    <w:rsid w:val="00B25C12"/>
    <w:rsid w:val="00B26DA8"/>
    <w:rsid w:val="00B2766F"/>
    <w:rsid w:val="00B31ABC"/>
    <w:rsid w:val="00B445ED"/>
    <w:rsid w:val="00B531C2"/>
    <w:rsid w:val="00B6300F"/>
    <w:rsid w:val="00B70389"/>
    <w:rsid w:val="00B755D7"/>
    <w:rsid w:val="00B84623"/>
    <w:rsid w:val="00BA51EF"/>
    <w:rsid w:val="00BB66D5"/>
    <w:rsid w:val="00BC7E6E"/>
    <w:rsid w:val="00BE1D1F"/>
    <w:rsid w:val="00BE3060"/>
    <w:rsid w:val="00BE5E66"/>
    <w:rsid w:val="00BE6BBA"/>
    <w:rsid w:val="00C00281"/>
    <w:rsid w:val="00C05625"/>
    <w:rsid w:val="00C131E8"/>
    <w:rsid w:val="00C1474B"/>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92728"/>
    <w:rsid w:val="00CC46CD"/>
    <w:rsid w:val="00CF5E71"/>
    <w:rsid w:val="00CF7FAC"/>
    <w:rsid w:val="00D160C1"/>
    <w:rsid w:val="00D17794"/>
    <w:rsid w:val="00D22398"/>
    <w:rsid w:val="00D32462"/>
    <w:rsid w:val="00D35E6C"/>
    <w:rsid w:val="00D436CF"/>
    <w:rsid w:val="00D45B2F"/>
    <w:rsid w:val="00D46E88"/>
    <w:rsid w:val="00D60BD6"/>
    <w:rsid w:val="00D613A9"/>
    <w:rsid w:val="00D70D86"/>
    <w:rsid w:val="00D76BA4"/>
    <w:rsid w:val="00D7761C"/>
    <w:rsid w:val="00D8021D"/>
    <w:rsid w:val="00D82D10"/>
    <w:rsid w:val="00D86784"/>
    <w:rsid w:val="00D920E6"/>
    <w:rsid w:val="00DA004C"/>
    <w:rsid w:val="00DD4275"/>
    <w:rsid w:val="00DE168F"/>
    <w:rsid w:val="00DE2A08"/>
    <w:rsid w:val="00DE2B4D"/>
    <w:rsid w:val="00E00E44"/>
    <w:rsid w:val="00E049A8"/>
    <w:rsid w:val="00E12ECB"/>
    <w:rsid w:val="00E1451F"/>
    <w:rsid w:val="00E15A72"/>
    <w:rsid w:val="00E15E28"/>
    <w:rsid w:val="00E16577"/>
    <w:rsid w:val="00E21CFD"/>
    <w:rsid w:val="00E336D4"/>
    <w:rsid w:val="00E34486"/>
    <w:rsid w:val="00E3590C"/>
    <w:rsid w:val="00E36051"/>
    <w:rsid w:val="00E544FA"/>
    <w:rsid w:val="00E55E83"/>
    <w:rsid w:val="00E5792E"/>
    <w:rsid w:val="00E6077C"/>
    <w:rsid w:val="00E6618E"/>
    <w:rsid w:val="00E77436"/>
    <w:rsid w:val="00E82C8E"/>
    <w:rsid w:val="00E87CFA"/>
    <w:rsid w:val="00E92487"/>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4DDD"/>
    <w:rsid w:val="00F2770B"/>
    <w:rsid w:val="00F549A3"/>
    <w:rsid w:val="00F55CBF"/>
    <w:rsid w:val="00F64C19"/>
    <w:rsid w:val="00F72B10"/>
    <w:rsid w:val="00F77359"/>
    <w:rsid w:val="00F86A73"/>
    <w:rsid w:val="00FA58DA"/>
    <w:rsid w:val="00FB47C2"/>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49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EE349F"/>
    <w:pPr>
      <w:pBdr>
        <w:top w:val="none" w:sz="0" w:space="0" w:color="auto"/>
      </w:pBdr>
      <w:spacing w:before="180"/>
      <w:outlineLvl w:val="1"/>
    </w:pPr>
    <w:rPr>
      <w:sz w:val="32"/>
    </w:rPr>
  </w:style>
  <w:style w:type="paragraph" w:styleId="3">
    <w:name w:val="heading 3"/>
    <w:aliases w:val="Underrubrik2,H3,no break,Memo Heading 3"/>
    <w:basedOn w:val="2"/>
    <w:next w:val="a0"/>
    <w:qFormat/>
    <w:rsid w:val="00EE349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EE349F"/>
    <w:pPr>
      <w:ind w:left="1418" w:hanging="1418"/>
      <w:outlineLvl w:val="3"/>
    </w:pPr>
    <w:rPr>
      <w:sz w:val="24"/>
    </w:rPr>
  </w:style>
  <w:style w:type="paragraph" w:styleId="5">
    <w:name w:val="heading 5"/>
    <w:aliases w:val="H5"/>
    <w:basedOn w:val="4"/>
    <w:next w:val="a0"/>
    <w:qFormat/>
    <w:rsid w:val="00EE349F"/>
    <w:pPr>
      <w:ind w:left="1701" w:hanging="1701"/>
      <w:outlineLvl w:val="4"/>
    </w:pPr>
    <w:rPr>
      <w:sz w:val="22"/>
    </w:rPr>
  </w:style>
  <w:style w:type="paragraph" w:styleId="6">
    <w:name w:val="heading 6"/>
    <w:basedOn w:val="H6"/>
    <w:next w:val="a0"/>
    <w:link w:val="6Char"/>
    <w:qFormat/>
    <w:rsid w:val="00EE349F"/>
    <w:pPr>
      <w:outlineLvl w:val="5"/>
    </w:pPr>
  </w:style>
  <w:style w:type="paragraph" w:styleId="7">
    <w:name w:val="heading 7"/>
    <w:basedOn w:val="H6"/>
    <w:next w:val="a0"/>
    <w:link w:val="7Char"/>
    <w:qFormat/>
    <w:rsid w:val="00EE349F"/>
    <w:pPr>
      <w:outlineLvl w:val="6"/>
    </w:pPr>
  </w:style>
  <w:style w:type="paragraph" w:styleId="8">
    <w:name w:val="heading 8"/>
    <w:aliases w:val="Table Heading"/>
    <w:basedOn w:val="1"/>
    <w:next w:val="a0"/>
    <w:qFormat/>
    <w:rsid w:val="00EE349F"/>
    <w:pPr>
      <w:ind w:left="0" w:firstLine="0"/>
      <w:outlineLvl w:val="7"/>
    </w:pPr>
  </w:style>
  <w:style w:type="paragraph" w:styleId="9">
    <w:name w:val="heading 9"/>
    <w:aliases w:val="Figure Heading,FH"/>
    <w:basedOn w:val="8"/>
    <w:next w:val="a0"/>
    <w:qFormat/>
    <w:rsid w:val="00EE349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EE349F"/>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EE349F"/>
    <w:pPr>
      <w:spacing w:before="180"/>
      <w:ind w:left="2693" w:hanging="2693"/>
    </w:pPr>
    <w:rPr>
      <w:b/>
    </w:rPr>
  </w:style>
  <w:style w:type="paragraph" w:styleId="10">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EE349F"/>
    <w:pPr>
      <w:ind w:left="1701" w:hanging="1701"/>
    </w:pPr>
  </w:style>
  <w:style w:type="paragraph" w:styleId="40">
    <w:name w:val="toc 4"/>
    <w:basedOn w:val="30"/>
    <w:rsid w:val="00EE349F"/>
    <w:pPr>
      <w:ind w:left="1418" w:hanging="1418"/>
    </w:pPr>
  </w:style>
  <w:style w:type="paragraph" w:styleId="30">
    <w:name w:val="toc 3"/>
    <w:basedOn w:val="20"/>
    <w:rsid w:val="00EE349F"/>
    <w:pPr>
      <w:ind w:left="1134" w:hanging="1134"/>
    </w:pPr>
  </w:style>
  <w:style w:type="paragraph" w:styleId="20">
    <w:name w:val="toc 2"/>
    <w:basedOn w:val="10"/>
    <w:rsid w:val="00EE349F"/>
    <w:pPr>
      <w:keepNext w:val="0"/>
      <w:spacing w:before="0"/>
      <w:ind w:left="851" w:hanging="851"/>
    </w:pPr>
    <w:rPr>
      <w:sz w:val="20"/>
    </w:rPr>
  </w:style>
  <w:style w:type="paragraph" w:styleId="21">
    <w:name w:val="index 2"/>
    <w:basedOn w:val="11"/>
    <w:rsid w:val="00EE349F"/>
    <w:pPr>
      <w:ind w:left="284"/>
    </w:pPr>
  </w:style>
  <w:style w:type="paragraph" w:styleId="11">
    <w:name w:val="index 1"/>
    <w:basedOn w:val="a0"/>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EE349F"/>
    <w:pPr>
      <w:outlineLvl w:val="9"/>
    </w:pPr>
  </w:style>
  <w:style w:type="paragraph" w:styleId="22">
    <w:name w:val="List Number 2"/>
    <w:basedOn w:val="a5"/>
    <w:rsid w:val="00EE349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EE349F"/>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E349F"/>
    <w:pPr>
      <w:keepLines/>
      <w:spacing w:after="0"/>
      <w:ind w:left="454" w:hanging="454"/>
    </w:pPr>
    <w:rPr>
      <w:sz w:val="16"/>
    </w:rPr>
  </w:style>
  <w:style w:type="paragraph" w:customStyle="1" w:styleId="TAH">
    <w:name w:val="TAH"/>
    <w:basedOn w:val="TAC"/>
    <w:link w:val="TAHCar"/>
    <w:rsid w:val="00EE349F"/>
    <w:rPr>
      <w:b/>
    </w:rPr>
  </w:style>
  <w:style w:type="paragraph" w:customStyle="1" w:styleId="TAC">
    <w:name w:val="TAC"/>
    <w:basedOn w:val="TAL"/>
    <w:link w:val="TACChar"/>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a0"/>
    <w:rsid w:val="00EE349F"/>
    <w:pPr>
      <w:keepLines/>
      <w:ind w:left="1135" w:hanging="851"/>
    </w:pPr>
  </w:style>
  <w:style w:type="paragraph" w:styleId="90">
    <w:name w:val="toc 9"/>
    <w:basedOn w:val="80"/>
    <w:rsid w:val="00EE349F"/>
    <w:pPr>
      <w:ind w:left="1418" w:hanging="1418"/>
    </w:pPr>
  </w:style>
  <w:style w:type="paragraph" w:customStyle="1" w:styleId="EX">
    <w:name w:val="EX"/>
    <w:basedOn w:val="a0"/>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rsid w:val="00EE349F"/>
    <w:pPr>
      <w:spacing w:after="0"/>
    </w:pPr>
  </w:style>
  <w:style w:type="paragraph" w:styleId="60">
    <w:name w:val="toc 6"/>
    <w:basedOn w:val="50"/>
    <w:next w:val="a0"/>
    <w:rsid w:val="00EE349F"/>
    <w:pPr>
      <w:ind w:left="1985" w:hanging="1985"/>
    </w:pPr>
  </w:style>
  <w:style w:type="paragraph" w:styleId="70">
    <w:name w:val="toc 7"/>
    <w:basedOn w:val="60"/>
    <w:next w:val="a0"/>
    <w:rsid w:val="00EE349F"/>
    <w:pPr>
      <w:ind w:left="2268" w:hanging="2268"/>
    </w:pPr>
  </w:style>
  <w:style w:type="paragraph" w:styleId="23">
    <w:name w:val="List Bullet 2"/>
    <w:aliases w:val="lb2"/>
    <w:basedOn w:val="a9"/>
    <w:rsid w:val="00EE349F"/>
    <w:pPr>
      <w:ind w:left="851"/>
    </w:pPr>
  </w:style>
  <w:style w:type="paragraph" w:styleId="31">
    <w:name w:val="List Bullet 3"/>
    <w:basedOn w:val="23"/>
    <w:rsid w:val="00EE349F"/>
    <w:pPr>
      <w:ind w:left="1135"/>
    </w:pPr>
  </w:style>
  <w:style w:type="paragraph" w:styleId="a5">
    <w:name w:val="List Number"/>
    <w:basedOn w:val="aa"/>
    <w:rsid w:val="00EE349F"/>
  </w:style>
  <w:style w:type="paragraph" w:customStyle="1" w:styleId="EQ">
    <w:name w:val="EQ"/>
    <w:basedOn w:val="a0"/>
    <w:next w:val="a0"/>
    <w:rsid w:val="00EE349F"/>
    <w:pPr>
      <w:keepLines/>
      <w:tabs>
        <w:tab w:val="center" w:pos="4536"/>
        <w:tab w:val="right" w:pos="9072"/>
      </w:tabs>
    </w:pPr>
    <w:rPr>
      <w:noProof/>
    </w:rPr>
  </w:style>
  <w:style w:type="paragraph" w:customStyle="1" w:styleId="TH">
    <w:name w:val="TH"/>
    <w:basedOn w:val="a0"/>
    <w:link w:val="THChar"/>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5"/>
    <w:next w:val="a0"/>
    <w:rsid w:val="00EE349F"/>
    <w:pPr>
      <w:ind w:left="1985" w:hanging="1985"/>
      <w:outlineLvl w:val="9"/>
    </w:pPr>
    <w:rPr>
      <w:sz w:val="20"/>
    </w:rPr>
  </w:style>
  <w:style w:type="paragraph" w:customStyle="1" w:styleId="TAN">
    <w:name w:val="TAN"/>
    <w:basedOn w:val="TAL"/>
    <w:link w:val="TANChar"/>
    <w:rsid w:val="00EE349F"/>
    <w:pPr>
      <w:ind w:left="851" w:hanging="851"/>
    </w:pPr>
  </w:style>
  <w:style w:type="paragraph" w:customStyle="1" w:styleId="TAL">
    <w:name w:val="TAL"/>
    <w:basedOn w:val="a0"/>
    <w:link w:val="TALCar"/>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24">
    <w:name w:val="List 2"/>
    <w:basedOn w:val="aa"/>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EE349F"/>
    <w:pPr>
      <w:ind w:left="1135"/>
    </w:pPr>
  </w:style>
  <w:style w:type="paragraph" w:styleId="41">
    <w:name w:val="List 4"/>
    <w:basedOn w:val="32"/>
    <w:rsid w:val="00EE349F"/>
    <w:pPr>
      <w:ind w:left="1418"/>
    </w:pPr>
  </w:style>
  <w:style w:type="paragraph" w:styleId="51">
    <w:name w:val="List 5"/>
    <w:basedOn w:val="41"/>
    <w:rsid w:val="00EE349F"/>
    <w:pPr>
      <w:ind w:left="1702"/>
    </w:pPr>
  </w:style>
  <w:style w:type="paragraph" w:customStyle="1" w:styleId="EditorsNote">
    <w:name w:val="Editor's Note"/>
    <w:basedOn w:val="NO"/>
    <w:rsid w:val="00EE349F"/>
    <w:rPr>
      <w:color w:val="FF0000"/>
    </w:rPr>
  </w:style>
  <w:style w:type="paragraph" w:styleId="aa">
    <w:name w:val="List"/>
    <w:basedOn w:val="a0"/>
    <w:rsid w:val="00EE349F"/>
    <w:pPr>
      <w:ind w:left="568" w:hanging="284"/>
    </w:pPr>
  </w:style>
  <w:style w:type="paragraph" w:styleId="a9">
    <w:name w:val="List Bullet"/>
    <w:basedOn w:val="aa"/>
    <w:rsid w:val="00EE349F"/>
  </w:style>
  <w:style w:type="paragraph" w:styleId="42">
    <w:name w:val="List Bullet 4"/>
    <w:basedOn w:val="31"/>
    <w:rsid w:val="00EE349F"/>
    <w:pPr>
      <w:ind w:left="1418"/>
    </w:pPr>
  </w:style>
  <w:style w:type="paragraph" w:styleId="52">
    <w:name w:val="List Bullet 5"/>
    <w:basedOn w:val="42"/>
    <w:rsid w:val="00EE349F"/>
    <w:pPr>
      <w:ind w:left="1702"/>
    </w:pPr>
  </w:style>
  <w:style w:type="paragraph" w:customStyle="1" w:styleId="B1">
    <w:name w:val="B1"/>
    <w:basedOn w:val="aa"/>
    <w:link w:val="B1Char1"/>
    <w:rsid w:val="00EE349F"/>
  </w:style>
  <w:style w:type="paragraph" w:customStyle="1" w:styleId="B2">
    <w:name w:val="B2"/>
    <w:basedOn w:val="24"/>
    <w:rsid w:val="00EE349F"/>
  </w:style>
  <w:style w:type="paragraph" w:customStyle="1" w:styleId="B3">
    <w:name w:val="B3"/>
    <w:basedOn w:val="32"/>
    <w:rsid w:val="00EE349F"/>
  </w:style>
  <w:style w:type="paragraph" w:customStyle="1" w:styleId="B4">
    <w:name w:val="B4"/>
    <w:basedOn w:val="41"/>
    <w:rsid w:val="00EE349F"/>
  </w:style>
  <w:style w:type="paragraph" w:customStyle="1" w:styleId="B5">
    <w:name w:val="B5"/>
    <w:basedOn w:val="51"/>
    <w:rsid w:val="00EE349F"/>
  </w:style>
  <w:style w:type="paragraph" w:styleId="ab">
    <w:name w:val="footer"/>
    <w:basedOn w:val="a6"/>
    <w:link w:val="Char0"/>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49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EE349F"/>
    <w:pPr>
      <w:pBdr>
        <w:top w:val="none" w:sz="0" w:space="0" w:color="auto"/>
      </w:pBdr>
      <w:spacing w:before="180"/>
      <w:outlineLvl w:val="1"/>
    </w:pPr>
    <w:rPr>
      <w:sz w:val="32"/>
    </w:rPr>
  </w:style>
  <w:style w:type="paragraph" w:styleId="3">
    <w:name w:val="heading 3"/>
    <w:aliases w:val="Underrubrik2,H3,no break,Memo Heading 3"/>
    <w:basedOn w:val="2"/>
    <w:next w:val="a0"/>
    <w:qFormat/>
    <w:rsid w:val="00EE349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EE349F"/>
    <w:pPr>
      <w:ind w:left="1418" w:hanging="1418"/>
      <w:outlineLvl w:val="3"/>
    </w:pPr>
    <w:rPr>
      <w:sz w:val="24"/>
    </w:rPr>
  </w:style>
  <w:style w:type="paragraph" w:styleId="5">
    <w:name w:val="heading 5"/>
    <w:aliases w:val="H5"/>
    <w:basedOn w:val="4"/>
    <w:next w:val="a0"/>
    <w:qFormat/>
    <w:rsid w:val="00EE349F"/>
    <w:pPr>
      <w:ind w:left="1701" w:hanging="1701"/>
      <w:outlineLvl w:val="4"/>
    </w:pPr>
    <w:rPr>
      <w:sz w:val="22"/>
    </w:rPr>
  </w:style>
  <w:style w:type="paragraph" w:styleId="6">
    <w:name w:val="heading 6"/>
    <w:basedOn w:val="H6"/>
    <w:next w:val="a0"/>
    <w:link w:val="6Char"/>
    <w:qFormat/>
    <w:rsid w:val="00EE349F"/>
    <w:pPr>
      <w:outlineLvl w:val="5"/>
    </w:pPr>
  </w:style>
  <w:style w:type="paragraph" w:styleId="7">
    <w:name w:val="heading 7"/>
    <w:basedOn w:val="H6"/>
    <w:next w:val="a0"/>
    <w:link w:val="7Char"/>
    <w:qFormat/>
    <w:rsid w:val="00EE349F"/>
    <w:pPr>
      <w:outlineLvl w:val="6"/>
    </w:pPr>
  </w:style>
  <w:style w:type="paragraph" w:styleId="8">
    <w:name w:val="heading 8"/>
    <w:aliases w:val="Table Heading"/>
    <w:basedOn w:val="1"/>
    <w:next w:val="a0"/>
    <w:qFormat/>
    <w:rsid w:val="00EE349F"/>
    <w:pPr>
      <w:ind w:left="0" w:firstLine="0"/>
      <w:outlineLvl w:val="7"/>
    </w:pPr>
  </w:style>
  <w:style w:type="paragraph" w:styleId="9">
    <w:name w:val="heading 9"/>
    <w:aliases w:val="Figure Heading,FH"/>
    <w:basedOn w:val="8"/>
    <w:next w:val="a0"/>
    <w:qFormat/>
    <w:rsid w:val="00EE349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EE349F"/>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EE349F"/>
    <w:pPr>
      <w:spacing w:before="180"/>
      <w:ind w:left="2693" w:hanging="2693"/>
    </w:pPr>
    <w:rPr>
      <w:b/>
    </w:rPr>
  </w:style>
  <w:style w:type="paragraph" w:styleId="10">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EE349F"/>
    <w:pPr>
      <w:ind w:left="1701" w:hanging="1701"/>
    </w:pPr>
  </w:style>
  <w:style w:type="paragraph" w:styleId="40">
    <w:name w:val="toc 4"/>
    <w:basedOn w:val="30"/>
    <w:rsid w:val="00EE349F"/>
    <w:pPr>
      <w:ind w:left="1418" w:hanging="1418"/>
    </w:pPr>
  </w:style>
  <w:style w:type="paragraph" w:styleId="30">
    <w:name w:val="toc 3"/>
    <w:basedOn w:val="20"/>
    <w:rsid w:val="00EE349F"/>
    <w:pPr>
      <w:ind w:left="1134" w:hanging="1134"/>
    </w:pPr>
  </w:style>
  <w:style w:type="paragraph" w:styleId="20">
    <w:name w:val="toc 2"/>
    <w:basedOn w:val="10"/>
    <w:rsid w:val="00EE349F"/>
    <w:pPr>
      <w:keepNext w:val="0"/>
      <w:spacing w:before="0"/>
      <w:ind w:left="851" w:hanging="851"/>
    </w:pPr>
    <w:rPr>
      <w:sz w:val="20"/>
    </w:rPr>
  </w:style>
  <w:style w:type="paragraph" w:styleId="21">
    <w:name w:val="index 2"/>
    <w:basedOn w:val="11"/>
    <w:rsid w:val="00EE349F"/>
    <w:pPr>
      <w:ind w:left="284"/>
    </w:pPr>
  </w:style>
  <w:style w:type="paragraph" w:styleId="11">
    <w:name w:val="index 1"/>
    <w:basedOn w:val="a0"/>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EE349F"/>
    <w:pPr>
      <w:outlineLvl w:val="9"/>
    </w:pPr>
  </w:style>
  <w:style w:type="paragraph" w:styleId="22">
    <w:name w:val="List Number 2"/>
    <w:basedOn w:val="a5"/>
    <w:rsid w:val="00EE349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EE349F"/>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E349F"/>
    <w:pPr>
      <w:keepLines/>
      <w:spacing w:after="0"/>
      <w:ind w:left="454" w:hanging="454"/>
    </w:pPr>
    <w:rPr>
      <w:sz w:val="16"/>
    </w:rPr>
  </w:style>
  <w:style w:type="paragraph" w:customStyle="1" w:styleId="TAH">
    <w:name w:val="TAH"/>
    <w:basedOn w:val="TAC"/>
    <w:link w:val="TAHCar"/>
    <w:rsid w:val="00EE349F"/>
    <w:rPr>
      <w:b/>
    </w:rPr>
  </w:style>
  <w:style w:type="paragraph" w:customStyle="1" w:styleId="TAC">
    <w:name w:val="TAC"/>
    <w:basedOn w:val="TAL"/>
    <w:link w:val="TACChar"/>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a0"/>
    <w:rsid w:val="00EE349F"/>
    <w:pPr>
      <w:keepLines/>
      <w:ind w:left="1135" w:hanging="851"/>
    </w:pPr>
  </w:style>
  <w:style w:type="paragraph" w:styleId="90">
    <w:name w:val="toc 9"/>
    <w:basedOn w:val="80"/>
    <w:rsid w:val="00EE349F"/>
    <w:pPr>
      <w:ind w:left="1418" w:hanging="1418"/>
    </w:pPr>
  </w:style>
  <w:style w:type="paragraph" w:customStyle="1" w:styleId="EX">
    <w:name w:val="EX"/>
    <w:basedOn w:val="a0"/>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rsid w:val="00EE349F"/>
    <w:pPr>
      <w:spacing w:after="0"/>
    </w:pPr>
  </w:style>
  <w:style w:type="paragraph" w:styleId="60">
    <w:name w:val="toc 6"/>
    <w:basedOn w:val="50"/>
    <w:next w:val="a0"/>
    <w:rsid w:val="00EE349F"/>
    <w:pPr>
      <w:ind w:left="1985" w:hanging="1985"/>
    </w:pPr>
  </w:style>
  <w:style w:type="paragraph" w:styleId="70">
    <w:name w:val="toc 7"/>
    <w:basedOn w:val="60"/>
    <w:next w:val="a0"/>
    <w:rsid w:val="00EE349F"/>
    <w:pPr>
      <w:ind w:left="2268" w:hanging="2268"/>
    </w:pPr>
  </w:style>
  <w:style w:type="paragraph" w:styleId="23">
    <w:name w:val="List Bullet 2"/>
    <w:aliases w:val="lb2"/>
    <w:basedOn w:val="a9"/>
    <w:rsid w:val="00EE349F"/>
    <w:pPr>
      <w:ind w:left="851"/>
    </w:pPr>
  </w:style>
  <w:style w:type="paragraph" w:styleId="31">
    <w:name w:val="List Bullet 3"/>
    <w:basedOn w:val="23"/>
    <w:rsid w:val="00EE349F"/>
    <w:pPr>
      <w:ind w:left="1135"/>
    </w:pPr>
  </w:style>
  <w:style w:type="paragraph" w:styleId="a5">
    <w:name w:val="List Number"/>
    <w:basedOn w:val="aa"/>
    <w:rsid w:val="00EE349F"/>
  </w:style>
  <w:style w:type="paragraph" w:customStyle="1" w:styleId="EQ">
    <w:name w:val="EQ"/>
    <w:basedOn w:val="a0"/>
    <w:next w:val="a0"/>
    <w:rsid w:val="00EE349F"/>
    <w:pPr>
      <w:keepLines/>
      <w:tabs>
        <w:tab w:val="center" w:pos="4536"/>
        <w:tab w:val="right" w:pos="9072"/>
      </w:tabs>
    </w:pPr>
    <w:rPr>
      <w:noProof/>
    </w:rPr>
  </w:style>
  <w:style w:type="paragraph" w:customStyle="1" w:styleId="TH">
    <w:name w:val="TH"/>
    <w:basedOn w:val="a0"/>
    <w:link w:val="THChar"/>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5"/>
    <w:next w:val="a0"/>
    <w:rsid w:val="00EE349F"/>
    <w:pPr>
      <w:ind w:left="1985" w:hanging="1985"/>
      <w:outlineLvl w:val="9"/>
    </w:pPr>
    <w:rPr>
      <w:sz w:val="20"/>
    </w:rPr>
  </w:style>
  <w:style w:type="paragraph" w:customStyle="1" w:styleId="TAN">
    <w:name w:val="TAN"/>
    <w:basedOn w:val="TAL"/>
    <w:link w:val="TANChar"/>
    <w:rsid w:val="00EE349F"/>
    <w:pPr>
      <w:ind w:left="851" w:hanging="851"/>
    </w:pPr>
  </w:style>
  <w:style w:type="paragraph" w:customStyle="1" w:styleId="TAL">
    <w:name w:val="TAL"/>
    <w:basedOn w:val="a0"/>
    <w:link w:val="TALCar"/>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24">
    <w:name w:val="List 2"/>
    <w:basedOn w:val="aa"/>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EE349F"/>
    <w:pPr>
      <w:ind w:left="1135"/>
    </w:pPr>
  </w:style>
  <w:style w:type="paragraph" w:styleId="41">
    <w:name w:val="List 4"/>
    <w:basedOn w:val="32"/>
    <w:rsid w:val="00EE349F"/>
    <w:pPr>
      <w:ind w:left="1418"/>
    </w:pPr>
  </w:style>
  <w:style w:type="paragraph" w:styleId="51">
    <w:name w:val="List 5"/>
    <w:basedOn w:val="41"/>
    <w:rsid w:val="00EE349F"/>
    <w:pPr>
      <w:ind w:left="1702"/>
    </w:pPr>
  </w:style>
  <w:style w:type="paragraph" w:customStyle="1" w:styleId="EditorsNote">
    <w:name w:val="Editor's Note"/>
    <w:basedOn w:val="NO"/>
    <w:rsid w:val="00EE349F"/>
    <w:rPr>
      <w:color w:val="FF0000"/>
    </w:rPr>
  </w:style>
  <w:style w:type="paragraph" w:styleId="aa">
    <w:name w:val="List"/>
    <w:basedOn w:val="a0"/>
    <w:rsid w:val="00EE349F"/>
    <w:pPr>
      <w:ind w:left="568" w:hanging="284"/>
    </w:pPr>
  </w:style>
  <w:style w:type="paragraph" w:styleId="a9">
    <w:name w:val="List Bullet"/>
    <w:basedOn w:val="aa"/>
    <w:rsid w:val="00EE349F"/>
  </w:style>
  <w:style w:type="paragraph" w:styleId="42">
    <w:name w:val="List Bullet 4"/>
    <w:basedOn w:val="31"/>
    <w:rsid w:val="00EE349F"/>
    <w:pPr>
      <w:ind w:left="1418"/>
    </w:pPr>
  </w:style>
  <w:style w:type="paragraph" w:styleId="52">
    <w:name w:val="List Bullet 5"/>
    <w:basedOn w:val="42"/>
    <w:rsid w:val="00EE349F"/>
    <w:pPr>
      <w:ind w:left="1702"/>
    </w:pPr>
  </w:style>
  <w:style w:type="paragraph" w:customStyle="1" w:styleId="B1">
    <w:name w:val="B1"/>
    <w:basedOn w:val="aa"/>
    <w:link w:val="B1Char1"/>
    <w:rsid w:val="00EE349F"/>
  </w:style>
  <w:style w:type="paragraph" w:customStyle="1" w:styleId="B2">
    <w:name w:val="B2"/>
    <w:basedOn w:val="24"/>
    <w:rsid w:val="00EE349F"/>
  </w:style>
  <w:style w:type="paragraph" w:customStyle="1" w:styleId="B3">
    <w:name w:val="B3"/>
    <w:basedOn w:val="32"/>
    <w:rsid w:val="00EE349F"/>
  </w:style>
  <w:style w:type="paragraph" w:customStyle="1" w:styleId="B4">
    <w:name w:val="B4"/>
    <w:basedOn w:val="41"/>
    <w:rsid w:val="00EE349F"/>
  </w:style>
  <w:style w:type="paragraph" w:customStyle="1" w:styleId="B5">
    <w:name w:val="B5"/>
    <w:basedOn w:val="51"/>
    <w:rsid w:val="00EE349F"/>
  </w:style>
  <w:style w:type="paragraph" w:styleId="ab">
    <w:name w:val="footer"/>
    <w:basedOn w:val="a6"/>
    <w:link w:val="Char0"/>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31874535">
      <w:bodyDiv w:val="1"/>
      <w:marLeft w:val="0"/>
      <w:marRight w:val="0"/>
      <w:marTop w:val="0"/>
      <w:marBottom w:val="0"/>
      <w:divBdr>
        <w:top w:val="none" w:sz="0" w:space="0" w:color="auto"/>
        <w:left w:val="none" w:sz="0" w:space="0" w:color="auto"/>
        <w:bottom w:val="none" w:sz="0" w:space="0" w:color="auto"/>
        <w:right w:val="none" w:sz="0" w:space="0" w:color="auto"/>
      </w:divBdr>
    </w:div>
    <w:div w:id="138890620">
      <w:bodyDiv w:val="1"/>
      <w:marLeft w:val="0"/>
      <w:marRight w:val="0"/>
      <w:marTop w:val="0"/>
      <w:marBottom w:val="0"/>
      <w:divBdr>
        <w:top w:val="none" w:sz="0" w:space="0" w:color="auto"/>
        <w:left w:val="none" w:sz="0" w:space="0" w:color="auto"/>
        <w:bottom w:val="none" w:sz="0" w:space="0" w:color="auto"/>
        <w:right w:val="none" w:sz="0" w:space="0" w:color="auto"/>
      </w:divBdr>
      <w:divsChild>
        <w:div w:id="1529954205">
          <w:marLeft w:val="547"/>
          <w:marRight w:val="0"/>
          <w:marTop w:val="86"/>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8741653">
      <w:bodyDiv w:val="1"/>
      <w:marLeft w:val="0"/>
      <w:marRight w:val="0"/>
      <w:marTop w:val="0"/>
      <w:marBottom w:val="0"/>
      <w:divBdr>
        <w:top w:val="none" w:sz="0" w:space="0" w:color="auto"/>
        <w:left w:val="none" w:sz="0" w:space="0" w:color="auto"/>
        <w:bottom w:val="none" w:sz="0" w:space="0" w:color="auto"/>
        <w:right w:val="none" w:sz="0" w:space="0" w:color="auto"/>
      </w:divBdr>
      <w:divsChild>
        <w:div w:id="1748571610">
          <w:marLeft w:val="547"/>
          <w:marRight w:val="0"/>
          <w:marTop w:val="96"/>
          <w:marBottom w:val="4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775</Words>
  <Characters>4421</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5186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Shan YANG, China Telecom</cp:lastModifiedBy>
  <cp:revision>3</cp:revision>
  <dcterms:created xsi:type="dcterms:W3CDTF">2021-03-23T02:44:00Z</dcterms:created>
  <dcterms:modified xsi:type="dcterms:W3CDTF">2021-03-23T02:45:00Z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