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2A4B6" w14:textId="4FAA57F1" w:rsidR="00DC4196" w:rsidRDefault="00DC4196" w:rsidP="00DC4196">
      <w:pPr>
        <w:pStyle w:val="3GPPHeader"/>
      </w:pPr>
      <w:r w:rsidRPr="002F1A9B">
        <w:rPr>
          <w:lang w:val="sv-SE"/>
        </w:rPr>
        <w:t xml:space="preserve">3GPP TSG-RAN </w:t>
      </w:r>
      <w:r w:rsidR="00386B81" w:rsidRPr="002F1A9B">
        <w:rPr>
          <w:lang w:val="sv-SE"/>
        </w:rPr>
        <w:t>#91-e</w:t>
      </w:r>
      <w:r w:rsidRPr="002F1A9B">
        <w:rPr>
          <w:lang w:val="sv-SE"/>
        </w:rPr>
        <w:tab/>
      </w:r>
      <w:r w:rsidR="001E2C63" w:rsidRPr="000F0718">
        <w:t>R</w:t>
      </w:r>
      <w:bookmarkStart w:id="0" w:name="_Hlk61362165"/>
      <w:r w:rsidR="008118DF">
        <w:t>P-210824</w:t>
      </w:r>
      <w:r w:rsidR="000F0718">
        <w:br/>
      </w:r>
      <w:r w:rsidR="005147D7">
        <w:t xml:space="preserve">Online, </w:t>
      </w:r>
      <w:r w:rsidR="00386B81">
        <w:t>16-26 March</w:t>
      </w:r>
      <w:r w:rsidR="00585DED">
        <w:t xml:space="preserve"> </w:t>
      </w:r>
      <w:r w:rsidR="00AE7B7A">
        <w:t>202</w:t>
      </w:r>
      <w:r w:rsidR="003A5F2E">
        <w:t>1</w:t>
      </w:r>
      <w:bookmarkEnd w:id="0"/>
    </w:p>
    <w:p w14:paraId="4D9CF3A9" w14:textId="77777777" w:rsidR="000F0718" w:rsidRPr="00A36CD6" w:rsidRDefault="000F0718" w:rsidP="00DC4196">
      <w:pPr>
        <w:pStyle w:val="3GPPHeader"/>
      </w:pPr>
    </w:p>
    <w:p w14:paraId="677583ED" w14:textId="173D9E6A" w:rsidR="00DC4196" w:rsidRDefault="00DC4196" w:rsidP="00DC4196">
      <w:pPr>
        <w:pStyle w:val="3GPPHeader"/>
      </w:pPr>
      <w:r>
        <w:t>Agenda Item:</w:t>
      </w:r>
      <w:r>
        <w:tab/>
      </w:r>
      <w:r w:rsidR="000F0718">
        <w:t>5.2</w:t>
      </w:r>
    </w:p>
    <w:p w14:paraId="22530293" w14:textId="54FC8B32" w:rsidR="00DC4196" w:rsidRDefault="00DC4196" w:rsidP="00DC4196">
      <w:pPr>
        <w:pStyle w:val="3GPPHeader"/>
      </w:pPr>
      <w:r>
        <w:t>Source:</w:t>
      </w:r>
      <w:r>
        <w:tab/>
      </w:r>
      <w:r w:rsidR="00DD0B8E">
        <w:t>RAN2</w:t>
      </w:r>
      <w:r w:rsidR="008F6FAE">
        <w:t xml:space="preserve"> Chair</w:t>
      </w:r>
      <w:r w:rsidR="008118DF">
        <w:t>man</w:t>
      </w:r>
      <w:r w:rsidR="008F6FAE">
        <w:t xml:space="preserve"> (Moderator)</w:t>
      </w:r>
    </w:p>
    <w:p w14:paraId="65969552" w14:textId="1A216530" w:rsidR="008F6FAE" w:rsidRDefault="00DC4196" w:rsidP="00DC4196">
      <w:pPr>
        <w:pStyle w:val="3GPPHeader"/>
        <w:rPr>
          <w:lang w:val="it-IT"/>
        </w:rPr>
      </w:pPr>
      <w:r w:rsidRPr="00D44844">
        <w:rPr>
          <w:lang w:val="it-IT"/>
        </w:rPr>
        <w:t>Title:</w:t>
      </w:r>
      <w:r w:rsidRPr="00D44844">
        <w:rPr>
          <w:lang w:val="it-IT"/>
        </w:rPr>
        <w:tab/>
      </w:r>
      <w:r w:rsidR="00DD0B8E">
        <w:rPr>
          <w:lang w:val="it-IT"/>
        </w:rPr>
        <w:t>RAN</w:t>
      </w:r>
      <w:r w:rsidR="000F0718">
        <w:rPr>
          <w:lang w:val="it-IT"/>
        </w:rPr>
        <w:t>2 TU</w:t>
      </w:r>
      <w:r w:rsidR="008118DF">
        <w:rPr>
          <w:lang w:val="it-IT"/>
        </w:rPr>
        <w:t xml:space="preserve"> planning </w:t>
      </w:r>
      <w:r w:rsidR="000F0718">
        <w:rPr>
          <w:lang w:val="it-IT"/>
        </w:rPr>
        <w:t>[91e][49]</w:t>
      </w:r>
    </w:p>
    <w:p w14:paraId="5CEB5569" w14:textId="77777777" w:rsidR="004F1A79" w:rsidRDefault="00DC4196" w:rsidP="00DC4196">
      <w:pPr>
        <w:pStyle w:val="3GPPHeader"/>
      </w:pPr>
      <w:r>
        <w:t>Document for:</w:t>
      </w:r>
      <w:r>
        <w:tab/>
      </w:r>
      <w:r w:rsidR="003A5F2E">
        <w:t>Discussion</w:t>
      </w:r>
    </w:p>
    <w:p w14:paraId="4B388931" w14:textId="77777777" w:rsidR="009C0295" w:rsidRDefault="00E250A8" w:rsidP="00E250A8">
      <w:pPr>
        <w:pStyle w:val="Heading1"/>
      </w:pPr>
      <w:r>
        <w:t>Introduction</w:t>
      </w:r>
    </w:p>
    <w:p w14:paraId="59621D83" w14:textId="1AAF72E1" w:rsidR="00225956" w:rsidRDefault="007A43AA" w:rsidP="005B1EA5">
      <w:pPr>
        <w:rPr>
          <w:bCs/>
        </w:rPr>
      </w:pPr>
      <w:r>
        <w:rPr>
          <w:bCs/>
        </w:rPr>
        <w:t>This document discusses the RAN2 TU plan situation and includes R2 chair proposals</w:t>
      </w:r>
      <w:r w:rsidR="00CF3FD6">
        <w:rPr>
          <w:bCs/>
        </w:rPr>
        <w:t xml:space="preserve"> and observations. </w:t>
      </w:r>
      <w:r w:rsidR="0017423D">
        <w:rPr>
          <w:bCs/>
        </w:rPr>
        <w:t xml:space="preserve">At the current point in time all RAN2 SI (except one) have now finished, and the R17 scope should be almost completely set (except e.g. TEI). </w:t>
      </w:r>
    </w:p>
    <w:p w14:paraId="0E339564" w14:textId="160575F2" w:rsidR="008118DF" w:rsidRDefault="008118DF" w:rsidP="005B1EA5">
      <w:pPr>
        <w:rPr>
          <w:bCs/>
        </w:rPr>
      </w:pPr>
      <w:r>
        <w:rPr>
          <w:bCs/>
        </w:rPr>
        <w:t>Attachment: Excel file RAN2 TU plan (expected to be merged into multi-WG TU plan for later endorsement)</w:t>
      </w:r>
    </w:p>
    <w:p w14:paraId="79AC1E5D" w14:textId="6194B3D2" w:rsidR="008118DF" w:rsidRDefault="008118DF" w:rsidP="005B1EA5">
      <w:pPr>
        <w:rPr>
          <w:bCs/>
        </w:rPr>
      </w:pPr>
      <w:r>
        <w:rPr>
          <w:bCs/>
        </w:rPr>
        <w:t xml:space="preserve">This document is intended for information sharing and facilitation of discussions. </w:t>
      </w:r>
    </w:p>
    <w:p w14:paraId="49AF4E5D" w14:textId="69AD6F3D" w:rsidR="000F0718" w:rsidRDefault="000F0718" w:rsidP="000F0718">
      <w:pPr>
        <w:pStyle w:val="Heading1"/>
        <w:pBdr>
          <w:top w:val="single" w:sz="12" w:space="2" w:color="auto"/>
        </w:pBdr>
      </w:pPr>
      <w:r>
        <w:t>Discussion</w:t>
      </w:r>
    </w:p>
    <w:p w14:paraId="2A9453BE" w14:textId="7F727D17" w:rsidR="007A43AA" w:rsidRPr="007A43AA" w:rsidRDefault="007A43AA" w:rsidP="00F25D19">
      <w:pPr>
        <w:rPr>
          <w:bCs/>
        </w:rPr>
      </w:pPr>
      <w:r>
        <w:rPr>
          <w:b/>
          <w:bCs/>
        </w:rPr>
        <w:t xml:space="preserve">MR DCCA and PowSav WIs: </w:t>
      </w:r>
      <w:r w:rsidRPr="007A43AA">
        <w:rPr>
          <w:bCs/>
        </w:rPr>
        <w:t xml:space="preserve">As proposed in </w:t>
      </w:r>
      <w:r>
        <w:rPr>
          <w:bCs/>
        </w:rPr>
        <w:t xml:space="preserve">RAN2 Report to RP91e </w:t>
      </w:r>
      <w:r w:rsidRPr="007A43AA">
        <w:rPr>
          <w:bCs/>
        </w:rPr>
        <w:t>TUs were shifted between the meetings for planning reasons, n</w:t>
      </w:r>
      <w:r>
        <w:rPr>
          <w:bCs/>
        </w:rPr>
        <w:t>o change to total TUs</w:t>
      </w:r>
      <w:r w:rsidR="00CF3FD6">
        <w:rPr>
          <w:bCs/>
        </w:rPr>
        <w:t xml:space="preserve"> for these items</w:t>
      </w:r>
      <w:r>
        <w:rPr>
          <w:bCs/>
        </w:rPr>
        <w:t xml:space="preserve">. </w:t>
      </w:r>
    </w:p>
    <w:p w14:paraId="5D234A9B" w14:textId="09674B0B" w:rsidR="00F25D19" w:rsidRDefault="00F25D19" w:rsidP="00F25D19">
      <w:pPr>
        <w:rPr>
          <w:bCs/>
        </w:rPr>
      </w:pPr>
      <w:r w:rsidRPr="009711A4">
        <w:rPr>
          <w:b/>
          <w:bCs/>
        </w:rPr>
        <w:t>NR feMIMO [R1]</w:t>
      </w:r>
      <w:r>
        <w:rPr>
          <w:bCs/>
        </w:rPr>
        <w:t xml:space="preserve"> – </w:t>
      </w:r>
      <w:r w:rsidRPr="000A6BAD">
        <w:rPr>
          <w:bCs/>
        </w:rPr>
        <w:t>[91E][23][FeMIMO_scope]</w:t>
      </w:r>
      <w:r>
        <w:rPr>
          <w:bCs/>
        </w:rPr>
        <w:t xml:space="preserve"> Mobility scope: 0.5 TU added at R2#114. Plan: Open incoming LS from R1 at R2#113B, prepare by email until R2#114. Initial Reply LS from R2#114. At next TSG RAN (June), RAN2 impact should be better known and it should be possible to somewhat adjust TU allocation if required. It was also requested to add TU time for MAC CE design towards the end of the release: 0.5 TU for one meeting. R2 Chair Comment: MAC impact is expecte</w:t>
      </w:r>
      <w:r w:rsidR="0017423D">
        <w:rPr>
          <w:bCs/>
        </w:rPr>
        <w:t xml:space="preserve">d and </w:t>
      </w:r>
      <w:r>
        <w:rPr>
          <w:bCs/>
        </w:rPr>
        <w:t>R2 will have to do</w:t>
      </w:r>
      <w:r w:rsidR="0017423D">
        <w:rPr>
          <w:bCs/>
        </w:rPr>
        <w:t xml:space="preserve"> it</w:t>
      </w:r>
      <w:r>
        <w:rPr>
          <w:bCs/>
        </w:rPr>
        <w:t>. If MAC CE design acc to R1 request is the only impact then this impact is low. Can revisit also this at next TSG</w:t>
      </w:r>
      <w:r w:rsidR="0017423D">
        <w:rPr>
          <w:bCs/>
        </w:rPr>
        <w:t xml:space="preserve"> for better confidence</w:t>
      </w:r>
      <w:r>
        <w:rPr>
          <w:bCs/>
        </w:rPr>
        <w:t xml:space="preserve">. </w:t>
      </w:r>
    </w:p>
    <w:p w14:paraId="4CB5E1A6" w14:textId="47EEADF4" w:rsidR="00F25D19" w:rsidRDefault="00F25D19" w:rsidP="00F25D19">
      <w:pPr>
        <w:rPr>
          <w:bCs/>
        </w:rPr>
      </w:pPr>
      <w:r w:rsidRPr="000A6BAD">
        <w:rPr>
          <w:b/>
          <w:bCs/>
        </w:rPr>
        <w:t>NR Non Terrestrial Network [R1]</w:t>
      </w:r>
      <w:r>
        <w:rPr>
          <w:bCs/>
        </w:rPr>
        <w:t xml:space="preserve"> +0.5 TU was requested for 113B in Status Report RP-210726. R2 Chair: Proposed to not follow this request</w:t>
      </w:r>
      <w:r w:rsidR="007A43AA">
        <w:rPr>
          <w:bCs/>
        </w:rPr>
        <w:t>, there is no spare TU for next quarter.</w:t>
      </w:r>
    </w:p>
    <w:p w14:paraId="39BAE85C" w14:textId="16DD4B99" w:rsidR="00842BAB" w:rsidRDefault="00842BAB" w:rsidP="005B1EA5">
      <w:pPr>
        <w:rPr>
          <w:bCs/>
        </w:rPr>
      </w:pPr>
      <w:r w:rsidRPr="00842BAB">
        <w:rPr>
          <w:b/>
          <w:bCs/>
        </w:rPr>
        <w:t>NR Coverage Enh [R1]</w:t>
      </w:r>
      <w:r>
        <w:rPr>
          <w:bCs/>
        </w:rPr>
        <w:t xml:space="preserve"> No </w:t>
      </w:r>
      <w:ins w:id="1" w:author="Author">
        <w:r w:rsidR="00B02A16">
          <w:rPr>
            <w:bCs/>
          </w:rPr>
          <w:t xml:space="preserve">specific </w:t>
        </w:r>
      </w:ins>
      <w:r>
        <w:rPr>
          <w:bCs/>
        </w:rPr>
        <w:t>TU allocation in RAN2</w:t>
      </w:r>
      <w:ins w:id="2" w:author="Author">
        <w:r w:rsidR="00B02A16">
          <w:rPr>
            <w:bCs/>
          </w:rPr>
          <w:t xml:space="preserve"> for now</w:t>
        </w:r>
      </w:ins>
      <w:r>
        <w:rPr>
          <w:bCs/>
        </w:rPr>
        <w:t>. Expected impact</w:t>
      </w:r>
      <w:ins w:id="3" w:author="Author">
        <w:r w:rsidR="00137D83">
          <w:rPr>
            <w:bCs/>
          </w:rPr>
          <w:t>:</w:t>
        </w:r>
      </w:ins>
      <w:r>
        <w:rPr>
          <w:bCs/>
        </w:rPr>
        <w:t xml:space="preserve"> Configuration and UE caps. </w:t>
      </w:r>
      <w:del w:id="4" w:author="Author">
        <w:r w:rsidDel="00B02A16">
          <w:rPr>
            <w:bCs/>
          </w:rPr>
          <w:delText xml:space="preserve">In case </w:delText>
        </w:r>
      </w:del>
      <w:r>
        <w:rPr>
          <w:bCs/>
        </w:rPr>
        <w:t xml:space="preserve">Control of RACH procedure for using CE Msg3 </w:t>
      </w:r>
      <w:ins w:id="5" w:author="Author">
        <w:r w:rsidR="00B02A16">
          <w:rPr>
            <w:bCs/>
          </w:rPr>
          <w:t xml:space="preserve">may </w:t>
        </w:r>
      </w:ins>
      <w:r>
        <w:rPr>
          <w:bCs/>
        </w:rPr>
        <w:t>require</w:t>
      </w:r>
      <w:del w:id="6" w:author="Author">
        <w:r w:rsidDel="00B02A16">
          <w:rPr>
            <w:bCs/>
          </w:rPr>
          <w:delText>s</w:delText>
        </w:r>
      </w:del>
      <w:r>
        <w:rPr>
          <w:bCs/>
        </w:rPr>
        <w:t xml:space="preserve"> RAN2 discussion</w:t>
      </w:r>
      <w:ins w:id="7" w:author="Author">
        <w:r w:rsidR="00B02A16">
          <w:rPr>
            <w:bCs/>
          </w:rPr>
          <w:t xml:space="preserve"> and will in any case not start in 21Q2.</w:t>
        </w:r>
      </w:ins>
      <w:del w:id="8" w:author="Author">
        <w:r w:rsidDel="00B02A16">
          <w:rPr>
            <w:bCs/>
          </w:rPr>
          <w:delText>,</w:delText>
        </w:r>
      </w:del>
      <w:r>
        <w:rPr>
          <w:bCs/>
        </w:rPr>
        <w:t xml:space="preserve"> </w:t>
      </w:r>
      <w:ins w:id="9" w:author="Author">
        <w:r w:rsidR="00B02A16">
          <w:rPr>
            <w:bCs/>
          </w:rPr>
          <w:t xml:space="preserve"> An update of the WID to capture </w:t>
        </w:r>
        <w:r w:rsidR="00137D83">
          <w:rPr>
            <w:bCs/>
          </w:rPr>
          <w:t xml:space="preserve">such </w:t>
        </w:r>
        <w:r w:rsidR="00B02A16">
          <w:rPr>
            <w:bCs/>
          </w:rPr>
          <w:t xml:space="preserve">RAN2 aspects can be considered later, e.g. at June 21 TSG RAN. </w:t>
        </w:r>
      </w:ins>
      <w:del w:id="10" w:author="Author">
        <w:r w:rsidDel="00B02A16">
          <w:rPr>
            <w:bCs/>
          </w:rPr>
          <w:delText>i</w:delText>
        </w:r>
      </w:del>
      <w:ins w:id="11" w:author="Author">
        <w:r w:rsidR="00B02A16">
          <w:rPr>
            <w:bCs/>
          </w:rPr>
          <w:t xml:space="preserve">In RAN2 such discussion may </w:t>
        </w:r>
      </w:ins>
      <w:del w:id="12" w:author="Author">
        <w:r w:rsidDel="00B02A16">
          <w:rPr>
            <w:bCs/>
          </w:rPr>
          <w:delText>t will</w:delText>
        </w:r>
      </w:del>
      <w:r>
        <w:rPr>
          <w:bCs/>
        </w:rPr>
        <w:t xml:space="preserve"> be done together with RedCap</w:t>
      </w:r>
      <w:ins w:id="13" w:author="Author">
        <w:r w:rsidR="00137D83">
          <w:rPr>
            <w:bCs/>
          </w:rPr>
          <w:t xml:space="preserve"> as there may be</w:t>
        </w:r>
        <w:r w:rsidR="00B02A16">
          <w:rPr>
            <w:bCs/>
          </w:rPr>
          <w:t xml:space="preserve"> similarity with RedCap UE identification.</w:t>
        </w:r>
      </w:ins>
      <w:del w:id="14" w:author="Author">
        <w:r w:rsidDel="00B02A16">
          <w:rPr>
            <w:bCs/>
          </w:rPr>
          <w:delText>, using the TU allocation of RedCap</w:delText>
        </w:r>
        <w:r w:rsidR="008B1695" w:rsidDel="00B02A16">
          <w:rPr>
            <w:bCs/>
          </w:rPr>
          <w:delText xml:space="preserve"> (</w:delText>
        </w:r>
        <w:r w:rsidR="0017423D" w:rsidDel="00B02A16">
          <w:rPr>
            <w:bCs/>
          </w:rPr>
          <w:delText xml:space="preserve">which </w:delText>
        </w:r>
        <w:r w:rsidDel="00B02A16">
          <w:rPr>
            <w:bCs/>
          </w:rPr>
          <w:delText xml:space="preserve">was the original assumption </w:delText>
        </w:r>
        <w:r w:rsidR="008B1695" w:rsidDel="00B02A16">
          <w:rPr>
            <w:bCs/>
          </w:rPr>
          <w:delText>Dec 2019)</w:delText>
        </w:r>
      </w:del>
      <w:r>
        <w:rPr>
          <w:bCs/>
        </w:rPr>
        <w:t xml:space="preserve">. </w:t>
      </w:r>
    </w:p>
    <w:p w14:paraId="601AC216" w14:textId="37480E58" w:rsidR="00F25D19" w:rsidRDefault="00F25D19" w:rsidP="005B1EA5">
      <w:pPr>
        <w:rPr>
          <w:bCs/>
        </w:rPr>
      </w:pPr>
      <w:r>
        <w:rPr>
          <w:b/>
          <w:bCs/>
          <w:lang w:val="en-GB" w:eastAsia="en-US"/>
        </w:rPr>
        <w:t xml:space="preserve">(New) RedCap [R1] - [91E][38][RedCap_scope] – </w:t>
      </w:r>
      <w:r w:rsidRPr="00F25D19">
        <w:rPr>
          <w:bCs/>
          <w:lang w:val="en-GB" w:eastAsia="en-US"/>
        </w:rPr>
        <w:t xml:space="preserve">R2 Chair: </w:t>
      </w:r>
      <w:r w:rsidRPr="00F25D19">
        <w:rPr>
          <w:bCs/>
        </w:rPr>
        <w:t>Current</w:t>
      </w:r>
      <w:r>
        <w:rPr>
          <w:bCs/>
        </w:rPr>
        <w:t xml:space="preserve"> TU allocation </w:t>
      </w:r>
      <w:r w:rsidR="0017423D">
        <w:rPr>
          <w:bCs/>
        </w:rPr>
        <w:t xml:space="preserve">matches the assumptions. </w:t>
      </w:r>
      <w:r>
        <w:rPr>
          <w:bCs/>
        </w:rPr>
        <w:t xml:space="preserve"> </w:t>
      </w:r>
    </w:p>
    <w:p w14:paraId="1282FD27" w14:textId="2DF1F39A" w:rsidR="00842BAB" w:rsidRDefault="000A6BAD" w:rsidP="005B1EA5">
      <w:pPr>
        <w:rPr>
          <w:bCs/>
        </w:rPr>
      </w:pPr>
      <w:r>
        <w:rPr>
          <w:b/>
          <w:bCs/>
        </w:rPr>
        <w:t xml:space="preserve">(New) </w:t>
      </w:r>
      <w:r w:rsidR="009B1698" w:rsidRPr="000A6BAD">
        <w:rPr>
          <w:b/>
          <w:bCs/>
        </w:rPr>
        <w:t>NR Positioning Enh [R1]</w:t>
      </w:r>
      <w:r w:rsidR="008B1695">
        <w:rPr>
          <w:bCs/>
        </w:rPr>
        <w:t xml:space="preserve"> </w:t>
      </w:r>
      <w:r w:rsidR="00671996">
        <w:rPr>
          <w:bCs/>
        </w:rPr>
        <w:t>–</w:t>
      </w:r>
      <w:r w:rsidR="00C85282">
        <w:rPr>
          <w:bCs/>
        </w:rPr>
        <w:t xml:space="preserve"> </w:t>
      </w:r>
      <w:r w:rsidR="00C85282" w:rsidRPr="00C85282">
        <w:rPr>
          <w:bCs/>
        </w:rPr>
        <w:t>[91E][36][Positioning_scope]</w:t>
      </w:r>
      <w:r w:rsidR="00C85282">
        <w:rPr>
          <w:bCs/>
        </w:rPr>
        <w:t xml:space="preserve"> - </w:t>
      </w:r>
      <w:r w:rsidR="00671996">
        <w:rPr>
          <w:bCs/>
        </w:rPr>
        <w:t xml:space="preserve"> </w:t>
      </w:r>
      <w:r>
        <w:rPr>
          <w:bCs/>
        </w:rPr>
        <w:t>TU allocation reduced cmp. previous meeting (in the proposal in RAN2 report)</w:t>
      </w:r>
      <w:r w:rsidR="00671996">
        <w:rPr>
          <w:bCs/>
        </w:rPr>
        <w:t xml:space="preserve"> 0.5 TU </w:t>
      </w:r>
      <w:r>
        <w:rPr>
          <w:bCs/>
        </w:rPr>
        <w:t xml:space="preserve">for </w:t>
      </w:r>
      <w:r w:rsidR="00671996">
        <w:rPr>
          <w:bCs/>
        </w:rPr>
        <w:t>113B</w:t>
      </w:r>
      <w:r>
        <w:rPr>
          <w:bCs/>
        </w:rPr>
        <w:t xml:space="preserve">, to have this WI share the 2-meeting-quarter reduction. </w:t>
      </w:r>
    </w:p>
    <w:p w14:paraId="17669992" w14:textId="7B975A5A" w:rsidR="00502DE0" w:rsidRDefault="000A6BAD" w:rsidP="005B1EA5">
      <w:pPr>
        <w:rPr>
          <w:bCs/>
        </w:rPr>
      </w:pPr>
      <w:r>
        <w:rPr>
          <w:b/>
          <w:bCs/>
        </w:rPr>
        <w:t xml:space="preserve">(New) </w:t>
      </w:r>
      <w:r w:rsidR="00502DE0" w:rsidRPr="00B3767B">
        <w:rPr>
          <w:b/>
          <w:bCs/>
        </w:rPr>
        <w:t>QoE [R3]</w:t>
      </w:r>
      <w:r w:rsidR="00502DE0">
        <w:rPr>
          <w:bCs/>
        </w:rPr>
        <w:t xml:space="preserve"> – </w:t>
      </w:r>
      <w:r w:rsidR="00B3767B">
        <w:t xml:space="preserve">[91E][11][QoE_WI] </w:t>
      </w:r>
      <w:r w:rsidR="00502DE0">
        <w:rPr>
          <w:bCs/>
        </w:rPr>
        <w:t>TU request matches R2 allocation</w:t>
      </w:r>
      <w:r w:rsidR="00B3767B">
        <w:rPr>
          <w:bCs/>
        </w:rPr>
        <w:t>, except for the last meeting</w:t>
      </w:r>
      <w:r w:rsidR="007A43AA">
        <w:rPr>
          <w:bCs/>
        </w:rPr>
        <w:t xml:space="preserve"> and R3 is expected to continue to the end, </w:t>
      </w:r>
      <w:r>
        <w:rPr>
          <w:bCs/>
        </w:rPr>
        <w:t>so</w:t>
      </w:r>
      <w:r w:rsidR="00B3767B">
        <w:rPr>
          <w:bCs/>
        </w:rPr>
        <w:t xml:space="preserve"> 0.5 TU added for R2#117</w:t>
      </w:r>
      <w:r w:rsidR="0017423D">
        <w:rPr>
          <w:bCs/>
        </w:rPr>
        <w:t xml:space="preserve"> (the last meeting)</w:t>
      </w:r>
      <w:r>
        <w:rPr>
          <w:bCs/>
        </w:rPr>
        <w:t>.</w:t>
      </w:r>
      <w:r w:rsidR="00F25D19">
        <w:rPr>
          <w:bCs/>
        </w:rPr>
        <w:t xml:space="preserve"> </w:t>
      </w:r>
    </w:p>
    <w:p w14:paraId="7E7DB6C6" w14:textId="13FF22F6" w:rsidR="00502DE0" w:rsidRDefault="000A6BAD" w:rsidP="005B1EA5">
      <w:pPr>
        <w:rPr>
          <w:bCs/>
        </w:rPr>
      </w:pPr>
      <w:r>
        <w:rPr>
          <w:b/>
          <w:bCs/>
        </w:rPr>
        <w:lastRenderedPageBreak/>
        <w:t xml:space="preserve">(New) </w:t>
      </w:r>
      <w:r w:rsidR="00502DE0" w:rsidRPr="00ED5E61">
        <w:rPr>
          <w:b/>
          <w:bCs/>
        </w:rPr>
        <w:t xml:space="preserve">SL Relay [R2] </w:t>
      </w:r>
      <w:r w:rsidR="00ED5E61" w:rsidRPr="00ED5E61">
        <w:rPr>
          <w:b/>
          <w:bCs/>
        </w:rPr>
        <w:t xml:space="preserve">- </w:t>
      </w:r>
      <w:r w:rsidR="00ED5E61" w:rsidRPr="00ED5E61">
        <w:rPr>
          <w:lang w:eastAsia="zh-CN"/>
        </w:rPr>
        <w:t xml:space="preserve">[91E][09][SL_Relay_WI] - </w:t>
      </w:r>
      <w:r w:rsidR="00502DE0" w:rsidRPr="00ED5E61">
        <w:rPr>
          <w:bCs/>
        </w:rPr>
        <w:t>TU request</w:t>
      </w:r>
      <w:r w:rsidR="00502DE0">
        <w:rPr>
          <w:bCs/>
        </w:rPr>
        <w:t xml:space="preserve"> matches R2 allocation</w:t>
      </w:r>
      <w:r w:rsidR="00ED5E61">
        <w:rPr>
          <w:bCs/>
        </w:rPr>
        <w:t xml:space="preserve"> – no change</w:t>
      </w:r>
    </w:p>
    <w:p w14:paraId="6F8B1EF2" w14:textId="4F7DFF4D" w:rsidR="00A53D2E" w:rsidRDefault="000A6BAD" w:rsidP="005B1EA5">
      <w:pPr>
        <w:rPr>
          <w:bCs/>
        </w:rPr>
      </w:pPr>
      <w:r>
        <w:rPr>
          <w:b/>
          <w:bCs/>
        </w:rPr>
        <w:t xml:space="preserve">(New) </w:t>
      </w:r>
      <w:r w:rsidR="00A53D2E" w:rsidRPr="00ED5E61">
        <w:rPr>
          <w:b/>
          <w:bCs/>
        </w:rPr>
        <w:t>RAN Slicing [R2]</w:t>
      </w:r>
      <w:r w:rsidR="00A53D2E">
        <w:rPr>
          <w:bCs/>
        </w:rPr>
        <w:t xml:space="preserve"> </w:t>
      </w:r>
      <w:r w:rsidR="00ED5E61">
        <w:rPr>
          <w:bCs/>
        </w:rPr>
        <w:t xml:space="preserve">- </w:t>
      </w:r>
      <w:r w:rsidR="00ED5E61" w:rsidRPr="00ED5E61">
        <w:rPr>
          <w:bCs/>
        </w:rPr>
        <w:t>[91E][10][RAN_Slicing_WI]</w:t>
      </w:r>
      <w:r w:rsidR="00ED5E61">
        <w:rPr>
          <w:bCs/>
        </w:rPr>
        <w:t xml:space="preserve"> </w:t>
      </w:r>
      <w:r w:rsidR="00A53D2E">
        <w:rPr>
          <w:bCs/>
        </w:rPr>
        <w:t xml:space="preserve">TU request 0.5 TU per meeting additionally to current allocation. </w:t>
      </w:r>
      <w:r w:rsidR="00ED5E61">
        <w:rPr>
          <w:bCs/>
        </w:rPr>
        <w:t xml:space="preserve">R2 Chair Comment: at least for meetings in Q2, current allocation should be ok, as SA2 has not concluded their study yet. </w:t>
      </w:r>
      <w:r w:rsidR="007A43AA">
        <w:rPr>
          <w:bCs/>
        </w:rPr>
        <w:t>No need for a</w:t>
      </w:r>
      <w:r w:rsidR="0017423D">
        <w:rPr>
          <w:bCs/>
        </w:rPr>
        <w:t xml:space="preserve">dditional allocation now (and it will be difficult to increase later). </w:t>
      </w:r>
    </w:p>
    <w:p w14:paraId="20EDBDA3" w14:textId="11724C95" w:rsidR="00A53D2E" w:rsidRPr="00842BAB" w:rsidRDefault="000A6BAD" w:rsidP="005B1EA5">
      <w:pPr>
        <w:rPr>
          <w:bCs/>
        </w:rPr>
      </w:pPr>
      <w:r w:rsidRPr="000A6BAD">
        <w:rPr>
          <w:b/>
          <w:bCs/>
        </w:rPr>
        <w:t xml:space="preserve">(New) </w:t>
      </w:r>
      <w:r w:rsidR="00671996" w:rsidRPr="000A6BAD">
        <w:rPr>
          <w:b/>
          <w:bCs/>
        </w:rPr>
        <w:t>5G Broadcast BWs [R4]</w:t>
      </w:r>
      <w:r w:rsidR="00671996">
        <w:rPr>
          <w:bCs/>
        </w:rPr>
        <w:t xml:space="preserve"> </w:t>
      </w:r>
      <w:r>
        <w:rPr>
          <w:bCs/>
        </w:rPr>
        <w:t xml:space="preserve">- </w:t>
      </w:r>
      <w:r w:rsidR="00F25D19" w:rsidRPr="00F25D19">
        <w:rPr>
          <w:bCs/>
        </w:rPr>
        <w:t>[91E][41][5G broadcast bands]</w:t>
      </w:r>
      <w:r w:rsidR="00F25D19">
        <w:rPr>
          <w:bCs/>
        </w:rPr>
        <w:t xml:space="preserve"> - </w:t>
      </w:r>
      <w:r w:rsidR="00671996">
        <w:rPr>
          <w:bCs/>
        </w:rPr>
        <w:t xml:space="preserve">TU request </w:t>
      </w:r>
      <w:r>
        <w:rPr>
          <w:bCs/>
        </w:rPr>
        <w:t xml:space="preserve">is </w:t>
      </w:r>
      <w:r w:rsidR="00671996">
        <w:rPr>
          <w:bCs/>
        </w:rPr>
        <w:t>0.25 TU for one meeting</w:t>
      </w:r>
      <w:r>
        <w:rPr>
          <w:bCs/>
        </w:rPr>
        <w:t xml:space="preserve"> 117</w:t>
      </w:r>
      <w:r w:rsidR="00671996">
        <w:rPr>
          <w:bCs/>
        </w:rPr>
        <w:t xml:space="preserve">, </w:t>
      </w:r>
      <w:r>
        <w:rPr>
          <w:bCs/>
        </w:rPr>
        <w:t xml:space="preserve">R2 chair: </w:t>
      </w:r>
      <w:r w:rsidR="00F25D19">
        <w:rPr>
          <w:bCs/>
        </w:rPr>
        <w:t>This is ok, no issue, but Instead</w:t>
      </w:r>
      <w:r>
        <w:rPr>
          <w:bCs/>
        </w:rPr>
        <w:t xml:space="preserve"> </w:t>
      </w:r>
      <w:r w:rsidR="005B5BC8">
        <w:rPr>
          <w:bCs/>
        </w:rPr>
        <w:t xml:space="preserve">allocated with R17 Other.  </w:t>
      </w:r>
    </w:p>
    <w:p w14:paraId="50563276" w14:textId="61623E44" w:rsidR="00FD4706" w:rsidRDefault="007A43AA" w:rsidP="000F0718">
      <w:pPr>
        <w:pStyle w:val="Heading1"/>
        <w:pBdr>
          <w:top w:val="single" w:sz="12" w:space="2" w:color="auto"/>
        </w:pBdr>
      </w:pPr>
      <w:r>
        <w:t>General</w:t>
      </w:r>
    </w:p>
    <w:p w14:paraId="1BC9204D" w14:textId="77777777" w:rsidR="004E4298" w:rsidRDefault="004E4298" w:rsidP="007A43AA">
      <w:r>
        <w:t xml:space="preserve">RAN2 Chairman: </w:t>
      </w:r>
    </w:p>
    <w:p w14:paraId="4FDACC60" w14:textId="42E71FDB" w:rsidR="004E4298" w:rsidRDefault="004E4298" w:rsidP="007A43AA">
      <w:r>
        <w:t>1/ There are</w:t>
      </w:r>
      <w:r w:rsidR="00CF3FD6">
        <w:t xml:space="preserve"> no major additions/subtractions</w:t>
      </w:r>
      <w:r>
        <w:t xml:space="preserve"> of TUs </w:t>
      </w:r>
      <w:r w:rsidR="00CF3FD6">
        <w:t xml:space="preserve">to/from any specific WI </w:t>
      </w:r>
      <w:r>
        <w:t xml:space="preserve">at </w:t>
      </w:r>
      <w:r w:rsidR="00CF3FD6">
        <w:t xml:space="preserve">current meeting, at most 0.5 TU at </w:t>
      </w:r>
      <w:r>
        <w:t xml:space="preserve">one </w:t>
      </w:r>
      <w:r w:rsidR="00CF3FD6">
        <w:t xml:space="preserve">specific </w:t>
      </w:r>
      <w:r>
        <w:t>meeting for a</w:t>
      </w:r>
      <w:r w:rsidR="00CF3FD6">
        <w:t xml:space="preserve"> WI (cmp to plan at last </w:t>
      </w:r>
      <w:r w:rsidR="0017423D">
        <w:t xml:space="preserve">TSG </w:t>
      </w:r>
      <w:r w:rsidR="00CF3FD6">
        <w:t>meeting)</w:t>
      </w:r>
      <w:r w:rsidR="0017423D">
        <w:t>.</w:t>
      </w:r>
    </w:p>
    <w:p w14:paraId="14BA2100" w14:textId="74CF4BE1" w:rsidR="004E4298" w:rsidRDefault="004E4298" w:rsidP="007A43AA">
      <w:r>
        <w:t xml:space="preserve">2/ </w:t>
      </w:r>
      <w:r w:rsidR="007A43AA">
        <w:t xml:space="preserve">In Q2, R2 is now </w:t>
      </w:r>
      <w:r>
        <w:t>100%</w:t>
      </w:r>
      <w:r w:rsidR="00CF3FD6">
        <w:t xml:space="preserve"> booked, and for the rest of R17 it seems difficult to add any new WI without removing something else (or use TEI time if small). </w:t>
      </w:r>
    </w:p>
    <w:p w14:paraId="465FB9A8" w14:textId="37BDDC91" w:rsidR="007A43AA" w:rsidRPr="007A43AA" w:rsidRDefault="004E4298" w:rsidP="007A43AA">
      <w:r>
        <w:t xml:space="preserve">3/ </w:t>
      </w:r>
      <w:r w:rsidR="007A43AA">
        <w:t>For following quarters</w:t>
      </w:r>
      <w:r>
        <w:t xml:space="preserve"> </w:t>
      </w:r>
      <w:r w:rsidR="0017423D">
        <w:t xml:space="preserve">after Q2 </w:t>
      </w:r>
      <w:r>
        <w:t>for R2</w:t>
      </w:r>
      <w:r w:rsidR="007A43AA">
        <w:t xml:space="preserve">, there might be a possibility to re-arrange 0.5-1 TU per meeting. </w:t>
      </w:r>
      <w:r>
        <w:t xml:space="preserve">At the same time, the feMimo </w:t>
      </w:r>
      <w:r w:rsidR="0017423D">
        <w:t xml:space="preserve">WI </w:t>
      </w:r>
      <w:r>
        <w:t xml:space="preserve">may require </w:t>
      </w:r>
      <w:bookmarkStart w:id="15" w:name="_GoBack"/>
      <w:bookmarkEnd w:id="15"/>
      <w:r>
        <w:t xml:space="preserve">slightly more time after Q2 (TBD in June), RAN Slicing and QoE enh are also somewhat under-allocated after Q2. </w:t>
      </w:r>
    </w:p>
    <w:p w14:paraId="6C371B03" w14:textId="11D18F3A" w:rsidR="00CF3FD6" w:rsidRDefault="004E4298" w:rsidP="00035ED0">
      <w:r>
        <w:t xml:space="preserve">4/ </w:t>
      </w:r>
      <w:r w:rsidR="00CF3FD6">
        <w:t>It is</w:t>
      </w:r>
      <w:r>
        <w:t xml:space="preserve"> important that R17 WIs in R2 start to stabilize now and focus is shifted from exploration to convergence. </w:t>
      </w:r>
    </w:p>
    <w:p w14:paraId="6E9579C8" w14:textId="77777777" w:rsidR="00CF3FD6" w:rsidRDefault="00CF3FD6" w:rsidP="00035ED0"/>
    <w:p w14:paraId="4A711A8A" w14:textId="77777777" w:rsidR="00CF3FD6" w:rsidRDefault="00CF3FD6" w:rsidP="00035ED0"/>
    <w:p w14:paraId="38E9CCE0" w14:textId="77777777" w:rsidR="00CF3FD6" w:rsidRDefault="00CF3FD6" w:rsidP="00035ED0"/>
    <w:sectPr w:rsidR="00CF3FD6" w:rsidSect="00410E8D">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D4391" w14:textId="77777777" w:rsidR="0051765D" w:rsidRDefault="0051765D" w:rsidP="00B178CB">
      <w:pPr>
        <w:spacing w:after="0"/>
      </w:pPr>
      <w:r>
        <w:separator/>
      </w:r>
    </w:p>
  </w:endnote>
  <w:endnote w:type="continuationSeparator" w:id="0">
    <w:p w14:paraId="5C3115B5" w14:textId="77777777" w:rsidR="0051765D" w:rsidRDefault="0051765D" w:rsidP="00B17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DengXian">
    <w:altName w:val="SimSun"/>
    <w:panose1 w:val="02010600030101010101"/>
    <w:charset w:val="86"/>
    <w:family w:val="auto"/>
    <w:pitch w:val="default"/>
    <w:sig w:usb0="00000000" w:usb1="00000000"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18F25" w14:textId="77777777" w:rsidR="0051765D" w:rsidRDefault="0051765D" w:rsidP="00B178CB">
      <w:pPr>
        <w:spacing w:after="0"/>
      </w:pPr>
      <w:r>
        <w:separator/>
      </w:r>
    </w:p>
  </w:footnote>
  <w:footnote w:type="continuationSeparator" w:id="0">
    <w:p w14:paraId="2C195EF4" w14:textId="77777777" w:rsidR="0051765D" w:rsidRDefault="0051765D" w:rsidP="00B178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753"/>
    <w:multiLevelType w:val="hybridMultilevel"/>
    <w:tmpl w:val="D9646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3C53FA"/>
    <w:multiLevelType w:val="hybridMultilevel"/>
    <w:tmpl w:val="E1061ED6"/>
    <w:lvl w:ilvl="0" w:tplc="3ECA2D3C">
      <w:start w:val="1"/>
      <w:numFmt w:val="decimal"/>
      <w:lvlText w:val="%1."/>
      <w:lvlJc w:val="left"/>
      <w:pPr>
        <w:tabs>
          <w:tab w:val="num" w:pos="720"/>
        </w:tabs>
        <w:ind w:left="720" w:hanging="360"/>
      </w:pPr>
    </w:lvl>
    <w:lvl w:ilvl="1" w:tplc="D5604946">
      <w:start w:val="1"/>
      <w:numFmt w:val="lowerLetter"/>
      <w:lvlText w:val="%2."/>
      <w:lvlJc w:val="left"/>
      <w:pPr>
        <w:tabs>
          <w:tab w:val="num" w:pos="1440"/>
        </w:tabs>
        <w:ind w:left="1440" w:hanging="360"/>
      </w:pPr>
    </w:lvl>
    <w:lvl w:ilvl="2" w:tplc="6074D728" w:tentative="1">
      <w:start w:val="1"/>
      <w:numFmt w:val="decimal"/>
      <w:lvlText w:val="%3."/>
      <w:lvlJc w:val="left"/>
      <w:pPr>
        <w:tabs>
          <w:tab w:val="num" w:pos="2160"/>
        </w:tabs>
        <w:ind w:left="2160" w:hanging="360"/>
      </w:pPr>
    </w:lvl>
    <w:lvl w:ilvl="3" w:tplc="A7342AA2" w:tentative="1">
      <w:start w:val="1"/>
      <w:numFmt w:val="decimal"/>
      <w:lvlText w:val="%4."/>
      <w:lvlJc w:val="left"/>
      <w:pPr>
        <w:tabs>
          <w:tab w:val="num" w:pos="2880"/>
        </w:tabs>
        <w:ind w:left="2880" w:hanging="360"/>
      </w:pPr>
    </w:lvl>
    <w:lvl w:ilvl="4" w:tplc="D87A622C" w:tentative="1">
      <w:start w:val="1"/>
      <w:numFmt w:val="decimal"/>
      <w:lvlText w:val="%5."/>
      <w:lvlJc w:val="left"/>
      <w:pPr>
        <w:tabs>
          <w:tab w:val="num" w:pos="3600"/>
        </w:tabs>
        <w:ind w:left="3600" w:hanging="360"/>
      </w:pPr>
    </w:lvl>
    <w:lvl w:ilvl="5" w:tplc="A0A42FC2" w:tentative="1">
      <w:start w:val="1"/>
      <w:numFmt w:val="decimal"/>
      <w:lvlText w:val="%6."/>
      <w:lvlJc w:val="left"/>
      <w:pPr>
        <w:tabs>
          <w:tab w:val="num" w:pos="4320"/>
        </w:tabs>
        <w:ind w:left="4320" w:hanging="360"/>
      </w:pPr>
    </w:lvl>
    <w:lvl w:ilvl="6" w:tplc="8640CFBA" w:tentative="1">
      <w:start w:val="1"/>
      <w:numFmt w:val="decimal"/>
      <w:lvlText w:val="%7."/>
      <w:lvlJc w:val="left"/>
      <w:pPr>
        <w:tabs>
          <w:tab w:val="num" w:pos="5040"/>
        </w:tabs>
        <w:ind w:left="5040" w:hanging="360"/>
      </w:pPr>
    </w:lvl>
    <w:lvl w:ilvl="7" w:tplc="9B64EB1A" w:tentative="1">
      <w:start w:val="1"/>
      <w:numFmt w:val="decimal"/>
      <w:lvlText w:val="%8."/>
      <w:lvlJc w:val="left"/>
      <w:pPr>
        <w:tabs>
          <w:tab w:val="num" w:pos="5760"/>
        </w:tabs>
        <w:ind w:left="5760" w:hanging="360"/>
      </w:pPr>
    </w:lvl>
    <w:lvl w:ilvl="8" w:tplc="0C185CC4" w:tentative="1">
      <w:start w:val="1"/>
      <w:numFmt w:val="decimal"/>
      <w:lvlText w:val="%9."/>
      <w:lvlJc w:val="left"/>
      <w:pPr>
        <w:tabs>
          <w:tab w:val="num" w:pos="6480"/>
        </w:tabs>
        <w:ind w:left="6480" w:hanging="360"/>
      </w:pPr>
    </w:lvl>
  </w:abstractNum>
  <w:abstractNum w:abstractNumId="3" w15:restartNumberingAfterBreak="0">
    <w:nsid w:val="0A783D00"/>
    <w:multiLevelType w:val="hybridMultilevel"/>
    <w:tmpl w:val="C8E8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02F55"/>
    <w:multiLevelType w:val="hybridMultilevel"/>
    <w:tmpl w:val="09A65E90"/>
    <w:lvl w:ilvl="0" w:tplc="4A147104">
      <w:start w:val="2"/>
      <w:numFmt w:val="decimal"/>
      <w:lvlText w:val="%1."/>
      <w:lvlJc w:val="left"/>
      <w:pPr>
        <w:tabs>
          <w:tab w:val="num" w:pos="720"/>
        </w:tabs>
        <w:ind w:left="720" w:hanging="360"/>
      </w:pPr>
    </w:lvl>
    <w:lvl w:ilvl="1" w:tplc="43F47352">
      <w:start w:val="1"/>
      <w:numFmt w:val="lowerLetter"/>
      <w:lvlText w:val="%2."/>
      <w:lvlJc w:val="left"/>
      <w:pPr>
        <w:tabs>
          <w:tab w:val="num" w:pos="1440"/>
        </w:tabs>
        <w:ind w:left="1440" w:hanging="360"/>
      </w:pPr>
    </w:lvl>
    <w:lvl w:ilvl="2" w:tplc="8B245F34" w:tentative="1">
      <w:start w:val="1"/>
      <w:numFmt w:val="decimal"/>
      <w:lvlText w:val="%3."/>
      <w:lvlJc w:val="left"/>
      <w:pPr>
        <w:tabs>
          <w:tab w:val="num" w:pos="2160"/>
        </w:tabs>
        <w:ind w:left="2160" w:hanging="360"/>
      </w:pPr>
    </w:lvl>
    <w:lvl w:ilvl="3" w:tplc="E508045A" w:tentative="1">
      <w:start w:val="1"/>
      <w:numFmt w:val="decimal"/>
      <w:lvlText w:val="%4."/>
      <w:lvlJc w:val="left"/>
      <w:pPr>
        <w:tabs>
          <w:tab w:val="num" w:pos="2880"/>
        </w:tabs>
        <w:ind w:left="2880" w:hanging="360"/>
      </w:pPr>
    </w:lvl>
    <w:lvl w:ilvl="4" w:tplc="6A84B6FE" w:tentative="1">
      <w:start w:val="1"/>
      <w:numFmt w:val="decimal"/>
      <w:lvlText w:val="%5."/>
      <w:lvlJc w:val="left"/>
      <w:pPr>
        <w:tabs>
          <w:tab w:val="num" w:pos="3600"/>
        </w:tabs>
        <w:ind w:left="3600" w:hanging="360"/>
      </w:pPr>
    </w:lvl>
    <w:lvl w:ilvl="5" w:tplc="D3923AF8" w:tentative="1">
      <w:start w:val="1"/>
      <w:numFmt w:val="decimal"/>
      <w:lvlText w:val="%6."/>
      <w:lvlJc w:val="left"/>
      <w:pPr>
        <w:tabs>
          <w:tab w:val="num" w:pos="4320"/>
        </w:tabs>
        <w:ind w:left="4320" w:hanging="360"/>
      </w:pPr>
    </w:lvl>
    <w:lvl w:ilvl="6" w:tplc="C5B08958" w:tentative="1">
      <w:start w:val="1"/>
      <w:numFmt w:val="decimal"/>
      <w:lvlText w:val="%7."/>
      <w:lvlJc w:val="left"/>
      <w:pPr>
        <w:tabs>
          <w:tab w:val="num" w:pos="5040"/>
        </w:tabs>
        <w:ind w:left="5040" w:hanging="360"/>
      </w:pPr>
    </w:lvl>
    <w:lvl w:ilvl="7" w:tplc="698CB67C" w:tentative="1">
      <w:start w:val="1"/>
      <w:numFmt w:val="decimal"/>
      <w:lvlText w:val="%8."/>
      <w:lvlJc w:val="left"/>
      <w:pPr>
        <w:tabs>
          <w:tab w:val="num" w:pos="5760"/>
        </w:tabs>
        <w:ind w:left="5760" w:hanging="360"/>
      </w:pPr>
    </w:lvl>
    <w:lvl w:ilvl="8" w:tplc="5EAA395E" w:tentative="1">
      <w:start w:val="1"/>
      <w:numFmt w:val="decimal"/>
      <w:lvlText w:val="%9."/>
      <w:lvlJc w:val="left"/>
      <w:pPr>
        <w:tabs>
          <w:tab w:val="num" w:pos="6480"/>
        </w:tabs>
        <w:ind w:left="6480" w:hanging="360"/>
      </w:pPr>
    </w:lvl>
  </w:abstractNum>
  <w:abstractNum w:abstractNumId="5"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240389C"/>
    <w:multiLevelType w:val="hybridMultilevel"/>
    <w:tmpl w:val="FFC4CD08"/>
    <w:lvl w:ilvl="0" w:tplc="CD826B5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DE9D9"/>
    <w:multiLevelType w:val="singleLevel"/>
    <w:tmpl w:val="226DE9D9"/>
    <w:lvl w:ilvl="0">
      <w:start w:val="1"/>
      <w:numFmt w:val="bullet"/>
      <w:lvlText w:val=""/>
      <w:lvlJc w:val="left"/>
      <w:pPr>
        <w:ind w:left="420" w:hanging="420"/>
      </w:pPr>
      <w:rPr>
        <w:rFonts w:ascii="Wingdings" w:hAnsi="Wingdings" w:hint="default"/>
      </w:rPr>
    </w:lvl>
  </w:abstractNum>
  <w:abstractNum w:abstractNumId="8" w15:restartNumberingAfterBreak="0">
    <w:nsid w:val="22A83D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C16D23"/>
    <w:multiLevelType w:val="hybridMultilevel"/>
    <w:tmpl w:val="670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335CB"/>
    <w:multiLevelType w:val="hybridMultilevel"/>
    <w:tmpl w:val="6AAA5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696296"/>
    <w:multiLevelType w:val="hybridMultilevel"/>
    <w:tmpl w:val="D9646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D509B"/>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3D4E12B5"/>
    <w:multiLevelType w:val="hybridMultilevel"/>
    <w:tmpl w:val="C9EA8E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7252C"/>
    <w:multiLevelType w:val="hybridMultilevel"/>
    <w:tmpl w:val="83BC3E60"/>
    <w:lvl w:ilvl="0" w:tplc="62DC201A">
      <w:start w:val="1"/>
      <w:numFmt w:val="bullet"/>
      <w:lvlText w:val="•"/>
      <w:lvlJc w:val="left"/>
      <w:pPr>
        <w:tabs>
          <w:tab w:val="num" w:pos="720"/>
        </w:tabs>
        <w:ind w:left="720" w:hanging="360"/>
      </w:pPr>
      <w:rPr>
        <w:rFonts w:ascii="Arial" w:hAnsi="Arial" w:hint="default"/>
      </w:rPr>
    </w:lvl>
    <w:lvl w:ilvl="1" w:tplc="DEB0B4F2" w:tentative="1">
      <w:start w:val="1"/>
      <w:numFmt w:val="bullet"/>
      <w:lvlText w:val="•"/>
      <w:lvlJc w:val="left"/>
      <w:pPr>
        <w:tabs>
          <w:tab w:val="num" w:pos="1440"/>
        </w:tabs>
        <w:ind w:left="1440" w:hanging="360"/>
      </w:pPr>
      <w:rPr>
        <w:rFonts w:ascii="Arial" w:hAnsi="Arial" w:hint="default"/>
      </w:rPr>
    </w:lvl>
    <w:lvl w:ilvl="2" w:tplc="33A22EC8">
      <w:start w:val="1"/>
      <w:numFmt w:val="bullet"/>
      <w:lvlText w:val="•"/>
      <w:lvlJc w:val="left"/>
      <w:pPr>
        <w:tabs>
          <w:tab w:val="num" w:pos="2160"/>
        </w:tabs>
        <w:ind w:left="2160" w:hanging="360"/>
      </w:pPr>
      <w:rPr>
        <w:rFonts w:ascii="Arial" w:hAnsi="Arial" w:hint="default"/>
      </w:rPr>
    </w:lvl>
    <w:lvl w:ilvl="3" w:tplc="2EEA565A">
      <w:numFmt w:val="bullet"/>
      <w:lvlText w:val="•"/>
      <w:lvlJc w:val="left"/>
      <w:pPr>
        <w:tabs>
          <w:tab w:val="num" w:pos="2880"/>
        </w:tabs>
        <w:ind w:left="2880" w:hanging="360"/>
      </w:pPr>
      <w:rPr>
        <w:rFonts w:ascii="Arial" w:hAnsi="Arial" w:hint="default"/>
      </w:rPr>
    </w:lvl>
    <w:lvl w:ilvl="4" w:tplc="27180AD8" w:tentative="1">
      <w:start w:val="1"/>
      <w:numFmt w:val="bullet"/>
      <w:lvlText w:val="•"/>
      <w:lvlJc w:val="left"/>
      <w:pPr>
        <w:tabs>
          <w:tab w:val="num" w:pos="3600"/>
        </w:tabs>
        <w:ind w:left="3600" w:hanging="360"/>
      </w:pPr>
      <w:rPr>
        <w:rFonts w:ascii="Arial" w:hAnsi="Arial" w:hint="default"/>
      </w:rPr>
    </w:lvl>
    <w:lvl w:ilvl="5" w:tplc="61B61EC2" w:tentative="1">
      <w:start w:val="1"/>
      <w:numFmt w:val="bullet"/>
      <w:lvlText w:val="•"/>
      <w:lvlJc w:val="left"/>
      <w:pPr>
        <w:tabs>
          <w:tab w:val="num" w:pos="4320"/>
        </w:tabs>
        <w:ind w:left="4320" w:hanging="360"/>
      </w:pPr>
      <w:rPr>
        <w:rFonts w:ascii="Arial" w:hAnsi="Arial" w:hint="default"/>
      </w:rPr>
    </w:lvl>
    <w:lvl w:ilvl="6" w:tplc="38BE53B0" w:tentative="1">
      <w:start w:val="1"/>
      <w:numFmt w:val="bullet"/>
      <w:lvlText w:val="•"/>
      <w:lvlJc w:val="left"/>
      <w:pPr>
        <w:tabs>
          <w:tab w:val="num" w:pos="5040"/>
        </w:tabs>
        <w:ind w:left="5040" w:hanging="360"/>
      </w:pPr>
      <w:rPr>
        <w:rFonts w:ascii="Arial" w:hAnsi="Arial" w:hint="default"/>
      </w:rPr>
    </w:lvl>
    <w:lvl w:ilvl="7" w:tplc="FFD2C308" w:tentative="1">
      <w:start w:val="1"/>
      <w:numFmt w:val="bullet"/>
      <w:lvlText w:val="•"/>
      <w:lvlJc w:val="left"/>
      <w:pPr>
        <w:tabs>
          <w:tab w:val="num" w:pos="5760"/>
        </w:tabs>
        <w:ind w:left="5760" w:hanging="360"/>
      </w:pPr>
      <w:rPr>
        <w:rFonts w:ascii="Arial" w:hAnsi="Arial" w:hint="default"/>
      </w:rPr>
    </w:lvl>
    <w:lvl w:ilvl="8" w:tplc="B2F4E9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2E42CB"/>
    <w:multiLevelType w:val="hybridMultilevel"/>
    <w:tmpl w:val="4C1C3E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964F71"/>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0146DC0"/>
    <w:multiLevelType w:val="hybridMultilevel"/>
    <w:tmpl w:val="5DC0277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59E6669E">
      <w:numFmt w:val="bullet"/>
      <w:lvlText w:val=""/>
      <w:lvlJc w:val="left"/>
      <w:pPr>
        <w:ind w:left="2880" w:hanging="360"/>
      </w:pPr>
      <w:rPr>
        <w:rFonts w:ascii="Wingdings" w:eastAsia="MS Mincho" w:hAnsi="Wingdings"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FA7D33"/>
    <w:multiLevelType w:val="hybridMultilevel"/>
    <w:tmpl w:val="CD4A46F8"/>
    <w:lvl w:ilvl="0" w:tplc="EABA7A80">
      <w:start w:val="1"/>
      <w:numFmt w:val="bullet"/>
      <w:lvlText w:val=""/>
      <w:lvlJc w:val="left"/>
      <w:pPr>
        <w:tabs>
          <w:tab w:val="num" w:pos="720"/>
        </w:tabs>
        <w:ind w:left="720" w:hanging="360"/>
      </w:pPr>
      <w:rPr>
        <w:rFonts w:ascii="Wingdings 3" w:hAnsi="Wingdings 3" w:hint="default"/>
      </w:rPr>
    </w:lvl>
    <w:lvl w:ilvl="1" w:tplc="111A943A">
      <w:numFmt w:val="bullet"/>
      <w:lvlText w:val=""/>
      <w:lvlJc w:val="left"/>
      <w:pPr>
        <w:tabs>
          <w:tab w:val="num" w:pos="1440"/>
        </w:tabs>
        <w:ind w:left="1440" w:hanging="360"/>
      </w:pPr>
      <w:rPr>
        <w:rFonts w:ascii="Wingdings" w:hAnsi="Wingdings" w:hint="default"/>
      </w:rPr>
    </w:lvl>
    <w:lvl w:ilvl="2" w:tplc="E3385EF4" w:tentative="1">
      <w:start w:val="1"/>
      <w:numFmt w:val="bullet"/>
      <w:lvlText w:val=""/>
      <w:lvlJc w:val="left"/>
      <w:pPr>
        <w:tabs>
          <w:tab w:val="num" w:pos="2160"/>
        </w:tabs>
        <w:ind w:left="2160" w:hanging="360"/>
      </w:pPr>
      <w:rPr>
        <w:rFonts w:ascii="Wingdings 3" w:hAnsi="Wingdings 3" w:hint="default"/>
      </w:rPr>
    </w:lvl>
    <w:lvl w:ilvl="3" w:tplc="3F82A994" w:tentative="1">
      <w:start w:val="1"/>
      <w:numFmt w:val="bullet"/>
      <w:lvlText w:val=""/>
      <w:lvlJc w:val="left"/>
      <w:pPr>
        <w:tabs>
          <w:tab w:val="num" w:pos="2880"/>
        </w:tabs>
        <w:ind w:left="2880" w:hanging="360"/>
      </w:pPr>
      <w:rPr>
        <w:rFonts w:ascii="Wingdings 3" w:hAnsi="Wingdings 3" w:hint="default"/>
      </w:rPr>
    </w:lvl>
    <w:lvl w:ilvl="4" w:tplc="1102F574" w:tentative="1">
      <w:start w:val="1"/>
      <w:numFmt w:val="bullet"/>
      <w:lvlText w:val=""/>
      <w:lvlJc w:val="left"/>
      <w:pPr>
        <w:tabs>
          <w:tab w:val="num" w:pos="3600"/>
        </w:tabs>
        <w:ind w:left="3600" w:hanging="360"/>
      </w:pPr>
      <w:rPr>
        <w:rFonts w:ascii="Wingdings 3" w:hAnsi="Wingdings 3" w:hint="default"/>
      </w:rPr>
    </w:lvl>
    <w:lvl w:ilvl="5" w:tplc="2F483CDE" w:tentative="1">
      <w:start w:val="1"/>
      <w:numFmt w:val="bullet"/>
      <w:lvlText w:val=""/>
      <w:lvlJc w:val="left"/>
      <w:pPr>
        <w:tabs>
          <w:tab w:val="num" w:pos="4320"/>
        </w:tabs>
        <w:ind w:left="4320" w:hanging="360"/>
      </w:pPr>
      <w:rPr>
        <w:rFonts w:ascii="Wingdings 3" w:hAnsi="Wingdings 3" w:hint="default"/>
      </w:rPr>
    </w:lvl>
    <w:lvl w:ilvl="6" w:tplc="6846D82C" w:tentative="1">
      <w:start w:val="1"/>
      <w:numFmt w:val="bullet"/>
      <w:lvlText w:val=""/>
      <w:lvlJc w:val="left"/>
      <w:pPr>
        <w:tabs>
          <w:tab w:val="num" w:pos="5040"/>
        </w:tabs>
        <w:ind w:left="5040" w:hanging="360"/>
      </w:pPr>
      <w:rPr>
        <w:rFonts w:ascii="Wingdings 3" w:hAnsi="Wingdings 3" w:hint="default"/>
      </w:rPr>
    </w:lvl>
    <w:lvl w:ilvl="7" w:tplc="8BBC29C8" w:tentative="1">
      <w:start w:val="1"/>
      <w:numFmt w:val="bullet"/>
      <w:lvlText w:val=""/>
      <w:lvlJc w:val="left"/>
      <w:pPr>
        <w:tabs>
          <w:tab w:val="num" w:pos="5760"/>
        </w:tabs>
        <w:ind w:left="5760" w:hanging="360"/>
      </w:pPr>
      <w:rPr>
        <w:rFonts w:ascii="Wingdings 3" w:hAnsi="Wingdings 3" w:hint="default"/>
      </w:rPr>
    </w:lvl>
    <w:lvl w:ilvl="8" w:tplc="6902E8E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9E755C6"/>
    <w:multiLevelType w:val="hybridMultilevel"/>
    <w:tmpl w:val="B59822C2"/>
    <w:lvl w:ilvl="0" w:tplc="E61C5BC2">
      <w:start w:val="1"/>
      <w:numFmt w:val="bullet"/>
      <w:lvlText w:val="–"/>
      <w:lvlJc w:val="left"/>
      <w:pPr>
        <w:tabs>
          <w:tab w:val="num" w:pos="720"/>
        </w:tabs>
        <w:ind w:left="720" w:hanging="360"/>
      </w:pPr>
      <w:rPr>
        <w:rFonts w:ascii="DengXian" w:hAnsi="DengXian" w:hint="default"/>
      </w:rPr>
    </w:lvl>
    <w:lvl w:ilvl="1" w:tplc="83CA774A">
      <w:start w:val="1"/>
      <w:numFmt w:val="bullet"/>
      <w:lvlText w:val="–"/>
      <w:lvlJc w:val="left"/>
      <w:pPr>
        <w:tabs>
          <w:tab w:val="num" w:pos="1440"/>
        </w:tabs>
        <w:ind w:left="1440" w:hanging="360"/>
      </w:pPr>
      <w:rPr>
        <w:rFonts w:ascii="DengXian" w:hAnsi="DengXian" w:hint="default"/>
      </w:rPr>
    </w:lvl>
    <w:lvl w:ilvl="2" w:tplc="F6444A3E" w:tentative="1">
      <w:start w:val="1"/>
      <w:numFmt w:val="bullet"/>
      <w:lvlText w:val="–"/>
      <w:lvlJc w:val="left"/>
      <w:pPr>
        <w:tabs>
          <w:tab w:val="num" w:pos="2160"/>
        </w:tabs>
        <w:ind w:left="2160" w:hanging="360"/>
      </w:pPr>
      <w:rPr>
        <w:rFonts w:ascii="DengXian" w:hAnsi="DengXian" w:hint="default"/>
      </w:rPr>
    </w:lvl>
    <w:lvl w:ilvl="3" w:tplc="992E1084" w:tentative="1">
      <w:start w:val="1"/>
      <w:numFmt w:val="bullet"/>
      <w:lvlText w:val="–"/>
      <w:lvlJc w:val="left"/>
      <w:pPr>
        <w:tabs>
          <w:tab w:val="num" w:pos="2880"/>
        </w:tabs>
        <w:ind w:left="2880" w:hanging="360"/>
      </w:pPr>
      <w:rPr>
        <w:rFonts w:ascii="DengXian" w:hAnsi="DengXian" w:hint="default"/>
      </w:rPr>
    </w:lvl>
    <w:lvl w:ilvl="4" w:tplc="0C5C7F4A" w:tentative="1">
      <w:start w:val="1"/>
      <w:numFmt w:val="bullet"/>
      <w:lvlText w:val="–"/>
      <w:lvlJc w:val="left"/>
      <w:pPr>
        <w:tabs>
          <w:tab w:val="num" w:pos="3600"/>
        </w:tabs>
        <w:ind w:left="3600" w:hanging="360"/>
      </w:pPr>
      <w:rPr>
        <w:rFonts w:ascii="DengXian" w:hAnsi="DengXian" w:hint="default"/>
      </w:rPr>
    </w:lvl>
    <w:lvl w:ilvl="5" w:tplc="A92ED3C8" w:tentative="1">
      <w:start w:val="1"/>
      <w:numFmt w:val="bullet"/>
      <w:lvlText w:val="–"/>
      <w:lvlJc w:val="left"/>
      <w:pPr>
        <w:tabs>
          <w:tab w:val="num" w:pos="4320"/>
        </w:tabs>
        <w:ind w:left="4320" w:hanging="360"/>
      </w:pPr>
      <w:rPr>
        <w:rFonts w:ascii="DengXian" w:hAnsi="DengXian" w:hint="default"/>
      </w:rPr>
    </w:lvl>
    <w:lvl w:ilvl="6" w:tplc="32C05794" w:tentative="1">
      <w:start w:val="1"/>
      <w:numFmt w:val="bullet"/>
      <w:lvlText w:val="–"/>
      <w:lvlJc w:val="left"/>
      <w:pPr>
        <w:tabs>
          <w:tab w:val="num" w:pos="5040"/>
        </w:tabs>
        <w:ind w:left="5040" w:hanging="360"/>
      </w:pPr>
      <w:rPr>
        <w:rFonts w:ascii="DengXian" w:hAnsi="DengXian" w:hint="default"/>
      </w:rPr>
    </w:lvl>
    <w:lvl w:ilvl="7" w:tplc="5C9C22E8" w:tentative="1">
      <w:start w:val="1"/>
      <w:numFmt w:val="bullet"/>
      <w:lvlText w:val="–"/>
      <w:lvlJc w:val="left"/>
      <w:pPr>
        <w:tabs>
          <w:tab w:val="num" w:pos="5760"/>
        </w:tabs>
        <w:ind w:left="5760" w:hanging="360"/>
      </w:pPr>
      <w:rPr>
        <w:rFonts w:ascii="DengXian" w:hAnsi="DengXian" w:hint="default"/>
      </w:rPr>
    </w:lvl>
    <w:lvl w:ilvl="8" w:tplc="87F2D644" w:tentative="1">
      <w:start w:val="1"/>
      <w:numFmt w:val="bullet"/>
      <w:lvlText w:val="–"/>
      <w:lvlJc w:val="left"/>
      <w:pPr>
        <w:tabs>
          <w:tab w:val="num" w:pos="6480"/>
        </w:tabs>
        <w:ind w:left="6480" w:hanging="360"/>
      </w:pPr>
      <w:rPr>
        <w:rFonts w:ascii="DengXian" w:hAnsi="DengXian" w:hint="default"/>
      </w:rPr>
    </w:lvl>
  </w:abstractNum>
  <w:num w:numId="1">
    <w:abstractNumId w:val="18"/>
  </w:num>
  <w:num w:numId="2">
    <w:abstractNumId w:val="1"/>
  </w:num>
  <w:num w:numId="3">
    <w:abstractNumId w:val="5"/>
  </w:num>
  <w:num w:numId="4">
    <w:abstractNumId w:val="17"/>
  </w:num>
  <w:num w:numId="5">
    <w:abstractNumId w:val="8"/>
  </w:num>
  <w:num w:numId="6">
    <w:abstractNumId w:val="12"/>
  </w:num>
  <w:num w:numId="7">
    <w:abstractNumId w:val="16"/>
  </w:num>
  <w:num w:numId="8">
    <w:abstractNumId w:val="9"/>
  </w:num>
  <w:num w:numId="9">
    <w:abstractNumId w:val="11"/>
  </w:num>
  <w:num w:numId="10">
    <w:abstractNumId w:val="0"/>
  </w:num>
  <w:num w:numId="11">
    <w:abstractNumId w:val="3"/>
  </w:num>
  <w:num w:numId="12">
    <w:abstractNumId w:val="15"/>
  </w:num>
  <w:num w:numId="13">
    <w:abstractNumId w:val="13"/>
  </w:num>
  <w:num w:numId="14">
    <w:abstractNumId w:val="21"/>
  </w:num>
  <w:num w:numId="15">
    <w:abstractNumId w:val="2"/>
  </w:num>
  <w:num w:numId="16">
    <w:abstractNumId w:val="4"/>
  </w:num>
  <w:num w:numId="17">
    <w:abstractNumId w:val="14"/>
  </w:num>
  <w:num w:numId="18">
    <w:abstractNumId w:val="20"/>
  </w:num>
  <w:num w:numId="19">
    <w:abstractNumId w:val="7"/>
  </w:num>
  <w:num w:numId="20">
    <w:abstractNumId w:val="1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156CD"/>
    <w:rsid w:val="00015E27"/>
    <w:rsid w:val="0001701B"/>
    <w:rsid w:val="00026811"/>
    <w:rsid w:val="00035ED0"/>
    <w:rsid w:val="000713E2"/>
    <w:rsid w:val="000931B2"/>
    <w:rsid w:val="000A6BAD"/>
    <w:rsid w:val="000A6ED3"/>
    <w:rsid w:val="000A6F7B"/>
    <w:rsid w:val="000C0578"/>
    <w:rsid w:val="000C3984"/>
    <w:rsid w:val="000C5220"/>
    <w:rsid w:val="000C5230"/>
    <w:rsid w:val="000D4D50"/>
    <w:rsid w:val="000E1E27"/>
    <w:rsid w:val="000E51FE"/>
    <w:rsid w:val="000E56E9"/>
    <w:rsid w:val="000F0718"/>
    <w:rsid w:val="000F1B6D"/>
    <w:rsid w:val="00100216"/>
    <w:rsid w:val="001020F3"/>
    <w:rsid w:val="00103FD0"/>
    <w:rsid w:val="00107FBD"/>
    <w:rsid w:val="0011118E"/>
    <w:rsid w:val="00120F8D"/>
    <w:rsid w:val="0013001D"/>
    <w:rsid w:val="00137D83"/>
    <w:rsid w:val="0014525B"/>
    <w:rsid w:val="001453C1"/>
    <w:rsid w:val="00153462"/>
    <w:rsid w:val="001563B9"/>
    <w:rsid w:val="0017423D"/>
    <w:rsid w:val="001824D7"/>
    <w:rsid w:val="001920C1"/>
    <w:rsid w:val="001A2D65"/>
    <w:rsid w:val="001A34D3"/>
    <w:rsid w:val="001C0859"/>
    <w:rsid w:val="001C3BA6"/>
    <w:rsid w:val="001E01F1"/>
    <w:rsid w:val="001E18E0"/>
    <w:rsid w:val="001E2C63"/>
    <w:rsid w:val="001E2DF9"/>
    <w:rsid w:val="001F1F01"/>
    <w:rsid w:val="001F39CD"/>
    <w:rsid w:val="00200204"/>
    <w:rsid w:val="0020347A"/>
    <w:rsid w:val="00210DE0"/>
    <w:rsid w:val="0021251D"/>
    <w:rsid w:val="00213896"/>
    <w:rsid w:val="002246EF"/>
    <w:rsid w:val="00225956"/>
    <w:rsid w:val="00225BDF"/>
    <w:rsid w:val="002477FE"/>
    <w:rsid w:val="00250B34"/>
    <w:rsid w:val="00254977"/>
    <w:rsid w:val="00260842"/>
    <w:rsid w:val="002754AB"/>
    <w:rsid w:val="002A1358"/>
    <w:rsid w:val="002B3029"/>
    <w:rsid w:val="002C777A"/>
    <w:rsid w:val="002F1A9B"/>
    <w:rsid w:val="00300281"/>
    <w:rsid w:val="00302688"/>
    <w:rsid w:val="00312032"/>
    <w:rsid w:val="00313E19"/>
    <w:rsid w:val="00320EC5"/>
    <w:rsid w:val="003234B7"/>
    <w:rsid w:val="00327D85"/>
    <w:rsid w:val="003344F3"/>
    <w:rsid w:val="003402D6"/>
    <w:rsid w:val="003435CC"/>
    <w:rsid w:val="00345BBE"/>
    <w:rsid w:val="00355B13"/>
    <w:rsid w:val="00386563"/>
    <w:rsid w:val="00386B81"/>
    <w:rsid w:val="0039728C"/>
    <w:rsid w:val="003A5F2E"/>
    <w:rsid w:val="003A79AB"/>
    <w:rsid w:val="003B163E"/>
    <w:rsid w:val="003D3A36"/>
    <w:rsid w:val="003D6DD7"/>
    <w:rsid w:val="004067E2"/>
    <w:rsid w:val="00410E8D"/>
    <w:rsid w:val="00416930"/>
    <w:rsid w:val="0042082E"/>
    <w:rsid w:val="00434070"/>
    <w:rsid w:val="00475D9B"/>
    <w:rsid w:val="004769BB"/>
    <w:rsid w:val="004776E4"/>
    <w:rsid w:val="00481541"/>
    <w:rsid w:val="00481C6D"/>
    <w:rsid w:val="00487384"/>
    <w:rsid w:val="004901C7"/>
    <w:rsid w:val="00492325"/>
    <w:rsid w:val="0049328B"/>
    <w:rsid w:val="004A52C9"/>
    <w:rsid w:val="004B3200"/>
    <w:rsid w:val="004B346C"/>
    <w:rsid w:val="004B5DDE"/>
    <w:rsid w:val="004C725D"/>
    <w:rsid w:val="004E4298"/>
    <w:rsid w:val="004F0742"/>
    <w:rsid w:val="004F1A79"/>
    <w:rsid w:val="004F42FB"/>
    <w:rsid w:val="004F6BB2"/>
    <w:rsid w:val="00502083"/>
    <w:rsid w:val="00502DE0"/>
    <w:rsid w:val="005147D7"/>
    <w:rsid w:val="0051765D"/>
    <w:rsid w:val="005238D6"/>
    <w:rsid w:val="005366C5"/>
    <w:rsid w:val="00551443"/>
    <w:rsid w:val="00552672"/>
    <w:rsid w:val="005549B8"/>
    <w:rsid w:val="00556425"/>
    <w:rsid w:val="005809F6"/>
    <w:rsid w:val="0058598E"/>
    <w:rsid w:val="00585A8F"/>
    <w:rsid w:val="00585DED"/>
    <w:rsid w:val="00587BFF"/>
    <w:rsid w:val="005B1EA5"/>
    <w:rsid w:val="005B43FF"/>
    <w:rsid w:val="005B5BC8"/>
    <w:rsid w:val="005C43AF"/>
    <w:rsid w:val="005C6D53"/>
    <w:rsid w:val="005D7A30"/>
    <w:rsid w:val="005E6CBC"/>
    <w:rsid w:val="005F50CF"/>
    <w:rsid w:val="00601EA7"/>
    <w:rsid w:val="00602331"/>
    <w:rsid w:val="00603C8C"/>
    <w:rsid w:val="006040BD"/>
    <w:rsid w:val="0060631C"/>
    <w:rsid w:val="006105D0"/>
    <w:rsid w:val="0062071E"/>
    <w:rsid w:val="00622627"/>
    <w:rsid w:val="00622977"/>
    <w:rsid w:val="0064674C"/>
    <w:rsid w:val="006535DD"/>
    <w:rsid w:val="00653B0D"/>
    <w:rsid w:val="006700DE"/>
    <w:rsid w:val="00671996"/>
    <w:rsid w:val="006A089D"/>
    <w:rsid w:val="006A12E7"/>
    <w:rsid w:val="006A3A54"/>
    <w:rsid w:val="006B3F0B"/>
    <w:rsid w:val="006C579E"/>
    <w:rsid w:val="006D1688"/>
    <w:rsid w:val="006D1CC4"/>
    <w:rsid w:val="006D774A"/>
    <w:rsid w:val="006E48D6"/>
    <w:rsid w:val="006F690D"/>
    <w:rsid w:val="006F6ED1"/>
    <w:rsid w:val="006F76F3"/>
    <w:rsid w:val="00714293"/>
    <w:rsid w:val="0074094A"/>
    <w:rsid w:val="00752444"/>
    <w:rsid w:val="00761D18"/>
    <w:rsid w:val="007652C6"/>
    <w:rsid w:val="0077549E"/>
    <w:rsid w:val="007833E7"/>
    <w:rsid w:val="007871A4"/>
    <w:rsid w:val="007972F1"/>
    <w:rsid w:val="007A43AA"/>
    <w:rsid w:val="007A5F8E"/>
    <w:rsid w:val="007C0300"/>
    <w:rsid w:val="007C08D4"/>
    <w:rsid w:val="007C2CFD"/>
    <w:rsid w:val="007C5560"/>
    <w:rsid w:val="007D3C92"/>
    <w:rsid w:val="007D6512"/>
    <w:rsid w:val="007E0DEA"/>
    <w:rsid w:val="007F6408"/>
    <w:rsid w:val="007F7302"/>
    <w:rsid w:val="00807936"/>
    <w:rsid w:val="0081029C"/>
    <w:rsid w:val="008118DF"/>
    <w:rsid w:val="008129D3"/>
    <w:rsid w:val="00813F46"/>
    <w:rsid w:val="00826896"/>
    <w:rsid w:val="00841B4B"/>
    <w:rsid w:val="00842BAB"/>
    <w:rsid w:val="00846B80"/>
    <w:rsid w:val="00847033"/>
    <w:rsid w:val="00856016"/>
    <w:rsid w:val="008624C5"/>
    <w:rsid w:val="008641BF"/>
    <w:rsid w:val="00871B8C"/>
    <w:rsid w:val="00875FD4"/>
    <w:rsid w:val="008A1390"/>
    <w:rsid w:val="008A62CE"/>
    <w:rsid w:val="008B1695"/>
    <w:rsid w:val="008B4A0F"/>
    <w:rsid w:val="008D116E"/>
    <w:rsid w:val="008D3FB0"/>
    <w:rsid w:val="008D5EE7"/>
    <w:rsid w:val="008E6B97"/>
    <w:rsid w:val="008F4E1D"/>
    <w:rsid w:val="008F6FAE"/>
    <w:rsid w:val="00920489"/>
    <w:rsid w:val="00930EE4"/>
    <w:rsid w:val="00933A76"/>
    <w:rsid w:val="00933FC9"/>
    <w:rsid w:val="00942214"/>
    <w:rsid w:val="00946939"/>
    <w:rsid w:val="00955CF1"/>
    <w:rsid w:val="009711A4"/>
    <w:rsid w:val="0097382B"/>
    <w:rsid w:val="009738B3"/>
    <w:rsid w:val="00981CB7"/>
    <w:rsid w:val="009878DB"/>
    <w:rsid w:val="00993E95"/>
    <w:rsid w:val="009A1130"/>
    <w:rsid w:val="009A60FD"/>
    <w:rsid w:val="009B0B09"/>
    <w:rsid w:val="009B1698"/>
    <w:rsid w:val="009B7C20"/>
    <w:rsid w:val="009C0295"/>
    <w:rsid w:val="009E1EBC"/>
    <w:rsid w:val="009E3B8F"/>
    <w:rsid w:val="009F2611"/>
    <w:rsid w:val="009F523A"/>
    <w:rsid w:val="009F6E28"/>
    <w:rsid w:val="00A106E4"/>
    <w:rsid w:val="00A21665"/>
    <w:rsid w:val="00A36CD6"/>
    <w:rsid w:val="00A40685"/>
    <w:rsid w:val="00A443E2"/>
    <w:rsid w:val="00A51170"/>
    <w:rsid w:val="00A534E4"/>
    <w:rsid w:val="00A5395E"/>
    <w:rsid w:val="00A53D2E"/>
    <w:rsid w:val="00A5778D"/>
    <w:rsid w:val="00A72DBD"/>
    <w:rsid w:val="00A83A46"/>
    <w:rsid w:val="00A967CC"/>
    <w:rsid w:val="00AA5E34"/>
    <w:rsid w:val="00AA737C"/>
    <w:rsid w:val="00AD2F6C"/>
    <w:rsid w:val="00AE7B7A"/>
    <w:rsid w:val="00AE7C46"/>
    <w:rsid w:val="00B02A16"/>
    <w:rsid w:val="00B0715D"/>
    <w:rsid w:val="00B12312"/>
    <w:rsid w:val="00B178CB"/>
    <w:rsid w:val="00B238ED"/>
    <w:rsid w:val="00B3696F"/>
    <w:rsid w:val="00B3767B"/>
    <w:rsid w:val="00B4309E"/>
    <w:rsid w:val="00B47036"/>
    <w:rsid w:val="00B531E1"/>
    <w:rsid w:val="00B6079F"/>
    <w:rsid w:val="00B61FC0"/>
    <w:rsid w:val="00B75C4A"/>
    <w:rsid w:val="00B851D3"/>
    <w:rsid w:val="00B85578"/>
    <w:rsid w:val="00B91A39"/>
    <w:rsid w:val="00BA3C7B"/>
    <w:rsid w:val="00BA6190"/>
    <w:rsid w:val="00BB4ED5"/>
    <w:rsid w:val="00BB5F2E"/>
    <w:rsid w:val="00BC0EF9"/>
    <w:rsid w:val="00BC6054"/>
    <w:rsid w:val="00BF36B1"/>
    <w:rsid w:val="00C33678"/>
    <w:rsid w:val="00C40517"/>
    <w:rsid w:val="00C43944"/>
    <w:rsid w:val="00C43CAC"/>
    <w:rsid w:val="00C5544D"/>
    <w:rsid w:val="00C670AB"/>
    <w:rsid w:val="00C819E0"/>
    <w:rsid w:val="00C82EC5"/>
    <w:rsid w:val="00C85282"/>
    <w:rsid w:val="00C95162"/>
    <w:rsid w:val="00CA1B25"/>
    <w:rsid w:val="00CA4300"/>
    <w:rsid w:val="00CB31B2"/>
    <w:rsid w:val="00CC7893"/>
    <w:rsid w:val="00CE1FDF"/>
    <w:rsid w:val="00CF318C"/>
    <w:rsid w:val="00CF3FD6"/>
    <w:rsid w:val="00CF65EB"/>
    <w:rsid w:val="00CF79C3"/>
    <w:rsid w:val="00D05FD1"/>
    <w:rsid w:val="00D1108A"/>
    <w:rsid w:val="00D11A15"/>
    <w:rsid w:val="00D25DDC"/>
    <w:rsid w:val="00D44844"/>
    <w:rsid w:val="00D46A0C"/>
    <w:rsid w:val="00D46A5B"/>
    <w:rsid w:val="00D47B89"/>
    <w:rsid w:val="00D57802"/>
    <w:rsid w:val="00D6027D"/>
    <w:rsid w:val="00D71762"/>
    <w:rsid w:val="00D83460"/>
    <w:rsid w:val="00D90AFD"/>
    <w:rsid w:val="00D95647"/>
    <w:rsid w:val="00D97230"/>
    <w:rsid w:val="00DA0390"/>
    <w:rsid w:val="00DA5E21"/>
    <w:rsid w:val="00DB38B1"/>
    <w:rsid w:val="00DC4196"/>
    <w:rsid w:val="00DD0B8E"/>
    <w:rsid w:val="00DD0EFA"/>
    <w:rsid w:val="00DD0FD8"/>
    <w:rsid w:val="00DD6133"/>
    <w:rsid w:val="00DF0755"/>
    <w:rsid w:val="00DF4D60"/>
    <w:rsid w:val="00E101B8"/>
    <w:rsid w:val="00E136A8"/>
    <w:rsid w:val="00E250A8"/>
    <w:rsid w:val="00E26724"/>
    <w:rsid w:val="00E45140"/>
    <w:rsid w:val="00E46E40"/>
    <w:rsid w:val="00E652EB"/>
    <w:rsid w:val="00E91CCF"/>
    <w:rsid w:val="00E970F0"/>
    <w:rsid w:val="00EC1807"/>
    <w:rsid w:val="00ED31AB"/>
    <w:rsid w:val="00ED5E61"/>
    <w:rsid w:val="00ED72F7"/>
    <w:rsid w:val="00EE4815"/>
    <w:rsid w:val="00F07725"/>
    <w:rsid w:val="00F25D19"/>
    <w:rsid w:val="00F5371A"/>
    <w:rsid w:val="00F5587A"/>
    <w:rsid w:val="00F6580A"/>
    <w:rsid w:val="00F75FAF"/>
    <w:rsid w:val="00F90D5C"/>
    <w:rsid w:val="00FC210A"/>
    <w:rsid w:val="00FC304E"/>
    <w:rsid w:val="00FD0FD7"/>
    <w:rsid w:val="00FD4706"/>
    <w:rsid w:val="00FF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DF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62"/>
    <w:pPr>
      <w:spacing w:after="120"/>
    </w:pPr>
    <w:rPr>
      <w:sz w:val="22"/>
      <w:szCs w:val="24"/>
      <w:lang w:eastAsia="ja-JP"/>
    </w:rPr>
  </w:style>
  <w:style w:type="paragraph" w:styleId="Heading1">
    <w:name w:val="heading 1"/>
    <w:basedOn w:val="Normal"/>
    <w:next w:val="Normal"/>
    <w:qFormat/>
    <w:rsid w:val="00E250A8"/>
    <w:pPr>
      <w:keepNext/>
      <w:numPr>
        <w:numId w:val="3"/>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rsid w:val="004901C7"/>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rsid w:val="004901C7"/>
    <w:pPr>
      <w:numPr>
        <w:ilvl w:val="2"/>
      </w:numPr>
      <w:spacing w:before="120" w:after="60"/>
      <w:outlineLvl w:val="2"/>
    </w:pPr>
    <w:rPr>
      <w:bCs/>
      <w:sz w:val="28"/>
      <w:szCs w:val="26"/>
    </w:rPr>
  </w:style>
  <w:style w:type="paragraph" w:styleId="Heading4">
    <w:name w:val="heading 4"/>
    <w:basedOn w:val="Heading3"/>
    <w:next w:val="Normal"/>
    <w:qFormat/>
    <w:rsid w:val="004901C7"/>
    <w:pPr>
      <w:numPr>
        <w:ilvl w:val="3"/>
      </w:numPr>
      <w:spacing w:before="240"/>
      <w:outlineLvl w:val="3"/>
    </w:pPr>
    <w:rPr>
      <w:bCs w:val="0"/>
      <w:sz w:val="24"/>
      <w:szCs w:val="28"/>
    </w:rPr>
  </w:style>
  <w:style w:type="paragraph" w:styleId="Heading5">
    <w:name w:val="heading 5"/>
    <w:basedOn w:val="Heading4"/>
    <w:next w:val="Normal"/>
    <w:qFormat/>
    <w:rsid w:val="005C43AF"/>
    <w:pPr>
      <w:numPr>
        <w:ilvl w:val="4"/>
      </w:numPr>
      <w:outlineLvl w:val="4"/>
    </w:pPr>
    <w:rPr>
      <w:bCs/>
      <w:iCs w:val="0"/>
      <w:sz w:val="22"/>
      <w:szCs w:val="26"/>
    </w:rPr>
  </w:style>
  <w:style w:type="paragraph" w:styleId="Heading6">
    <w:name w:val="heading 6"/>
    <w:basedOn w:val="Normal"/>
    <w:next w:val="Normal"/>
    <w:qFormat/>
    <w:rsid w:val="005C43AF"/>
    <w:pPr>
      <w:numPr>
        <w:ilvl w:val="5"/>
        <w:numId w:val="3"/>
      </w:numPr>
      <w:spacing w:before="240" w:after="60"/>
      <w:outlineLvl w:val="5"/>
    </w:pPr>
    <w:rPr>
      <w:rFonts w:ascii="Arial" w:hAnsi="Arial"/>
      <w:bCs/>
      <w:szCs w:val="22"/>
    </w:rPr>
  </w:style>
  <w:style w:type="paragraph" w:styleId="Heading7">
    <w:name w:val="heading 7"/>
    <w:basedOn w:val="Normal"/>
    <w:next w:val="Normal"/>
    <w:qFormat/>
    <w:rsid w:val="005C43AF"/>
    <w:pPr>
      <w:numPr>
        <w:ilvl w:val="6"/>
        <w:numId w:val="3"/>
      </w:numPr>
      <w:spacing w:before="240" w:after="60"/>
      <w:outlineLvl w:val="6"/>
    </w:pPr>
    <w:rPr>
      <w:rFonts w:ascii="Arial" w:hAnsi="Arial"/>
    </w:rPr>
  </w:style>
  <w:style w:type="paragraph" w:styleId="Heading8">
    <w:name w:val="heading 8"/>
    <w:basedOn w:val="Normal"/>
    <w:next w:val="Normal"/>
    <w:qFormat/>
    <w:rsid w:val="005C43AF"/>
    <w:pPr>
      <w:numPr>
        <w:ilvl w:val="7"/>
        <w:numId w:val="3"/>
      </w:numPr>
      <w:spacing w:before="240" w:after="60"/>
      <w:outlineLvl w:val="7"/>
    </w:pPr>
    <w:rPr>
      <w:rFonts w:ascii="Arial" w:hAnsi="Arial"/>
      <w:iCs/>
    </w:rPr>
  </w:style>
  <w:style w:type="paragraph" w:styleId="Heading9">
    <w:name w:val="heading 9"/>
    <w:basedOn w:val="Normal"/>
    <w:next w:val="Normal"/>
    <w:qFormat/>
    <w:rsid w:val="001F39CD"/>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GPPHeader">
    <w:name w:val="3GPP_Header"/>
    <w:basedOn w:val="Normal"/>
    <w:rsid w:val="008641BF"/>
    <w:pPr>
      <w:tabs>
        <w:tab w:val="left" w:pos="1701"/>
        <w:tab w:val="right" w:pos="9639"/>
      </w:tabs>
      <w:spacing w:after="240"/>
    </w:pPr>
    <w:rPr>
      <w:b/>
      <w:sz w:val="24"/>
    </w:rPr>
  </w:style>
  <w:style w:type="paragraph" w:customStyle="1" w:styleId="Reference">
    <w:name w:val="Reference"/>
    <w:basedOn w:val="Normal"/>
    <w:rsid w:val="008D116E"/>
    <w:pPr>
      <w:numPr>
        <w:numId w:val="7"/>
      </w:numPr>
      <w:tabs>
        <w:tab w:val="left" w:pos="1701"/>
      </w:tabs>
    </w:pPr>
  </w:style>
  <w:style w:type="paragraph" w:customStyle="1" w:styleId="TAH">
    <w:name w:val="TAH"/>
    <w:basedOn w:val="Normal"/>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rsid w:val="00100216"/>
    <w:rPr>
      <w:rFonts w:ascii="Arial" w:eastAsia="Times New Roman" w:hAnsi="Arial"/>
      <w:sz w:val="18"/>
      <w:lang w:val="en-GB"/>
    </w:rPr>
  </w:style>
  <w:style w:type="character" w:customStyle="1" w:styleId="TAHChar">
    <w:name w:val="TAH Char"/>
    <w:link w:val="TAH"/>
    <w:rsid w:val="00100216"/>
    <w:rPr>
      <w:rFonts w:ascii="Arial" w:eastAsia="Times New Roman" w:hAnsi="Arial"/>
      <w:b/>
      <w:sz w:val="18"/>
      <w:lang w:val="en-GB"/>
    </w:rPr>
  </w:style>
  <w:style w:type="paragraph" w:styleId="Caption">
    <w:name w:val="caption"/>
    <w:basedOn w:val="Normal"/>
    <w:next w:val="Normal"/>
    <w:unhideWhenUsed/>
    <w:qFormat/>
    <w:rsid w:val="00100216"/>
    <w:rPr>
      <w:b/>
      <w:bCs/>
      <w:sz w:val="20"/>
      <w:szCs w:val="20"/>
    </w:rPr>
  </w:style>
  <w:style w:type="paragraph" w:styleId="NormalWeb">
    <w:name w:val="Normal (Web)"/>
    <w:basedOn w:val="Normal"/>
    <w:uiPriority w:val="99"/>
    <w:unhideWhenUsed/>
    <w:rsid w:val="00DD0B8E"/>
    <w:pPr>
      <w:spacing w:before="100" w:beforeAutospacing="1" w:after="100" w:afterAutospacing="1"/>
    </w:pPr>
    <w:rPr>
      <w:rFonts w:eastAsia="Times New Roman"/>
      <w:sz w:val="24"/>
      <w:lang w:eastAsia="zh-TW"/>
    </w:rPr>
  </w:style>
  <w:style w:type="paragraph" w:customStyle="1" w:styleId="Obs-prop">
    <w:name w:val="Obs-prop"/>
    <w:basedOn w:val="Normal"/>
    <w:next w:val="Normal"/>
    <w:qFormat/>
    <w:rsid w:val="004F6BB2"/>
    <w:pPr>
      <w:spacing w:after="160" w:line="259" w:lineRule="auto"/>
    </w:pPr>
    <w:rPr>
      <w:rFonts w:ascii="Calibri" w:eastAsia="Calibri" w:hAnsi="Calibri" w:cs="Arial"/>
      <w:b/>
      <w:bCs/>
      <w:szCs w:val="22"/>
      <w:lang w:val="en-GB" w:eastAsia="en-US"/>
    </w:rPr>
  </w:style>
  <w:style w:type="paragraph" w:styleId="BalloonText">
    <w:name w:val="Balloon Text"/>
    <w:basedOn w:val="Normal"/>
    <w:link w:val="BalloonTextChar"/>
    <w:rsid w:val="00BA3C7B"/>
    <w:pPr>
      <w:spacing w:after="0"/>
    </w:pPr>
    <w:rPr>
      <w:sz w:val="18"/>
      <w:szCs w:val="18"/>
    </w:rPr>
  </w:style>
  <w:style w:type="character" w:customStyle="1" w:styleId="BalloonTextChar">
    <w:name w:val="Balloon Text Char"/>
    <w:link w:val="BalloonText"/>
    <w:rsid w:val="00BA3C7B"/>
    <w:rPr>
      <w:sz w:val="18"/>
      <w:szCs w:val="18"/>
      <w:lang w:eastAsia="ja-JP"/>
    </w:rPr>
  </w:style>
  <w:style w:type="paragraph" w:styleId="Header">
    <w:name w:val="header"/>
    <w:basedOn w:val="Normal"/>
    <w:link w:val="HeaderChar"/>
    <w:rsid w:val="0060631C"/>
    <w:pPr>
      <w:tabs>
        <w:tab w:val="center" w:pos="4513"/>
        <w:tab w:val="right" w:pos="9026"/>
      </w:tabs>
      <w:snapToGrid w:val="0"/>
    </w:pPr>
  </w:style>
  <w:style w:type="character" w:customStyle="1" w:styleId="HeaderChar">
    <w:name w:val="Header Char"/>
    <w:link w:val="Header"/>
    <w:rsid w:val="0060631C"/>
    <w:rPr>
      <w:sz w:val="22"/>
      <w:szCs w:val="24"/>
      <w:lang w:eastAsia="ja-JP"/>
    </w:rPr>
  </w:style>
  <w:style w:type="paragraph" w:styleId="Footer">
    <w:name w:val="footer"/>
    <w:basedOn w:val="Normal"/>
    <w:link w:val="FooterChar"/>
    <w:rsid w:val="0060631C"/>
    <w:pPr>
      <w:tabs>
        <w:tab w:val="center" w:pos="4513"/>
        <w:tab w:val="right" w:pos="9026"/>
      </w:tabs>
      <w:snapToGrid w:val="0"/>
    </w:pPr>
  </w:style>
  <w:style w:type="character" w:customStyle="1" w:styleId="FooterChar">
    <w:name w:val="Footer Char"/>
    <w:link w:val="Footer"/>
    <w:rsid w:val="0060631C"/>
    <w:rPr>
      <w:sz w:val="22"/>
      <w:szCs w:val="24"/>
      <w:lang w:eastAsia="ja-JP"/>
    </w:rPr>
  </w:style>
  <w:style w:type="paragraph" w:customStyle="1" w:styleId="Agreement">
    <w:name w:val="Agreement"/>
    <w:basedOn w:val="Normal"/>
    <w:next w:val="Normal"/>
    <w:qFormat/>
    <w:rsid w:val="006F690D"/>
    <w:pPr>
      <w:numPr>
        <w:numId w:val="21"/>
      </w:numPr>
      <w:spacing w:before="60" w:after="0"/>
    </w:pPr>
    <w:rPr>
      <w:rFonts w:ascii="Arial" w:hAnsi="Arial"/>
      <w:b/>
      <w:sz w:val="20"/>
      <w:lang w:val="en-GB" w:eastAsia="en-GB"/>
    </w:rPr>
  </w:style>
  <w:style w:type="character" w:styleId="CommentReference">
    <w:name w:val="annotation reference"/>
    <w:rsid w:val="00B851D3"/>
    <w:rPr>
      <w:sz w:val="16"/>
      <w:szCs w:val="16"/>
    </w:rPr>
  </w:style>
  <w:style w:type="paragraph" w:styleId="CommentText">
    <w:name w:val="annotation text"/>
    <w:basedOn w:val="Normal"/>
    <w:link w:val="CommentTextChar"/>
    <w:rsid w:val="00B851D3"/>
    <w:rPr>
      <w:sz w:val="20"/>
      <w:szCs w:val="20"/>
    </w:rPr>
  </w:style>
  <w:style w:type="character" w:customStyle="1" w:styleId="CommentTextChar">
    <w:name w:val="Comment Text Char"/>
    <w:link w:val="CommentText"/>
    <w:rsid w:val="00B851D3"/>
    <w:rPr>
      <w:lang w:eastAsia="ja-JP"/>
    </w:rPr>
  </w:style>
  <w:style w:type="character" w:customStyle="1" w:styleId="B2Char">
    <w:name w:val="B2 Char"/>
    <w:link w:val="B2"/>
    <w:locked/>
    <w:rsid w:val="00B851D3"/>
    <w:rPr>
      <w:color w:val="000000"/>
      <w:lang w:eastAsia="ja-JP"/>
    </w:rPr>
  </w:style>
  <w:style w:type="paragraph" w:customStyle="1" w:styleId="B2">
    <w:name w:val="B2"/>
    <w:basedOn w:val="Normal"/>
    <w:link w:val="B2Char"/>
    <w:rsid w:val="00B851D3"/>
    <w:pPr>
      <w:overflowPunct w:val="0"/>
      <w:autoSpaceDE w:val="0"/>
      <w:autoSpaceDN w:val="0"/>
      <w:spacing w:after="180"/>
      <w:ind w:left="851" w:hanging="284"/>
    </w:pPr>
    <w:rPr>
      <w:color w:val="000000"/>
      <w:sz w:val="20"/>
      <w:szCs w:val="20"/>
    </w:rPr>
  </w:style>
  <w:style w:type="character" w:customStyle="1" w:styleId="B1Char">
    <w:name w:val="B1 Char"/>
    <w:link w:val="B1"/>
    <w:locked/>
    <w:rsid w:val="00B851D3"/>
    <w:rPr>
      <w:color w:val="000000"/>
      <w:lang w:eastAsia="ja-JP"/>
    </w:rPr>
  </w:style>
  <w:style w:type="paragraph" w:customStyle="1" w:styleId="B1">
    <w:name w:val="B1"/>
    <w:basedOn w:val="Normal"/>
    <w:link w:val="B1Char"/>
    <w:rsid w:val="00B851D3"/>
    <w:pPr>
      <w:overflowPunct w:val="0"/>
      <w:autoSpaceDE w:val="0"/>
      <w:autoSpaceDN w:val="0"/>
      <w:spacing w:after="180"/>
      <w:ind w:left="568" w:hanging="284"/>
    </w:pPr>
    <w:rPr>
      <w:color w:val="000000"/>
      <w:sz w:val="20"/>
      <w:szCs w:val="20"/>
    </w:rPr>
  </w:style>
  <w:style w:type="character" w:customStyle="1" w:styleId="normaltextrun">
    <w:name w:val="normaltextrun"/>
    <w:rsid w:val="00B851D3"/>
  </w:style>
  <w:style w:type="paragraph" w:styleId="ListParagraph">
    <w:name w:val="List Paragraph"/>
    <w:basedOn w:val="Normal"/>
    <w:uiPriority w:val="34"/>
    <w:qFormat/>
    <w:rsid w:val="00775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9508">
      <w:bodyDiv w:val="1"/>
      <w:marLeft w:val="0"/>
      <w:marRight w:val="0"/>
      <w:marTop w:val="0"/>
      <w:marBottom w:val="0"/>
      <w:divBdr>
        <w:top w:val="none" w:sz="0" w:space="0" w:color="auto"/>
        <w:left w:val="none" w:sz="0" w:space="0" w:color="auto"/>
        <w:bottom w:val="none" w:sz="0" w:space="0" w:color="auto"/>
        <w:right w:val="none" w:sz="0" w:space="0" w:color="auto"/>
      </w:divBdr>
      <w:divsChild>
        <w:div w:id="15471087">
          <w:marLeft w:val="2002"/>
          <w:marRight w:val="0"/>
          <w:marTop w:val="0"/>
          <w:marBottom w:val="0"/>
          <w:divBdr>
            <w:top w:val="none" w:sz="0" w:space="0" w:color="auto"/>
            <w:left w:val="none" w:sz="0" w:space="0" w:color="auto"/>
            <w:bottom w:val="none" w:sz="0" w:space="0" w:color="auto"/>
            <w:right w:val="none" w:sz="0" w:space="0" w:color="auto"/>
          </w:divBdr>
        </w:div>
      </w:divsChild>
    </w:div>
    <w:div w:id="656615540">
      <w:bodyDiv w:val="1"/>
      <w:marLeft w:val="0"/>
      <w:marRight w:val="0"/>
      <w:marTop w:val="0"/>
      <w:marBottom w:val="0"/>
      <w:divBdr>
        <w:top w:val="none" w:sz="0" w:space="0" w:color="auto"/>
        <w:left w:val="none" w:sz="0" w:space="0" w:color="auto"/>
        <w:bottom w:val="none" w:sz="0" w:space="0" w:color="auto"/>
        <w:right w:val="none" w:sz="0" w:space="0" w:color="auto"/>
      </w:divBdr>
    </w:div>
    <w:div w:id="689988157">
      <w:bodyDiv w:val="1"/>
      <w:marLeft w:val="0"/>
      <w:marRight w:val="0"/>
      <w:marTop w:val="0"/>
      <w:marBottom w:val="0"/>
      <w:divBdr>
        <w:top w:val="none" w:sz="0" w:space="0" w:color="auto"/>
        <w:left w:val="none" w:sz="0" w:space="0" w:color="auto"/>
        <w:bottom w:val="none" w:sz="0" w:space="0" w:color="auto"/>
        <w:right w:val="none" w:sz="0" w:space="0" w:color="auto"/>
      </w:divBdr>
      <w:divsChild>
        <w:div w:id="151331817">
          <w:marLeft w:val="1166"/>
          <w:marRight w:val="0"/>
          <w:marTop w:val="200"/>
          <w:marBottom w:val="0"/>
          <w:divBdr>
            <w:top w:val="none" w:sz="0" w:space="0" w:color="auto"/>
            <w:left w:val="none" w:sz="0" w:space="0" w:color="auto"/>
            <w:bottom w:val="none" w:sz="0" w:space="0" w:color="auto"/>
            <w:right w:val="none" w:sz="0" w:space="0" w:color="auto"/>
          </w:divBdr>
        </w:div>
        <w:div w:id="1018585113">
          <w:marLeft w:val="547"/>
          <w:marRight w:val="0"/>
          <w:marTop w:val="200"/>
          <w:marBottom w:val="0"/>
          <w:divBdr>
            <w:top w:val="none" w:sz="0" w:space="0" w:color="auto"/>
            <w:left w:val="none" w:sz="0" w:space="0" w:color="auto"/>
            <w:bottom w:val="none" w:sz="0" w:space="0" w:color="auto"/>
            <w:right w:val="none" w:sz="0" w:space="0" w:color="auto"/>
          </w:divBdr>
        </w:div>
        <w:div w:id="1083724737">
          <w:marLeft w:val="1166"/>
          <w:marRight w:val="0"/>
          <w:marTop w:val="200"/>
          <w:marBottom w:val="0"/>
          <w:divBdr>
            <w:top w:val="none" w:sz="0" w:space="0" w:color="auto"/>
            <w:left w:val="none" w:sz="0" w:space="0" w:color="auto"/>
            <w:bottom w:val="none" w:sz="0" w:space="0" w:color="auto"/>
            <w:right w:val="none" w:sz="0" w:space="0" w:color="auto"/>
          </w:divBdr>
        </w:div>
        <w:div w:id="1467553368">
          <w:marLeft w:val="1166"/>
          <w:marRight w:val="0"/>
          <w:marTop w:val="200"/>
          <w:marBottom w:val="0"/>
          <w:divBdr>
            <w:top w:val="none" w:sz="0" w:space="0" w:color="auto"/>
            <w:left w:val="none" w:sz="0" w:space="0" w:color="auto"/>
            <w:bottom w:val="none" w:sz="0" w:space="0" w:color="auto"/>
            <w:right w:val="none" w:sz="0" w:space="0" w:color="auto"/>
          </w:divBdr>
        </w:div>
      </w:divsChild>
    </w:div>
    <w:div w:id="749354844">
      <w:bodyDiv w:val="1"/>
      <w:marLeft w:val="0"/>
      <w:marRight w:val="0"/>
      <w:marTop w:val="0"/>
      <w:marBottom w:val="0"/>
      <w:divBdr>
        <w:top w:val="none" w:sz="0" w:space="0" w:color="auto"/>
        <w:left w:val="none" w:sz="0" w:space="0" w:color="auto"/>
        <w:bottom w:val="none" w:sz="0" w:space="0" w:color="auto"/>
        <w:right w:val="none" w:sz="0" w:space="0" w:color="auto"/>
      </w:divBdr>
      <w:divsChild>
        <w:div w:id="22748729">
          <w:marLeft w:val="1267"/>
          <w:marRight w:val="0"/>
          <w:marTop w:val="0"/>
          <w:marBottom w:val="180"/>
          <w:divBdr>
            <w:top w:val="none" w:sz="0" w:space="0" w:color="auto"/>
            <w:left w:val="none" w:sz="0" w:space="0" w:color="auto"/>
            <w:bottom w:val="none" w:sz="0" w:space="0" w:color="auto"/>
            <w:right w:val="none" w:sz="0" w:space="0" w:color="auto"/>
          </w:divBdr>
        </w:div>
        <w:div w:id="209878913">
          <w:marLeft w:val="1267"/>
          <w:marRight w:val="0"/>
          <w:marTop w:val="0"/>
          <w:marBottom w:val="180"/>
          <w:divBdr>
            <w:top w:val="none" w:sz="0" w:space="0" w:color="auto"/>
            <w:left w:val="none" w:sz="0" w:space="0" w:color="auto"/>
            <w:bottom w:val="none" w:sz="0" w:space="0" w:color="auto"/>
            <w:right w:val="none" w:sz="0" w:space="0" w:color="auto"/>
          </w:divBdr>
        </w:div>
        <w:div w:id="1085035053">
          <w:marLeft w:val="547"/>
          <w:marRight w:val="0"/>
          <w:marTop w:val="0"/>
          <w:marBottom w:val="180"/>
          <w:divBdr>
            <w:top w:val="none" w:sz="0" w:space="0" w:color="auto"/>
            <w:left w:val="none" w:sz="0" w:space="0" w:color="auto"/>
            <w:bottom w:val="none" w:sz="0" w:space="0" w:color="auto"/>
            <w:right w:val="none" w:sz="0" w:space="0" w:color="auto"/>
          </w:divBdr>
        </w:div>
        <w:div w:id="1542857920">
          <w:marLeft w:val="1267"/>
          <w:marRight w:val="0"/>
          <w:marTop w:val="0"/>
          <w:marBottom w:val="180"/>
          <w:divBdr>
            <w:top w:val="none" w:sz="0" w:space="0" w:color="auto"/>
            <w:left w:val="none" w:sz="0" w:space="0" w:color="auto"/>
            <w:bottom w:val="none" w:sz="0" w:space="0" w:color="auto"/>
            <w:right w:val="none" w:sz="0" w:space="0" w:color="auto"/>
          </w:divBdr>
        </w:div>
        <w:div w:id="1626111991">
          <w:marLeft w:val="1267"/>
          <w:marRight w:val="0"/>
          <w:marTop w:val="0"/>
          <w:marBottom w:val="180"/>
          <w:divBdr>
            <w:top w:val="none" w:sz="0" w:space="0" w:color="auto"/>
            <w:left w:val="none" w:sz="0" w:space="0" w:color="auto"/>
            <w:bottom w:val="none" w:sz="0" w:space="0" w:color="auto"/>
            <w:right w:val="none" w:sz="0" w:space="0" w:color="auto"/>
          </w:divBdr>
        </w:div>
        <w:div w:id="1700232626">
          <w:marLeft w:val="547"/>
          <w:marRight w:val="0"/>
          <w:marTop w:val="0"/>
          <w:marBottom w:val="180"/>
          <w:divBdr>
            <w:top w:val="none" w:sz="0" w:space="0" w:color="auto"/>
            <w:left w:val="none" w:sz="0" w:space="0" w:color="auto"/>
            <w:bottom w:val="none" w:sz="0" w:space="0" w:color="auto"/>
            <w:right w:val="none" w:sz="0" w:space="0" w:color="auto"/>
          </w:divBdr>
        </w:div>
        <w:div w:id="1854343940">
          <w:marLeft w:val="1267"/>
          <w:marRight w:val="0"/>
          <w:marTop w:val="0"/>
          <w:marBottom w:val="180"/>
          <w:divBdr>
            <w:top w:val="none" w:sz="0" w:space="0" w:color="auto"/>
            <w:left w:val="none" w:sz="0" w:space="0" w:color="auto"/>
            <w:bottom w:val="none" w:sz="0" w:space="0" w:color="auto"/>
            <w:right w:val="none" w:sz="0" w:space="0" w:color="auto"/>
          </w:divBdr>
        </w:div>
      </w:divsChild>
    </w:div>
    <w:div w:id="1484154173">
      <w:bodyDiv w:val="1"/>
      <w:marLeft w:val="0"/>
      <w:marRight w:val="0"/>
      <w:marTop w:val="0"/>
      <w:marBottom w:val="0"/>
      <w:divBdr>
        <w:top w:val="none" w:sz="0" w:space="0" w:color="auto"/>
        <w:left w:val="none" w:sz="0" w:space="0" w:color="auto"/>
        <w:bottom w:val="none" w:sz="0" w:space="0" w:color="auto"/>
        <w:right w:val="none" w:sz="0" w:space="0" w:color="auto"/>
      </w:divBdr>
      <w:divsChild>
        <w:div w:id="449863436">
          <w:marLeft w:val="1771"/>
          <w:marRight w:val="0"/>
          <w:marTop w:val="100"/>
          <w:marBottom w:val="0"/>
          <w:divBdr>
            <w:top w:val="none" w:sz="0" w:space="0" w:color="auto"/>
            <w:left w:val="none" w:sz="0" w:space="0" w:color="auto"/>
            <w:bottom w:val="none" w:sz="0" w:space="0" w:color="auto"/>
            <w:right w:val="none" w:sz="0" w:space="0" w:color="auto"/>
          </w:divBdr>
        </w:div>
        <w:div w:id="461004010">
          <w:marLeft w:val="1771"/>
          <w:marRight w:val="0"/>
          <w:marTop w:val="100"/>
          <w:marBottom w:val="0"/>
          <w:divBdr>
            <w:top w:val="none" w:sz="0" w:space="0" w:color="auto"/>
            <w:left w:val="none" w:sz="0" w:space="0" w:color="auto"/>
            <w:bottom w:val="none" w:sz="0" w:space="0" w:color="auto"/>
            <w:right w:val="none" w:sz="0" w:space="0" w:color="auto"/>
          </w:divBdr>
        </w:div>
        <w:div w:id="556471902">
          <w:marLeft w:val="850"/>
          <w:marRight w:val="0"/>
          <w:marTop w:val="100"/>
          <w:marBottom w:val="0"/>
          <w:divBdr>
            <w:top w:val="none" w:sz="0" w:space="0" w:color="auto"/>
            <w:left w:val="none" w:sz="0" w:space="0" w:color="auto"/>
            <w:bottom w:val="none" w:sz="0" w:space="0" w:color="auto"/>
            <w:right w:val="none" w:sz="0" w:space="0" w:color="auto"/>
          </w:divBdr>
        </w:div>
        <w:div w:id="985160021">
          <w:marLeft w:val="850"/>
          <w:marRight w:val="0"/>
          <w:marTop w:val="100"/>
          <w:marBottom w:val="0"/>
          <w:divBdr>
            <w:top w:val="none" w:sz="0" w:space="0" w:color="auto"/>
            <w:left w:val="none" w:sz="0" w:space="0" w:color="auto"/>
            <w:bottom w:val="none" w:sz="0" w:space="0" w:color="auto"/>
            <w:right w:val="none" w:sz="0" w:space="0" w:color="auto"/>
          </w:divBdr>
        </w:div>
        <w:div w:id="1188907275">
          <w:marLeft w:val="1771"/>
          <w:marRight w:val="0"/>
          <w:marTop w:val="100"/>
          <w:marBottom w:val="0"/>
          <w:divBdr>
            <w:top w:val="none" w:sz="0" w:space="0" w:color="auto"/>
            <w:left w:val="none" w:sz="0" w:space="0" w:color="auto"/>
            <w:bottom w:val="none" w:sz="0" w:space="0" w:color="auto"/>
            <w:right w:val="none" w:sz="0" w:space="0" w:color="auto"/>
          </w:divBdr>
        </w:div>
        <w:div w:id="1663116619">
          <w:marLeft w:val="850"/>
          <w:marRight w:val="0"/>
          <w:marTop w:val="100"/>
          <w:marBottom w:val="0"/>
          <w:divBdr>
            <w:top w:val="none" w:sz="0" w:space="0" w:color="auto"/>
            <w:left w:val="none" w:sz="0" w:space="0" w:color="auto"/>
            <w:bottom w:val="none" w:sz="0" w:space="0" w:color="auto"/>
            <w:right w:val="none" w:sz="0" w:space="0" w:color="auto"/>
          </w:divBdr>
        </w:div>
        <w:div w:id="1694378787">
          <w:marLeft w:val="1771"/>
          <w:marRight w:val="0"/>
          <w:marTop w:val="100"/>
          <w:marBottom w:val="0"/>
          <w:divBdr>
            <w:top w:val="none" w:sz="0" w:space="0" w:color="auto"/>
            <w:left w:val="none" w:sz="0" w:space="0" w:color="auto"/>
            <w:bottom w:val="none" w:sz="0" w:space="0" w:color="auto"/>
            <w:right w:val="none" w:sz="0" w:space="0" w:color="auto"/>
          </w:divBdr>
        </w:div>
        <w:div w:id="1933469625">
          <w:marLeft w:val="1771"/>
          <w:marRight w:val="0"/>
          <w:marTop w:val="100"/>
          <w:marBottom w:val="0"/>
          <w:divBdr>
            <w:top w:val="none" w:sz="0" w:space="0" w:color="auto"/>
            <w:left w:val="none" w:sz="0" w:space="0" w:color="auto"/>
            <w:bottom w:val="none" w:sz="0" w:space="0" w:color="auto"/>
            <w:right w:val="none" w:sz="0" w:space="0" w:color="auto"/>
          </w:divBdr>
        </w:div>
      </w:divsChild>
    </w:div>
    <w:div w:id="17918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A846-03BE-42CE-BA39-902DF1108B5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CD7B5DC-0AF8-4A6D-A655-989873EC9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85927-BA7A-4136-B65F-9CEA9C7D3E20}">
  <ds:schemaRefs>
    <ds:schemaRef ds:uri="http://schemas.microsoft.com/sharepoint/v3/contenttype/forms"/>
  </ds:schemaRefs>
</ds:datastoreItem>
</file>

<file path=customXml/itemProps4.xml><?xml version="1.0" encoding="utf-8"?>
<ds:datastoreItem xmlns:ds="http://schemas.openxmlformats.org/officeDocument/2006/customXml" ds:itemID="{33855075-03B0-4281-AC00-518C29F6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2021-03-26T10:06:00Z</dcterms:created>
  <dcterms:modified xsi:type="dcterms:W3CDTF">2021-03-26T10:11:00Z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(2)BQhWiYK2PvsL6aZ1f8za25htHP+zzYqKsukIMbBtiOz62LPH4rZuKM468iS7KVe7rEfnJ83Y
XDEld5SNqWvKLWLsfEFsXpeQofQxGVoxL6NXPZvlP2bs09GQM0Or90YqOCbM7NBS5B7IEySW
Sb+iNHFso6sNzaL+PyXPYqnduLTo6yHxPWhgUqRHUXYWhcj66ymX4zOy9iaOd+phipHu7gcD
4RzU8LB2yjXwBS782q</vt:lpwstr>
  </property>
  <property fmtid="{D5CDD505-2E9C-101B-9397-08002B2CF9AE}" pid="3" name="_2015_ms_pID_7253431">
    <vt:lpwstr>KlZn+Kyq23hWb68r2yglRoLzGhM5DxCQ/IQLa2NPVTfyhlUnfjDwmn
yB9Fcqq7qIycWx12qvfv3tM1ZAOmYpnBIlOhYrgsK7L0wZx/uoQjgH5csMsmZI/5sSr4WZEE
kEhdJWHZLmfWprrSu2uXxfbFvn1VLFBel1FTP4ZmFd0H+sz2w8Rku31w7R0rrDINPJQ=</vt:lpwstr>
  </property>
  <property fmtid="{D5CDD505-2E9C-101B-9397-08002B2CF9AE}" pid="4" name="CWMf22df78ba0f041a8b15d05deafaa7c3d">
    <vt:lpwstr>CWMHQbM8DALNd8KFuJwB1wx5pVzXs7AUUlAFW6VRR0F/wgS6qv4k14GcrEo0w9Nd5yu+pOBV42Q2yAtegTFpyG/8g==</vt:lpwstr>
  </property>
  <property fmtid="{D5CDD505-2E9C-101B-9397-08002B2CF9AE}" pid="5" name="ContentTypeId">
    <vt:lpwstr>0x010100F3E9551B3FDDA24EBF0A209BAAD637CA</vt:lpwstr>
  </property>
</Properties>
</file>