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w:t>
          </w:r>
          <w:proofErr w:type="gramStart"/>
          <w:r w:rsidR="00F202B5" w:rsidRPr="00F202B5">
            <w:rPr>
              <w:rFonts w:ascii="Arial" w:hAnsi="Arial" w:cs="Arial"/>
              <w:b/>
              <w:sz w:val="24"/>
            </w:rPr>
            <w:t>E][</w:t>
          </w:r>
          <w:proofErr w:type="gramEnd"/>
          <w:r w:rsidR="00F202B5" w:rsidRPr="00F202B5">
            <w:rPr>
              <w:rFonts w:ascii="Arial" w:hAnsi="Arial" w:cs="Arial"/>
              <w:b/>
              <w:sz w:val="24"/>
            </w:rPr>
            <w:t>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w:t>
      </w:r>
      <w:proofErr w:type="gramStart"/>
      <w:r w:rsidR="00CA6211" w:rsidRPr="00CA6211">
        <w:rPr>
          <w:sz w:val="22"/>
          <w:szCs w:val="22"/>
          <w:lang w:eastAsia="zh-CN"/>
        </w:rPr>
        <w:t>E][</w:t>
      </w:r>
      <w:proofErr w:type="gramEnd"/>
      <w:r w:rsidR="00CA6211" w:rsidRPr="00CA6211">
        <w:rPr>
          <w:sz w:val="22"/>
          <w:szCs w:val="22"/>
          <w:lang w:eastAsia="zh-CN"/>
        </w:rPr>
        <w:t>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aff3"/>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aff3"/>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aff3"/>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ac"/>
        <w:spacing w:after="0"/>
        <w:rPr>
          <w:rFonts w:ascii="Times New Roman" w:hAnsi="Times New Roman"/>
          <w:sz w:val="22"/>
          <w:szCs w:val="22"/>
          <w:lang w:eastAsia="zh-CN"/>
        </w:rPr>
      </w:pPr>
      <w:r>
        <w:rPr>
          <w:rFonts w:ascii="Times New Roman" w:hAnsi="Times New Roman"/>
          <w:sz w:val="22"/>
          <w:szCs w:val="22"/>
          <w:lang w:eastAsia="zh-CN"/>
        </w:rPr>
        <w:t xml:space="preserve">RP-210129 is an update to TR38.808. The contents of the TR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endorsed in RAN1 as v1.1.0 in R1-2102260.</w:t>
      </w:r>
    </w:p>
    <w:p w14:paraId="14F7D008" w14:textId="77777777" w:rsidR="00FC1D4E" w:rsidRDefault="00FC1D4E" w:rsidP="00FC3E67">
      <w:pPr>
        <w:pStyle w:val="ac"/>
        <w:spacing w:after="0"/>
        <w:rPr>
          <w:rFonts w:ascii="Times New Roman" w:hAnsi="Times New Roman"/>
          <w:sz w:val="22"/>
          <w:szCs w:val="22"/>
          <w:lang w:eastAsia="zh-CN"/>
        </w:rPr>
      </w:pPr>
    </w:p>
    <w:p w14:paraId="22A37BF0" w14:textId="77777777" w:rsidR="00FC3E67" w:rsidRPr="004A1E26" w:rsidRDefault="00FC3E67" w:rsidP="00FC3E67">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Given that the contents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ac"/>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ac"/>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ac"/>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ac"/>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Support</w:t>
              </w:r>
              <w:r>
                <w:rPr>
                  <w:rFonts w:ascii="Times New Roman" w:hAnsi="Times New Roman"/>
                  <w:sz w:val="22"/>
                  <w:szCs w:val="22"/>
                  <w:lang w:eastAsia="zh-CN"/>
                </w:rPr>
                <w:t>.</w:t>
              </w:r>
              <w:r>
                <w:rPr>
                  <w:rFonts w:ascii="Times New Roman" w:hAnsi="Times New Roman"/>
                  <w:sz w:val="22"/>
                  <w:szCs w:val="22"/>
                  <w:lang w:eastAsia="zh-CN"/>
                </w:rPr>
                <w:t xml:space="preserve"> </w:t>
              </w:r>
              <w:r>
                <w:rPr>
                  <w:rFonts w:ascii="Times New Roman" w:hAnsi="Times New Roman"/>
                  <w:sz w:val="22"/>
                  <w:szCs w:val="22"/>
                  <w:lang w:eastAsia="zh-CN"/>
                </w:rPr>
                <w:t xml:space="preserve">The draft TR has been shared in RAN4 reflector. </w:t>
              </w:r>
            </w:ins>
          </w:p>
        </w:tc>
      </w:tr>
      <w:tr w:rsidR="00A5227E" w14:paraId="02A7BDEA" w14:textId="77777777" w:rsidTr="00A5227E">
        <w:tc>
          <w:tcPr>
            <w:tcW w:w="1525" w:type="dxa"/>
          </w:tcPr>
          <w:p w14:paraId="7B0C4E65" w14:textId="77777777" w:rsidR="00A5227E" w:rsidRDefault="00A5227E">
            <w:pPr>
              <w:pStyle w:val="ac"/>
              <w:spacing w:after="0"/>
              <w:rPr>
                <w:rFonts w:ascii="Times New Roman" w:hAnsi="Times New Roman"/>
                <w:sz w:val="22"/>
                <w:szCs w:val="22"/>
                <w:lang w:eastAsia="zh-CN"/>
              </w:rPr>
            </w:pPr>
          </w:p>
        </w:tc>
        <w:tc>
          <w:tcPr>
            <w:tcW w:w="8437" w:type="dxa"/>
          </w:tcPr>
          <w:p w14:paraId="22286497" w14:textId="77777777" w:rsidR="00A5227E" w:rsidRDefault="00A5227E">
            <w:pPr>
              <w:pStyle w:val="ac"/>
              <w:spacing w:after="0"/>
              <w:rPr>
                <w:rFonts w:ascii="Times New Roman" w:hAnsi="Times New Roman"/>
                <w:sz w:val="22"/>
                <w:szCs w:val="22"/>
                <w:lang w:eastAsia="zh-CN"/>
              </w:rPr>
            </w:pPr>
          </w:p>
        </w:tc>
      </w:tr>
    </w:tbl>
    <w:p w14:paraId="46BBE6FB" w14:textId="4750F0EA" w:rsidR="00BA697F" w:rsidRDefault="00BA697F">
      <w:pPr>
        <w:pStyle w:val="ac"/>
        <w:spacing w:after="0"/>
        <w:rPr>
          <w:rFonts w:ascii="Times New Roman" w:hAnsi="Times New Roman"/>
          <w:sz w:val="22"/>
          <w:szCs w:val="22"/>
          <w:lang w:eastAsia="zh-CN"/>
        </w:rPr>
      </w:pPr>
    </w:p>
    <w:p w14:paraId="073724BE" w14:textId="6989376E" w:rsidR="00A5227E" w:rsidRDefault="00A5227E">
      <w:pPr>
        <w:pStyle w:val="ac"/>
        <w:spacing w:after="0"/>
        <w:rPr>
          <w:rFonts w:ascii="Times New Roman" w:hAnsi="Times New Roman"/>
          <w:sz w:val="22"/>
          <w:szCs w:val="22"/>
          <w:lang w:eastAsia="zh-CN"/>
        </w:rPr>
      </w:pPr>
    </w:p>
    <w:p w14:paraId="50206FD2" w14:textId="77777777" w:rsidR="00A5227E" w:rsidRDefault="00A5227E">
      <w:pPr>
        <w:pStyle w:val="ac"/>
        <w:spacing w:after="0"/>
        <w:rPr>
          <w:rFonts w:ascii="Times New Roman" w:hAnsi="Times New Roman"/>
          <w:sz w:val="22"/>
          <w:szCs w:val="22"/>
          <w:lang w:eastAsia="zh-CN"/>
        </w:rPr>
      </w:pPr>
    </w:p>
    <w:p w14:paraId="084E2E99" w14:textId="40F43EF9" w:rsidR="00DE6896" w:rsidRDefault="00DE6896" w:rsidP="00DE6896">
      <w:pPr>
        <w:pStyle w:val="2"/>
        <w:rPr>
          <w:lang w:eastAsia="zh-CN"/>
        </w:rPr>
      </w:pPr>
      <w:r>
        <w:rPr>
          <w:lang w:eastAsia="zh-CN"/>
        </w:rPr>
        <w:t>2.</w:t>
      </w:r>
      <w:r w:rsidR="00D67D25">
        <w:rPr>
          <w:lang w:eastAsia="zh-CN"/>
        </w:rPr>
        <w:t>2</w:t>
      </w:r>
      <w:r>
        <w:rPr>
          <w:lang w:eastAsia="zh-CN"/>
        </w:rPr>
        <w:t xml:space="preserve"> Updates to TR38.807 </w:t>
      </w:r>
    </w:p>
    <w:p w14:paraId="10BD34DF" w14:textId="1A345BBC" w:rsidR="00A5227E" w:rsidRDefault="00A5227E" w:rsidP="00A5227E">
      <w:pPr>
        <w:pStyle w:val="ac"/>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ac"/>
        <w:spacing w:after="0"/>
        <w:rPr>
          <w:rFonts w:ascii="Times New Roman" w:hAnsi="Times New Roman"/>
          <w:sz w:val="22"/>
          <w:szCs w:val="22"/>
          <w:lang w:eastAsia="zh-CN"/>
        </w:rPr>
      </w:pPr>
    </w:p>
    <w:p w14:paraId="71C7F848" w14:textId="77777777" w:rsidR="00A5227E" w:rsidRPr="004A1E26" w:rsidRDefault="00A5227E" w:rsidP="00A5227E">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proofErr w:type="spellStart"/>
      <w:r w:rsidR="00786142">
        <w:rPr>
          <w:rFonts w:ascii="Times New Roman" w:hAnsi="Times New Roman"/>
          <w:sz w:val="22"/>
          <w:szCs w:val="22"/>
          <w:lang w:eastAsia="zh-CN"/>
        </w:rPr>
        <w:t>Tdoc</w:t>
      </w:r>
      <w:proofErr w:type="spellEnd"/>
      <w:r w:rsidR="00786142">
        <w:rPr>
          <w:rFonts w:ascii="Times New Roman" w:hAnsi="Times New Roman"/>
          <w:sz w:val="22"/>
          <w:szCs w:val="22"/>
          <w:lang w:eastAsia="zh-CN"/>
        </w:rPr>
        <w:t xml:space="preserve">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ac"/>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ac"/>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ac"/>
              <w:spacing w:after="0"/>
              <w:rPr>
                <w:rFonts w:ascii="Times New Roman" w:hAnsi="Times New Roman"/>
                <w:sz w:val="22"/>
                <w:szCs w:val="22"/>
                <w:lang w:eastAsia="zh-CN"/>
              </w:rPr>
            </w:pPr>
            <w:ins w:id="2"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ac"/>
              <w:spacing w:after="0"/>
              <w:rPr>
                <w:rFonts w:ascii="Times New Roman" w:hAnsi="Times New Roman"/>
                <w:sz w:val="22"/>
                <w:szCs w:val="22"/>
                <w:lang w:eastAsia="zh-CN"/>
              </w:rPr>
            </w:pPr>
            <w:ins w:id="3" w:author="Ruixin Wang (vivo)" w:date="2021-03-23T11:17:00Z">
              <w:r>
                <w:rPr>
                  <w:rFonts w:ascii="Times New Roman" w:hAnsi="Times New Roman"/>
                  <w:sz w:val="22"/>
                  <w:szCs w:val="22"/>
                  <w:lang w:eastAsia="zh-CN"/>
                </w:rPr>
                <w:t xml:space="preserve">The regulatory requirements have been </w:t>
              </w:r>
            </w:ins>
            <w:ins w:id="4" w:author="Ruixin Wang (vivo)" w:date="2021-03-23T11:19:00Z">
              <w:r>
                <w:rPr>
                  <w:rFonts w:ascii="Times New Roman" w:hAnsi="Times New Roman"/>
                  <w:sz w:val="22"/>
                  <w:szCs w:val="22"/>
                  <w:lang w:eastAsia="zh-CN"/>
                </w:rPr>
                <w:t>discussed</w:t>
              </w:r>
            </w:ins>
            <w:ins w:id="5" w:author="Ruixin Wang (vivo)" w:date="2021-03-23T11:17:00Z">
              <w:r>
                <w:rPr>
                  <w:rFonts w:ascii="Times New Roman" w:hAnsi="Times New Roman"/>
                  <w:sz w:val="22"/>
                  <w:szCs w:val="22"/>
                  <w:lang w:eastAsia="zh-CN"/>
                </w:rPr>
                <w:t xml:space="preserve"> in </w:t>
              </w:r>
            </w:ins>
            <w:ins w:id="6" w:author="Ruixin Wang (vivo)" w:date="2021-03-23T11:20:00Z">
              <w:r>
                <w:rPr>
                  <w:rFonts w:ascii="Times New Roman" w:hAnsi="Times New Roman"/>
                  <w:sz w:val="22"/>
                  <w:szCs w:val="22"/>
                  <w:lang w:eastAsia="zh-CN"/>
                </w:rPr>
                <w:t xml:space="preserve">the last </w:t>
              </w:r>
            </w:ins>
            <w:ins w:id="7" w:author="Ruixin Wang (vivo)" w:date="2021-03-23T11:18:00Z">
              <w:r>
                <w:rPr>
                  <w:rFonts w:ascii="Times New Roman" w:hAnsi="Times New Roman"/>
                  <w:sz w:val="22"/>
                  <w:szCs w:val="22"/>
                  <w:lang w:eastAsia="zh-CN"/>
                </w:rPr>
                <w:t>RAN4</w:t>
              </w:r>
            </w:ins>
            <w:ins w:id="8" w:author="Ruixin Wang (vivo)" w:date="2021-03-23T11:20:00Z">
              <w:r>
                <w:rPr>
                  <w:rFonts w:ascii="Times New Roman" w:hAnsi="Times New Roman"/>
                  <w:sz w:val="22"/>
                  <w:szCs w:val="22"/>
                  <w:lang w:eastAsia="zh-CN"/>
                </w:rPr>
                <w:t xml:space="preserve"> meeting</w:t>
              </w:r>
            </w:ins>
            <w:ins w:id="9" w:author="Ruixin Wang (vivo)" w:date="2021-03-23T11:18:00Z">
              <w:r>
                <w:rPr>
                  <w:rFonts w:ascii="Times New Roman" w:hAnsi="Times New Roman"/>
                  <w:sz w:val="22"/>
                  <w:szCs w:val="22"/>
                  <w:lang w:eastAsia="zh-CN"/>
                </w:rPr>
                <w:t xml:space="preserve">, </w:t>
              </w:r>
            </w:ins>
            <w:ins w:id="10" w:author="Ruixin Wang (vivo)" w:date="2021-03-23T11:19:00Z">
              <w:r>
                <w:rPr>
                  <w:rFonts w:ascii="Times New Roman" w:hAnsi="Times New Roman"/>
                  <w:sz w:val="22"/>
                  <w:szCs w:val="22"/>
                  <w:lang w:eastAsia="zh-CN"/>
                </w:rPr>
                <w:t xml:space="preserve">we are supportive to </w:t>
              </w:r>
            </w:ins>
            <w:ins w:id="11" w:author="Ruixin Wang (vivo)" w:date="2021-03-23T11:21:00Z">
              <w:r w:rsidRPr="00B9595C">
                <w:rPr>
                  <w:rFonts w:ascii="Times New Roman" w:hAnsi="Times New Roman"/>
                  <w:sz w:val="22"/>
                  <w:szCs w:val="22"/>
                  <w:lang w:eastAsia="zh-CN"/>
                </w:rPr>
                <w:t xml:space="preserve">update the regulatory requirements </w:t>
              </w:r>
            </w:ins>
            <w:ins w:id="12" w:author="Ruixin Wang (vivo)" w:date="2021-03-23T11:19:00Z">
              <w:r>
                <w:rPr>
                  <w:rFonts w:ascii="Times New Roman" w:hAnsi="Times New Roman"/>
                  <w:sz w:val="22"/>
                  <w:szCs w:val="22"/>
                  <w:lang w:eastAsia="zh-CN"/>
                </w:rPr>
                <w:t>in the TR 38.807.</w:t>
              </w:r>
            </w:ins>
            <w:bookmarkStart w:id="13" w:name="_GoBack"/>
            <w:bookmarkEnd w:id="13"/>
          </w:p>
        </w:tc>
      </w:tr>
      <w:tr w:rsidR="00A5227E" w14:paraId="28267E89" w14:textId="77777777" w:rsidTr="00132FA5">
        <w:tc>
          <w:tcPr>
            <w:tcW w:w="1525" w:type="dxa"/>
          </w:tcPr>
          <w:p w14:paraId="7E49EA6F" w14:textId="77777777" w:rsidR="00A5227E" w:rsidRDefault="00A5227E" w:rsidP="00132FA5">
            <w:pPr>
              <w:pStyle w:val="ac"/>
              <w:spacing w:after="0"/>
              <w:rPr>
                <w:rFonts w:ascii="Times New Roman" w:hAnsi="Times New Roman"/>
                <w:sz w:val="22"/>
                <w:szCs w:val="22"/>
                <w:lang w:eastAsia="zh-CN"/>
              </w:rPr>
            </w:pPr>
          </w:p>
        </w:tc>
        <w:tc>
          <w:tcPr>
            <w:tcW w:w="8437" w:type="dxa"/>
          </w:tcPr>
          <w:p w14:paraId="74B3934A" w14:textId="77777777" w:rsidR="00A5227E" w:rsidRDefault="00A5227E" w:rsidP="00132FA5">
            <w:pPr>
              <w:pStyle w:val="ac"/>
              <w:spacing w:after="0"/>
              <w:rPr>
                <w:rFonts w:ascii="Times New Roman" w:hAnsi="Times New Roman"/>
                <w:sz w:val="22"/>
                <w:szCs w:val="22"/>
                <w:lang w:eastAsia="zh-CN"/>
              </w:rPr>
            </w:pPr>
          </w:p>
        </w:tc>
      </w:tr>
    </w:tbl>
    <w:p w14:paraId="67D122F6" w14:textId="77777777" w:rsidR="00A5227E" w:rsidRDefault="00A5227E" w:rsidP="00A5227E">
      <w:pPr>
        <w:pStyle w:val="ac"/>
        <w:spacing w:after="0"/>
        <w:rPr>
          <w:rFonts w:ascii="Times New Roman" w:hAnsi="Times New Roman"/>
          <w:sz w:val="22"/>
          <w:szCs w:val="22"/>
          <w:lang w:eastAsia="zh-CN"/>
        </w:rPr>
      </w:pPr>
    </w:p>
    <w:p w14:paraId="6F1B97DF" w14:textId="109E3EF3" w:rsidR="00CD6E78" w:rsidRDefault="00CD6E78">
      <w:pPr>
        <w:pStyle w:val="ac"/>
        <w:spacing w:after="0"/>
        <w:rPr>
          <w:rFonts w:ascii="Times New Roman" w:hAnsi="Times New Roman"/>
          <w:sz w:val="22"/>
          <w:szCs w:val="22"/>
          <w:lang w:eastAsia="zh-CN"/>
        </w:rPr>
      </w:pPr>
    </w:p>
    <w:p w14:paraId="21E1AA59" w14:textId="77777777" w:rsidR="00CD6E78" w:rsidRDefault="00CD6E78">
      <w:pPr>
        <w:pStyle w:val="ac"/>
        <w:spacing w:after="0"/>
        <w:rPr>
          <w:rFonts w:ascii="Times New Roman" w:hAnsi="Times New Roman"/>
          <w:sz w:val="22"/>
          <w:szCs w:val="22"/>
          <w:lang w:eastAsia="zh-CN"/>
        </w:rPr>
      </w:pPr>
    </w:p>
    <w:p w14:paraId="455090CF" w14:textId="77777777" w:rsidR="00E0311F" w:rsidRDefault="00E0311F"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aff3"/>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aff3"/>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aff3"/>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B7C6" w14:textId="77777777" w:rsidR="008E6FC9" w:rsidRDefault="008E6FC9">
      <w:pPr>
        <w:spacing w:after="0" w:line="240" w:lineRule="auto"/>
      </w:pPr>
      <w:r>
        <w:separator/>
      </w:r>
    </w:p>
  </w:endnote>
  <w:endnote w:type="continuationSeparator" w:id="0">
    <w:p w14:paraId="267D10D5" w14:textId="77777777" w:rsidR="008E6FC9" w:rsidRDefault="008E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FD5CB6" w:rsidRDefault="00FD5CB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FD5CB6" w:rsidRDefault="00FD5CB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FD5CB6" w:rsidRDefault="00FD5CB6">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1E30" w14:textId="77777777" w:rsidR="008E6FC9" w:rsidRDefault="008E6FC9">
      <w:pPr>
        <w:spacing w:after="0" w:line="240" w:lineRule="auto"/>
      </w:pPr>
      <w:r>
        <w:separator/>
      </w:r>
    </w:p>
  </w:footnote>
  <w:footnote w:type="continuationSeparator" w:id="0">
    <w:p w14:paraId="79E62289" w14:textId="77777777" w:rsidR="008E6FC9" w:rsidRDefault="008E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6.xml><?xml version="1.0" encoding="utf-8"?>
<ds:datastoreItem xmlns:ds="http://schemas.openxmlformats.org/officeDocument/2006/customXml" ds:itemID="{C1F86D94-F8C2-4DF4-B653-C4901D7A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8463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Ruixin Wang (vivo)</cp:lastModifiedBy>
  <cp:revision>1107</cp:revision>
  <cp:lastPrinted>2011-11-09T07:49:00Z</cp:lastPrinted>
  <dcterms:created xsi:type="dcterms:W3CDTF">2020-08-12T08:35:00Z</dcterms:created>
  <dcterms:modified xsi:type="dcterms:W3CDTF">2021-03-23T03:21:00Z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