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6726A423" w:rsidR="0033027D" w:rsidRPr="00D068FD" w:rsidRDefault="0033027D" w:rsidP="0033027D">
      <w:pPr>
        <w:pStyle w:val="CRCoverPage"/>
        <w:tabs>
          <w:tab w:val="right" w:pos="9639"/>
        </w:tabs>
        <w:spacing w:after="0"/>
        <w:rPr>
          <w:b/>
          <w:sz w:val="24"/>
          <w:lang w:val="en-150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107B80">
        <w:rPr>
          <w:b/>
          <w:sz w:val="24"/>
        </w:rPr>
        <w:t>210</w:t>
      </w:r>
      <w:r w:rsidR="00093989">
        <w:rPr>
          <w:b/>
          <w:sz w:val="24"/>
          <w:lang w:val="en-150"/>
        </w:rPr>
        <w:t>xxx</w:t>
      </w:r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6343EE0C" w:rsidR="00AE25BF" w:rsidRPr="00406BD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A48AD" w:rsidRPr="004A48AD">
        <w:rPr>
          <w:rFonts w:ascii="Arial" w:eastAsia="Batang" w:hAnsi="Arial"/>
          <w:b/>
          <w:lang w:eastAsia="zh-CN"/>
        </w:rPr>
        <w:t>Ericsson</w:t>
      </w:r>
      <w:r w:rsidR="004A48AD">
        <w:rPr>
          <w:rFonts w:ascii="Arial" w:eastAsia="Batang" w:hAnsi="Arial"/>
          <w:b/>
          <w:lang w:eastAsia="zh-CN"/>
        </w:rPr>
        <w:t xml:space="preserve"> (Moderator</w:t>
      </w:r>
      <w:r w:rsidR="004A48AD" w:rsidRPr="004A48AD">
        <w:rPr>
          <w:rFonts w:ascii="Arial" w:eastAsia="Batang" w:hAnsi="Arial"/>
          <w:b/>
          <w:lang w:eastAsia="zh-CN"/>
        </w:rPr>
        <w:t>)</w:t>
      </w:r>
      <w:r w:rsidR="00406BDF">
        <w:rPr>
          <w:rFonts w:ascii="Arial" w:eastAsia="Batang" w:hAnsi="Arial"/>
          <w:b/>
          <w:lang w:eastAsia="zh-CN"/>
        </w:rPr>
        <w:t>, Oppo (rapporteur)</w:t>
      </w:r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0BEACA1B" w:rsidR="00B078D6" w:rsidRDefault="00E13CB2">
      <w:pPr>
        <w:pStyle w:val="Heading2"/>
        <w:tabs>
          <w:tab w:val="left" w:pos="2552"/>
          <w:tab w:val="left" w:pos="7175"/>
        </w:tabs>
        <w:pPrChange w:id="0" w:author="Christian Hoymann" w:date="2021-03-25T18:20:00Z">
          <w:pPr>
            <w:pStyle w:val="Heading2"/>
            <w:tabs>
              <w:tab w:val="left" w:pos="2552"/>
            </w:tabs>
          </w:pPr>
        </w:pPrChange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proofErr w:type="spellEnd"/>
      <w:r w:rsidR="00D31CC8" w:rsidRPr="00251D80">
        <w:t xml:space="preserve"> </w:t>
      </w:r>
      <w:ins w:id="1" w:author="Christian Hoymann" w:date="2021-03-25T18:20:00Z">
        <w:r w:rsidR="0073379A">
          <w:tab/>
        </w:r>
      </w:ins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2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</w:t>
            </w:r>
            <w:proofErr w:type="gramStart"/>
            <w:r w:rsidRPr="00712015">
              <w:rPr>
                <w:i/>
                <w:sz w:val="20"/>
              </w:rPr>
              <w:t>proximity based</w:t>
            </w:r>
            <w:proofErr w:type="gramEnd"/>
            <w:r w:rsidRPr="00712015">
              <w:rPr>
                <w:i/>
                <w:sz w:val="20"/>
              </w:rPr>
              <w:t xml:space="preserve">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</w:t>
            </w:r>
            <w:proofErr w:type="spellStart"/>
            <w:r w:rsidRPr="00645639">
              <w:rPr>
                <w:rFonts w:hint="eastAsia"/>
                <w:i/>
                <w:sz w:val="20"/>
              </w:rPr>
              <w:t>ProSe</w:t>
            </w:r>
            <w:proofErr w:type="spellEnd"/>
            <w:r w:rsidRPr="00645639">
              <w:rPr>
                <w:rFonts w:hint="eastAsia"/>
                <w:i/>
                <w:sz w:val="20"/>
              </w:rPr>
              <w:t xml:space="preserve">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proofErr w:type="spellStart"/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2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</w:t>
      </w:r>
      <w:proofErr w:type="gramStart"/>
      <w:r>
        <w:rPr>
          <w:bCs/>
          <w:lang w:eastAsia="zh-CN"/>
        </w:rPr>
        <w:t>in order for</w:t>
      </w:r>
      <w:proofErr w:type="gramEnd"/>
      <w:r>
        <w:rPr>
          <w:bCs/>
          <w:lang w:eastAsia="zh-CN"/>
        </w:rPr>
        <w:t xml:space="preserve"> sidelink/network coverage extension and power efficiency improvement, considering wider range of applications and services.</w:t>
      </w:r>
    </w:p>
    <w:p w14:paraId="220B0E8E" w14:textId="50FB6D84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 xml:space="preserve">-to-network Relay </w:t>
      </w:r>
      <w:del w:id="3" w:author="Christian Hoymann" w:date="2021-03-26T07:41:00Z">
        <w:r w:rsidDel="00017CFD">
          <w:rPr>
            <w:bCs/>
            <w:lang w:eastAsia="zh-CN"/>
          </w:rPr>
          <w:delText xml:space="preserve">and UE-to-UE Relay </w:delText>
        </w:r>
      </w:del>
      <w:r>
        <w:rPr>
          <w:bCs/>
          <w:lang w:eastAsia="zh-CN"/>
        </w:rPr>
        <w:t>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58A549A0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>he investigation covers discovery procedure, and both Layer-2 and Layer-3 UE-to-Network Relay</w:t>
      </w:r>
      <w:del w:id="4" w:author="Christian Hoymann" w:date="2021-03-26T07:41:00Z">
        <w:r w:rsidDel="00017CFD">
          <w:rPr>
            <w:noProof/>
            <w:lang w:eastAsia="zh-CN"/>
          </w:rPr>
          <w:delText xml:space="preserve"> and UE-to-UE Relay</w:delText>
        </w:r>
      </w:del>
      <w:r>
        <w:rPr>
          <w:noProof/>
          <w:lang w:eastAsia="zh-CN"/>
        </w:rPr>
        <w:t xml:space="preserve">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t>r</w:t>
      </w:r>
      <w:r>
        <w:t>elay</w:t>
      </w:r>
      <w:r w:rsidR="00487D04">
        <w:t>ing</w:t>
      </w:r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76CBFA51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t>,</w:t>
      </w:r>
      <w:r>
        <w:t xml:space="preserve"> </w:t>
      </w:r>
      <w:r w:rsidR="0025736B">
        <w:t>s</w:t>
      </w:r>
      <w:r>
        <w:t>idelink</w:t>
      </w:r>
      <w:r w:rsidR="0025736B">
        <w:t>-</w:t>
      </w:r>
      <w:r>
        <w:t>based</w:t>
      </w:r>
      <w:r w:rsidR="0025736B">
        <w:t>,</w:t>
      </w:r>
      <w:r>
        <w:t xml:space="preserve"> </w:t>
      </w:r>
      <w:r w:rsidR="004A48AD" w:rsidRPr="004A48AD">
        <w:t xml:space="preserve">L2 and L3 based </w:t>
      </w:r>
      <w:r>
        <w:t>UE-to-Network</w:t>
      </w:r>
      <w:r w:rsidR="00C85BB4">
        <w:t xml:space="preserve"> (U2N)</w:t>
      </w:r>
      <w:r>
        <w:t xml:space="preserve"> </w:t>
      </w:r>
      <w:r w:rsidR="004A48AD" w:rsidRPr="004A48AD">
        <w:t>relaying</w:t>
      </w:r>
      <w:r>
        <w:t>.</w:t>
      </w:r>
      <w:r w:rsidRPr="00AB7525">
        <w:t xml:space="preserve"> </w:t>
      </w:r>
    </w:p>
    <w:p w14:paraId="4DBB13B4" w14:textId="530352A9" w:rsidR="009F549F" w:rsidRDefault="0025736B" w:rsidP="009F549F">
      <w:pPr>
        <w:spacing w:before="120" w:after="0" w:line="280" w:lineRule="atLeast"/>
        <w:jc w:val="both"/>
        <w:textAlignment w:val="auto"/>
      </w:pPr>
      <w:bookmarkStart w:id="5" w:name="_Hlk67323386"/>
      <w:r>
        <w:t xml:space="preserve">Work Item objectives on aspects common to </w:t>
      </w:r>
      <w:r w:rsidR="000A7677">
        <w:t xml:space="preserve">both </w:t>
      </w:r>
      <w:r w:rsidR="00372A3F">
        <w:t>L2 and L3</w:t>
      </w:r>
      <w:r>
        <w:t>:</w:t>
      </w:r>
    </w:p>
    <w:bookmarkEnd w:id="5"/>
    <w:p w14:paraId="4A5F82A4" w14:textId="7ADBEB46" w:rsidR="00B41C20" w:rsidRPr="00B41C20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 xml:space="preserve">mechanisms for </w:t>
      </w:r>
      <w:r w:rsidR="00C85BB4">
        <w:t xml:space="preserve">U2N </w:t>
      </w:r>
      <w:r w:rsidR="00B41C20">
        <w:rPr>
          <w:b/>
          <w:bCs/>
        </w:rPr>
        <w:t>r</w:t>
      </w:r>
      <w:r w:rsidR="0028678E" w:rsidRPr="00B41C20">
        <w:rPr>
          <w:b/>
          <w:bCs/>
        </w:rPr>
        <w:t>elay discovery and (re)selection</w:t>
      </w:r>
      <w:r w:rsidR="00363130">
        <w:t xml:space="preserve"> </w:t>
      </w:r>
      <w:r w:rsidR="00B41C20">
        <w:t xml:space="preserve">for L3 and L2 relaying </w:t>
      </w:r>
      <w:r w:rsidR="00B41C20" w:rsidRPr="00B41C20">
        <w:t>[RAN2, RAN4]</w:t>
      </w:r>
    </w:p>
    <w:p w14:paraId="495E0D7C" w14:textId="5829712D" w:rsidR="00B41C20" w:rsidRPr="002F756E" w:rsidRDefault="00B41C20" w:rsidP="00B41C2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>
        <w:t xml:space="preserve">Re-use LTE </w:t>
      </w:r>
      <w:ins w:id="6" w:author="Christian Hoymann" w:date="2021-03-25T16:57:00Z">
        <w:r w:rsidR="00415805" w:rsidRPr="00415805">
          <w:t xml:space="preserve">relay discovery and </w:t>
        </w:r>
        <w:r w:rsidR="00415805">
          <w:rPr>
            <w:lang w:val="en-150"/>
          </w:rPr>
          <w:t>(re)</w:t>
        </w:r>
        <w:r w:rsidR="00415805" w:rsidRPr="00415805">
          <w:t>selection</w:t>
        </w:r>
      </w:ins>
      <w:del w:id="7" w:author="Christian Hoymann" w:date="2021-03-25T16:57:00Z">
        <w:r w:rsidDel="00415805">
          <w:delText>Model A</w:delText>
        </w:r>
        <w:r w:rsidR="001E756E" w:rsidDel="00415805">
          <w:delText xml:space="preserve"> and </w:delText>
        </w:r>
        <w:r w:rsidDel="00415805">
          <w:delText>B</w:delText>
        </w:r>
      </w:del>
      <w:r w:rsidR="001E756E">
        <w:t xml:space="preserve"> </w:t>
      </w:r>
      <w:r>
        <w:t>as baseline</w:t>
      </w:r>
    </w:p>
    <w:p w14:paraId="710885A7" w14:textId="5B805D3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2F756E">
        <w:rPr>
          <w:b/>
          <w:bCs/>
        </w:rPr>
        <w:t>Relay and Remote UE authorization</w:t>
      </w:r>
      <w:r>
        <w:t xml:space="preserve"> </w:t>
      </w:r>
      <w:r w:rsidR="002F756E" w:rsidRPr="002F756E">
        <w:t xml:space="preserve">for L3 and L2 relaying </w:t>
      </w:r>
      <w:r>
        <w:t>[RAN3]</w:t>
      </w:r>
    </w:p>
    <w:p w14:paraId="668423A0" w14:textId="33B0F47D" w:rsidR="002F756E" w:rsidRDefault="002F756E" w:rsidP="002F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2F756E">
        <w:t xml:space="preserve">Re-use </w:t>
      </w:r>
      <w:r w:rsidR="004772EC" w:rsidRPr="004772EC">
        <w:t>LTE</w:t>
      </w:r>
      <w:r w:rsidR="001E756E">
        <w:t xml:space="preserve"> </w:t>
      </w:r>
      <w:r w:rsidRPr="002F756E">
        <w:t>as baseline</w:t>
      </w:r>
    </w:p>
    <w:p w14:paraId="409301EB" w14:textId="4A43997F" w:rsidR="0025736B" w:rsidRPr="007E2FF1" w:rsidRDefault="0025736B" w:rsidP="00FF7222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t xml:space="preserve">specific </w:t>
      </w:r>
      <w:r w:rsidRPr="0025736B">
        <w:t xml:space="preserve">to </w:t>
      </w:r>
      <w:r w:rsidR="000A7677">
        <w:t>Layer-2 (</w:t>
      </w:r>
      <w:r w:rsidRPr="0025736B">
        <w:t>L2</w:t>
      </w:r>
      <w:r w:rsidR="000A7677">
        <w:t>)</w:t>
      </w:r>
      <w:r w:rsidRPr="0025736B">
        <w:t xml:space="preserve"> </w:t>
      </w:r>
      <w:r w:rsidRPr="007E2FF1">
        <w:t>relaying:</w:t>
      </w:r>
    </w:p>
    <w:p w14:paraId="4DE39E32" w14:textId="47B56859" w:rsidR="00834750" w:rsidRPr="007E2FF1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>E2E</w:t>
      </w:r>
      <w:ins w:id="8" w:author="Christian Hoymann" w:date="2021-03-25T17:06:00Z">
        <w:r w:rsidR="00A41E56">
          <w:rPr>
            <w:lang w:val="en-150"/>
          </w:rPr>
          <w:t xml:space="preserve">, i.e. PC5 and </w:t>
        </w:r>
        <w:proofErr w:type="spellStart"/>
        <w:r w:rsidR="00A41E56">
          <w:rPr>
            <w:lang w:val="en-150"/>
          </w:rPr>
          <w:t>Uu</w:t>
        </w:r>
        <w:proofErr w:type="spellEnd"/>
        <w:r w:rsidR="00A41E56">
          <w:rPr>
            <w:lang w:val="en-150"/>
          </w:rPr>
          <w:t>,</w:t>
        </w:r>
      </w:ins>
      <w:r w:rsidR="00C85BB4" w:rsidRPr="007E2FF1">
        <w:t xml:space="preserve"> </w:t>
      </w:r>
      <w:r w:rsidRPr="007E2FF1">
        <w:rPr>
          <w:b/>
          <w:bCs/>
        </w:rPr>
        <w:t>QoS management</w:t>
      </w:r>
      <w:r w:rsidRPr="007E2FF1">
        <w:t xml:space="preserve"> [RAN</w:t>
      </w:r>
      <w:r w:rsidR="00264C4E" w:rsidRPr="007E2FF1">
        <w:t>2</w:t>
      </w:r>
      <w:r w:rsidRPr="007E2FF1">
        <w:t>]:</w:t>
      </w:r>
    </w:p>
    <w:p w14:paraId="6DFD39FB" w14:textId="46A61E69" w:rsidR="00EC6730" w:rsidRPr="007E2FF1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EC6730" w:rsidRPr="007E2FF1">
        <w:rPr>
          <w:b/>
          <w:bCs/>
        </w:rPr>
        <w:t>s</w:t>
      </w:r>
      <w:r w:rsidRPr="007E2FF1">
        <w:rPr>
          <w:b/>
          <w:bCs/>
        </w:rPr>
        <w:t>ervice continuity</w:t>
      </w:r>
      <w:r w:rsidR="00B41A68" w:rsidRPr="007E2FF1">
        <w:t xml:space="preserve"> </w:t>
      </w:r>
    </w:p>
    <w:p w14:paraId="63FCC8F6" w14:textId="35441BFB" w:rsidR="00264C4E" w:rsidRPr="007E2FF1" w:rsidRDefault="00EC6730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L</w:t>
      </w:r>
      <w:r w:rsidR="00B41A68" w:rsidRPr="007E2FF1">
        <w:t>imited to intra-</w:t>
      </w:r>
      <w:proofErr w:type="spellStart"/>
      <w:r w:rsidR="00B41A68" w:rsidRPr="007E2FF1">
        <w:t>gNB</w:t>
      </w:r>
      <w:proofErr w:type="spellEnd"/>
      <w:r w:rsidR="00B41A68" w:rsidRPr="007E2FF1">
        <w:t xml:space="preserve"> cases</w:t>
      </w:r>
      <w:r w:rsidR="00363130" w:rsidRPr="007E2FF1">
        <w:t xml:space="preserve"> </w:t>
      </w:r>
      <w:r w:rsidR="00264C4E" w:rsidRPr="007E2FF1">
        <w:t>[RAN2]</w:t>
      </w:r>
    </w:p>
    <w:p w14:paraId="09DBD05C" w14:textId="5F08552C" w:rsidR="00496369" w:rsidRPr="007E2FF1" w:rsidRDefault="00496369" w:rsidP="00EC67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 xml:space="preserve">U2N </w:t>
      </w:r>
      <w:r w:rsidR="00995061" w:rsidRPr="007E2FF1">
        <w:rPr>
          <w:b/>
          <w:bCs/>
        </w:rPr>
        <w:t>Adaptation layer design</w:t>
      </w:r>
      <w:r w:rsidRPr="007E2FF1">
        <w:t xml:space="preserve"> [RAN2]</w:t>
      </w:r>
    </w:p>
    <w:p w14:paraId="19C9B7B5" w14:textId="1DDBD946" w:rsidR="004772EC" w:rsidRPr="007E2FF1" w:rsidRDefault="004772EC" w:rsidP="001E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For bearer mapping and Remote UE identification</w:t>
      </w:r>
      <w:r w:rsidR="001E756E" w:rsidRPr="007E2FF1">
        <w:t>, i</w:t>
      </w:r>
      <w:r w:rsidRPr="007E2FF1">
        <w:t xml:space="preserve">ncl. </w:t>
      </w:r>
      <w:r w:rsidR="001E756E" w:rsidRPr="007E2FF1">
        <w:t xml:space="preserve">RAN related </w:t>
      </w:r>
      <w:r w:rsidRPr="007E2FF1">
        <w:t>security aspects</w:t>
      </w:r>
      <w:ins w:id="9" w:author="Christian Hoymann" w:date="2021-03-26T07:33:00Z">
        <w:r w:rsidR="001A4939">
          <w:rPr>
            <w:lang w:val="en-150"/>
          </w:rPr>
          <w:t xml:space="preserve"> if any</w:t>
        </w:r>
      </w:ins>
    </w:p>
    <w:p w14:paraId="799E6363" w14:textId="34376DA9" w:rsidR="008F2C0A" w:rsidRDefault="008F2C0A" w:rsidP="00C85BB4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10" w:author="Christian Hoymann" w:date="2021-03-26T07:56:00Z"/>
        </w:rPr>
      </w:pPr>
      <w:r w:rsidRPr="007E2FF1">
        <w:lastRenderedPageBreak/>
        <w:t xml:space="preserve">Specify </w:t>
      </w:r>
      <w:del w:id="11" w:author="Christian Hoymann" w:date="2021-03-25T16:58:00Z">
        <w:r w:rsidRPr="007E2FF1" w:rsidDel="00415805">
          <w:delText xml:space="preserve">mechanisms for </w:delText>
        </w:r>
      </w:del>
      <w:r w:rsidRPr="007E2FF1">
        <w:rPr>
          <w:b/>
          <w:bCs/>
        </w:rPr>
        <w:t>Control Plane procedure</w:t>
      </w:r>
      <w:ins w:id="12" w:author="Christian Hoymann" w:date="2021-03-25T16:58:00Z">
        <w:r w:rsidR="00415805">
          <w:rPr>
            <w:b/>
            <w:bCs/>
            <w:lang w:val="en-150"/>
          </w:rPr>
          <w:t>s</w:t>
        </w:r>
      </w:ins>
      <w:r w:rsidRPr="007E2FF1">
        <w:t xml:space="preserve"> </w:t>
      </w:r>
      <w:r w:rsidR="00C85BB4" w:rsidRPr="007E2FF1">
        <w:t>for U2N</w:t>
      </w:r>
      <w:r w:rsidRPr="007E2FF1">
        <w:t>, including RRC connection management, system information delivery, paging mechanism and access control for Remote UE [RAN2</w:t>
      </w:r>
      <w:r w:rsidR="004772EC" w:rsidRPr="007E2FF1">
        <w:t>, RAN3</w:t>
      </w:r>
      <w:r w:rsidRPr="007E2FF1">
        <w:t>]</w:t>
      </w:r>
    </w:p>
    <w:p w14:paraId="4D76C436" w14:textId="13172954" w:rsidR="00FF3262" w:rsidRDefault="00FF3262" w:rsidP="00FF3262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  <w:rPr>
          <w:ins w:id="13" w:author="Christian Hoymann" w:date="2021-03-25T16:58:00Z"/>
        </w:rPr>
      </w:pPr>
      <w:ins w:id="14" w:author="Christian Hoymann" w:date="2021-03-26T07:56:00Z">
        <w:r w:rsidRPr="00FF3262">
          <w:t xml:space="preserve">Focus </w:t>
        </w:r>
        <w:r>
          <w:rPr>
            <w:lang w:val="en-150"/>
          </w:rPr>
          <w:t>on Rela</w:t>
        </w:r>
      </w:ins>
      <w:ins w:id="15" w:author="Christian Hoymann" w:date="2021-03-26T07:57:00Z">
        <w:r>
          <w:rPr>
            <w:lang w:val="en-150"/>
          </w:rPr>
          <w:t xml:space="preserve">y </w:t>
        </w:r>
        <w:proofErr w:type="spellStart"/>
        <w:r>
          <w:rPr>
            <w:lang w:val="en-150"/>
          </w:rPr>
          <w:t>UEs</w:t>
        </w:r>
        <w:proofErr w:type="spellEnd"/>
        <w:r>
          <w:rPr>
            <w:lang w:val="en-150"/>
          </w:rPr>
          <w:t xml:space="preserve"> in </w:t>
        </w:r>
      </w:ins>
      <w:proofErr w:type="spellStart"/>
      <w:ins w:id="16" w:author="Christian Hoymann" w:date="2021-03-26T07:56:00Z">
        <w:r w:rsidRPr="00FF3262">
          <w:t>RRC_Connected</w:t>
        </w:r>
      </w:ins>
      <w:proofErr w:type="spellEnd"/>
    </w:p>
    <w:p w14:paraId="5E24203C" w14:textId="77777777" w:rsidR="00D46B32" w:rsidRPr="007E2FF1" w:rsidRDefault="00D46B32" w:rsidP="00D46B32">
      <w:pPr>
        <w:pStyle w:val="NO"/>
      </w:pPr>
    </w:p>
    <w:p w14:paraId="49C47964" w14:textId="6B14DB42" w:rsidR="00FF7222" w:rsidRDefault="00FF7222" w:rsidP="002F756E">
      <w:pPr>
        <w:pStyle w:val="NO"/>
      </w:pPr>
      <w:r w:rsidRPr="007E2FF1">
        <w:t>NOTE 1:</w:t>
      </w:r>
      <w:r w:rsidRPr="007E2FF1">
        <w:tab/>
        <w:t xml:space="preserve">RAN requests RAN2 to strive for completion of the common parts </w:t>
      </w:r>
      <w:r w:rsidR="00372A3F" w:rsidRPr="007E2FF1">
        <w:rPr>
          <w:lang w:val="en-US"/>
        </w:rPr>
        <w:t>(objective</w:t>
      </w:r>
      <w:del w:id="17" w:author="Christian Hoymann" w:date="2021-03-26T07:48:00Z">
        <w:r w:rsidR="00372A3F" w:rsidRPr="007E2FF1" w:rsidDel="00017CFD">
          <w:rPr>
            <w:lang w:val="en-US"/>
          </w:rPr>
          <w:delText>s</w:delText>
        </w:r>
      </w:del>
      <w:r w:rsidR="00372A3F" w:rsidRPr="007E2FF1">
        <w:rPr>
          <w:lang w:val="en-US"/>
        </w:rPr>
        <w:t xml:space="preserve"> 1</w:t>
      </w:r>
      <w:del w:id="18" w:author="Christian Hoymann" w:date="2021-03-25T16:59:00Z">
        <w:r w:rsidR="00372A3F" w:rsidRPr="007E2FF1" w:rsidDel="00415805">
          <w:rPr>
            <w:lang w:val="en-US"/>
          </w:rPr>
          <w:delText xml:space="preserve"> and 2</w:delText>
        </w:r>
      </w:del>
      <w:r w:rsidR="00372A3F" w:rsidRPr="007E2FF1">
        <w:rPr>
          <w:lang w:val="en-US"/>
        </w:rPr>
        <w:t xml:space="preserve">) </w:t>
      </w:r>
      <w:r w:rsidRPr="007E2FF1">
        <w:t>by RAN#92 (June).</w:t>
      </w:r>
      <w:r w:rsidR="00372A3F" w:rsidRPr="007E2FF1">
        <w:t xml:space="preserve"> RAN understands that RAN2 will also </w:t>
      </w:r>
      <w:r w:rsidR="00393404" w:rsidRPr="007E2FF1">
        <w:t>initially work</w:t>
      </w:r>
      <w:r w:rsidR="00372A3F" w:rsidRPr="007E2FF1">
        <w:t xml:space="preserve"> on </w:t>
      </w:r>
      <w:r w:rsidR="00393404" w:rsidRPr="007E2FF1">
        <w:t xml:space="preserve">other </w:t>
      </w:r>
      <w:r w:rsidR="00372A3F" w:rsidRPr="007E2FF1">
        <w:t>aspects that have cross-</w:t>
      </w:r>
      <w:r w:rsidR="00393404" w:rsidRPr="007E2FF1">
        <w:t>group</w:t>
      </w:r>
      <w:r w:rsidR="00372A3F" w:rsidRPr="007E2FF1">
        <w:t xml:space="preserve"> dependencies.</w:t>
      </w:r>
      <w:r w:rsidR="00372A3F">
        <w:t xml:space="preserve"> </w:t>
      </w:r>
    </w:p>
    <w:p w14:paraId="6562011C" w14:textId="1E793169" w:rsidR="00D46B32" w:rsidRDefault="00D46B32" w:rsidP="002F756E">
      <w:pPr>
        <w:pStyle w:val="NO"/>
      </w:pPr>
      <w:r>
        <w:t>NOTE 2:</w:t>
      </w:r>
      <w:r>
        <w:tab/>
        <w:t xml:space="preserve">For L2 UE-to-Network Relay, it is assumed that the Remote UE has a single active connection towards </w:t>
      </w:r>
      <w:proofErr w:type="spellStart"/>
      <w:r>
        <w:t>gNB</w:t>
      </w:r>
      <w:proofErr w:type="spellEnd"/>
      <w:r>
        <w:t xml:space="preserve">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 xml:space="preserve">Only NR </w:t>
      </w:r>
      <w:proofErr w:type="spellStart"/>
      <w:r>
        <w:t>Uu</w:t>
      </w:r>
      <w:proofErr w:type="spellEnd"/>
      <w:r>
        <w:t xml:space="preserve"> interface, i.e. </w:t>
      </w:r>
      <w:proofErr w:type="spellStart"/>
      <w:r>
        <w:t>gNB</w:t>
      </w:r>
      <w:proofErr w:type="spellEnd"/>
      <w:r>
        <w:t>, and 5GC is considered, and it is limited to NR SA scenario in this release.</w:t>
      </w:r>
    </w:p>
    <w:p w14:paraId="43FBC0FA" w14:textId="51F97224" w:rsidR="001F3AB5" w:rsidRDefault="00D46B32" w:rsidP="00D46B32">
      <w:pPr>
        <w:pStyle w:val="NO"/>
      </w:pPr>
      <w:r>
        <w:t>NOTE 4:</w:t>
      </w:r>
      <w:r>
        <w:tab/>
      </w:r>
      <w:r w:rsidR="00B41A68">
        <w:t>W</w:t>
      </w:r>
      <w:r>
        <w:t>ork specific to the mobility scenario of “between indirect (via a first Relay UE) and indirect (via a second Relay UE)”</w:t>
      </w:r>
      <w:r w:rsidR="00B41A68">
        <w:t>,</w:t>
      </w:r>
      <w:r>
        <w:t xml:space="preserve"> and the group mobility </w:t>
      </w:r>
      <w:r w:rsidR="00B41A68">
        <w:t xml:space="preserve">is not supported </w:t>
      </w:r>
      <w:r>
        <w:t>in this release.</w:t>
      </w:r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19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lastRenderedPageBreak/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NG-RAN; </w:t>
            </w:r>
            <w:proofErr w:type="spellStart"/>
            <w:r w:rsidRPr="00DF2721">
              <w:rPr>
                <w:i/>
              </w:rPr>
              <w:t>Xn</w:t>
            </w:r>
            <w:proofErr w:type="spellEnd"/>
            <w:r w:rsidRPr="00DF2721">
              <w:rPr>
                <w:i/>
              </w:rPr>
              <w:t xml:space="preserve"> application protocol (</w:t>
            </w:r>
            <w:proofErr w:type="spellStart"/>
            <w:r w:rsidRPr="00DF2721">
              <w:rPr>
                <w:i/>
              </w:rPr>
              <w:t>XnAP</w:t>
            </w:r>
            <w:proofErr w:type="spellEnd"/>
            <w:r w:rsidRPr="00DF2721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19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348D7165" w:rsidR="006B0DAF" w:rsidRDefault="007E2FF1" w:rsidP="006B0DAF">
      <w:pPr>
        <w:ind w:right="-99"/>
        <w:rPr>
          <w:i/>
        </w:rPr>
      </w:pPr>
      <w:ins w:id="20" w:author="Christian Hoymann" w:date="2021-03-25T09:57:00Z">
        <w:r w:rsidRPr="007E2FF1">
          <w:rPr>
            <w:i/>
          </w:rPr>
          <w:t xml:space="preserve">Huang, </w:t>
        </w:r>
        <w:proofErr w:type="spellStart"/>
        <w:r w:rsidRPr="007E2FF1">
          <w:rPr>
            <w:i/>
          </w:rPr>
          <w:t>Xueyan</w:t>
        </w:r>
        <w:proofErr w:type="spellEnd"/>
        <w:r w:rsidRPr="007E2FF1">
          <w:rPr>
            <w:i/>
          </w:rPr>
          <w:t xml:space="preserve">, </w:t>
        </w:r>
      </w:ins>
      <w:r w:rsidR="006B0DAF">
        <w:rPr>
          <w:i/>
        </w:rPr>
        <w:t>CMCC,</w:t>
      </w:r>
      <w:r w:rsidR="006B0DAF" w:rsidRPr="006B0DAF">
        <w:rPr>
          <w:i/>
        </w:rPr>
        <w:t xml:space="preserve"> </w:t>
      </w:r>
      <w:ins w:id="21" w:author="Christian Hoymann" w:date="2021-03-25T09:57:00Z">
        <w:r w:rsidRPr="007E2FF1">
          <w:rPr>
            <w:i/>
          </w:rPr>
          <w:t xml:space="preserve">huangxueyan@chinamobile.com </w:t>
        </w:r>
      </w:ins>
      <w:r w:rsidR="006B0DAF" w:rsidRPr="00DB3B43">
        <w:rPr>
          <w:i/>
        </w:rPr>
        <w:t>(RAN</w:t>
      </w:r>
      <w:r w:rsidR="006B0DAF">
        <w:rPr>
          <w:i/>
        </w:rPr>
        <w:t>3</w:t>
      </w:r>
      <w:r w:rsidR="006B0DAF"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5709E740" w:rsidR="00557B2E" w:rsidRPr="00D30EA5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1A2C5DAD" w:rsidR="00A138CB" w:rsidRPr="00265C7F" w:rsidRDefault="00A138CB" w:rsidP="00A138CB">
      <w:r w:rsidRPr="00265C7F">
        <w:t xml:space="preserve">SA2/CT1 </w:t>
      </w:r>
      <w:proofErr w:type="gramStart"/>
      <w:r w:rsidRPr="00265C7F">
        <w:t>have to</w:t>
      </w:r>
      <w:proofErr w:type="gramEnd"/>
      <w:r w:rsidRPr="00265C7F">
        <w:t xml:space="preserve"> capture</w:t>
      </w:r>
      <w:del w:id="22" w:author="Christian Hoymann" w:date="2021-03-26T07:49:00Z">
        <w:r w:rsidRPr="00265C7F" w:rsidDel="00017CFD">
          <w:delText>d</w:delText>
        </w:r>
      </w:del>
      <w:r w:rsidRPr="00265C7F">
        <w:t xml:space="preserve">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33128280" w:rsidR="00A138CB" w:rsidRPr="00F62288" w:rsidRDefault="00A138CB" w:rsidP="00A138CB">
      <w:r w:rsidRPr="00265C7F">
        <w:t xml:space="preserve">SA3 </w:t>
      </w:r>
      <w:proofErr w:type="gramStart"/>
      <w:r w:rsidRPr="00265C7F">
        <w:t>has to</w:t>
      </w:r>
      <w:proofErr w:type="gramEnd"/>
      <w:r w:rsidRPr="00265C7F">
        <w:t xml:space="preserve"> capture</w:t>
      </w:r>
      <w:del w:id="23" w:author="Christian Hoymann" w:date="2021-03-26T07:49:00Z">
        <w:r w:rsidRPr="00265C7F" w:rsidDel="00017CFD">
          <w:delText>d</w:delText>
        </w:r>
      </w:del>
      <w:r w:rsidRPr="00265C7F">
        <w:t xml:space="preserve">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FB9B8E5" w:rsidR="00557B2E" w:rsidRPr="00017CFD" w:rsidRDefault="00017CF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OPPO</w:t>
            </w: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9ECC541" w:rsidR="0048267C" w:rsidRPr="00017CFD" w:rsidRDefault="00017CFD" w:rsidP="001C5C86">
            <w:pPr>
              <w:pStyle w:val="TAL"/>
              <w:rPr>
                <w:lang w:val="en-150"/>
              </w:rPr>
            </w:pPr>
            <w:proofErr w:type="spellStart"/>
            <w:r>
              <w:rPr>
                <w:lang w:val="en-150"/>
              </w:rPr>
              <w:t>InterDigital</w:t>
            </w:r>
            <w:proofErr w:type="spellEnd"/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51A61232" w:rsidR="0048267C" w:rsidRPr="00017CFD" w:rsidRDefault="00017CFD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LG Electronics</w:t>
            </w: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12A1E050" w:rsidR="0048267C" w:rsidRPr="00253873" w:rsidRDefault="00253873" w:rsidP="001C5C86">
            <w:pPr>
              <w:pStyle w:val="TAL"/>
              <w:rPr>
                <w:lang w:val="en-150"/>
              </w:rPr>
            </w:pPr>
            <w:r>
              <w:rPr>
                <w:lang w:val="en-150"/>
              </w:rPr>
              <w:t>vivo</w:t>
            </w: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77777777" w:rsidR="00025316" w:rsidRPr="00DF2721" w:rsidRDefault="00025316" w:rsidP="001C5C86">
            <w:pPr>
              <w:pStyle w:val="TAL"/>
            </w:pP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77777777" w:rsidR="00025316" w:rsidRPr="00DF2721" w:rsidRDefault="00025316" w:rsidP="001C5C86">
            <w:pPr>
              <w:pStyle w:val="TAL"/>
            </w:pPr>
          </w:p>
        </w:tc>
      </w:tr>
      <w:tr w:rsidR="00017CFD" w:rsidRPr="00DF2721" w14:paraId="437D4F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380DFC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41E2114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03D71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75F12D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31DCD2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0EA3EE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C5859F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765647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ABBBF4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15D1E2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8BFF68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7BB67B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F01DDD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13E37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6391F6" w14:textId="77777777" w:rsidR="00017CFD" w:rsidRPr="00DF2721" w:rsidRDefault="00017CFD" w:rsidP="001C5C86">
            <w:pPr>
              <w:pStyle w:val="TAL"/>
            </w:pPr>
          </w:p>
        </w:tc>
      </w:tr>
      <w:tr w:rsidR="00017CFD" w:rsidRPr="00DF2721" w14:paraId="471FA4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953504" w14:textId="77777777" w:rsidR="00017CFD" w:rsidRPr="00DF2721" w:rsidRDefault="00017CFD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68CA" w14:textId="77777777" w:rsidR="00FF2AFA" w:rsidRDefault="00FF2AFA">
      <w:r>
        <w:separator/>
      </w:r>
    </w:p>
  </w:endnote>
  <w:endnote w:type="continuationSeparator" w:id="0">
    <w:p w14:paraId="53824014" w14:textId="77777777" w:rsidR="00FF2AFA" w:rsidRDefault="00FF2AFA">
      <w:r>
        <w:continuationSeparator/>
      </w:r>
    </w:p>
  </w:endnote>
  <w:endnote w:type="continuationNotice" w:id="1">
    <w:p w14:paraId="477570FC" w14:textId="77777777" w:rsidR="00FF2AFA" w:rsidRDefault="00FF2A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F87A" w14:textId="77777777" w:rsidR="00FF2AFA" w:rsidRDefault="00FF2AFA">
      <w:r>
        <w:separator/>
      </w:r>
    </w:p>
  </w:footnote>
  <w:footnote w:type="continuationSeparator" w:id="0">
    <w:p w14:paraId="26C83B74" w14:textId="77777777" w:rsidR="00FF2AFA" w:rsidRDefault="00FF2AFA">
      <w:r>
        <w:continuationSeparator/>
      </w:r>
    </w:p>
  </w:footnote>
  <w:footnote w:type="continuationNotice" w:id="1">
    <w:p w14:paraId="392EC4F9" w14:textId="77777777" w:rsidR="00FF2AFA" w:rsidRDefault="00FF2A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17CFD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93989"/>
    <w:rsid w:val="000A3125"/>
    <w:rsid w:val="000A7677"/>
    <w:rsid w:val="000B0519"/>
    <w:rsid w:val="000B1ABD"/>
    <w:rsid w:val="000B61FD"/>
    <w:rsid w:val="000B7BD4"/>
    <w:rsid w:val="000C0BF7"/>
    <w:rsid w:val="000C5FE3"/>
    <w:rsid w:val="000D0688"/>
    <w:rsid w:val="000D122A"/>
    <w:rsid w:val="000E2DF3"/>
    <w:rsid w:val="000E55AD"/>
    <w:rsid w:val="000E630D"/>
    <w:rsid w:val="001001BD"/>
    <w:rsid w:val="00102222"/>
    <w:rsid w:val="00106A63"/>
    <w:rsid w:val="00107B80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A4939"/>
    <w:rsid w:val="001C5C86"/>
    <w:rsid w:val="001C718D"/>
    <w:rsid w:val="001E14C4"/>
    <w:rsid w:val="001E59F8"/>
    <w:rsid w:val="001E756E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3873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2F756E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72A3F"/>
    <w:rsid w:val="003800CC"/>
    <w:rsid w:val="0038516D"/>
    <w:rsid w:val="003869D7"/>
    <w:rsid w:val="00393404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7142"/>
    <w:rsid w:val="003F7B3D"/>
    <w:rsid w:val="0040240E"/>
    <w:rsid w:val="00406BDF"/>
    <w:rsid w:val="00411698"/>
    <w:rsid w:val="00414164"/>
    <w:rsid w:val="00415805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87070"/>
    <w:rsid w:val="00693C90"/>
    <w:rsid w:val="006A0EF8"/>
    <w:rsid w:val="006A3362"/>
    <w:rsid w:val="006A45BA"/>
    <w:rsid w:val="006B0DAF"/>
    <w:rsid w:val="006B17DC"/>
    <w:rsid w:val="006B4280"/>
    <w:rsid w:val="006B4B1C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3379A"/>
    <w:rsid w:val="00742604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2FF1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4750"/>
    <w:rsid w:val="00834A60"/>
    <w:rsid w:val="00842184"/>
    <w:rsid w:val="00863E89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1E56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6CB7"/>
    <w:rsid w:val="00B522A0"/>
    <w:rsid w:val="00B567D1"/>
    <w:rsid w:val="00B6557B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5BB4"/>
    <w:rsid w:val="00C86F86"/>
    <w:rsid w:val="00C978B2"/>
    <w:rsid w:val="00CA0968"/>
    <w:rsid w:val="00CA168E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6810"/>
    <w:rsid w:val="00D06068"/>
    <w:rsid w:val="00D06117"/>
    <w:rsid w:val="00D068FD"/>
    <w:rsid w:val="00D2232C"/>
    <w:rsid w:val="00D24760"/>
    <w:rsid w:val="00D30EA5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C6730"/>
    <w:rsid w:val="00ED5185"/>
    <w:rsid w:val="00ED60CC"/>
    <w:rsid w:val="00ED6B03"/>
    <w:rsid w:val="00ED7A5B"/>
    <w:rsid w:val="00EF6C75"/>
    <w:rsid w:val="00F0399C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96B7A"/>
    <w:rsid w:val="00FB127E"/>
    <w:rsid w:val="00FC0804"/>
    <w:rsid w:val="00FC303E"/>
    <w:rsid w:val="00FC3B6D"/>
    <w:rsid w:val="00FD3A4E"/>
    <w:rsid w:val="00FF2AFA"/>
    <w:rsid w:val="00FF3262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  <w:style w:type="paragraph" w:styleId="Revision">
    <w:name w:val="Revision"/>
    <w:hidden/>
    <w:uiPriority w:val="99"/>
    <w:semiHidden/>
    <w:rsid w:val="00C85B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649AC-154F-432F-87D1-3A31D5EC91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5</Pages>
  <Words>1599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11</cp:revision>
  <cp:lastPrinted>2000-02-29T10:31:00Z</cp:lastPrinted>
  <dcterms:created xsi:type="dcterms:W3CDTF">2021-03-24T14:51:00Z</dcterms:created>
  <dcterms:modified xsi:type="dcterms:W3CDTF">2021-03-26T07:01:00Z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