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BE" w:rsidRDefault="002727C9">
      <w:pPr>
        <w:tabs>
          <w:tab w:val="left" w:pos="1701"/>
          <w:tab w:val="right" w:pos="9923"/>
        </w:tabs>
        <w:spacing w:before="120"/>
        <w:jc w:val="left"/>
        <w:rPr>
          <w:rFonts w:ascii="Arial" w:eastAsia="宋体" w:hAnsi="Arial" w:cs="Arial"/>
          <w:b/>
          <w:kern w:val="0"/>
          <w:sz w:val="24"/>
          <w:szCs w:val="24"/>
        </w:rPr>
      </w:pPr>
      <w:r>
        <w:rPr>
          <w:rFonts w:ascii="Arial" w:eastAsia="MS Mincho" w:hAnsi="Arial" w:cs="Arial"/>
          <w:b/>
          <w:kern w:val="0"/>
          <w:sz w:val="24"/>
          <w:szCs w:val="24"/>
          <w:lang w:val="en-GB"/>
        </w:rPr>
        <w:t>3GPP TSG RAN Meeting #</w:t>
      </w:r>
      <w:r w:rsidR="00B96B13">
        <w:rPr>
          <w:rFonts w:ascii="Arial" w:hAnsi="Arial" w:cs="Arial" w:hint="eastAsia"/>
          <w:b/>
          <w:kern w:val="0"/>
          <w:sz w:val="24"/>
          <w:szCs w:val="24"/>
          <w:lang w:val="en-GB"/>
        </w:rPr>
        <w:t>90</w:t>
      </w:r>
      <w:r>
        <w:rPr>
          <w:rFonts w:ascii="Arial" w:hAnsi="Arial" w:cs="Arial" w:hint="eastAsia"/>
          <w:b/>
          <w:kern w:val="0"/>
          <w:sz w:val="24"/>
          <w:szCs w:val="24"/>
          <w:lang w:val="en-GB"/>
        </w:rPr>
        <w:t>e</w:t>
      </w:r>
      <w:r>
        <w:rPr>
          <w:rFonts w:ascii="Arial" w:eastAsia="MS Mincho" w:hAnsi="Arial" w:cs="Arial"/>
          <w:b/>
          <w:kern w:val="0"/>
          <w:sz w:val="24"/>
          <w:szCs w:val="24"/>
          <w:lang w:val="en-GB"/>
        </w:rPr>
        <w:t xml:space="preserve">                         RP-</w:t>
      </w:r>
      <w:r>
        <w:rPr>
          <w:rFonts w:ascii="Arial" w:hAnsi="Arial" w:cs="Arial" w:hint="eastAsia"/>
          <w:b/>
          <w:kern w:val="0"/>
          <w:sz w:val="24"/>
          <w:szCs w:val="24"/>
          <w:lang w:val="en-GB"/>
        </w:rPr>
        <w:t>20</w:t>
      </w:r>
      <w:r>
        <w:rPr>
          <w:rFonts w:ascii="Arial" w:eastAsia="MS Mincho" w:hAnsi="Arial" w:cs="Arial"/>
          <w:b/>
          <w:kern w:val="0"/>
          <w:sz w:val="24"/>
          <w:szCs w:val="24"/>
          <w:lang w:val="en-GB"/>
        </w:rPr>
        <w:t xml:space="preserve">xxxx                                               </w:t>
      </w:r>
    </w:p>
    <w:p w:rsidR="00947ABE" w:rsidRDefault="002727C9">
      <w:pPr>
        <w:tabs>
          <w:tab w:val="left" w:pos="1701"/>
          <w:tab w:val="right" w:pos="9923"/>
        </w:tabs>
        <w:spacing w:before="120"/>
        <w:jc w:val="left"/>
        <w:rPr>
          <w:rFonts w:ascii="Arial" w:eastAsia="MS Mincho" w:hAnsi="Arial" w:cs="Arial"/>
          <w:b/>
          <w:kern w:val="0"/>
          <w:sz w:val="24"/>
          <w:szCs w:val="24"/>
        </w:rPr>
      </w:pPr>
      <w:r>
        <w:rPr>
          <w:rFonts w:ascii="Arial" w:eastAsia="MS Mincho" w:hAnsi="Arial" w:cs="Arial"/>
          <w:b/>
          <w:bCs/>
          <w:kern w:val="0"/>
          <w:sz w:val="24"/>
          <w:szCs w:val="24"/>
        </w:rPr>
        <w:t xml:space="preserve">Electronic Meeting, </w:t>
      </w:r>
      <w:r w:rsidR="00B96B13">
        <w:rPr>
          <w:rFonts w:ascii="Arial" w:hAnsi="Arial" w:cs="Arial"/>
          <w:b/>
          <w:bCs/>
          <w:kern w:val="0"/>
          <w:sz w:val="24"/>
          <w:szCs w:val="24"/>
        </w:rPr>
        <w:t>Dec,</w:t>
      </w:r>
      <w:r>
        <w:rPr>
          <w:rFonts w:ascii="Arial" w:eastAsia="MS Mincho" w:hAnsi="Arial" w:cs="Arial"/>
          <w:b/>
          <w:bCs/>
          <w:kern w:val="0"/>
          <w:sz w:val="24"/>
          <w:szCs w:val="24"/>
        </w:rPr>
        <w:t xml:space="preserve"> 2020</w:t>
      </w:r>
    </w:p>
    <w:p w:rsidR="00947ABE" w:rsidRDefault="002727C9">
      <w:pPr>
        <w:tabs>
          <w:tab w:val="left" w:pos="1701"/>
          <w:tab w:val="right" w:pos="9923"/>
        </w:tabs>
        <w:spacing w:before="120"/>
        <w:jc w:val="left"/>
        <w:rPr>
          <w:rFonts w:ascii="Arial" w:eastAsia="宋体" w:hAnsi="Arial" w:cs="Arial"/>
          <w:b/>
          <w:kern w:val="0"/>
          <w:sz w:val="24"/>
          <w:szCs w:val="24"/>
          <w:lang w:val="en-GB"/>
        </w:rPr>
      </w:pPr>
      <w:r>
        <w:rPr>
          <w:rFonts w:ascii="Arial" w:eastAsia="宋体" w:hAnsi="Arial" w:cs="Arial"/>
          <w:b/>
          <w:kern w:val="0"/>
          <w:sz w:val="24"/>
          <w:szCs w:val="24"/>
          <w:lang w:val="en-GB"/>
        </w:rPr>
        <w:t xml:space="preserve">                                   </w:t>
      </w:r>
    </w:p>
    <w:p w:rsidR="00947ABE" w:rsidRDefault="00947ABE">
      <w:pPr>
        <w:overflowPunct w:val="0"/>
        <w:autoSpaceDE w:val="0"/>
        <w:autoSpaceDN w:val="0"/>
        <w:adjustRightInd w:val="0"/>
        <w:textAlignment w:val="baseline"/>
        <w:rPr>
          <w:rFonts w:ascii="Arial" w:eastAsia="宋体" w:hAnsi="Arial" w:cs="Arial"/>
          <w:b/>
          <w:bCs/>
          <w:kern w:val="0"/>
          <w:sz w:val="24"/>
          <w:szCs w:val="20"/>
          <w:lang w:val="en-GB"/>
        </w:rPr>
      </w:pPr>
    </w:p>
    <w:p w:rsidR="00947ABE" w:rsidRDefault="002727C9">
      <w:pPr>
        <w:widowControl/>
        <w:tabs>
          <w:tab w:val="left" w:pos="1985"/>
        </w:tabs>
        <w:spacing w:after="120"/>
        <w:rPr>
          <w:rFonts w:ascii="Arial" w:eastAsia="宋体"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Pr>
          <w:rFonts w:ascii="Arial" w:eastAsia="宋体" w:hAnsi="Arial" w:cs="Arial"/>
          <w:b/>
          <w:bCs/>
          <w:kern w:val="0"/>
          <w:sz w:val="24"/>
          <w:szCs w:val="20"/>
          <w:lang w:val="en-GB"/>
        </w:rPr>
        <w:t>x</w:t>
      </w:r>
    </w:p>
    <w:p w:rsidR="00947ABE" w:rsidRDefault="002727C9">
      <w:pPr>
        <w:widowControl/>
        <w:tabs>
          <w:tab w:val="left" w:pos="1985"/>
        </w:tabs>
        <w:spacing w:after="180"/>
        <w:ind w:left="1985" w:hanging="1985"/>
        <w:rPr>
          <w:rFonts w:ascii="Arial" w:eastAsia="Arial Unicode MS" w:hAnsi="Arial" w:cs="Arial"/>
          <w:b/>
          <w:bCs/>
          <w:kern w:val="0"/>
          <w:sz w:val="24"/>
          <w:szCs w:val="20"/>
          <w:lang w:val="en-GB"/>
        </w:rPr>
      </w:pPr>
      <w:r>
        <w:rPr>
          <w:rFonts w:ascii="Arial" w:eastAsia="Arial Unicode MS" w:hAnsi="Arial" w:cs="Arial"/>
          <w:b/>
          <w:bCs/>
          <w:kern w:val="0"/>
          <w:sz w:val="24"/>
          <w:szCs w:val="20"/>
          <w:lang w:val="en-GB" w:eastAsia="en-US"/>
        </w:rPr>
        <w:t>Source:</w:t>
      </w:r>
      <w:r>
        <w:rPr>
          <w:rFonts w:ascii="Arial" w:eastAsia="Arial Unicode MS" w:hAnsi="Arial" w:cs="Arial"/>
          <w:b/>
          <w:bCs/>
          <w:kern w:val="0"/>
          <w:sz w:val="24"/>
          <w:szCs w:val="20"/>
          <w:lang w:val="en-GB" w:eastAsia="en-US"/>
        </w:rPr>
        <w:tab/>
      </w:r>
      <w:r>
        <w:rPr>
          <w:rFonts w:ascii="Arial" w:eastAsia="Arial Unicode MS" w:hAnsi="Arial" w:cs="Arial"/>
          <w:b/>
          <w:bCs/>
          <w:kern w:val="0"/>
          <w:sz w:val="24"/>
          <w:szCs w:val="20"/>
          <w:lang w:val="en-GB"/>
        </w:rPr>
        <w:t>CMCC</w:t>
      </w:r>
    </w:p>
    <w:p w:rsidR="00947ABE" w:rsidRDefault="002727C9">
      <w:pPr>
        <w:widowControl/>
        <w:spacing w:after="180"/>
        <w:ind w:left="1985" w:hanging="1985"/>
        <w:rPr>
          <w:rFonts w:ascii="Arial" w:eastAsia="Arial Unicode MS" w:hAnsi="Arial" w:cs="Arial"/>
          <w:b/>
          <w:bCs/>
          <w:kern w:val="0"/>
          <w:sz w:val="24"/>
          <w:szCs w:val="20"/>
          <w:lang w:val="en-GB"/>
        </w:rPr>
      </w:pPr>
      <w:r>
        <w:rPr>
          <w:rFonts w:ascii="Arial" w:eastAsia="Arial Unicode MS" w:hAnsi="Arial" w:cs="Arial"/>
          <w:b/>
          <w:bCs/>
          <w:kern w:val="0"/>
          <w:sz w:val="24"/>
          <w:szCs w:val="20"/>
          <w:lang w:val="en-GB" w:eastAsia="en-US"/>
        </w:rPr>
        <w:t>Title:</w:t>
      </w:r>
      <w:r>
        <w:rPr>
          <w:rFonts w:ascii="Arial" w:eastAsia="Arial Unicode MS" w:hAnsi="Arial" w:cs="Arial"/>
          <w:b/>
          <w:bCs/>
          <w:kern w:val="0"/>
          <w:sz w:val="24"/>
          <w:szCs w:val="20"/>
          <w:lang w:val="en-GB" w:eastAsia="en-US"/>
        </w:rPr>
        <w:tab/>
      </w:r>
      <w:bookmarkStart w:id="0" w:name="OLE_LINK3"/>
      <w:bookmarkStart w:id="1" w:name="OLE_LINK4"/>
      <w:r>
        <w:rPr>
          <w:rFonts w:ascii="Arial" w:eastAsia="Arial Unicode MS" w:hAnsi="Arial" w:cs="Arial"/>
          <w:b/>
          <w:bCs/>
          <w:kern w:val="0"/>
          <w:sz w:val="24"/>
          <w:szCs w:val="20"/>
          <w:lang w:val="en-GB"/>
        </w:rPr>
        <w:t xml:space="preserve">Email discussion for </w:t>
      </w:r>
      <w:r>
        <w:rPr>
          <w:rFonts w:ascii="Arial" w:eastAsia="Arial Unicode MS" w:hAnsi="Arial" w:cs="Arial"/>
          <w:b/>
          <w:bCs/>
          <w:kern w:val="0"/>
          <w:sz w:val="24"/>
          <w:szCs w:val="20"/>
        </w:rPr>
        <w:t xml:space="preserve">RAN4 R17 </w:t>
      </w:r>
      <w:r w:rsidR="00135FFF">
        <w:rPr>
          <w:rFonts w:ascii="Arial" w:eastAsia="Arial Unicode MS" w:hAnsi="Arial" w:cs="Arial" w:hint="eastAsia"/>
          <w:b/>
          <w:bCs/>
          <w:kern w:val="0"/>
          <w:sz w:val="24"/>
          <w:szCs w:val="20"/>
          <w:lang w:val="en-GB"/>
        </w:rPr>
        <w:t xml:space="preserve">proposal on </w:t>
      </w:r>
      <w:r>
        <w:rPr>
          <w:rFonts w:ascii="Arial" w:eastAsia="Arial Unicode MS" w:hAnsi="Arial" w:cs="Arial"/>
          <w:b/>
          <w:bCs/>
          <w:kern w:val="0"/>
          <w:sz w:val="24"/>
          <w:szCs w:val="20"/>
          <w:lang w:val="en-GB"/>
        </w:rPr>
        <w:t>ATG</w:t>
      </w:r>
    </w:p>
    <w:bookmarkEnd w:id="0"/>
    <w:bookmarkEnd w:id="1"/>
    <w:p w:rsidR="00947ABE" w:rsidRDefault="002727C9">
      <w:pPr>
        <w:widowControl/>
        <w:tabs>
          <w:tab w:val="left" w:pos="1985"/>
        </w:tabs>
        <w:spacing w:after="180"/>
        <w:rPr>
          <w:rFonts w:ascii="Arial" w:eastAsia="Arial Unicode MS" w:hAnsi="Arial" w:cs="Arial"/>
          <w:b/>
          <w:bCs/>
          <w:kern w:val="0"/>
          <w:sz w:val="24"/>
          <w:szCs w:val="20"/>
          <w:lang w:val="en-GB" w:eastAsia="en-US"/>
        </w:rPr>
      </w:pPr>
      <w:r>
        <w:rPr>
          <w:rFonts w:ascii="Arial" w:eastAsia="Arial Unicode MS" w:hAnsi="Arial" w:cs="Arial"/>
          <w:b/>
          <w:bCs/>
          <w:kern w:val="0"/>
          <w:sz w:val="24"/>
          <w:szCs w:val="20"/>
          <w:lang w:val="en-GB" w:eastAsia="en-US"/>
        </w:rPr>
        <w:t>Document for:</w:t>
      </w:r>
      <w:r>
        <w:rPr>
          <w:rFonts w:ascii="Arial" w:eastAsia="Arial Unicode MS" w:hAnsi="Arial" w:cs="Arial"/>
          <w:b/>
          <w:bCs/>
          <w:kern w:val="0"/>
          <w:sz w:val="24"/>
          <w:szCs w:val="20"/>
          <w:lang w:val="en-GB" w:eastAsia="en-US"/>
        </w:rPr>
        <w:tab/>
        <w:t>Discussion and Decision</w:t>
      </w:r>
    </w:p>
    <w:p w:rsidR="00947ABE" w:rsidRDefault="002727C9">
      <w:pPr>
        <w:pStyle w:val="1"/>
        <w:keepNext w:val="0"/>
        <w:keepLines w:val="0"/>
        <w:pBdr>
          <w:top w:val="single" w:sz="12" w:space="3" w:color="auto"/>
        </w:pBdr>
        <w:spacing w:before="240" w:after="180" w:line="240" w:lineRule="auto"/>
        <w:jc w:val="left"/>
        <w:rPr>
          <w:rFonts w:ascii="Arial" w:eastAsia="宋体" w:hAnsi="Arial" w:cs="Arial"/>
          <w:b w:val="0"/>
          <w:bCs w:val="0"/>
          <w:kern w:val="0"/>
          <w:sz w:val="36"/>
          <w:szCs w:val="20"/>
          <w:lang w:val="en-GB"/>
        </w:rPr>
      </w:pPr>
      <w:r>
        <w:rPr>
          <w:rFonts w:ascii="Arial" w:eastAsia="宋体" w:hAnsi="Arial" w:cs="Arial" w:hint="eastAsia"/>
          <w:b w:val="0"/>
          <w:bCs w:val="0"/>
          <w:kern w:val="0"/>
          <w:sz w:val="36"/>
          <w:szCs w:val="20"/>
          <w:lang w:val="en-GB"/>
        </w:rPr>
        <w:t>0. I</w:t>
      </w:r>
      <w:r>
        <w:rPr>
          <w:rFonts w:ascii="Arial" w:eastAsia="宋体" w:hAnsi="Arial" w:cs="Arial"/>
          <w:b w:val="0"/>
          <w:bCs w:val="0"/>
          <w:kern w:val="0"/>
          <w:sz w:val="36"/>
          <w:szCs w:val="20"/>
          <w:lang w:val="en-GB"/>
        </w:rPr>
        <w:t>ntroduction</w:t>
      </w:r>
    </w:p>
    <w:p w:rsidR="00947ABE" w:rsidRDefault="002727C9" w:rsidP="00E54F7B">
      <w:pPr>
        <w:widowControl/>
        <w:spacing w:after="180"/>
        <w:rPr>
          <w:rFonts w:ascii="Arial" w:eastAsia="等线" w:hAnsi="Arial" w:cs="Arial"/>
          <w:kern w:val="0"/>
          <w:sz w:val="20"/>
          <w:szCs w:val="20"/>
          <w:lang w:val="en-GB"/>
        </w:rPr>
      </w:pPr>
      <w:r>
        <w:rPr>
          <w:rFonts w:ascii="Arial" w:eastAsia="等线" w:hAnsi="Arial" w:cs="Arial"/>
          <w:kern w:val="0"/>
          <w:sz w:val="20"/>
          <w:szCs w:val="20"/>
          <w:lang w:val="en-GB"/>
        </w:rPr>
        <w:t xml:space="preserve">This is an email discussion for </w:t>
      </w:r>
      <w:r>
        <w:rPr>
          <w:rFonts w:ascii="Arial" w:eastAsia="等线" w:hAnsi="Arial" w:cs="Arial" w:hint="eastAsia"/>
          <w:kern w:val="0"/>
          <w:sz w:val="20"/>
          <w:szCs w:val="20"/>
          <w:lang w:val="en-GB"/>
        </w:rPr>
        <w:t xml:space="preserve">RAN4 </w:t>
      </w:r>
      <w:r>
        <w:rPr>
          <w:rFonts w:ascii="Arial" w:eastAsia="等线" w:hAnsi="Arial" w:cs="Arial"/>
          <w:kern w:val="0"/>
          <w:sz w:val="20"/>
          <w:szCs w:val="20"/>
          <w:lang w:val="en-GB"/>
        </w:rPr>
        <w:t xml:space="preserve">R17 </w:t>
      </w:r>
      <w:r>
        <w:rPr>
          <w:rFonts w:ascii="Arial" w:eastAsia="等线" w:hAnsi="Arial" w:cs="Arial" w:hint="eastAsia"/>
          <w:kern w:val="0"/>
          <w:sz w:val="20"/>
          <w:szCs w:val="20"/>
          <w:lang w:val="en-GB"/>
        </w:rPr>
        <w:t xml:space="preserve">non-spectrum </w:t>
      </w:r>
      <w:r w:rsidR="00E54F7B">
        <w:rPr>
          <w:rFonts w:ascii="Arial" w:eastAsia="等线" w:hAnsi="Arial" w:cs="Arial" w:hint="eastAsia"/>
          <w:kern w:val="0"/>
          <w:sz w:val="20"/>
          <w:szCs w:val="20"/>
          <w:lang w:val="en-GB"/>
        </w:rPr>
        <w:t xml:space="preserve">proposal on </w:t>
      </w:r>
      <w:r>
        <w:rPr>
          <w:rFonts w:ascii="Arial" w:eastAsia="等线" w:hAnsi="Arial" w:cs="Arial" w:hint="eastAsia"/>
          <w:kern w:val="0"/>
          <w:sz w:val="20"/>
          <w:szCs w:val="20"/>
          <w:lang w:val="en-GB"/>
        </w:rPr>
        <w:t>ATG.</w:t>
      </w:r>
    </w:p>
    <w:p w:rsidR="00947ABE" w:rsidRPr="00F5395C" w:rsidRDefault="00947ABE">
      <w:pPr>
        <w:rPr>
          <w:lang w:val="en-GB"/>
        </w:rPr>
      </w:pPr>
    </w:p>
    <w:p w:rsidR="00947ABE" w:rsidRDefault="002727C9">
      <w:pPr>
        <w:pStyle w:val="ae"/>
        <w:numPr>
          <w:ilvl w:val="0"/>
          <w:numId w:val="3"/>
        </w:numPr>
        <w:pBdr>
          <w:top w:val="single" w:sz="12" w:space="3" w:color="auto"/>
        </w:pBdr>
        <w:spacing w:before="240" w:after="180"/>
        <w:ind w:firstLineChars="0"/>
        <w:jc w:val="left"/>
        <w:outlineLvl w:val="0"/>
        <w:rPr>
          <w:rFonts w:ascii="Arial" w:eastAsia="宋体" w:hAnsi="Arial" w:cs="Arial"/>
          <w:kern w:val="0"/>
          <w:sz w:val="36"/>
          <w:szCs w:val="20"/>
          <w:lang w:val="en-GB"/>
        </w:rPr>
      </w:pPr>
      <w:r>
        <w:rPr>
          <w:rFonts w:ascii="Arial" w:eastAsia="宋体" w:hAnsi="Arial" w:cs="Arial" w:hint="eastAsia"/>
          <w:kern w:val="0"/>
          <w:sz w:val="36"/>
          <w:szCs w:val="20"/>
          <w:lang w:val="en-GB"/>
        </w:rPr>
        <w:t>Rel-17 WI on ATG for NR</w:t>
      </w:r>
    </w:p>
    <w:p w:rsidR="00947ABE" w:rsidRDefault="002727C9">
      <w:pPr>
        <w:rPr>
          <w:rFonts w:ascii="Arial" w:hAnsi="Arial" w:cs="Arial"/>
          <w:sz w:val="20"/>
          <w:szCs w:val="20"/>
        </w:rPr>
      </w:pPr>
      <w:r>
        <w:rPr>
          <w:rFonts w:ascii="Arial" w:hAnsi="Arial" w:cs="Arial" w:hint="eastAsia"/>
          <w:sz w:val="20"/>
          <w:szCs w:val="20"/>
        </w:rPr>
        <w:t>R</w:t>
      </w:r>
      <w:r>
        <w:rPr>
          <w:rFonts w:ascii="Arial" w:hAnsi="Arial" w:cs="Arial"/>
          <w:sz w:val="20"/>
          <w:szCs w:val="20"/>
        </w:rPr>
        <w:t>elated contributions in RAN#8</w:t>
      </w:r>
      <w:r>
        <w:rPr>
          <w:rFonts w:ascii="Arial" w:hAnsi="Arial" w:cs="Arial" w:hint="eastAsia"/>
          <w:sz w:val="20"/>
          <w:szCs w:val="20"/>
        </w:rPr>
        <w:t>8e</w:t>
      </w:r>
      <w:ins w:id="2" w:author="cmcc" w:date="2020-09-23T15:51:00Z">
        <w:r w:rsidR="00F5395C">
          <w:rPr>
            <w:rFonts w:ascii="Arial" w:hAnsi="Arial" w:cs="Arial" w:hint="eastAsia"/>
            <w:sz w:val="20"/>
            <w:szCs w:val="20"/>
          </w:rPr>
          <w:t xml:space="preserve"> and RAN#89e</w:t>
        </w:r>
      </w:ins>
      <w:r>
        <w:rPr>
          <w:rFonts w:ascii="Arial" w:hAnsi="Arial" w:cs="Arial"/>
          <w:sz w:val="20"/>
          <w:szCs w:val="20"/>
        </w:rPr>
        <w:t>:</w:t>
      </w:r>
    </w:p>
    <w:p w:rsidR="00947ABE" w:rsidRDefault="002727C9">
      <w:pPr>
        <w:rPr>
          <w:rFonts w:ascii="Arial" w:hAnsi="Arial" w:cs="Arial"/>
          <w:sz w:val="20"/>
          <w:szCs w:val="20"/>
        </w:rPr>
      </w:pPr>
      <w:r>
        <w:rPr>
          <w:rFonts w:ascii="Arial" w:hAnsi="Arial" w:cs="Arial"/>
          <w:sz w:val="20"/>
          <w:szCs w:val="20"/>
        </w:rPr>
        <w:t>RP-200764</w:t>
      </w:r>
      <w:r>
        <w:rPr>
          <w:rFonts w:ascii="Arial" w:hAnsi="Arial" w:cs="Arial" w:hint="eastAsia"/>
          <w:sz w:val="20"/>
          <w:szCs w:val="20"/>
        </w:rPr>
        <w:t xml:space="preserve">  </w:t>
      </w:r>
      <w:r>
        <w:rPr>
          <w:rFonts w:ascii="Arial" w:hAnsi="Arial" w:cs="Arial"/>
          <w:sz w:val="20"/>
          <w:szCs w:val="20"/>
        </w:rPr>
        <w:t xml:space="preserve">Motivation for new WI on air-to-ground network for NR </w:t>
      </w:r>
    </w:p>
    <w:p w:rsidR="00947ABE" w:rsidRDefault="002727C9">
      <w:pPr>
        <w:rPr>
          <w:rFonts w:ascii="Arial" w:hAnsi="Arial" w:cs="Arial"/>
          <w:sz w:val="20"/>
          <w:szCs w:val="20"/>
        </w:rPr>
      </w:pPr>
      <w:r>
        <w:rPr>
          <w:rFonts w:ascii="Arial" w:hAnsi="Arial" w:cs="Arial"/>
          <w:sz w:val="20"/>
          <w:szCs w:val="20"/>
        </w:rPr>
        <w:t>RP-20076</w:t>
      </w:r>
      <w:r>
        <w:rPr>
          <w:rFonts w:ascii="Arial" w:hAnsi="Arial" w:cs="Arial" w:hint="eastAsia"/>
          <w:sz w:val="20"/>
          <w:szCs w:val="20"/>
        </w:rPr>
        <w:t xml:space="preserve">5  </w:t>
      </w:r>
      <w:r>
        <w:rPr>
          <w:rFonts w:ascii="Arial" w:hAnsi="Arial" w:cs="Arial"/>
          <w:sz w:val="20"/>
          <w:szCs w:val="20"/>
        </w:rPr>
        <w:t xml:space="preserve">New </w:t>
      </w:r>
      <w:r>
        <w:rPr>
          <w:rFonts w:ascii="Arial" w:hAnsi="Arial" w:cs="Arial" w:hint="eastAsia"/>
          <w:sz w:val="20"/>
          <w:szCs w:val="20"/>
        </w:rPr>
        <w:t>WID on a</w:t>
      </w:r>
      <w:r>
        <w:rPr>
          <w:rFonts w:ascii="Arial" w:hAnsi="Arial" w:cs="Arial"/>
          <w:sz w:val="20"/>
          <w:szCs w:val="20"/>
        </w:rPr>
        <w:t>ir-to-ground network for NR</w:t>
      </w:r>
    </w:p>
    <w:p w:rsidR="00947ABE" w:rsidRDefault="002727C9">
      <w:pPr>
        <w:rPr>
          <w:rFonts w:ascii="Arial" w:hAnsi="Arial" w:cs="Arial"/>
          <w:sz w:val="20"/>
          <w:szCs w:val="20"/>
        </w:rPr>
      </w:pPr>
      <w:r>
        <w:rPr>
          <w:rFonts w:ascii="Arial" w:hAnsi="Arial" w:cs="Arial" w:hint="eastAsia"/>
          <w:sz w:val="20"/>
          <w:szCs w:val="20"/>
        </w:rPr>
        <w:t xml:space="preserve">RP-201053  </w:t>
      </w:r>
      <w:bookmarkStart w:id="3" w:name="OLE_LINK7"/>
      <w:bookmarkStart w:id="4" w:name="OLE_LINK26"/>
      <w:bookmarkStart w:id="5" w:name="OLE_LINK1"/>
      <w:r>
        <w:rPr>
          <w:rFonts w:ascii="Arial" w:hAnsi="Arial" w:cs="Arial" w:hint="eastAsia"/>
          <w:sz w:val="20"/>
          <w:szCs w:val="20"/>
        </w:rPr>
        <w:t xml:space="preserve">Discussion on </w:t>
      </w:r>
      <w:bookmarkEnd w:id="3"/>
      <w:bookmarkEnd w:id="4"/>
      <w:bookmarkEnd w:id="5"/>
      <w:r>
        <w:rPr>
          <w:rFonts w:ascii="Arial" w:hAnsi="Arial" w:cs="Arial" w:hint="eastAsia"/>
          <w:sz w:val="20"/>
          <w:szCs w:val="20"/>
        </w:rPr>
        <w:t>ATG network</w:t>
      </w:r>
    </w:p>
    <w:p w:rsidR="00947ABE" w:rsidRDefault="00E87B47">
      <w:pPr>
        <w:rPr>
          <w:ins w:id="6" w:author="cmcc" w:date="2020-09-23T15:43:00Z"/>
          <w:rFonts w:ascii="Arial" w:hAnsi="Arial" w:cs="Arial"/>
          <w:sz w:val="20"/>
          <w:szCs w:val="20"/>
        </w:rPr>
      </w:pPr>
      <w:ins w:id="7" w:author="cmcc" w:date="2020-09-23T15:43:00Z">
        <w:r w:rsidRPr="00E87B47">
          <w:rPr>
            <w:rFonts w:ascii="Arial" w:hAnsi="Arial" w:cs="Arial"/>
            <w:sz w:val="20"/>
            <w:szCs w:val="20"/>
          </w:rPr>
          <w:t xml:space="preserve">RP-201629 </w:t>
        </w:r>
        <w:r>
          <w:rPr>
            <w:rFonts w:ascii="Arial" w:hAnsi="Arial" w:cs="Arial" w:hint="eastAsia"/>
            <w:sz w:val="20"/>
            <w:szCs w:val="20"/>
          </w:rPr>
          <w:t xml:space="preserve"> </w:t>
        </w:r>
        <w:r w:rsidRPr="00E87B47">
          <w:rPr>
            <w:rFonts w:ascii="Arial" w:hAnsi="Arial" w:cs="Arial"/>
            <w:sz w:val="20"/>
            <w:szCs w:val="20"/>
          </w:rPr>
          <w:t>Motivation for new WI on air-to-ground network for NR</w:t>
        </w:r>
      </w:ins>
    </w:p>
    <w:p w:rsidR="00E87B47" w:rsidRDefault="00E87B47">
      <w:pPr>
        <w:rPr>
          <w:ins w:id="8" w:author="cmcc" w:date="2020-09-23T15:43:00Z"/>
          <w:rFonts w:ascii="Arial" w:hAnsi="Arial" w:cs="Arial"/>
          <w:sz w:val="20"/>
          <w:szCs w:val="20"/>
        </w:rPr>
      </w:pPr>
      <w:ins w:id="9" w:author="cmcc" w:date="2020-09-23T15:43:00Z">
        <w:r w:rsidRPr="00E87B47">
          <w:rPr>
            <w:rFonts w:ascii="Arial" w:hAnsi="Arial" w:cs="Arial"/>
            <w:sz w:val="20"/>
            <w:szCs w:val="20"/>
          </w:rPr>
          <w:t xml:space="preserve">RP-201630 </w:t>
        </w:r>
        <w:r>
          <w:rPr>
            <w:rFonts w:ascii="Arial" w:hAnsi="Arial" w:cs="Arial" w:hint="eastAsia"/>
            <w:sz w:val="20"/>
            <w:szCs w:val="20"/>
          </w:rPr>
          <w:t xml:space="preserve"> </w:t>
        </w:r>
        <w:r w:rsidRPr="00E87B47">
          <w:rPr>
            <w:rFonts w:ascii="Arial" w:hAnsi="Arial" w:cs="Arial"/>
            <w:sz w:val="20"/>
            <w:szCs w:val="20"/>
          </w:rPr>
          <w:t>New WID on air-to-ground network for NR</w:t>
        </w:r>
      </w:ins>
    </w:p>
    <w:p w:rsidR="00E87B47" w:rsidRDefault="00E87B47">
      <w:pPr>
        <w:rPr>
          <w:rFonts w:ascii="Arial" w:hAnsi="Arial" w:cs="Arial"/>
          <w:sz w:val="20"/>
          <w:szCs w:val="20"/>
        </w:rPr>
      </w:pPr>
    </w:p>
    <w:p w:rsidR="00947ABE" w:rsidRDefault="002727C9">
      <w:pPr>
        <w:rPr>
          <w:rFonts w:ascii="Arial" w:hAnsi="Arial" w:cs="Arial"/>
          <w:sz w:val="20"/>
          <w:szCs w:val="20"/>
        </w:rPr>
      </w:pPr>
      <w:r>
        <w:rPr>
          <w:rFonts w:ascii="Arial" w:hAnsi="Arial" w:cs="Arial"/>
          <w:sz w:val="20"/>
          <w:szCs w:val="20"/>
        </w:rPr>
        <w:t>Here are some key issues which are proposed for R</w:t>
      </w:r>
      <w:r>
        <w:rPr>
          <w:rFonts w:ascii="Arial" w:hAnsi="Arial" w:cs="Arial" w:hint="eastAsia"/>
          <w:sz w:val="20"/>
          <w:szCs w:val="20"/>
        </w:rPr>
        <w:t>el-</w:t>
      </w:r>
      <w:r>
        <w:rPr>
          <w:rFonts w:ascii="Arial" w:hAnsi="Arial" w:cs="Arial"/>
          <w:sz w:val="20"/>
          <w:szCs w:val="20"/>
        </w:rPr>
        <w:t>17 in above contributions in RAN#8</w:t>
      </w:r>
      <w:r>
        <w:rPr>
          <w:rFonts w:ascii="Arial" w:hAnsi="Arial" w:cs="Arial" w:hint="eastAsia"/>
          <w:sz w:val="20"/>
          <w:szCs w:val="20"/>
        </w:rPr>
        <w:t>8e</w:t>
      </w:r>
      <w:ins w:id="10" w:author="cmcc" w:date="2020-09-23T15:51:00Z">
        <w:r w:rsidR="00F5395C">
          <w:rPr>
            <w:rFonts w:ascii="Arial" w:hAnsi="Arial" w:cs="Arial" w:hint="eastAsia"/>
            <w:sz w:val="20"/>
            <w:szCs w:val="20"/>
          </w:rPr>
          <w:t xml:space="preserve"> and RAN</w:t>
        </w:r>
      </w:ins>
      <w:ins w:id="11" w:author="cmcc" w:date="2020-09-23T15:52:00Z">
        <w:r w:rsidR="00F5395C">
          <w:rPr>
            <w:rFonts w:ascii="Arial" w:hAnsi="Arial" w:cs="Arial" w:hint="eastAsia"/>
            <w:sz w:val="20"/>
            <w:szCs w:val="20"/>
          </w:rPr>
          <w:t>#89e</w:t>
        </w:r>
      </w:ins>
      <w:r>
        <w:rPr>
          <w:rFonts w:ascii="Arial" w:hAnsi="Arial" w:cs="Arial"/>
          <w:sz w:val="20"/>
          <w:szCs w:val="20"/>
        </w:rPr>
        <w:t>.</w:t>
      </w:r>
    </w:p>
    <w:p w:rsidR="00947ABE" w:rsidRDefault="00947ABE">
      <w:pPr>
        <w:rPr>
          <w:ins w:id="12" w:author="cmcc" w:date="2020-09-23T15:44:00Z"/>
          <w:rFonts w:ascii="Arial" w:hAnsi="Arial" w:cs="Arial"/>
          <w:lang w:val="en-GB"/>
        </w:rPr>
      </w:pPr>
    </w:p>
    <w:p w:rsidR="00947ABE" w:rsidRDefault="002727C9">
      <w:pPr>
        <w:pStyle w:val="2"/>
        <w:rPr>
          <w:rFonts w:ascii="Arial" w:eastAsiaTheme="minorEastAsia" w:hAnsi="Arial" w:cs="Arial"/>
        </w:rPr>
      </w:pPr>
      <w:r>
        <w:rPr>
          <w:rFonts w:ascii="Arial" w:eastAsiaTheme="minorEastAsia" w:hAnsi="Arial" w:cs="Arial" w:hint="eastAsia"/>
        </w:rPr>
        <w:t xml:space="preserve">2.1 </w:t>
      </w:r>
      <w:r>
        <w:rPr>
          <w:rFonts w:ascii="Arial" w:hAnsi="Arial" w:cs="Arial"/>
        </w:rPr>
        <w:t xml:space="preserve">Issue </w:t>
      </w:r>
      <w:r>
        <w:rPr>
          <w:rFonts w:ascii="Arial" w:eastAsiaTheme="minorEastAsia" w:hAnsi="Arial" w:cs="Arial" w:hint="eastAsia"/>
        </w:rPr>
        <w:t>2-1</w:t>
      </w:r>
      <w:r>
        <w:rPr>
          <w:rFonts w:ascii="Arial" w:hAnsi="Arial" w:cs="Arial"/>
        </w:rPr>
        <w:t xml:space="preserve">: </w:t>
      </w:r>
      <w:r>
        <w:rPr>
          <w:rFonts w:ascii="Arial" w:eastAsiaTheme="minorEastAsia" w:hAnsi="Arial" w:cs="Arial" w:hint="eastAsia"/>
        </w:rPr>
        <w:t>ATG scenarios and RF requirements</w:t>
      </w:r>
    </w:p>
    <w:p w:rsidR="00947ABE" w:rsidRDefault="002727C9">
      <w:pPr>
        <w:rPr>
          <w:rFonts w:ascii="Arial" w:eastAsia="宋体" w:hAnsi="Arial" w:cs="Arial"/>
          <w:b/>
          <w:kern w:val="0"/>
          <w:sz w:val="20"/>
          <w:szCs w:val="20"/>
          <w:u w:val="single"/>
          <w:lang w:val="en-GB"/>
        </w:rPr>
      </w:pPr>
      <w:r>
        <w:rPr>
          <w:rFonts w:ascii="Arial" w:eastAsia="宋体" w:hAnsi="Arial" w:cs="Arial" w:hint="eastAsia"/>
          <w:b/>
          <w:kern w:val="0"/>
          <w:sz w:val="20"/>
          <w:szCs w:val="20"/>
          <w:u w:val="single"/>
          <w:lang w:val="en-GB"/>
        </w:rPr>
        <w:t>Scenarios:</w:t>
      </w:r>
    </w:p>
    <w:p w:rsidR="00947ABE" w:rsidRDefault="007D149F">
      <w:pPr>
        <w:rPr>
          <w:rFonts w:ascii="Arial" w:eastAsia="宋体" w:hAnsi="Arial" w:cs="Arial"/>
          <w:kern w:val="0"/>
          <w:sz w:val="20"/>
          <w:szCs w:val="20"/>
          <w:lang w:val="en-GB"/>
        </w:rPr>
      </w:pPr>
      <w:r>
        <w:rPr>
          <w:rFonts w:ascii="Arial" w:eastAsia="宋体" w:hAnsi="Arial" w:cs="Arial"/>
          <w:noProof/>
          <w:kern w:val="0"/>
          <w:sz w:val="20"/>
          <w:szCs w:val="20"/>
        </w:rPr>
        <w:drawing>
          <wp:anchor distT="0" distB="0" distL="114300" distR="114300" simplePos="0" relativeHeight="251658240" behindDoc="0" locked="0" layoutInCell="1" allowOverlap="1">
            <wp:simplePos x="0" y="0"/>
            <wp:positionH relativeFrom="column">
              <wp:posOffset>1368425</wp:posOffset>
            </wp:positionH>
            <wp:positionV relativeFrom="paragraph">
              <wp:posOffset>889635</wp:posOffset>
            </wp:positionV>
            <wp:extent cx="2710180" cy="17526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0180" cy="1752600"/>
                    </a:xfrm>
                    <a:prstGeom prst="rect">
                      <a:avLst/>
                    </a:prstGeom>
                    <a:noFill/>
                    <a:ln>
                      <a:noFill/>
                    </a:ln>
                  </pic:spPr>
                </pic:pic>
              </a:graphicData>
            </a:graphic>
          </wp:anchor>
        </w:drawing>
      </w:r>
      <w:r w:rsidR="002727C9">
        <w:rPr>
          <w:rFonts w:ascii="Arial" w:eastAsia="宋体" w:hAnsi="Arial" w:cs="Arial"/>
          <w:kern w:val="0"/>
          <w:sz w:val="20"/>
          <w:szCs w:val="20"/>
          <w:lang w:val="en-GB"/>
        </w:rPr>
        <w:t>Air-to-ground (ATG) network refers to in-flight connectivity technique, using ground-based cell towers that send signals up to an aircraft’s antenna(s) of onboard ATG terminal. As a plane travels into different sections of airspace, the onboard ATG terminal automatically connects to the cell with strongest received signal power, just as a mobile phone does on the ground.</w:t>
      </w:r>
    </w:p>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947ABE"/>
    <w:p w:rsidR="00947ABE" w:rsidRDefault="002727C9">
      <w:pPr>
        <w:rPr>
          <w:rFonts w:ascii="Arial" w:eastAsia="宋体" w:hAnsi="Arial" w:cs="Arial"/>
          <w:kern w:val="0"/>
          <w:sz w:val="20"/>
          <w:szCs w:val="20"/>
          <w:lang w:val="en-GB"/>
        </w:rPr>
      </w:pPr>
      <w:bookmarkStart w:id="13" w:name="OLE_LINK2"/>
      <w:r>
        <w:rPr>
          <w:rFonts w:ascii="Arial" w:eastAsia="宋体" w:hAnsi="Arial" w:cs="Arial" w:hint="eastAsia"/>
          <w:kern w:val="0"/>
          <w:sz w:val="20"/>
          <w:szCs w:val="20"/>
          <w:lang w:val="en-GB"/>
        </w:rPr>
        <w:t>In RAN#86 meeting, the new WID (</w:t>
      </w:r>
      <w:r>
        <w:rPr>
          <w:rFonts w:ascii="Arial" w:eastAsia="宋体" w:hAnsi="Arial" w:cs="Arial"/>
          <w:kern w:val="0"/>
          <w:sz w:val="20"/>
          <w:szCs w:val="20"/>
          <w:lang w:val="en-GB"/>
        </w:rPr>
        <w:t>RP-193234</w:t>
      </w:r>
      <w:r>
        <w:rPr>
          <w:rFonts w:ascii="Arial" w:eastAsia="宋体" w:hAnsi="Arial" w:cs="Arial" w:hint="eastAsia"/>
          <w:kern w:val="0"/>
          <w:sz w:val="20"/>
          <w:szCs w:val="20"/>
          <w:lang w:val="en-GB"/>
        </w:rPr>
        <w:t>) s</w:t>
      </w:r>
      <w:r>
        <w:rPr>
          <w:rFonts w:ascii="Arial" w:eastAsia="宋体" w:hAnsi="Arial" w:cs="Arial"/>
          <w:kern w:val="0"/>
          <w:sz w:val="20"/>
          <w:szCs w:val="20"/>
          <w:lang w:val="en-GB"/>
        </w:rPr>
        <w:t>olutions for NR to support non-terrestrial networks (NTN)</w:t>
      </w:r>
      <w:r>
        <w:rPr>
          <w:rFonts w:ascii="Arial" w:eastAsia="宋体" w:hAnsi="Arial" w:cs="Arial" w:hint="eastAsia"/>
          <w:kern w:val="0"/>
          <w:sz w:val="20"/>
          <w:szCs w:val="20"/>
          <w:lang w:val="en-GB"/>
        </w:rPr>
        <w:t xml:space="preserve"> was approved. </w:t>
      </w:r>
      <w:bookmarkEnd w:id="13"/>
      <w:r>
        <w:rPr>
          <w:rFonts w:ascii="Arial" w:eastAsia="宋体" w:hAnsi="Arial" w:cs="Arial"/>
          <w:kern w:val="0"/>
          <w:sz w:val="20"/>
          <w:szCs w:val="20"/>
          <w:lang w:val="en-GB"/>
        </w:rPr>
        <w:t xml:space="preserve">The </w:t>
      </w:r>
      <w:r>
        <w:rPr>
          <w:rFonts w:ascii="Arial" w:eastAsia="宋体" w:hAnsi="Arial" w:cs="Arial" w:hint="eastAsia"/>
          <w:kern w:val="0"/>
          <w:sz w:val="20"/>
          <w:szCs w:val="20"/>
          <w:lang w:val="en-GB"/>
        </w:rPr>
        <w:t>NTN wor</w:t>
      </w:r>
      <w:r>
        <w:rPr>
          <w:rFonts w:ascii="Arial" w:eastAsia="宋体" w:hAnsi="Arial" w:cs="Arial"/>
          <w:kern w:val="0"/>
          <w:sz w:val="20"/>
          <w:szCs w:val="20"/>
          <w:lang w:val="en-GB"/>
        </w:rPr>
        <w:t>k item aims to specify the enhancements identified for NR NTN (non-terrestrial networks) especially LEO and GEO with implicit compatibility to support HAPS (high altitude platform station) and ATG (air to ground) scenarios according to the following principles:</w:t>
      </w:r>
    </w:p>
    <w:p w:rsidR="00947ABE" w:rsidRDefault="002727C9">
      <w:pPr>
        <w:widowControl/>
        <w:numPr>
          <w:ilvl w:val="0"/>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FDD is assumed for core specification work for NR-NTN.</w:t>
      </w:r>
    </w:p>
    <w:p w:rsidR="00947ABE" w:rsidRDefault="002727C9">
      <w:pPr>
        <w:widowControl/>
        <w:numPr>
          <w:ilvl w:val="1"/>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NOTE: This does not imply that TDD cannot be used for relevant scenarios e.g. HAPS, ATG</w:t>
      </w:r>
    </w:p>
    <w:p w:rsidR="00947ABE" w:rsidRDefault="002727C9">
      <w:pPr>
        <w:widowControl/>
        <w:numPr>
          <w:ilvl w:val="0"/>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Earth fixed Tracking area is assumed with Earth fixed and moving cells</w:t>
      </w:r>
    </w:p>
    <w:p w:rsidR="00947ABE" w:rsidRDefault="002727C9">
      <w:pPr>
        <w:widowControl/>
        <w:numPr>
          <w:ilvl w:val="0"/>
          <w:numId w:val="11"/>
        </w:numPr>
        <w:spacing w:after="180"/>
        <w:jc w:val="left"/>
        <w:rPr>
          <w:rFonts w:ascii="Arial" w:eastAsia="宋体" w:hAnsi="Arial" w:cs="Arial"/>
          <w:kern w:val="0"/>
          <w:sz w:val="20"/>
          <w:szCs w:val="20"/>
          <w:lang w:val="en-GB"/>
        </w:rPr>
      </w:pPr>
      <w:r>
        <w:rPr>
          <w:rFonts w:ascii="Arial" w:eastAsia="宋体" w:hAnsi="Arial" w:cs="Arial"/>
          <w:kern w:val="0"/>
          <w:sz w:val="20"/>
          <w:szCs w:val="20"/>
          <w:lang w:val="en-GB"/>
        </w:rPr>
        <w:t>UEs with GNSS capabilities are assumed.</w:t>
      </w:r>
    </w:p>
    <w:p w:rsidR="00947ABE" w:rsidRDefault="002727C9">
      <w:pPr>
        <w:rPr>
          <w:rFonts w:ascii="Arial" w:eastAsia="宋体" w:hAnsi="Arial" w:cs="Arial"/>
          <w:kern w:val="0"/>
          <w:sz w:val="20"/>
          <w:szCs w:val="20"/>
          <w:lang w:val="en-GB"/>
        </w:rPr>
      </w:pPr>
      <w:r>
        <w:rPr>
          <w:rFonts w:ascii="Arial" w:eastAsia="宋体" w:hAnsi="Arial" w:cs="Arial" w:hint="eastAsia"/>
          <w:kern w:val="0"/>
          <w:sz w:val="20"/>
          <w:szCs w:val="20"/>
          <w:lang w:val="en-GB"/>
        </w:rPr>
        <w:br/>
      </w:r>
      <w:r>
        <w:rPr>
          <w:rFonts w:ascii="Arial" w:eastAsia="宋体" w:hAnsi="Arial" w:cs="Arial"/>
          <w:kern w:val="0"/>
          <w:sz w:val="20"/>
          <w:szCs w:val="20"/>
          <w:lang w:val="en-GB"/>
        </w:rPr>
        <w:t>Although the RAN1/2/3 aspects of standardization work are generally common for satellite, HAPS and ATG, the RAN4 aspects differ very significantly. The node definitions, spectrum considerations and co-existence considerations all differ. In the case of ATG, both base</w:t>
      </w:r>
      <w:r>
        <w:rPr>
          <w:rFonts w:ascii="Arial" w:eastAsia="宋体" w:hAnsi="Arial" w:cs="Arial" w:hint="eastAsia"/>
          <w:kern w:val="0"/>
          <w:sz w:val="20"/>
          <w:szCs w:val="20"/>
          <w:lang w:val="en-GB"/>
        </w:rPr>
        <w:t xml:space="preserve"> </w:t>
      </w:r>
      <w:r>
        <w:rPr>
          <w:rFonts w:ascii="Arial" w:eastAsia="宋体" w:hAnsi="Arial" w:cs="Arial"/>
          <w:kern w:val="0"/>
          <w:sz w:val="20"/>
          <w:szCs w:val="20"/>
          <w:lang w:val="en-GB"/>
        </w:rPr>
        <w:t xml:space="preserve">station and UE will be unique types. ATG will operate within existing bands and does not need new bands and band properties to be identified. </w:t>
      </w:r>
    </w:p>
    <w:p w:rsidR="00947ABE" w:rsidRDefault="00947ABE">
      <w:pPr>
        <w:rPr>
          <w:rFonts w:ascii="Arial" w:eastAsia="宋体" w:hAnsi="Arial" w:cs="Arial"/>
          <w:kern w:val="0"/>
          <w:sz w:val="20"/>
          <w:szCs w:val="20"/>
          <w:lang w:val="en-GB"/>
        </w:rPr>
      </w:pPr>
    </w:p>
    <w:p w:rsidR="00947ABE" w:rsidRDefault="002727C9">
      <w:pPr>
        <w:rPr>
          <w:rFonts w:ascii="Arial" w:eastAsia="宋体" w:hAnsi="Arial" w:cs="Arial"/>
          <w:kern w:val="0"/>
          <w:sz w:val="20"/>
          <w:szCs w:val="20"/>
          <w:lang w:val="en-GB"/>
        </w:rPr>
      </w:pPr>
      <w:r>
        <w:rPr>
          <w:rFonts w:ascii="Arial" w:eastAsia="宋体" w:hAnsi="Arial" w:cs="Arial"/>
          <w:kern w:val="0"/>
          <w:sz w:val="20"/>
          <w:szCs w:val="20"/>
          <w:lang w:val="en-GB"/>
        </w:rPr>
        <w:t>The NTN WI includes development of generic requirements for RAN4, however in practice the work will be separate and different for Satellite, HAPS and ATG. To avoid confusion and overloading of the NTN WI and the low dependency between RAN1-3 work and RAN4 work for ATG, it is proposed that the ATG RAN4 work is performed within the context of this WI. The proposal to split off RAN4 work is exceptional for the NTN work due to the large and complex scope of covering quite different types of system and low dependency on RAN1-3.</w:t>
      </w:r>
    </w:p>
    <w:p w:rsidR="00947ABE" w:rsidRDefault="00947ABE">
      <w:pPr>
        <w:rPr>
          <w:rFonts w:ascii="Arial" w:eastAsia="宋体" w:hAnsi="Arial" w:cs="Arial"/>
          <w:kern w:val="0"/>
          <w:sz w:val="20"/>
          <w:szCs w:val="20"/>
          <w:lang w:val="en-GB"/>
        </w:rPr>
      </w:pPr>
    </w:p>
    <w:p w:rsidR="00947ABE" w:rsidRDefault="002727C9">
      <w:pPr>
        <w:rPr>
          <w:rFonts w:ascii="Arial" w:eastAsia="宋体" w:hAnsi="Arial" w:cs="Arial"/>
          <w:kern w:val="0"/>
          <w:sz w:val="20"/>
          <w:szCs w:val="20"/>
          <w:lang w:val="en-GB"/>
        </w:rPr>
      </w:pPr>
      <w:r>
        <w:rPr>
          <w:rFonts w:ascii="Arial" w:eastAsia="宋体" w:hAnsi="Arial" w:cs="Arial" w:hint="eastAsia"/>
          <w:kern w:val="0"/>
          <w:sz w:val="20"/>
          <w:szCs w:val="20"/>
          <w:lang w:val="en-GB"/>
        </w:rPr>
        <w:t>Form the trial</w:t>
      </w:r>
      <w:ins w:id="14" w:author="Axel Klatt (Deutsche Telekom AG)" w:date="2020-08-31T09:53:00Z">
        <w:r>
          <w:rPr>
            <w:rFonts w:ascii="Arial" w:eastAsia="宋体" w:hAnsi="Arial" w:cs="Arial"/>
            <w:kern w:val="0"/>
            <w:sz w:val="20"/>
            <w:szCs w:val="20"/>
            <w:lang w:val="en-GB"/>
          </w:rPr>
          <w:t>s and commercial operation [</w:t>
        </w:r>
      </w:ins>
      <w:ins w:id="15" w:author="Axel Klatt (Deutsche Telekom AG)" w:date="2020-08-31T09:54:00Z">
        <w:r w:rsidR="003D6804">
          <w:fldChar w:fldCharType="begin"/>
        </w:r>
        <w:r>
          <w:instrText xml:space="preserve"> HYPERLINK "https://inflight.telekom.net/ean/" </w:instrText>
        </w:r>
        <w:r w:rsidR="003D6804">
          <w:fldChar w:fldCharType="separate"/>
        </w:r>
        <w:r>
          <w:rPr>
            <w:rStyle w:val="ab"/>
          </w:rPr>
          <w:t>https://inflight.telekom.net/ean/</w:t>
        </w:r>
        <w:r w:rsidR="003D6804">
          <w:fldChar w:fldCharType="end"/>
        </w:r>
        <w:r>
          <w:t>]</w:t>
        </w:r>
      </w:ins>
      <w:r>
        <w:rPr>
          <w:rFonts w:ascii="Arial" w:eastAsia="宋体" w:hAnsi="Arial" w:cs="Arial" w:hint="eastAsia"/>
          <w:kern w:val="0"/>
          <w:sz w:val="20"/>
          <w:szCs w:val="20"/>
          <w:lang w:val="en-GB"/>
        </w:rPr>
        <w:t xml:space="preserve"> of </w:t>
      </w:r>
      <w:r>
        <w:rPr>
          <w:rFonts w:ascii="Arial" w:eastAsia="宋体" w:hAnsi="Arial" w:cs="Arial"/>
          <w:kern w:val="0"/>
          <w:sz w:val="20"/>
          <w:szCs w:val="20"/>
          <w:lang w:val="en-GB"/>
        </w:rPr>
        <w:t>proprietary</w:t>
      </w:r>
      <w:r>
        <w:rPr>
          <w:rFonts w:ascii="Arial" w:eastAsia="宋体" w:hAnsi="Arial" w:cs="Arial" w:hint="eastAsia"/>
          <w:kern w:val="0"/>
          <w:sz w:val="20"/>
          <w:szCs w:val="20"/>
          <w:lang w:val="en-GB"/>
        </w:rPr>
        <w:t xml:space="preserve"> ATG solution</w:t>
      </w:r>
      <w:ins w:id="16" w:author="Axel Klatt (Deutsche Telekom AG)" w:date="2020-08-31T09:54:00Z">
        <w:r>
          <w:rPr>
            <w:rFonts w:ascii="Arial" w:eastAsia="宋体" w:hAnsi="Arial" w:cs="Arial"/>
            <w:kern w:val="0"/>
            <w:sz w:val="20"/>
            <w:szCs w:val="20"/>
            <w:lang w:val="en-GB"/>
          </w:rPr>
          <w:t>s</w:t>
        </w:r>
      </w:ins>
      <w:r>
        <w:rPr>
          <w:rFonts w:ascii="Arial" w:eastAsia="宋体" w:hAnsi="Arial" w:cs="Arial" w:hint="eastAsia"/>
          <w:kern w:val="0"/>
          <w:sz w:val="20"/>
          <w:szCs w:val="20"/>
          <w:lang w:val="en-GB"/>
        </w:rPr>
        <w:t>,</w:t>
      </w:r>
      <w:r>
        <w:rPr>
          <w:rFonts w:ascii="Arial" w:eastAsia="宋体" w:hAnsi="Arial" w:cs="Arial"/>
          <w:kern w:val="0"/>
          <w:sz w:val="20"/>
          <w:szCs w:val="20"/>
          <w:lang w:val="en-GB"/>
        </w:rPr>
        <w:t xml:space="preserve"> </w:t>
      </w:r>
      <w:r>
        <w:rPr>
          <w:rFonts w:ascii="Arial" w:eastAsia="宋体" w:hAnsi="Arial" w:cs="Arial" w:hint="eastAsia"/>
          <w:kern w:val="0"/>
          <w:sz w:val="20"/>
          <w:szCs w:val="20"/>
          <w:lang w:val="en-GB"/>
        </w:rPr>
        <w:t xml:space="preserve">some </w:t>
      </w:r>
      <w:r>
        <w:rPr>
          <w:rFonts w:ascii="Arial" w:eastAsia="宋体" w:hAnsi="Arial" w:cs="Arial"/>
          <w:kern w:val="0"/>
          <w:sz w:val="20"/>
          <w:szCs w:val="20"/>
          <w:lang w:val="en-GB"/>
        </w:rPr>
        <w:t>characteristics</w:t>
      </w:r>
      <w:r>
        <w:rPr>
          <w:rFonts w:ascii="Arial" w:eastAsia="宋体" w:hAnsi="Arial" w:cs="Arial" w:hint="eastAsia"/>
          <w:kern w:val="0"/>
          <w:sz w:val="20"/>
          <w:szCs w:val="20"/>
          <w:lang w:val="en-GB"/>
        </w:rPr>
        <w:t xml:space="preserve"> could to be considered for </w:t>
      </w:r>
      <w:r>
        <w:rPr>
          <w:rFonts w:ascii="Arial" w:eastAsia="宋体" w:hAnsi="Arial" w:cs="Arial"/>
          <w:kern w:val="0"/>
          <w:sz w:val="20"/>
          <w:szCs w:val="20"/>
          <w:lang w:val="en-GB"/>
        </w:rPr>
        <w:t>ATG network deployment scenarios:</w:t>
      </w:r>
    </w:p>
    <w:p w:rsidR="00947ABE" w:rsidRDefault="00947ABE"/>
    <w:p w:rsidR="00947ABE" w:rsidRDefault="002727C9">
      <w:pPr>
        <w:pStyle w:val="ae"/>
        <w:numPr>
          <w:ilvl w:val="0"/>
          <w:numId w:val="12"/>
        </w:numPr>
        <w:ind w:firstLineChars="0"/>
        <w:rPr>
          <w:rFonts w:ascii="Arial" w:eastAsia="宋体" w:hAnsi="Arial" w:cs="Arial"/>
          <w:kern w:val="0"/>
          <w:sz w:val="20"/>
          <w:szCs w:val="20"/>
          <w:lang w:val="en-GB"/>
        </w:rPr>
      </w:pPr>
      <w:r>
        <w:rPr>
          <w:rFonts w:ascii="Arial" w:eastAsia="宋体" w:hAnsi="Arial" w:cs="Arial"/>
          <w:b/>
          <w:i/>
          <w:kern w:val="0"/>
          <w:sz w:val="20"/>
          <w:szCs w:val="20"/>
          <w:lang w:val="en-GB"/>
        </w:rPr>
        <w:t xml:space="preserve">Extreme large inter-site distance (ISD) and large coverage range: </w:t>
      </w:r>
      <w:r>
        <w:rPr>
          <w:rFonts w:ascii="Arial" w:eastAsia="宋体" w:hAnsi="Arial" w:cs="Arial"/>
          <w:kern w:val="0"/>
          <w:sz w:val="20"/>
          <w:szCs w:val="20"/>
          <w:lang w:val="en-GB"/>
        </w:rPr>
        <w:t>In order to control the network deployment cost and considering the limited number of flights, large ISD is preferred, e.g., about 100km to 200km. At the same time, when the plane is above the sea, the distance between the plane and the nearest base station could be more than 200km and even up to 300km</w:t>
      </w:r>
      <w:r>
        <w:rPr>
          <w:rFonts w:ascii="Arial" w:eastAsia="宋体" w:hAnsi="Arial" w:cs="Arial" w:hint="eastAsia"/>
          <w:kern w:val="0"/>
          <w:sz w:val="20"/>
          <w:szCs w:val="20"/>
          <w:lang w:val="en-GB"/>
        </w:rPr>
        <w:t>.</w:t>
      </w:r>
      <w:r>
        <w:rPr>
          <w:rFonts w:ascii="Arial" w:eastAsia="宋体" w:hAnsi="Arial" w:cs="Arial"/>
          <w:kern w:val="0"/>
          <w:sz w:val="20"/>
          <w:szCs w:val="20"/>
          <w:lang w:val="en-GB"/>
        </w:rPr>
        <w:t xml:space="preserve"> Therefore, ATG network should be able to provide up to 300km cell coverage range.</w:t>
      </w:r>
    </w:p>
    <w:p w:rsidR="00947ABE" w:rsidRDefault="002727C9">
      <w:pPr>
        <w:pStyle w:val="ae"/>
        <w:numPr>
          <w:ilvl w:val="0"/>
          <w:numId w:val="12"/>
        </w:numPr>
        <w:ind w:firstLineChars="0"/>
        <w:rPr>
          <w:rFonts w:ascii="Arial" w:eastAsia="宋体" w:hAnsi="Arial" w:cs="Arial"/>
          <w:kern w:val="0"/>
          <w:sz w:val="20"/>
          <w:szCs w:val="20"/>
          <w:lang w:val="en-GB"/>
        </w:rPr>
      </w:pPr>
      <w:r>
        <w:rPr>
          <w:rFonts w:ascii="Arial" w:eastAsia="宋体" w:hAnsi="Arial" w:cs="Arial"/>
          <w:b/>
          <w:i/>
          <w:kern w:val="0"/>
          <w:sz w:val="20"/>
          <w:szCs w:val="20"/>
          <w:lang w:val="en-GB"/>
        </w:rPr>
        <w:t xml:space="preserve">Utilizing non-disjoint operators’ proprietary frequency for deploying both ATG and terrestrial networks: </w:t>
      </w:r>
      <w:r>
        <w:rPr>
          <w:rFonts w:ascii="Arial" w:eastAsia="宋体" w:hAnsi="Arial" w:cs="Arial"/>
          <w:kern w:val="0"/>
          <w:sz w:val="20"/>
          <w:szCs w:val="20"/>
          <w:lang w:val="en-GB"/>
        </w:rPr>
        <w:t>Operators are interested to adopt the same frequency for deploying both ATG and terrestrial networks to save frequency resource cost, while interference between ATG and terrestrial networks becomes nonnegligible and should be addressed. Especially, from China Mobile’s point of view, 4.8GHz is an interesting frequency for deploying both ATG and terrestrial NR network</w:t>
      </w:r>
      <w:r>
        <w:rPr>
          <w:rFonts w:ascii="Arial" w:eastAsia="宋体" w:hAnsi="Arial" w:cs="Arial" w:hint="eastAsia"/>
          <w:kern w:val="0"/>
          <w:sz w:val="20"/>
          <w:szCs w:val="20"/>
          <w:lang w:val="en-GB"/>
        </w:rPr>
        <w:t>.</w:t>
      </w:r>
    </w:p>
    <w:p w:rsidR="00947ABE" w:rsidRDefault="002727C9">
      <w:pPr>
        <w:pStyle w:val="ae"/>
        <w:numPr>
          <w:ilvl w:val="0"/>
          <w:numId w:val="12"/>
        </w:numPr>
        <w:ind w:firstLineChars="0"/>
        <w:rPr>
          <w:rFonts w:ascii="Arial" w:eastAsia="宋体" w:hAnsi="Arial" w:cs="Arial"/>
          <w:kern w:val="0"/>
          <w:sz w:val="20"/>
          <w:szCs w:val="20"/>
          <w:lang w:val="en-GB"/>
        </w:rPr>
      </w:pPr>
      <w:r>
        <w:rPr>
          <w:rFonts w:ascii="Arial" w:eastAsia="宋体" w:hAnsi="Arial" w:cs="Arial"/>
          <w:b/>
          <w:i/>
          <w:kern w:val="0"/>
          <w:sz w:val="20"/>
          <w:szCs w:val="20"/>
          <w:lang w:val="en-GB"/>
        </w:rPr>
        <w:t xml:space="preserve">Much powerful on-board ATG terminal capacity: </w:t>
      </w:r>
      <w:r>
        <w:rPr>
          <w:rFonts w:ascii="Arial" w:eastAsia="宋体" w:hAnsi="Arial" w:cs="Arial"/>
          <w:kern w:val="0"/>
          <w:sz w:val="20"/>
          <w:szCs w:val="20"/>
          <w:lang w:val="en-GB"/>
        </w:rPr>
        <w:t>On-board ATG terminal can be much powerful than normal terrestrial UE, e.g., with higher EIRP via much larger transmission power and/or much larger on-board antenna gain</w:t>
      </w:r>
      <w:r>
        <w:rPr>
          <w:rFonts w:ascii="Arial" w:eastAsia="宋体" w:hAnsi="Arial" w:cs="Arial" w:hint="eastAsia"/>
          <w:kern w:val="0"/>
          <w:sz w:val="20"/>
          <w:szCs w:val="20"/>
          <w:lang w:val="en-GB"/>
        </w:rPr>
        <w:t>.</w:t>
      </w:r>
    </w:p>
    <w:p w:rsidR="00947ABE" w:rsidRDefault="00947ABE">
      <w:pPr>
        <w:rPr>
          <w:b/>
          <w:i/>
        </w:rPr>
      </w:pPr>
    </w:p>
    <w:p w:rsidR="00947ABE" w:rsidRDefault="002727C9">
      <w:pPr>
        <w:rPr>
          <w:rFonts w:ascii="Arial" w:eastAsia="宋体" w:hAnsi="Arial" w:cs="Arial"/>
          <w:kern w:val="0"/>
          <w:sz w:val="20"/>
          <w:szCs w:val="20"/>
          <w:lang w:val="en-GB"/>
        </w:rPr>
      </w:pPr>
      <w:r>
        <w:rPr>
          <w:rFonts w:ascii="Arial" w:eastAsia="宋体" w:hAnsi="Arial" w:cs="Arial"/>
          <w:kern w:val="0"/>
          <w:sz w:val="20"/>
          <w:szCs w:val="20"/>
          <w:lang w:val="en-GB"/>
        </w:rPr>
        <w:t xml:space="preserve">Considering the particularity of ATG network deployment, the following aspects </w:t>
      </w: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hould be </w:t>
      </w:r>
      <w:r>
        <w:rPr>
          <w:rFonts w:ascii="Arial" w:eastAsia="宋体" w:hAnsi="Arial" w:cs="Arial" w:hint="eastAsia"/>
          <w:kern w:val="0"/>
          <w:sz w:val="20"/>
          <w:szCs w:val="20"/>
          <w:lang w:val="en-GB"/>
        </w:rPr>
        <w:t>addresse</w:t>
      </w:r>
      <w:r>
        <w:rPr>
          <w:rFonts w:ascii="Arial" w:eastAsia="宋体" w:hAnsi="Arial" w:cs="Arial"/>
          <w:kern w:val="0"/>
          <w:sz w:val="20"/>
          <w:szCs w:val="20"/>
          <w:lang w:val="en-GB"/>
        </w:rPr>
        <w:t xml:space="preserve">d in </w:t>
      </w:r>
      <w:r>
        <w:rPr>
          <w:rFonts w:ascii="Arial" w:eastAsia="宋体" w:hAnsi="Arial" w:cs="Arial" w:hint="eastAsia"/>
          <w:kern w:val="0"/>
          <w:sz w:val="20"/>
          <w:szCs w:val="20"/>
          <w:lang w:val="en-GB"/>
        </w:rPr>
        <w:t xml:space="preserve">a new ATG work item. </w:t>
      </w:r>
    </w:p>
    <w:p w:rsidR="00947ABE" w:rsidRDefault="002727C9">
      <w:pPr>
        <w:pStyle w:val="ae"/>
        <w:numPr>
          <w:ilvl w:val="0"/>
          <w:numId w:val="13"/>
        </w:numPr>
        <w:ind w:firstLineChars="0"/>
        <w:rPr>
          <w:rFonts w:ascii="Arial" w:eastAsia="宋体" w:hAnsi="Arial" w:cs="Arial"/>
          <w:kern w:val="0"/>
          <w:sz w:val="20"/>
          <w:szCs w:val="20"/>
          <w:lang w:val="en-GB"/>
        </w:rPr>
      </w:pPr>
      <w:r>
        <w:rPr>
          <w:rFonts w:ascii="Arial" w:eastAsia="宋体" w:hAnsi="Arial" w:cs="Arial"/>
          <w:kern w:val="0"/>
          <w:sz w:val="20"/>
          <w:szCs w:val="20"/>
          <w:lang w:val="en-GB"/>
        </w:rPr>
        <w:t>Extreme large cell coverage range (e.g., up to 300 kilometres) and flight speed (e.g., up to 1200km/h).</w:t>
      </w:r>
    </w:p>
    <w:p w:rsidR="00947ABE" w:rsidRDefault="002727C9">
      <w:pPr>
        <w:pStyle w:val="ae"/>
        <w:numPr>
          <w:ilvl w:val="0"/>
          <w:numId w:val="13"/>
        </w:numPr>
        <w:ind w:firstLineChars="0"/>
        <w:rPr>
          <w:rFonts w:ascii="Arial" w:eastAsia="宋体" w:hAnsi="Arial" w:cs="Arial"/>
          <w:kern w:val="0"/>
          <w:sz w:val="20"/>
          <w:szCs w:val="20"/>
          <w:lang w:val="en-GB"/>
        </w:rPr>
      </w:pPr>
      <w:r>
        <w:rPr>
          <w:rFonts w:ascii="Arial" w:eastAsia="宋体" w:hAnsi="Arial" w:cs="Arial"/>
          <w:kern w:val="0"/>
          <w:sz w:val="20"/>
          <w:szCs w:val="20"/>
          <w:lang w:val="en-GB"/>
        </w:rPr>
        <w:t>Coexistence requirements between ATG and terrestrial network.</w:t>
      </w:r>
    </w:p>
    <w:p w:rsidR="00947ABE" w:rsidRDefault="002727C9">
      <w:pPr>
        <w:pStyle w:val="ae"/>
        <w:numPr>
          <w:ilvl w:val="0"/>
          <w:numId w:val="13"/>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 xml:space="preserve">ATG BS/UE core and </w:t>
      </w:r>
      <w:r>
        <w:rPr>
          <w:rFonts w:ascii="Arial" w:eastAsia="宋体" w:hAnsi="Arial" w:cs="Arial"/>
          <w:kern w:val="0"/>
          <w:sz w:val="20"/>
          <w:szCs w:val="20"/>
          <w:lang w:val="en-GB"/>
        </w:rPr>
        <w:t>performance</w:t>
      </w:r>
      <w:r>
        <w:rPr>
          <w:rFonts w:ascii="Arial" w:eastAsia="宋体" w:hAnsi="Arial" w:cs="Arial" w:hint="eastAsia"/>
          <w:kern w:val="0"/>
          <w:sz w:val="20"/>
          <w:szCs w:val="20"/>
          <w:lang w:val="en-GB"/>
        </w:rPr>
        <w:t xml:space="preserve"> requirements</w:t>
      </w:r>
    </w:p>
    <w:p w:rsidR="00947ABE" w:rsidRDefault="00947ABE"/>
    <w:p w:rsidR="00947ABE" w:rsidRDefault="002727C9">
      <w:r>
        <w:rPr>
          <w:rFonts w:ascii="Arial" w:eastAsia="宋体" w:hAnsi="Arial" w:cs="Arial" w:hint="eastAsia"/>
          <w:b/>
          <w:kern w:val="0"/>
          <w:sz w:val="20"/>
          <w:szCs w:val="20"/>
          <w:u w:val="single"/>
          <w:lang w:val="en-GB"/>
        </w:rPr>
        <w:t>Objectives:</w:t>
      </w:r>
    </w:p>
    <w:p w:rsidR="00947ABE" w:rsidRDefault="002727C9">
      <w:pPr>
        <w:rPr>
          <w:rFonts w:ascii="Arial" w:eastAsia="宋体" w:hAnsi="Arial" w:cs="Arial"/>
          <w:kern w:val="0"/>
          <w:sz w:val="20"/>
          <w:szCs w:val="20"/>
          <w:lang w:val="en-GB"/>
        </w:rPr>
      </w:pPr>
      <w:r>
        <w:rPr>
          <w:rFonts w:ascii="Arial" w:eastAsia="宋体" w:hAnsi="Arial" w:cs="Arial"/>
          <w:kern w:val="0"/>
          <w:sz w:val="20"/>
          <w:szCs w:val="20"/>
          <w:lang w:val="en-GB"/>
        </w:rPr>
        <w:t xml:space="preserve">Specify features to </w:t>
      </w:r>
      <w:r>
        <w:rPr>
          <w:rFonts w:ascii="Arial" w:eastAsia="宋体" w:hAnsi="Arial" w:cs="Arial" w:hint="eastAsia"/>
          <w:kern w:val="0"/>
          <w:sz w:val="20"/>
          <w:szCs w:val="20"/>
          <w:lang w:val="en-GB"/>
        </w:rPr>
        <w:t>c</w:t>
      </w:r>
      <w:r>
        <w:rPr>
          <w:rFonts w:ascii="Arial" w:eastAsia="宋体" w:hAnsi="Arial" w:cs="Arial"/>
          <w:kern w:val="0"/>
          <w:sz w:val="20"/>
          <w:szCs w:val="20"/>
          <w:lang w:val="en-GB"/>
        </w:rPr>
        <w:t xml:space="preserve">ore specifications of RF requirements for coexistence between ATG and </w:t>
      </w:r>
      <w:r>
        <w:rPr>
          <w:rFonts w:ascii="Arial" w:eastAsia="宋体" w:hAnsi="Arial" w:cs="Arial" w:hint="eastAsia"/>
          <w:kern w:val="0"/>
          <w:sz w:val="20"/>
          <w:szCs w:val="20"/>
          <w:lang w:val="en-GB"/>
        </w:rPr>
        <w:t xml:space="preserve">IMT </w:t>
      </w:r>
      <w:r>
        <w:rPr>
          <w:rFonts w:ascii="Arial" w:eastAsia="宋体" w:hAnsi="Arial" w:cs="Arial"/>
          <w:kern w:val="0"/>
          <w:sz w:val="20"/>
          <w:szCs w:val="20"/>
          <w:lang w:val="en-GB"/>
        </w:rPr>
        <w:t>terrestrial network [RAN</w:t>
      </w:r>
      <w:r>
        <w:rPr>
          <w:rFonts w:ascii="Arial" w:eastAsia="宋体" w:hAnsi="Arial" w:cs="Arial" w:hint="eastAsia"/>
          <w:kern w:val="0"/>
          <w:sz w:val="20"/>
          <w:szCs w:val="20"/>
          <w:lang w:val="en-GB"/>
        </w:rPr>
        <w:t>4</w:t>
      </w:r>
      <w:r>
        <w:rPr>
          <w:rFonts w:ascii="Arial" w:eastAsia="宋体" w:hAnsi="Arial" w:cs="Arial"/>
          <w:kern w:val="0"/>
          <w:sz w:val="20"/>
          <w:szCs w:val="20"/>
          <w:lang w:val="en-GB"/>
        </w:rPr>
        <w:t>]</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Identify key characteristics where it is absolutely necessary to differentiate ATG BS and UEs from ground based BS and UEs</w:t>
      </w:r>
    </w:p>
    <w:p w:rsidR="00947ABE" w:rsidRDefault="002727C9">
      <w:pPr>
        <w:pStyle w:val="ae"/>
        <w:numPr>
          <w:ilvl w:val="1"/>
          <w:numId w:val="15"/>
        </w:numPr>
        <w:ind w:firstLineChars="0"/>
      </w:pPr>
      <w:r>
        <w:rPr>
          <w:rFonts w:ascii="Arial" w:eastAsia="宋体" w:hAnsi="Arial" w:cs="Arial"/>
          <w:kern w:val="0"/>
          <w:sz w:val="20"/>
          <w:szCs w:val="20"/>
          <w:lang w:val="en-GB"/>
        </w:rPr>
        <w:t xml:space="preserve">Aim to reuse existing requirements for BS and UE where possible. </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tudy and </w:t>
      </w: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pecify the framework how </w:t>
      </w:r>
      <w:r>
        <w:rPr>
          <w:rFonts w:ascii="Arial" w:eastAsia="宋体" w:hAnsi="Arial" w:cs="Arial" w:hint="eastAsia"/>
          <w:kern w:val="0"/>
          <w:sz w:val="20"/>
          <w:szCs w:val="20"/>
          <w:lang w:val="en-GB"/>
        </w:rPr>
        <w:t>ATG</w:t>
      </w:r>
      <w:r>
        <w:rPr>
          <w:rFonts w:ascii="Arial" w:eastAsia="宋体" w:hAnsi="Arial" w:cs="Arial"/>
          <w:kern w:val="0"/>
          <w:sz w:val="20"/>
          <w:szCs w:val="20"/>
          <w:lang w:val="en-GB"/>
        </w:rPr>
        <w:t xml:space="preserve"> core requirements are defined.</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This includes identifying whether the requirements are captured within the existing specifications or new specifications are created.</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Determine whether conducted, OTA or both types of requirement are required for both the BS and UE</w:t>
      </w:r>
    </w:p>
    <w:p w:rsidR="00C01971" w:rsidRDefault="002727C9" w:rsidP="007275C8">
      <w:pPr>
        <w:pStyle w:val="ae"/>
        <w:numPr>
          <w:ilvl w:val="0"/>
          <w:numId w:val="14"/>
        </w:numPr>
        <w:ind w:firstLineChars="0"/>
        <w:rPr>
          <w:ins w:id="17" w:author="cmcc" w:date="2020-09-23T16:15:00Z"/>
          <w:rFonts w:ascii="Arial" w:eastAsia="宋体" w:hAnsi="Arial" w:cs="Arial"/>
          <w:kern w:val="0"/>
          <w:sz w:val="20"/>
          <w:szCs w:val="20"/>
          <w:lang w:val="en-GB"/>
        </w:rPr>
      </w:pPr>
      <w:r w:rsidRPr="007275C8">
        <w:rPr>
          <w:rFonts w:ascii="Arial" w:eastAsia="宋体" w:hAnsi="Arial" w:cs="Arial"/>
          <w:kern w:val="0"/>
          <w:sz w:val="20"/>
          <w:szCs w:val="20"/>
          <w:lang w:val="en-GB"/>
        </w:rPr>
        <w:t xml:space="preserve">Identify the </w:t>
      </w:r>
      <w:ins w:id="18" w:author="cmcc" w:date="2020-09-23T16:30:00Z">
        <w:r w:rsidR="00B34917">
          <w:rPr>
            <w:rFonts w:ascii="Arial" w:eastAsia="宋体" w:hAnsi="Arial" w:cs="Arial" w:hint="eastAsia"/>
            <w:kern w:val="0"/>
            <w:sz w:val="20"/>
            <w:szCs w:val="20"/>
            <w:lang w:val="en-GB"/>
          </w:rPr>
          <w:t xml:space="preserve">FR1 </w:t>
        </w:r>
      </w:ins>
      <w:r w:rsidRPr="007275C8">
        <w:rPr>
          <w:rFonts w:ascii="Arial" w:eastAsia="宋体" w:hAnsi="Arial" w:cs="Arial"/>
          <w:kern w:val="0"/>
          <w:sz w:val="20"/>
          <w:szCs w:val="20"/>
          <w:lang w:val="en-GB"/>
        </w:rPr>
        <w:t xml:space="preserve">potential band(s) to be used as example for </w:t>
      </w:r>
      <w:r w:rsidRPr="007275C8">
        <w:rPr>
          <w:rFonts w:ascii="Arial" w:eastAsia="宋体" w:hAnsi="Arial" w:cs="Arial" w:hint="eastAsia"/>
          <w:kern w:val="0"/>
          <w:sz w:val="20"/>
          <w:szCs w:val="20"/>
          <w:lang w:val="en-GB"/>
        </w:rPr>
        <w:t>ATG</w:t>
      </w:r>
    </w:p>
    <w:p w:rsidR="00947ABE" w:rsidRPr="007275C8" w:rsidRDefault="002727C9" w:rsidP="007275C8">
      <w:pPr>
        <w:pStyle w:val="ae"/>
        <w:numPr>
          <w:ilvl w:val="0"/>
          <w:numId w:val="14"/>
        </w:numPr>
        <w:ind w:firstLineChars="0"/>
        <w:rPr>
          <w:rFonts w:ascii="Arial" w:eastAsia="宋体" w:hAnsi="Arial" w:cs="Arial"/>
          <w:kern w:val="0"/>
          <w:sz w:val="20"/>
          <w:szCs w:val="20"/>
          <w:lang w:val="en-GB"/>
        </w:rPr>
      </w:pPr>
      <w:r w:rsidRPr="007275C8">
        <w:rPr>
          <w:rFonts w:ascii="Arial" w:eastAsia="宋体" w:hAnsi="Arial" w:cs="Arial"/>
          <w:kern w:val="0"/>
          <w:sz w:val="20"/>
          <w:szCs w:val="20"/>
          <w:lang w:val="en-GB"/>
        </w:rPr>
        <w:t xml:space="preserve">Perform </w:t>
      </w:r>
      <w:ins w:id="19" w:author="cmcc" w:date="2020-09-23T16:14:00Z">
        <w:r w:rsidR="00C01971">
          <w:rPr>
            <w:rFonts w:ascii="Arial" w:eastAsia="宋体" w:hAnsi="Arial" w:cs="Arial" w:hint="eastAsia"/>
            <w:kern w:val="0"/>
            <w:sz w:val="20"/>
            <w:szCs w:val="20"/>
            <w:lang w:val="en-GB"/>
          </w:rPr>
          <w:t xml:space="preserve">FR1 </w:t>
        </w:r>
      </w:ins>
      <w:r w:rsidRPr="007275C8">
        <w:rPr>
          <w:rFonts w:ascii="Arial" w:eastAsia="宋体" w:hAnsi="Arial" w:cs="Arial" w:hint="eastAsia"/>
          <w:kern w:val="0"/>
          <w:sz w:val="20"/>
          <w:szCs w:val="20"/>
          <w:lang w:val="en-GB"/>
        </w:rPr>
        <w:t>c</w:t>
      </w:r>
      <w:r w:rsidRPr="007275C8">
        <w:rPr>
          <w:rFonts w:ascii="Arial" w:eastAsia="宋体" w:hAnsi="Arial" w:cs="Arial"/>
          <w:kern w:val="0"/>
          <w:sz w:val="20"/>
          <w:szCs w:val="20"/>
          <w:lang w:val="en-GB"/>
        </w:rPr>
        <w:t>o</w:t>
      </w:r>
      <w:r w:rsidRPr="007275C8">
        <w:rPr>
          <w:rFonts w:ascii="Arial" w:eastAsia="宋体" w:hAnsi="Arial" w:cs="Arial" w:hint="eastAsia"/>
          <w:kern w:val="0"/>
          <w:sz w:val="20"/>
          <w:szCs w:val="20"/>
          <w:lang w:val="en-GB"/>
        </w:rPr>
        <w:t>-</w:t>
      </w:r>
      <w:r w:rsidRPr="007275C8">
        <w:rPr>
          <w:rFonts w:ascii="Arial" w:eastAsia="宋体" w:hAnsi="Arial" w:cs="Arial"/>
          <w:kern w:val="0"/>
          <w:sz w:val="20"/>
          <w:szCs w:val="20"/>
          <w:lang w:val="en-GB"/>
        </w:rPr>
        <w:t xml:space="preserve">existence evaluation </w:t>
      </w:r>
      <w:r w:rsidRPr="007275C8">
        <w:rPr>
          <w:rFonts w:ascii="Arial" w:eastAsia="宋体" w:hAnsi="Arial" w:cs="Arial" w:hint="eastAsia"/>
          <w:kern w:val="0"/>
          <w:sz w:val="20"/>
          <w:szCs w:val="20"/>
          <w:lang w:val="en-GB"/>
        </w:rPr>
        <w:t xml:space="preserve">for ATG network </w:t>
      </w:r>
      <w:r w:rsidRPr="007275C8">
        <w:rPr>
          <w:rFonts w:ascii="Arial" w:eastAsia="宋体" w:hAnsi="Arial" w:cs="Arial"/>
          <w:kern w:val="0"/>
          <w:sz w:val="20"/>
          <w:szCs w:val="20"/>
          <w:lang w:val="en-GB"/>
        </w:rPr>
        <w:t>(e.g. ACLR, ACS)</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pecify </w:t>
      </w:r>
      <w:r>
        <w:rPr>
          <w:rFonts w:ascii="Arial" w:eastAsia="宋体" w:hAnsi="Arial" w:cs="Arial" w:hint="eastAsia"/>
          <w:kern w:val="0"/>
          <w:sz w:val="20"/>
          <w:szCs w:val="20"/>
          <w:lang w:val="en-GB"/>
        </w:rPr>
        <w:t>new UE/BS type</w:t>
      </w:r>
      <w:r>
        <w:rPr>
          <w:rFonts w:ascii="Arial" w:eastAsia="宋体" w:hAnsi="Arial" w:cs="Arial"/>
          <w:kern w:val="0"/>
          <w:sz w:val="20"/>
          <w:szCs w:val="20"/>
          <w:lang w:val="en-GB"/>
        </w:rPr>
        <w:t>(s)</w:t>
      </w:r>
      <w:r>
        <w:rPr>
          <w:rFonts w:ascii="Arial" w:eastAsia="宋体" w:hAnsi="Arial" w:cs="Arial" w:hint="eastAsia"/>
          <w:kern w:val="0"/>
          <w:sz w:val="20"/>
          <w:szCs w:val="20"/>
          <w:lang w:val="en-GB"/>
        </w:rPr>
        <w:t xml:space="preserve"> for ATG network if necessary</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Taking into account identified differences between ATG and ground based systems</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S</w:t>
      </w:r>
      <w:r>
        <w:rPr>
          <w:rFonts w:ascii="Arial" w:eastAsia="宋体" w:hAnsi="Arial" w:cs="Arial"/>
          <w:kern w:val="0"/>
          <w:sz w:val="20"/>
          <w:szCs w:val="20"/>
          <w:lang w:val="en-GB"/>
        </w:rPr>
        <w:t xml:space="preserve">pecify </w:t>
      </w:r>
      <w:r>
        <w:rPr>
          <w:rFonts w:ascii="Arial" w:eastAsia="宋体" w:hAnsi="Arial" w:cs="Arial" w:hint="eastAsia"/>
          <w:kern w:val="0"/>
          <w:sz w:val="20"/>
          <w:szCs w:val="20"/>
          <w:lang w:val="en-GB"/>
        </w:rPr>
        <w:t>RF requirements for ATG UE/BS</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Considering the results of co-existence simulations in terms of impact on emissions and RX requirements, cell sizes and link budgets, technology capabilities, likely BS and UE architectures and other relevant aspects.</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Specify test procedures for ATG BS conformance testing</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Determine at an early phase whether conducted, OTA or both types of testing are needed</w:t>
      </w:r>
    </w:p>
    <w:p w:rsidR="00947ABE" w:rsidRDefault="00947ABE">
      <w:pPr>
        <w:rPr>
          <w:rFonts w:ascii="Arial" w:hAnsi="Arial" w:cs="Arial"/>
        </w:rPr>
      </w:pPr>
    </w:p>
    <w:p w:rsidR="00947ABE" w:rsidRDefault="002727C9">
      <w:pPr>
        <w:rPr>
          <w:rFonts w:ascii="Arial" w:hAnsi="Arial" w:cs="Arial"/>
        </w:rPr>
      </w:pPr>
      <w:r>
        <w:rPr>
          <w:rFonts w:ascii="Arial" w:hAnsi="Arial" w:cs="Arial" w:hint="eastAsia"/>
        </w:rPr>
        <w:t>Q</w:t>
      </w:r>
      <w:r>
        <w:rPr>
          <w:rFonts w:ascii="Arial" w:hAnsi="Arial" w:cs="Arial"/>
        </w:rPr>
        <w:t>1: Companies are invited to share views on objective</w:t>
      </w:r>
      <w:r>
        <w:rPr>
          <w:rFonts w:ascii="Arial" w:hAnsi="Arial" w:cs="Arial" w:hint="eastAsia"/>
        </w:rPr>
        <w:t>s</w:t>
      </w:r>
    </w:p>
    <w:tbl>
      <w:tblPr>
        <w:tblStyle w:val="ad"/>
        <w:tblW w:w="8296" w:type="dxa"/>
        <w:tblInd w:w="-113" w:type="dxa"/>
        <w:tblLayout w:type="fixed"/>
        <w:tblLook w:val="04A0"/>
      </w:tblPr>
      <w:tblGrid>
        <w:gridCol w:w="1271"/>
        <w:gridCol w:w="7025"/>
      </w:tblGrid>
      <w:tr w:rsidR="00947ABE" w:rsidTr="00512801">
        <w:tc>
          <w:tcPr>
            <w:tcW w:w="1271"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omments</w:t>
            </w:r>
          </w:p>
        </w:tc>
      </w:tr>
      <w:tr w:rsidR="00947ABE" w:rsidTr="00512801">
        <w:tc>
          <w:tcPr>
            <w:tcW w:w="1271" w:type="dxa"/>
          </w:tcPr>
          <w:p w:rsidR="00947ABE" w:rsidRDefault="00947ABE">
            <w:pPr>
              <w:rPr>
                <w:rFonts w:ascii="Arial" w:hAnsi="Arial" w:cs="Arial"/>
                <w:sz w:val="20"/>
                <w:szCs w:val="20"/>
                <w:lang w:val="en-GB"/>
              </w:rPr>
            </w:pPr>
          </w:p>
        </w:tc>
        <w:tc>
          <w:tcPr>
            <w:tcW w:w="7025" w:type="dxa"/>
          </w:tcPr>
          <w:p w:rsidR="00947ABE" w:rsidRDefault="00947ABE">
            <w:pPr>
              <w:pStyle w:val="ae"/>
              <w:numPr>
                <w:ilvl w:val="0"/>
                <w:numId w:val="16"/>
              </w:numPr>
              <w:ind w:left="360" w:firstLineChars="0"/>
              <w:rPr>
                <w:rFonts w:ascii="Arial" w:hAnsi="Arial" w:cs="Arial"/>
                <w:sz w:val="20"/>
                <w:szCs w:val="20"/>
                <w:lang w:val="en-GB"/>
              </w:rPr>
            </w:pPr>
          </w:p>
        </w:tc>
      </w:tr>
    </w:tbl>
    <w:p w:rsidR="00947ABE" w:rsidRDefault="002727C9">
      <w:pPr>
        <w:pStyle w:val="2"/>
        <w:rPr>
          <w:rFonts w:ascii="Arial" w:eastAsiaTheme="minorEastAsia" w:hAnsi="Arial" w:cs="Arial"/>
        </w:rPr>
      </w:pPr>
      <w:r>
        <w:rPr>
          <w:rFonts w:ascii="Arial" w:eastAsiaTheme="minorEastAsia" w:hAnsi="Arial" w:cs="Arial" w:hint="eastAsia"/>
        </w:rPr>
        <w:t xml:space="preserve">2.2 </w:t>
      </w:r>
      <w:r>
        <w:rPr>
          <w:rFonts w:ascii="Arial" w:eastAsiaTheme="minorEastAsia" w:hAnsi="Arial" w:cs="Arial"/>
        </w:rPr>
        <w:t>Issue 2</w:t>
      </w:r>
      <w:r>
        <w:rPr>
          <w:rFonts w:ascii="Arial" w:eastAsiaTheme="minorEastAsia" w:hAnsi="Arial" w:cs="Arial" w:hint="eastAsia"/>
        </w:rPr>
        <w:t>-2</w:t>
      </w:r>
      <w:r>
        <w:rPr>
          <w:rFonts w:ascii="Arial" w:eastAsiaTheme="minorEastAsia" w:hAnsi="Arial" w:cs="Arial"/>
        </w:rPr>
        <w:t xml:space="preserve">: </w:t>
      </w:r>
      <w:r>
        <w:rPr>
          <w:rFonts w:ascii="Arial" w:eastAsiaTheme="minorEastAsia" w:hAnsi="Arial" w:cs="Arial" w:hint="eastAsia"/>
        </w:rPr>
        <w:t>RRM/Demod requirements</w:t>
      </w:r>
      <w:r>
        <w:rPr>
          <w:rFonts w:ascii="Arial" w:eastAsiaTheme="minorEastAsia" w:hAnsi="Arial" w:cs="Arial"/>
        </w:rPr>
        <w:t xml:space="preserve"> </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The typical speed for civil aircraft are ranging from 900km/h to 1200km/h, and ISD of ATG BS are ranging from 100km to 300km which is also much larger than that of terrestrial NR network, which may have impact on RRM requirements. So RRM c</w:t>
      </w:r>
      <w:r>
        <w:rPr>
          <w:rFonts w:ascii="Arial" w:eastAsia="宋体" w:hAnsi="Arial" w:cs="Arial"/>
          <w:kern w:val="0"/>
          <w:sz w:val="20"/>
          <w:szCs w:val="20"/>
          <w:lang w:val="en-GB"/>
        </w:rPr>
        <w:t xml:space="preserve">ore </w:t>
      </w:r>
      <w:r>
        <w:rPr>
          <w:rFonts w:ascii="Arial" w:eastAsia="宋体" w:hAnsi="Arial" w:cs="Arial" w:hint="eastAsia"/>
          <w:kern w:val="0"/>
          <w:sz w:val="20"/>
          <w:szCs w:val="20"/>
          <w:lang w:val="en-GB"/>
        </w:rPr>
        <w:t>requirements for ATG UE</w:t>
      </w:r>
      <w:r>
        <w:rPr>
          <w:rFonts w:ascii="Arial" w:eastAsia="宋体" w:hAnsi="Arial" w:cs="Arial"/>
          <w:kern w:val="0"/>
          <w:sz w:val="20"/>
          <w:szCs w:val="20"/>
          <w:lang w:val="en-GB"/>
        </w:rPr>
        <w:t xml:space="preserve"> </w:t>
      </w:r>
      <w:r>
        <w:rPr>
          <w:rFonts w:ascii="Arial" w:eastAsia="宋体" w:hAnsi="Arial" w:cs="Arial" w:hint="eastAsia"/>
          <w:kern w:val="0"/>
          <w:sz w:val="20"/>
          <w:szCs w:val="20"/>
          <w:lang w:val="en-GB"/>
        </w:rPr>
        <w:t xml:space="preserve">should </w:t>
      </w:r>
      <w:r>
        <w:rPr>
          <w:rFonts w:ascii="Arial" w:eastAsia="宋体" w:hAnsi="Arial" w:cs="Arial"/>
          <w:kern w:val="0"/>
          <w:sz w:val="20"/>
          <w:szCs w:val="20"/>
          <w:lang w:val="en-GB"/>
        </w:rPr>
        <w:t>be discussed</w:t>
      </w:r>
      <w:r>
        <w:rPr>
          <w:rFonts w:ascii="Arial" w:eastAsia="宋体" w:hAnsi="Arial" w:cs="Arial" w:hint="eastAsia"/>
          <w:kern w:val="0"/>
          <w:sz w:val="20"/>
          <w:szCs w:val="20"/>
          <w:lang w:val="en-GB"/>
        </w:rPr>
        <w:t>.</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 xml:space="preserve">Channel model for ATG UE and BS could be different from legacy NR UE and BS. Doppler frequency shift and Tx/Rx antenna configuration between ATG UE and BS could also be different compared with legacy NR. ATG UE and BS </w:t>
      </w:r>
      <w:r>
        <w:rPr>
          <w:rFonts w:ascii="Arial" w:eastAsia="宋体" w:hAnsi="Arial" w:cs="Arial"/>
          <w:kern w:val="0"/>
          <w:sz w:val="20"/>
          <w:szCs w:val="20"/>
          <w:lang w:val="en-GB"/>
        </w:rPr>
        <w:t>demodulation requirements</w:t>
      </w:r>
      <w:r>
        <w:rPr>
          <w:rFonts w:ascii="Arial" w:eastAsia="宋体" w:hAnsi="Arial" w:cs="Arial" w:hint="eastAsia"/>
          <w:kern w:val="0"/>
          <w:sz w:val="20"/>
          <w:szCs w:val="20"/>
          <w:lang w:val="en-GB"/>
        </w:rPr>
        <w:t xml:space="preserve"> should also be discussed. </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hint="eastAsia"/>
          <w:kern w:val="0"/>
          <w:sz w:val="20"/>
          <w:szCs w:val="20"/>
          <w:lang w:val="en-GB"/>
        </w:rPr>
        <w:t xml:space="preserve">The progress and outcome of Rel-17 NTN work item can be taken into </w:t>
      </w:r>
      <w:r>
        <w:rPr>
          <w:rFonts w:ascii="Arial" w:eastAsia="宋体" w:hAnsi="Arial" w:cs="Arial"/>
          <w:kern w:val="0"/>
          <w:sz w:val="20"/>
          <w:szCs w:val="20"/>
          <w:lang w:val="en-GB"/>
        </w:rPr>
        <w:t>accou</w:t>
      </w:r>
      <w:r>
        <w:rPr>
          <w:rFonts w:ascii="Arial" w:eastAsia="宋体" w:hAnsi="Arial" w:cs="Arial" w:hint="eastAsia"/>
          <w:kern w:val="0"/>
          <w:sz w:val="20"/>
          <w:szCs w:val="20"/>
          <w:lang w:val="en-GB"/>
        </w:rPr>
        <w:t>nt for ATG RRM and Demodulation requirements.</w:t>
      </w:r>
    </w:p>
    <w:p w:rsidR="00947ABE" w:rsidRDefault="00947ABE">
      <w:pPr>
        <w:ind w:left="420"/>
        <w:rPr>
          <w:rFonts w:ascii="Arial" w:eastAsia="宋体" w:hAnsi="Arial" w:cs="Arial"/>
          <w:b/>
          <w:kern w:val="0"/>
          <w:sz w:val="20"/>
          <w:szCs w:val="20"/>
          <w:u w:val="single"/>
          <w:lang w:val="en-GB"/>
        </w:rPr>
      </w:pPr>
    </w:p>
    <w:p w:rsidR="00C01971" w:rsidRPr="009A15B7" w:rsidRDefault="002727C9" w:rsidP="00FB7CD4">
      <w:pPr>
        <w:rPr>
          <w:ins w:id="20" w:author="cmcc" w:date="2020-09-27T09:24:00Z"/>
          <w:rFonts w:ascii="Arial" w:eastAsia="宋体" w:hAnsi="Arial" w:cs="Arial"/>
          <w:b/>
          <w:kern w:val="0"/>
          <w:sz w:val="20"/>
          <w:szCs w:val="20"/>
          <w:u w:val="single"/>
          <w:lang w:val="en-GB"/>
        </w:rPr>
      </w:pPr>
      <w:r>
        <w:rPr>
          <w:rFonts w:ascii="Arial" w:eastAsia="宋体" w:hAnsi="Arial" w:cs="Arial" w:hint="eastAsia"/>
          <w:b/>
          <w:kern w:val="0"/>
          <w:sz w:val="20"/>
          <w:szCs w:val="20"/>
          <w:u w:val="single"/>
          <w:lang w:val="en-GB"/>
        </w:rPr>
        <w:t>Objectives:</w:t>
      </w:r>
    </w:p>
    <w:p w:rsidR="009A15B7" w:rsidRPr="009A15B7" w:rsidRDefault="009A15B7" w:rsidP="009A15B7">
      <w:pPr>
        <w:rPr>
          <w:ins w:id="21" w:author="cmcc" w:date="2020-09-27T09:24:00Z"/>
          <w:rFonts w:ascii="Arial" w:eastAsia="宋体" w:hAnsi="Arial" w:cs="Arial"/>
          <w:kern w:val="0"/>
          <w:sz w:val="20"/>
          <w:szCs w:val="20"/>
          <w:lang w:val="en-GB"/>
        </w:rPr>
      </w:pPr>
      <w:ins w:id="22" w:author="cmcc" w:date="2020-09-27T09:24:00Z">
        <w:r w:rsidRPr="009A15B7">
          <w:rPr>
            <w:rFonts w:ascii="Arial" w:eastAsia="宋体" w:hAnsi="Arial" w:cs="Arial"/>
            <w:kern w:val="0"/>
            <w:sz w:val="20"/>
            <w:szCs w:val="20"/>
            <w:lang w:val="en-GB"/>
          </w:rPr>
          <w:t>Indentify and specify RRM/Demod requirements for ATG, starting once the Rel-17 NTN WI has progressed sufficiently and taking into account the decisions/outcome of Rel-17 NTN work item.</w:t>
        </w:r>
      </w:ins>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RRM core requirements</w:t>
      </w:r>
      <w:r>
        <w:rPr>
          <w:rFonts w:ascii="Arial" w:eastAsia="宋体" w:hAnsi="Arial" w:cs="Arial" w:hint="eastAsia"/>
          <w:kern w:val="0"/>
          <w:sz w:val="20"/>
          <w:szCs w:val="20"/>
          <w:lang w:val="en-GB"/>
        </w:rPr>
        <w:t xml:space="preserve"> for ATG UE</w:t>
      </w:r>
      <w:r>
        <w:rPr>
          <w:rFonts w:ascii="Arial" w:eastAsia="宋体" w:hAnsi="Arial" w:cs="Arial"/>
          <w:kern w:val="0"/>
          <w:sz w:val="20"/>
          <w:szCs w:val="20"/>
          <w:lang w:val="en-GB"/>
        </w:rPr>
        <w:t>. [RAN4]</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Considering the different nature of ATG UEs and their view of the network, increased cell sizes and other relevant aspects.</w:t>
      </w:r>
    </w:p>
    <w:p w:rsidR="00947ABE" w:rsidRDefault="002727C9">
      <w:pPr>
        <w:pStyle w:val="ae"/>
        <w:numPr>
          <w:ilvl w:val="0"/>
          <w:numId w:val="14"/>
        </w:numPr>
        <w:ind w:firstLineChars="0"/>
        <w:rPr>
          <w:rFonts w:ascii="Arial" w:eastAsia="宋体" w:hAnsi="Arial" w:cs="Arial"/>
          <w:kern w:val="0"/>
          <w:sz w:val="20"/>
          <w:szCs w:val="20"/>
          <w:lang w:val="en-GB"/>
        </w:rPr>
      </w:pPr>
      <w:r>
        <w:rPr>
          <w:rFonts w:ascii="Arial" w:eastAsia="宋体" w:hAnsi="Arial" w:cs="Arial"/>
          <w:kern w:val="0"/>
          <w:sz w:val="20"/>
          <w:szCs w:val="20"/>
          <w:lang w:val="en-GB"/>
        </w:rPr>
        <w:t>RRM performance requirements</w:t>
      </w:r>
      <w:r>
        <w:rPr>
          <w:rFonts w:ascii="Arial" w:eastAsia="宋体" w:hAnsi="Arial" w:cs="Arial" w:hint="eastAsia"/>
          <w:kern w:val="0"/>
          <w:sz w:val="20"/>
          <w:szCs w:val="20"/>
          <w:lang w:val="en-GB"/>
        </w:rPr>
        <w:t xml:space="preserve"> and test cases for ATG UE</w:t>
      </w:r>
      <w:r>
        <w:rPr>
          <w:rFonts w:ascii="Arial" w:eastAsia="宋体" w:hAnsi="Arial" w:cs="Arial"/>
          <w:kern w:val="0"/>
          <w:sz w:val="20"/>
          <w:szCs w:val="20"/>
          <w:lang w:val="en-GB"/>
        </w:rPr>
        <w:t xml:space="preserve"> type. [RAN4]</w:t>
      </w:r>
    </w:p>
    <w:p w:rsidR="00947ABE" w:rsidRDefault="00621BE1">
      <w:pPr>
        <w:pStyle w:val="ae"/>
        <w:numPr>
          <w:ilvl w:val="0"/>
          <w:numId w:val="14"/>
        </w:numPr>
        <w:ind w:firstLineChars="0"/>
        <w:rPr>
          <w:rFonts w:ascii="Arial" w:eastAsia="宋体" w:hAnsi="Arial" w:cs="Arial"/>
          <w:kern w:val="0"/>
          <w:sz w:val="20"/>
          <w:szCs w:val="20"/>
          <w:lang w:val="en-GB"/>
        </w:rPr>
      </w:pPr>
      <w:ins w:id="23" w:author="cmcc" w:date="2020-09-23T16:25:00Z">
        <w:r>
          <w:rPr>
            <w:rFonts w:ascii="Arial" w:eastAsia="宋体" w:hAnsi="Arial" w:cs="Arial" w:hint="eastAsia"/>
            <w:kern w:val="0"/>
            <w:sz w:val="20"/>
            <w:szCs w:val="20"/>
            <w:lang w:val="en-GB"/>
          </w:rPr>
          <w:t>D</w:t>
        </w:r>
      </w:ins>
      <w:r w:rsidR="002727C9">
        <w:rPr>
          <w:rFonts w:ascii="Arial" w:eastAsia="宋体" w:hAnsi="Arial" w:cs="Arial"/>
          <w:kern w:val="0"/>
          <w:sz w:val="20"/>
          <w:szCs w:val="20"/>
          <w:lang w:val="en-GB"/>
        </w:rPr>
        <w:t>emodulation performance requirements</w:t>
      </w:r>
      <w:r w:rsidR="002727C9">
        <w:rPr>
          <w:rFonts w:ascii="Arial" w:eastAsia="宋体" w:hAnsi="Arial" w:cs="Arial" w:hint="eastAsia"/>
          <w:kern w:val="0"/>
          <w:sz w:val="20"/>
          <w:szCs w:val="20"/>
          <w:lang w:val="en-GB"/>
        </w:rPr>
        <w:t xml:space="preserve"> and test cases for ATG UE/BS</w:t>
      </w:r>
      <w:r w:rsidR="002727C9">
        <w:rPr>
          <w:rFonts w:ascii="Arial" w:eastAsia="宋体" w:hAnsi="Arial" w:cs="Arial"/>
          <w:kern w:val="0"/>
          <w:sz w:val="20"/>
          <w:szCs w:val="20"/>
          <w:lang w:val="en-GB"/>
        </w:rPr>
        <w:t>. [RAN4]</w:t>
      </w:r>
    </w:p>
    <w:p w:rsidR="00947ABE" w:rsidRDefault="002727C9">
      <w:pPr>
        <w:pStyle w:val="ae"/>
        <w:numPr>
          <w:ilvl w:val="1"/>
          <w:numId w:val="15"/>
        </w:numPr>
        <w:ind w:firstLineChars="0"/>
        <w:rPr>
          <w:rFonts w:ascii="Arial" w:eastAsia="宋体" w:hAnsi="Arial" w:cs="Arial"/>
          <w:kern w:val="0"/>
          <w:sz w:val="20"/>
          <w:szCs w:val="20"/>
          <w:lang w:val="en-GB"/>
        </w:rPr>
      </w:pPr>
      <w:r>
        <w:rPr>
          <w:rFonts w:ascii="Arial" w:eastAsia="宋体" w:hAnsi="Arial" w:cs="Arial"/>
          <w:kern w:val="0"/>
          <w:sz w:val="20"/>
          <w:szCs w:val="20"/>
          <w:lang w:val="en-GB"/>
        </w:rPr>
        <w:t>Taking into account different cell sizes</w:t>
      </w:r>
    </w:p>
    <w:p w:rsidR="00F5395C" w:rsidRDefault="00F5395C">
      <w:pPr>
        <w:rPr>
          <w:rFonts w:ascii="Arial" w:hAnsi="Arial" w:cs="Arial"/>
        </w:rPr>
      </w:pPr>
    </w:p>
    <w:p w:rsidR="00947ABE" w:rsidRDefault="002727C9">
      <w:pPr>
        <w:rPr>
          <w:rFonts w:ascii="Arial" w:hAnsi="Arial" w:cs="Arial"/>
        </w:rPr>
      </w:pPr>
      <w:r>
        <w:rPr>
          <w:rFonts w:ascii="Arial" w:hAnsi="Arial" w:cs="Arial" w:hint="eastAsia"/>
        </w:rPr>
        <w:t>Q</w:t>
      </w:r>
      <w:r>
        <w:rPr>
          <w:rFonts w:ascii="Arial" w:hAnsi="Arial" w:cs="Arial"/>
        </w:rPr>
        <w:t>2: Companies are invited to share views on objective</w:t>
      </w:r>
      <w:r>
        <w:rPr>
          <w:rFonts w:ascii="Arial" w:hAnsi="Arial" w:cs="Arial" w:hint="eastAsia"/>
        </w:rPr>
        <w:t>s</w:t>
      </w:r>
    </w:p>
    <w:tbl>
      <w:tblPr>
        <w:tblStyle w:val="ad"/>
        <w:tblW w:w="8296" w:type="dxa"/>
        <w:tblInd w:w="-113" w:type="dxa"/>
        <w:tblLayout w:type="fixed"/>
        <w:tblLook w:val="04A0"/>
      </w:tblPr>
      <w:tblGrid>
        <w:gridCol w:w="1271"/>
        <w:gridCol w:w="7025"/>
      </w:tblGrid>
      <w:tr w:rsidR="00947ABE" w:rsidTr="00535682">
        <w:tc>
          <w:tcPr>
            <w:tcW w:w="1271"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ompany</w:t>
            </w:r>
          </w:p>
        </w:tc>
        <w:tc>
          <w:tcPr>
            <w:tcW w:w="7025" w:type="dxa"/>
          </w:tcPr>
          <w:p w:rsidR="00947ABE" w:rsidRDefault="002727C9">
            <w:pPr>
              <w:rPr>
                <w:rFonts w:ascii="Arial" w:hAnsi="Arial" w:cs="Arial"/>
                <w:lang w:val="en-GB"/>
              </w:rPr>
            </w:pPr>
            <w:r>
              <w:rPr>
                <w:rFonts w:ascii="Arial" w:hAnsi="Arial" w:cs="Arial" w:hint="eastAsia"/>
                <w:lang w:val="en-GB"/>
              </w:rPr>
              <w:t>C</w:t>
            </w:r>
            <w:r>
              <w:rPr>
                <w:rFonts w:ascii="Arial" w:hAnsi="Arial" w:cs="Arial"/>
                <w:lang w:val="en-GB"/>
              </w:rPr>
              <w:t>omments</w:t>
            </w:r>
          </w:p>
        </w:tc>
      </w:tr>
      <w:tr w:rsidR="00947ABE" w:rsidTr="00535682">
        <w:tc>
          <w:tcPr>
            <w:tcW w:w="1271" w:type="dxa"/>
          </w:tcPr>
          <w:p w:rsidR="00947ABE" w:rsidRDefault="00947ABE">
            <w:pPr>
              <w:rPr>
                <w:rFonts w:ascii="Arial" w:hAnsi="Arial" w:cs="Arial"/>
                <w:sz w:val="20"/>
                <w:szCs w:val="20"/>
                <w:lang w:val="en-GB"/>
              </w:rPr>
            </w:pPr>
          </w:p>
        </w:tc>
        <w:tc>
          <w:tcPr>
            <w:tcW w:w="7025" w:type="dxa"/>
          </w:tcPr>
          <w:p w:rsidR="00947ABE" w:rsidRDefault="00947ABE">
            <w:pPr>
              <w:rPr>
                <w:rFonts w:ascii="Arial" w:hAnsi="Arial" w:cs="Arial"/>
                <w:sz w:val="20"/>
                <w:szCs w:val="20"/>
                <w:lang w:val="en-GB"/>
              </w:rPr>
            </w:pPr>
          </w:p>
        </w:tc>
      </w:tr>
    </w:tbl>
    <w:p w:rsidR="00947ABE" w:rsidRDefault="00947ABE">
      <w:pPr>
        <w:rPr>
          <w:rFonts w:ascii="Arial" w:hAnsi="Arial" w:cs="Arial"/>
        </w:rPr>
      </w:pPr>
    </w:p>
    <w:p w:rsidR="00947ABE" w:rsidRDefault="002727C9">
      <w:pPr>
        <w:pStyle w:val="2"/>
        <w:rPr>
          <w:rFonts w:ascii="Arial" w:hAnsi="Arial" w:cs="Arial"/>
        </w:rPr>
      </w:pPr>
      <w:r>
        <w:rPr>
          <w:rFonts w:ascii="Arial" w:eastAsiaTheme="minorEastAsia" w:hAnsi="Arial" w:cs="Arial" w:hint="eastAsia"/>
        </w:rPr>
        <w:t xml:space="preserve">2.3 </w:t>
      </w:r>
      <w:r>
        <w:rPr>
          <w:rFonts w:ascii="Arial" w:hAnsi="Arial" w:cs="Arial" w:hint="eastAsia"/>
        </w:rPr>
        <w:t>Issue</w:t>
      </w:r>
      <w:r>
        <w:rPr>
          <w:rFonts w:ascii="Arial" w:hAnsi="Arial" w:cs="Arial"/>
        </w:rPr>
        <w:t xml:space="preserve"> </w:t>
      </w:r>
      <w:r>
        <w:rPr>
          <w:rFonts w:ascii="Arial" w:eastAsiaTheme="minorEastAsia" w:hAnsi="Arial" w:cs="Arial" w:hint="eastAsia"/>
        </w:rPr>
        <w:t>2-3</w:t>
      </w:r>
      <w:r>
        <w:rPr>
          <w:rFonts w:ascii="Arial" w:hAnsi="Arial" w:cs="Arial"/>
        </w:rPr>
        <w:t>: others</w:t>
      </w:r>
    </w:p>
    <w:p w:rsidR="00947ABE" w:rsidRDefault="002727C9">
      <w:pPr>
        <w:spacing w:after="260"/>
        <w:rPr>
          <w:rFonts w:ascii="Arial" w:hAnsi="Arial" w:cs="Arial"/>
          <w:sz w:val="20"/>
        </w:rPr>
      </w:pPr>
      <w:r>
        <w:rPr>
          <w:rFonts w:ascii="Arial" w:hAnsi="Arial" w:cs="Arial" w:hint="eastAsia"/>
          <w:sz w:val="20"/>
        </w:rPr>
        <w:t>O</w:t>
      </w:r>
      <w:r>
        <w:rPr>
          <w:rFonts w:ascii="Arial" w:hAnsi="Arial" w:cs="Arial"/>
          <w:sz w:val="20"/>
        </w:rPr>
        <w:t xml:space="preserve">ther issues or objectives to be </w:t>
      </w:r>
      <w:r>
        <w:rPr>
          <w:rFonts w:ascii="Arial" w:hAnsi="Arial" w:cs="Arial" w:hint="eastAsia"/>
          <w:sz w:val="20"/>
        </w:rPr>
        <w:t xml:space="preserve">identified </w:t>
      </w:r>
      <w:r>
        <w:rPr>
          <w:rFonts w:ascii="Arial" w:hAnsi="Arial" w:cs="Arial"/>
          <w:sz w:val="20"/>
        </w:rPr>
        <w:t>in Rel-17 (if needed).</w:t>
      </w:r>
    </w:p>
    <w:p w:rsidR="00947ABE" w:rsidRDefault="002727C9">
      <w:pPr>
        <w:rPr>
          <w:sz w:val="20"/>
        </w:rPr>
      </w:pPr>
      <w:r>
        <w:rPr>
          <w:rFonts w:ascii="Arial" w:hAnsi="Arial" w:cs="Arial" w:hint="eastAsia"/>
          <w:sz w:val="20"/>
        </w:rPr>
        <w:t>Q3</w:t>
      </w:r>
      <w:r>
        <w:rPr>
          <w:rFonts w:ascii="Arial" w:hAnsi="Arial" w:cs="Arial"/>
          <w:sz w:val="20"/>
        </w:rPr>
        <w:t>: Companies are invited to share views on this use case and objective</w:t>
      </w:r>
      <w:r>
        <w:rPr>
          <w:rFonts w:ascii="Arial" w:hAnsi="Arial" w:cs="Arial" w:hint="eastAsia"/>
          <w:sz w:val="20"/>
        </w:rPr>
        <w:t>s</w:t>
      </w:r>
    </w:p>
    <w:tbl>
      <w:tblPr>
        <w:tblStyle w:val="ad"/>
        <w:tblW w:w="8296" w:type="dxa"/>
        <w:tblLayout w:type="fixed"/>
        <w:tblLook w:val="04A0"/>
      </w:tblPr>
      <w:tblGrid>
        <w:gridCol w:w="1271"/>
        <w:gridCol w:w="7025"/>
      </w:tblGrid>
      <w:tr w:rsidR="00947ABE">
        <w:tc>
          <w:tcPr>
            <w:tcW w:w="1271" w:type="dxa"/>
          </w:tcPr>
          <w:p w:rsidR="00947ABE" w:rsidRDefault="002727C9">
            <w:pPr>
              <w:rPr>
                <w:rFonts w:ascii="Arial" w:hAnsi="Arial" w:cs="Arial"/>
                <w:sz w:val="20"/>
                <w:lang w:val="en-GB"/>
              </w:rPr>
            </w:pPr>
            <w:r>
              <w:rPr>
                <w:rFonts w:ascii="Arial" w:hAnsi="Arial" w:cs="Arial" w:hint="eastAsia"/>
                <w:sz w:val="20"/>
                <w:lang w:val="en-GB"/>
              </w:rPr>
              <w:t>C</w:t>
            </w:r>
            <w:r>
              <w:rPr>
                <w:rFonts w:ascii="Arial" w:hAnsi="Arial" w:cs="Arial"/>
                <w:sz w:val="20"/>
                <w:lang w:val="en-GB"/>
              </w:rPr>
              <w:t>ompany</w:t>
            </w:r>
          </w:p>
        </w:tc>
        <w:tc>
          <w:tcPr>
            <w:tcW w:w="7025" w:type="dxa"/>
          </w:tcPr>
          <w:p w:rsidR="00947ABE" w:rsidRDefault="002727C9">
            <w:pPr>
              <w:rPr>
                <w:rFonts w:ascii="Arial" w:hAnsi="Arial" w:cs="Arial"/>
                <w:sz w:val="20"/>
                <w:lang w:val="en-GB"/>
              </w:rPr>
            </w:pPr>
            <w:r>
              <w:rPr>
                <w:rFonts w:ascii="Arial" w:hAnsi="Arial" w:cs="Arial" w:hint="eastAsia"/>
                <w:sz w:val="20"/>
                <w:lang w:val="en-GB"/>
              </w:rPr>
              <w:t>C</w:t>
            </w:r>
            <w:r>
              <w:rPr>
                <w:rFonts w:ascii="Arial" w:hAnsi="Arial" w:cs="Arial"/>
                <w:sz w:val="20"/>
                <w:lang w:val="en-GB"/>
              </w:rPr>
              <w:t>omments</w:t>
            </w:r>
          </w:p>
        </w:tc>
      </w:tr>
      <w:tr w:rsidR="00947ABE">
        <w:tc>
          <w:tcPr>
            <w:tcW w:w="1271" w:type="dxa"/>
          </w:tcPr>
          <w:p w:rsidR="00947ABE" w:rsidRDefault="00947ABE">
            <w:pPr>
              <w:rPr>
                <w:rFonts w:ascii="Arial" w:hAnsi="Arial" w:cs="Arial"/>
                <w:lang w:val="en-GB"/>
              </w:rPr>
            </w:pPr>
          </w:p>
        </w:tc>
        <w:tc>
          <w:tcPr>
            <w:tcW w:w="7025" w:type="dxa"/>
          </w:tcPr>
          <w:p w:rsidR="00E1477A" w:rsidRDefault="00E1477A" w:rsidP="00F5395C">
            <w:pPr>
              <w:pStyle w:val="ae"/>
              <w:ind w:left="289" w:firstLineChars="0" w:firstLine="0"/>
              <w:rPr>
                <w:rFonts w:ascii="Arial" w:hAnsi="Arial" w:cs="Arial"/>
                <w:lang w:val="en-GB"/>
              </w:rPr>
            </w:pPr>
          </w:p>
        </w:tc>
      </w:tr>
    </w:tbl>
    <w:p w:rsidR="00947ABE" w:rsidRDefault="00947ABE">
      <w:pPr>
        <w:rPr>
          <w:rFonts w:ascii="Arial" w:hAnsi="Arial" w:cs="Arial"/>
        </w:rPr>
      </w:pPr>
    </w:p>
    <w:p w:rsidR="00947ABE" w:rsidRDefault="00947ABE">
      <w:pPr>
        <w:rPr>
          <w:rFonts w:ascii="Arial" w:hAnsi="Arial" w:cs="Arial"/>
        </w:rPr>
      </w:pPr>
    </w:p>
    <w:p w:rsidR="00947ABE" w:rsidRDefault="002727C9">
      <w:pPr>
        <w:pStyle w:val="2"/>
        <w:rPr>
          <w:rFonts w:ascii="Arial" w:eastAsiaTheme="minorEastAsia" w:hAnsi="Arial" w:cs="Arial"/>
        </w:rPr>
      </w:pPr>
      <w:r>
        <w:rPr>
          <w:rFonts w:ascii="Arial" w:eastAsiaTheme="minorEastAsia" w:hAnsi="Arial" w:cs="Arial" w:hint="eastAsia"/>
        </w:rPr>
        <w:t xml:space="preserve">2.4 </w:t>
      </w:r>
      <w:r>
        <w:rPr>
          <w:rFonts w:ascii="Arial" w:eastAsiaTheme="minorEastAsia" w:hAnsi="Arial" w:cs="Arial"/>
        </w:rPr>
        <w:t>Summary</w:t>
      </w:r>
      <w:r>
        <w:rPr>
          <w:rFonts w:ascii="Arial" w:eastAsiaTheme="minorEastAsia" w:hAnsi="Arial" w:cs="Arial" w:hint="eastAsia"/>
        </w:rPr>
        <w:t xml:space="preserve"> for sub work area #2</w:t>
      </w:r>
    </w:p>
    <w:p w:rsidR="00947ABE" w:rsidRDefault="00947ABE">
      <w:pPr>
        <w:rPr>
          <w:rFonts w:ascii="Arial" w:hAnsi="Arial" w:cs="Arial"/>
        </w:rPr>
      </w:pPr>
    </w:p>
    <w:sectPr w:rsidR="00947ABE" w:rsidSect="00AC2B06">
      <w:footerReference w:type="defaul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772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477200" w16cid:durableId="22F931D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308" w:rsidRDefault="00490308" w:rsidP="00986BFA">
      <w:r>
        <w:separator/>
      </w:r>
    </w:p>
  </w:endnote>
  <w:endnote w:type="continuationSeparator" w:id="0">
    <w:p w:rsidR="00490308" w:rsidRDefault="00490308" w:rsidP="00986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5C" w:rsidRDefault="003D6804">
    <w:pPr>
      <w:pStyle w:val="a7"/>
    </w:pPr>
    <w:r>
      <w:rPr>
        <w:noProof/>
      </w:rPr>
      <w:pict>
        <v:shapetype id="_x0000_t202" coordsize="21600,21600" o:spt="202" path="m,l,21600r21600,l21600,xe">
          <v:stroke joinstyle="miter"/>
          <v:path gradientshapeok="t" o:connecttype="rect"/>
        </v:shapetype>
        <v:shape id="MSIPCMd02844b3bee74930f381057b" o:spid="_x0000_s4097"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Bji215IQMAADgGAAAOAAAA&#10;AAAAAAAAAAAAAC4CAABkcnMvZTJvRG9jLnhtbFBLAQItABQABgAIAAAAIQBgEcYm3gAAAAsBAAAP&#10;AAAAAAAAAAAAAAAAAHsFAABkcnMvZG93bnJldi54bWxQSwUGAAAAAAQABADzAAAAhgYAAAAA&#10;" o:allowincell="f" filled="f" stroked="f" strokeweight=".5pt">
          <v:textbox inset="20pt,0,,0">
            <w:txbxContent>
              <w:p w:rsidR="008E505C" w:rsidRPr="00444F60" w:rsidRDefault="008E505C" w:rsidP="00444F60">
                <w:pPr>
                  <w:jc w:val="left"/>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308" w:rsidRDefault="00490308" w:rsidP="00986BFA">
      <w:r>
        <w:separator/>
      </w:r>
    </w:p>
  </w:footnote>
  <w:footnote w:type="continuationSeparator" w:id="0">
    <w:p w:rsidR="00490308" w:rsidRDefault="00490308" w:rsidP="00986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777"/>
    <w:multiLevelType w:val="hybridMultilevel"/>
    <w:tmpl w:val="37D67618"/>
    <w:lvl w:ilvl="0" w:tplc="88EC28A0">
      <w:start w:val="3"/>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1223AE"/>
    <w:multiLevelType w:val="multilevel"/>
    <w:tmpl w:val="051223AE"/>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39076F"/>
    <w:multiLevelType w:val="multilevel"/>
    <w:tmpl w:val="0D3907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DCD7911"/>
    <w:multiLevelType w:val="multilevel"/>
    <w:tmpl w:val="1DCD791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4C673CF"/>
    <w:multiLevelType w:val="multilevel"/>
    <w:tmpl w:val="24C673C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BDC60B6"/>
    <w:multiLevelType w:val="multilevel"/>
    <w:tmpl w:val="2BDC60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2BDF3C92"/>
    <w:multiLevelType w:val="multilevel"/>
    <w:tmpl w:val="2BDF3C92"/>
    <w:lvl w:ilvl="0">
      <w:start w:val="1"/>
      <w:numFmt w:val="decimal"/>
      <w:lvlText w:val="%1."/>
      <w:lvlJc w:val="left"/>
      <w:pPr>
        <w:ind w:left="420" w:hanging="420"/>
      </w:pPr>
    </w:lvl>
    <w:lvl w:ilvl="1">
      <w:start w:val="1"/>
      <w:numFmt w:val="decimal"/>
      <w:lvlText w:val="%1.%2"/>
      <w:lvlJc w:val="left"/>
      <w:pPr>
        <w:ind w:left="525" w:hanging="525"/>
      </w:pPr>
    </w:lvl>
    <w:lvl w:ilvl="2">
      <w:start w:val="1"/>
      <w:numFmt w:val="decimal"/>
      <w:isLgl/>
      <w:lvlText w:val="%1.%2.%3"/>
      <w:lvlJc w:val="left"/>
      <w:pPr>
        <w:ind w:left="720" w:hanging="720"/>
      </w:pPr>
      <w:rPr>
        <w:rFonts w:ascii="Arial" w:hAnsi="Arial" w:hint="default"/>
      </w:rPr>
    </w:lvl>
    <w:lvl w:ilvl="3">
      <w:start w:val="1"/>
      <w:numFmt w:val="decimal"/>
      <w:isLgl/>
      <w:lvlText w:val="%1.%2.%3.%4"/>
      <w:lvlJc w:val="left"/>
      <w:pPr>
        <w:ind w:left="720" w:hanging="720"/>
      </w:pPr>
      <w:rPr>
        <w:rFonts w:ascii="Arial" w:hAnsi="Arial" w:hint="default"/>
      </w:rPr>
    </w:lvl>
    <w:lvl w:ilvl="4">
      <w:start w:val="1"/>
      <w:numFmt w:val="decimal"/>
      <w:isLgl/>
      <w:lvlText w:val="%1.%2.%3.%4.%5"/>
      <w:lvlJc w:val="left"/>
      <w:pPr>
        <w:ind w:left="1080" w:hanging="1080"/>
      </w:pPr>
      <w:rPr>
        <w:rFonts w:ascii="Arial" w:hAnsi="Arial" w:hint="default"/>
      </w:rPr>
    </w:lvl>
    <w:lvl w:ilvl="5">
      <w:start w:val="1"/>
      <w:numFmt w:val="decimal"/>
      <w:isLgl/>
      <w:lvlText w:val="%1.%2.%3.%4.%5.%6"/>
      <w:lvlJc w:val="left"/>
      <w:pPr>
        <w:ind w:left="1080" w:hanging="1080"/>
      </w:pPr>
      <w:rPr>
        <w:rFonts w:ascii="Arial" w:hAnsi="Arial" w:hint="default"/>
      </w:rPr>
    </w:lvl>
    <w:lvl w:ilvl="6">
      <w:start w:val="1"/>
      <w:numFmt w:val="decimal"/>
      <w:isLgl/>
      <w:lvlText w:val="%1.%2.%3.%4.%5.%6.%7"/>
      <w:lvlJc w:val="left"/>
      <w:pPr>
        <w:ind w:left="1440" w:hanging="1440"/>
      </w:pPr>
      <w:rPr>
        <w:rFonts w:ascii="Arial" w:hAnsi="Arial" w:hint="default"/>
      </w:rPr>
    </w:lvl>
    <w:lvl w:ilvl="7">
      <w:start w:val="1"/>
      <w:numFmt w:val="decimal"/>
      <w:isLgl/>
      <w:lvlText w:val="%1.%2.%3.%4.%5.%6.%7.%8"/>
      <w:lvlJc w:val="left"/>
      <w:pPr>
        <w:ind w:left="1440" w:hanging="1440"/>
      </w:pPr>
      <w:rPr>
        <w:rFonts w:ascii="Arial" w:hAnsi="Arial" w:hint="default"/>
      </w:rPr>
    </w:lvl>
    <w:lvl w:ilvl="8">
      <w:start w:val="1"/>
      <w:numFmt w:val="decimal"/>
      <w:isLgl/>
      <w:lvlText w:val="%1.%2.%3.%4.%5.%6.%7.%8.%9"/>
      <w:lvlJc w:val="left"/>
      <w:pPr>
        <w:ind w:left="1800" w:hanging="1800"/>
      </w:pPr>
      <w:rPr>
        <w:rFonts w:ascii="Arial" w:hAnsi="Arial" w:hint="default"/>
      </w:rPr>
    </w:lvl>
  </w:abstractNum>
  <w:abstractNum w:abstractNumId="7">
    <w:nsid w:val="2DC16FB8"/>
    <w:multiLevelType w:val="hybridMultilevel"/>
    <w:tmpl w:val="4710B4DC"/>
    <w:lvl w:ilvl="0" w:tplc="2A209C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04807DE"/>
    <w:multiLevelType w:val="multilevel"/>
    <w:tmpl w:val="304807DE"/>
    <w:lvl w:ilvl="0">
      <w:start w:val="1"/>
      <w:numFmt w:val="bullet"/>
      <w:lvlText w:val=""/>
      <w:lvlJc w:val="left"/>
      <w:pPr>
        <w:ind w:left="649" w:hanging="360"/>
      </w:pPr>
      <w:rPr>
        <w:rFonts w:ascii="Symbol" w:hAnsi="Symbol" w:hint="default"/>
      </w:rPr>
    </w:lvl>
    <w:lvl w:ilvl="1">
      <w:start w:val="1"/>
      <w:numFmt w:val="bullet"/>
      <w:lvlText w:val="o"/>
      <w:lvlJc w:val="left"/>
      <w:pPr>
        <w:ind w:left="1369" w:hanging="360"/>
      </w:pPr>
      <w:rPr>
        <w:rFonts w:ascii="Courier New" w:hAnsi="Courier New" w:cs="Courier New" w:hint="default"/>
      </w:rPr>
    </w:lvl>
    <w:lvl w:ilvl="2">
      <w:start w:val="1"/>
      <w:numFmt w:val="bullet"/>
      <w:lvlText w:val=""/>
      <w:lvlJc w:val="left"/>
      <w:pPr>
        <w:ind w:left="2089" w:hanging="360"/>
      </w:pPr>
      <w:rPr>
        <w:rFonts w:ascii="Wingdings" w:hAnsi="Wingdings" w:hint="default"/>
      </w:rPr>
    </w:lvl>
    <w:lvl w:ilvl="3">
      <w:start w:val="1"/>
      <w:numFmt w:val="bullet"/>
      <w:lvlText w:val=""/>
      <w:lvlJc w:val="left"/>
      <w:pPr>
        <w:ind w:left="2809" w:hanging="360"/>
      </w:pPr>
      <w:rPr>
        <w:rFonts w:ascii="Symbol" w:hAnsi="Symbol" w:hint="default"/>
      </w:rPr>
    </w:lvl>
    <w:lvl w:ilvl="4">
      <w:start w:val="1"/>
      <w:numFmt w:val="bullet"/>
      <w:lvlText w:val="o"/>
      <w:lvlJc w:val="left"/>
      <w:pPr>
        <w:ind w:left="3529" w:hanging="360"/>
      </w:pPr>
      <w:rPr>
        <w:rFonts w:ascii="Courier New" w:hAnsi="Courier New" w:cs="Courier New" w:hint="default"/>
      </w:rPr>
    </w:lvl>
    <w:lvl w:ilvl="5">
      <w:start w:val="1"/>
      <w:numFmt w:val="bullet"/>
      <w:lvlText w:val=""/>
      <w:lvlJc w:val="left"/>
      <w:pPr>
        <w:ind w:left="4249" w:hanging="360"/>
      </w:pPr>
      <w:rPr>
        <w:rFonts w:ascii="Wingdings" w:hAnsi="Wingdings" w:hint="default"/>
      </w:rPr>
    </w:lvl>
    <w:lvl w:ilvl="6">
      <w:start w:val="1"/>
      <w:numFmt w:val="bullet"/>
      <w:lvlText w:val=""/>
      <w:lvlJc w:val="left"/>
      <w:pPr>
        <w:ind w:left="4969" w:hanging="360"/>
      </w:pPr>
      <w:rPr>
        <w:rFonts w:ascii="Symbol" w:hAnsi="Symbol" w:hint="default"/>
      </w:rPr>
    </w:lvl>
    <w:lvl w:ilvl="7">
      <w:start w:val="1"/>
      <w:numFmt w:val="bullet"/>
      <w:lvlText w:val="o"/>
      <w:lvlJc w:val="left"/>
      <w:pPr>
        <w:ind w:left="5689" w:hanging="360"/>
      </w:pPr>
      <w:rPr>
        <w:rFonts w:ascii="Courier New" w:hAnsi="Courier New" w:cs="Courier New" w:hint="default"/>
      </w:rPr>
    </w:lvl>
    <w:lvl w:ilvl="8">
      <w:start w:val="1"/>
      <w:numFmt w:val="bullet"/>
      <w:lvlText w:val=""/>
      <w:lvlJc w:val="left"/>
      <w:pPr>
        <w:ind w:left="6409" w:hanging="360"/>
      </w:pPr>
      <w:rPr>
        <w:rFonts w:ascii="Wingdings" w:hAnsi="Wingdings" w:hint="default"/>
      </w:rPr>
    </w:lvl>
  </w:abstractNum>
  <w:abstractNum w:abstractNumId="9">
    <w:nsid w:val="3399262A"/>
    <w:multiLevelType w:val="multilevel"/>
    <w:tmpl w:val="3399262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7F4D47"/>
    <w:multiLevelType w:val="multilevel"/>
    <w:tmpl w:val="3A7F4D47"/>
    <w:lvl w:ilvl="0">
      <w:start w:val="18"/>
      <w:numFmt w:val="bullet"/>
      <w:lvlText w:val="-"/>
      <w:lvlJc w:val="left"/>
      <w:pPr>
        <w:ind w:left="420" w:hanging="420"/>
      </w:pPr>
      <w:rPr>
        <w:rFonts w:ascii="Arial" w:eastAsia="Times New Roman" w:hAnsi="Arial" w:cs="Arial" w:hint="default"/>
        <w:i/>
        <w:lang w:val="en-GB"/>
      </w:rPr>
    </w:lvl>
    <w:lvl w:ilvl="1">
      <w:start w:val="1"/>
      <w:numFmt w:val="bullet"/>
      <w:lvlText w:val=""/>
      <w:lvlJc w:val="left"/>
      <w:pPr>
        <w:ind w:left="840" w:hanging="420"/>
      </w:pPr>
      <w:rPr>
        <w:rFonts w:ascii="Wingdings" w:hAnsi="Wingdings" w:hint="default"/>
      </w:rPr>
    </w:lvl>
    <w:lvl w:ilvl="2">
      <w:start w:val="18"/>
      <w:numFmt w:val="bullet"/>
      <w:lvlText w:val="-"/>
      <w:lvlJc w:val="left"/>
      <w:pPr>
        <w:ind w:left="1260" w:hanging="420"/>
      </w:pPr>
      <w:rPr>
        <w:rFonts w:ascii="Arial" w:eastAsia="Times New Roman" w:hAnsi="Arial" w:cs="Arial" w:hint="default"/>
        <w:i/>
        <w:lang w:val="en-GB"/>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B752D82"/>
    <w:multiLevelType w:val="multilevel"/>
    <w:tmpl w:val="3B752D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0217E42"/>
    <w:multiLevelType w:val="hybridMultilevel"/>
    <w:tmpl w:val="0B5E57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66C652F"/>
    <w:multiLevelType w:val="multilevel"/>
    <w:tmpl w:val="466C652F"/>
    <w:lvl w:ilvl="0">
      <w:start w:val="1"/>
      <w:numFmt w:val="bullet"/>
      <w:lvlText w:val="•"/>
      <w:lvlJc w:val="left"/>
      <w:pPr>
        <w:ind w:left="420" w:hanging="420"/>
      </w:pPr>
      <w:rPr>
        <w:rFonts w:ascii="Arial" w:hAnsi="Arial" w:hint="default"/>
      </w:rPr>
    </w:lvl>
    <w:lvl w:ilvl="1">
      <w:start w:val="8"/>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C2D1CC1"/>
    <w:multiLevelType w:val="multilevel"/>
    <w:tmpl w:val="4C2D1C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F8B547A"/>
    <w:multiLevelType w:val="hybridMultilevel"/>
    <w:tmpl w:val="408208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FA70EFA"/>
    <w:multiLevelType w:val="multilevel"/>
    <w:tmpl w:val="4FA70E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4A3365F"/>
    <w:multiLevelType w:val="multilevel"/>
    <w:tmpl w:val="54A3365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79D6829"/>
    <w:multiLevelType w:val="multilevel"/>
    <w:tmpl w:val="579D6829"/>
    <w:lvl w:ilvl="0">
      <w:start w:val="6656"/>
      <w:numFmt w:val="bullet"/>
      <w:lvlText w:val="•"/>
      <w:lvlJc w:val="left"/>
      <w:pPr>
        <w:ind w:left="420" w:hanging="420"/>
      </w:pPr>
      <w:rPr>
        <w:rFonts w:ascii="Arial" w:hAnsi="Arial" w:hint="default"/>
      </w:rPr>
    </w:lvl>
    <w:lvl w:ilvl="1">
      <w:numFmt w:val="bullet"/>
      <w:lvlText w:val="-"/>
      <w:lvlJc w:val="left"/>
      <w:pPr>
        <w:ind w:left="840" w:hanging="420"/>
      </w:pPr>
      <w:rPr>
        <w:rFonts w:ascii="Arial" w:eastAsiaTheme="minorEastAsia"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64FB50A6"/>
    <w:multiLevelType w:val="multilevel"/>
    <w:tmpl w:val="64FB50A6"/>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7811FCB"/>
    <w:multiLevelType w:val="hybridMultilevel"/>
    <w:tmpl w:val="E8384116"/>
    <w:lvl w:ilvl="0" w:tplc="2A209C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BF14323"/>
    <w:multiLevelType w:val="multilevel"/>
    <w:tmpl w:val="EE609E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D005778"/>
    <w:multiLevelType w:val="multilevel"/>
    <w:tmpl w:val="6D005778"/>
    <w:lvl w:ilvl="0">
      <w:start w:val="8"/>
      <w:numFmt w:val="bullet"/>
      <w:lvlText w:val="-"/>
      <w:lvlJc w:val="left"/>
      <w:pPr>
        <w:ind w:left="840" w:hanging="420"/>
      </w:pPr>
      <w:rPr>
        <w:rFonts w:ascii="Times New Roman" w:eastAsia="Times New Roman" w:hAnsi="Times New Roman" w:cs="Times New Roman" w:hint="default"/>
      </w:rPr>
    </w:lvl>
    <w:lvl w:ilvl="1">
      <w:numFmt w:val="bullet"/>
      <w:lvlText w:val="-"/>
      <w:lvlJc w:val="left"/>
      <w:pPr>
        <w:ind w:left="1260" w:hanging="420"/>
      </w:pPr>
      <w:rPr>
        <w:rFonts w:ascii="Arial" w:eastAsiaTheme="minorEastAsia"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73E017DC"/>
    <w:multiLevelType w:val="multilevel"/>
    <w:tmpl w:val="73E017D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92602BD"/>
    <w:multiLevelType w:val="multilevel"/>
    <w:tmpl w:val="792602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CB87BE0"/>
    <w:multiLevelType w:val="hybridMultilevel"/>
    <w:tmpl w:val="2BD4D906"/>
    <w:lvl w:ilvl="0" w:tplc="5A640D66">
      <w:start w:val="1"/>
      <w:numFmt w:val="bullet"/>
      <w:lvlText w:val="–"/>
      <w:lvlJc w:val="left"/>
      <w:pPr>
        <w:tabs>
          <w:tab w:val="num" w:pos="720"/>
        </w:tabs>
        <w:ind w:left="720" w:hanging="360"/>
      </w:pPr>
      <w:rPr>
        <w:rFonts w:ascii="宋体" w:hAnsi="宋体" w:hint="default"/>
      </w:rPr>
    </w:lvl>
    <w:lvl w:ilvl="1" w:tplc="73ACF5CC">
      <w:start w:val="1"/>
      <w:numFmt w:val="bullet"/>
      <w:lvlText w:val="–"/>
      <w:lvlJc w:val="left"/>
      <w:pPr>
        <w:tabs>
          <w:tab w:val="num" w:pos="1440"/>
        </w:tabs>
        <w:ind w:left="1440" w:hanging="360"/>
      </w:pPr>
      <w:rPr>
        <w:rFonts w:ascii="宋体" w:hAnsi="宋体" w:hint="default"/>
      </w:rPr>
    </w:lvl>
    <w:lvl w:ilvl="2" w:tplc="1416D5F0">
      <w:numFmt w:val="bullet"/>
      <w:lvlText w:val="•"/>
      <w:lvlJc w:val="left"/>
      <w:pPr>
        <w:tabs>
          <w:tab w:val="num" w:pos="2160"/>
        </w:tabs>
        <w:ind w:left="2160" w:hanging="360"/>
      </w:pPr>
      <w:rPr>
        <w:rFonts w:ascii="宋体" w:hAnsi="宋体" w:hint="default"/>
      </w:rPr>
    </w:lvl>
    <w:lvl w:ilvl="3" w:tplc="E9C0FFBA">
      <w:numFmt w:val="bullet"/>
      <w:lvlText w:val="–"/>
      <w:lvlJc w:val="left"/>
      <w:pPr>
        <w:tabs>
          <w:tab w:val="num" w:pos="2880"/>
        </w:tabs>
        <w:ind w:left="2880" w:hanging="360"/>
      </w:pPr>
      <w:rPr>
        <w:rFonts w:ascii="宋体" w:hAnsi="宋体" w:hint="default"/>
      </w:rPr>
    </w:lvl>
    <w:lvl w:ilvl="4" w:tplc="48AAF588" w:tentative="1">
      <w:start w:val="1"/>
      <w:numFmt w:val="bullet"/>
      <w:lvlText w:val="–"/>
      <w:lvlJc w:val="left"/>
      <w:pPr>
        <w:tabs>
          <w:tab w:val="num" w:pos="3600"/>
        </w:tabs>
        <w:ind w:left="3600" w:hanging="360"/>
      </w:pPr>
      <w:rPr>
        <w:rFonts w:ascii="宋体" w:hAnsi="宋体" w:hint="default"/>
      </w:rPr>
    </w:lvl>
    <w:lvl w:ilvl="5" w:tplc="EEE0CA9A" w:tentative="1">
      <w:start w:val="1"/>
      <w:numFmt w:val="bullet"/>
      <w:lvlText w:val="–"/>
      <w:lvlJc w:val="left"/>
      <w:pPr>
        <w:tabs>
          <w:tab w:val="num" w:pos="4320"/>
        </w:tabs>
        <w:ind w:left="4320" w:hanging="360"/>
      </w:pPr>
      <w:rPr>
        <w:rFonts w:ascii="宋体" w:hAnsi="宋体" w:hint="default"/>
      </w:rPr>
    </w:lvl>
    <w:lvl w:ilvl="6" w:tplc="2D5A24BA" w:tentative="1">
      <w:start w:val="1"/>
      <w:numFmt w:val="bullet"/>
      <w:lvlText w:val="–"/>
      <w:lvlJc w:val="left"/>
      <w:pPr>
        <w:tabs>
          <w:tab w:val="num" w:pos="5040"/>
        </w:tabs>
        <w:ind w:left="5040" w:hanging="360"/>
      </w:pPr>
      <w:rPr>
        <w:rFonts w:ascii="宋体" w:hAnsi="宋体" w:hint="default"/>
      </w:rPr>
    </w:lvl>
    <w:lvl w:ilvl="7" w:tplc="57F84B62" w:tentative="1">
      <w:start w:val="1"/>
      <w:numFmt w:val="bullet"/>
      <w:lvlText w:val="–"/>
      <w:lvlJc w:val="left"/>
      <w:pPr>
        <w:tabs>
          <w:tab w:val="num" w:pos="5760"/>
        </w:tabs>
        <w:ind w:left="5760" w:hanging="360"/>
      </w:pPr>
      <w:rPr>
        <w:rFonts w:ascii="宋体" w:hAnsi="宋体" w:hint="default"/>
      </w:rPr>
    </w:lvl>
    <w:lvl w:ilvl="8" w:tplc="62E66BEC" w:tentative="1">
      <w:start w:val="1"/>
      <w:numFmt w:val="bullet"/>
      <w:lvlText w:val="–"/>
      <w:lvlJc w:val="left"/>
      <w:pPr>
        <w:tabs>
          <w:tab w:val="num" w:pos="6480"/>
        </w:tabs>
        <w:ind w:left="6480" w:hanging="360"/>
      </w:pPr>
      <w:rPr>
        <w:rFonts w:ascii="宋体" w:hAnsi="宋体" w:hint="default"/>
      </w:rPr>
    </w:lvl>
  </w:abstractNum>
  <w:num w:numId="1">
    <w:abstractNumId w:val="4"/>
  </w:num>
  <w:num w:numId="2">
    <w:abstractNumId w:val="9"/>
  </w:num>
  <w:num w:numId="3">
    <w:abstractNumId w:val="6"/>
  </w:num>
  <w:num w:numId="4">
    <w:abstractNumId w:val="19"/>
  </w:num>
  <w:num w:numId="5">
    <w:abstractNumId w:val="2"/>
  </w:num>
  <w:num w:numId="6">
    <w:abstractNumId w:val="1"/>
  </w:num>
  <w:num w:numId="7">
    <w:abstractNumId w:val="23"/>
  </w:num>
  <w:num w:numId="8">
    <w:abstractNumId w:val="25"/>
  </w:num>
  <w:num w:numId="9">
    <w:abstractNumId w:val="10"/>
  </w:num>
  <w:num w:numId="10">
    <w:abstractNumId w:val="18"/>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24"/>
  </w:num>
  <w:num w:numId="15">
    <w:abstractNumId w:val="14"/>
  </w:num>
  <w:num w:numId="16">
    <w:abstractNumId w:val="17"/>
  </w:num>
  <w:num w:numId="17">
    <w:abstractNumId w:val="15"/>
  </w:num>
  <w:num w:numId="18">
    <w:abstractNumId w:val="5"/>
  </w:num>
  <w:num w:numId="19">
    <w:abstractNumId w:val="8"/>
  </w:num>
  <w:num w:numId="20">
    <w:abstractNumId w:val="7"/>
  </w:num>
  <w:num w:numId="21">
    <w:abstractNumId w:val="21"/>
  </w:num>
  <w:num w:numId="22">
    <w:abstractNumId w:val="22"/>
  </w:num>
  <w:num w:numId="23">
    <w:abstractNumId w:val="16"/>
  </w:num>
  <w:num w:numId="24">
    <w:abstractNumId w:val="12"/>
  </w:num>
  <w:num w:numId="25">
    <w:abstractNumId w:val="26"/>
  </w:num>
  <w:num w:numId="26">
    <w:abstractNumId w:val="0"/>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Thomas Chapman">
    <w15:presenceInfo w15:providerId="AD" w15:userId="S::thomas.chapman@ericsson.com::62f56abd-8013-406a-a5cf-528bee683f35"/>
  </w15:person>
  <w15:person w15:author="Ato-MediaTek">
    <w15:presenceInfo w15:providerId="None" w15:userId="Ato-MediaTek"/>
  </w15:person>
  <w15:person w15:author="Jingjing Chen">
    <w15:presenceInfo w15:providerId="None" w15:userId="Jingjing Chen"/>
  </w15:person>
  <w15:person w15:author="10164284">
    <w15:presenceInfo w15:providerId="None" w15:userId="10164284"/>
  </w15:person>
  <w15:person w15:author="Xiaomi">
    <w15:presenceInfo w15:providerId="None" w15:userId="Xiaomi"/>
  </w15:person>
  <w15:person w15:author="Samsung - Xutao">
    <w15:presenceInfo w15:providerId="None" w15:userId="Samsung - Xutao"/>
  </w15:person>
  <w15:person w15:author="Samsung">
    <w15:presenceInfo w15:providerId="None" w15:userId="Samsung"/>
  </w15:person>
  <w15:person w15:author="Tim Frost3">
    <w15:presenceInfo w15:providerId="None" w15:userId="Tim Frost3"/>
  </w15:person>
  <w15:person w15:author="Song, Lei">
    <w15:presenceInfo w15:providerId="AD" w15:userId="S-1-5-21-877977181-1648625342-1381635096-2512596"/>
  </w15:person>
  <w15:person w15:author="China Unicom">
    <w15:presenceInfo w15:providerId="None" w15:userId="China Unicom"/>
  </w15:person>
  <w15:person w15:author="Lo, Anthony (Nokia - GB/Bristol)">
    <w15:presenceInfo w15:providerId="AD" w15:userId="S::anthony.lo@nokia.com::ec3ee639-5b19-4f95-b615-a0f24522aef1"/>
  </w15:person>
  <w15:person w15:author="Huawei">
    <w15:presenceInfo w15:providerId="None" w15:userId="Huawei"/>
  </w15:person>
  <w15:person w15:author="Ericsson">
    <w15:presenceInfo w15:providerId="None" w15:userId="Ericsson"/>
  </w15:person>
  <w15:person w15:author="Axel Klatt (Deutsche Telekom AG)">
    <w15:presenceInfo w15:providerId="None" w15:userId="Axel Klatt (Deutsche Telekom AG)"/>
  </w15:person>
  <w15:person w15:author="Axel Klatt (Deutsche Telekom AG)2">
    <w15:presenceInfo w15:providerId="None" w15:userId="Axel Klatt (Deutsche Telekom AG)2"/>
  </w15:person>
  <w15:person w15:author="cmcc">
    <w15:presenceInfo w15:providerId="None" w15:userId="cmcc"/>
  </w15:person>
  <w15:person w15:author="OPPO">
    <w15:presenceInfo w15:providerId="None" w15:userId="OPPO"/>
  </w15:person>
  <w15:person w15:author="Xiaoran ZHANG">
    <w15:presenceInfo w15:providerId="None" w15:userId="Xiaoran ZH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17410"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0E0B"/>
    <w:rsid w:val="00002F39"/>
    <w:rsid w:val="0000501A"/>
    <w:rsid w:val="00012BE7"/>
    <w:rsid w:val="00012C28"/>
    <w:rsid w:val="00014EF6"/>
    <w:rsid w:val="00026E4A"/>
    <w:rsid w:val="0003531F"/>
    <w:rsid w:val="000360ED"/>
    <w:rsid w:val="000379B4"/>
    <w:rsid w:val="00044432"/>
    <w:rsid w:val="00051646"/>
    <w:rsid w:val="00052809"/>
    <w:rsid w:val="000557B3"/>
    <w:rsid w:val="00056ACD"/>
    <w:rsid w:val="00063630"/>
    <w:rsid w:val="0006596D"/>
    <w:rsid w:val="00067612"/>
    <w:rsid w:val="0007537B"/>
    <w:rsid w:val="00075745"/>
    <w:rsid w:val="00076FD2"/>
    <w:rsid w:val="00082439"/>
    <w:rsid w:val="00085A53"/>
    <w:rsid w:val="00086197"/>
    <w:rsid w:val="00086B4D"/>
    <w:rsid w:val="00090A7C"/>
    <w:rsid w:val="0009467A"/>
    <w:rsid w:val="000948A9"/>
    <w:rsid w:val="00094F71"/>
    <w:rsid w:val="000955EB"/>
    <w:rsid w:val="00095AE5"/>
    <w:rsid w:val="000961B2"/>
    <w:rsid w:val="000A5F1C"/>
    <w:rsid w:val="000A737F"/>
    <w:rsid w:val="000B30E6"/>
    <w:rsid w:val="000C3F26"/>
    <w:rsid w:val="000C461D"/>
    <w:rsid w:val="000C500B"/>
    <w:rsid w:val="000D2A4A"/>
    <w:rsid w:val="000D5E67"/>
    <w:rsid w:val="000E0FA3"/>
    <w:rsid w:val="000E2D3A"/>
    <w:rsid w:val="000E2F9E"/>
    <w:rsid w:val="000E3F8E"/>
    <w:rsid w:val="000E42EE"/>
    <w:rsid w:val="000E76BE"/>
    <w:rsid w:val="000F0935"/>
    <w:rsid w:val="000F2421"/>
    <w:rsid w:val="000F6FC4"/>
    <w:rsid w:val="000F70FA"/>
    <w:rsid w:val="000F7B55"/>
    <w:rsid w:val="00104E40"/>
    <w:rsid w:val="001059CD"/>
    <w:rsid w:val="0010665A"/>
    <w:rsid w:val="00113378"/>
    <w:rsid w:val="00114598"/>
    <w:rsid w:val="00114640"/>
    <w:rsid w:val="00122E5F"/>
    <w:rsid w:val="0012407F"/>
    <w:rsid w:val="00127215"/>
    <w:rsid w:val="00130293"/>
    <w:rsid w:val="00132009"/>
    <w:rsid w:val="00134E01"/>
    <w:rsid w:val="00135A79"/>
    <w:rsid w:val="00135FFF"/>
    <w:rsid w:val="00151225"/>
    <w:rsid w:val="001530F0"/>
    <w:rsid w:val="00153330"/>
    <w:rsid w:val="0015586B"/>
    <w:rsid w:val="00162F2B"/>
    <w:rsid w:val="0016458D"/>
    <w:rsid w:val="001818A8"/>
    <w:rsid w:val="0018799D"/>
    <w:rsid w:val="0019138F"/>
    <w:rsid w:val="00192819"/>
    <w:rsid w:val="001A466C"/>
    <w:rsid w:val="001A7F24"/>
    <w:rsid w:val="001B19CF"/>
    <w:rsid w:val="001B34DD"/>
    <w:rsid w:val="001C5147"/>
    <w:rsid w:val="001C5951"/>
    <w:rsid w:val="001D4C0D"/>
    <w:rsid w:val="001E1487"/>
    <w:rsid w:val="001E3A6A"/>
    <w:rsid w:val="001F2FF3"/>
    <w:rsid w:val="001F3551"/>
    <w:rsid w:val="001F4433"/>
    <w:rsid w:val="001F66B2"/>
    <w:rsid w:val="001F75FE"/>
    <w:rsid w:val="0020054D"/>
    <w:rsid w:val="002009AE"/>
    <w:rsid w:val="0020577B"/>
    <w:rsid w:val="0020593A"/>
    <w:rsid w:val="002076D5"/>
    <w:rsid w:val="00210762"/>
    <w:rsid w:val="002123F8"/>
    <w:rsid w:val="00222A12"/>
    <w:rsid w:val="0023488F"/>
    <w:rsid w:val="00235AB1"/>
    <w:rsid w:val="002429C8"/>
    <w:rsid w:val="0024455F"/>
    <w:rsid w:val="0025168E"/>
    <w:rsid w:val="002536CE"/>
    <w:rsid w:val="00256F17"/>
    <w:rsid w:val="00257557"/>
    <w:rsid w:val="00261A52"/>
    <w:rsid w:val="002664D0"/>
    <w:rsid w:val="002727C9"/>
    <w:rsid w:val="002741B7"/>
    <w:rsid w:val="00276A33"/>
    <w:rsid w:val="00277442"/>
    <w:rsid w:val="00282B27"/>
    <w:rsid w:val="00284877"/>
    <w:rsid w:val="00285D31"/>
    <w:rsid w:val="00287A9A"/>
    <w:rsid w:val="002931C0"/>
    <w:rsid w:val="00296EF9"/>
    <w:rsid w:val="002979AF"/>
    <w:rsid w:val="002A6168"/>
    <w:rsid w:val="002B1CB2"/>
    <w:rsid w:val="002B218D"/>
    <w:rsid w:val="002C3CD2"/>
    <w:rsid w:val="002C3E11"/>
    <w:rsid w:val="002D0D8E"/>
    <w:rsid w:val="002D1A96"/>
    <w:rsid w:val="002D5244"/>
    <w:rsid w:val="002D52AD"/>
    <w:rsid w:val="002D6681"/>
    <w:rsid w:val="002E59CC"/>
    <w:rsid w:val="002E6476"/>
    <w:rsid w:val="002E7EAB"/>
    <w:rsid w:val="002F29BE"/>
    <w:rsid w:val="002F2CE1"/>
    <w:rsid w:val="003001B7"/>
    <w:rsid w:val="00302C82"/>
    <w:rsid w:val="0030486C"/>
    <w:rsid w:val="00315875"/>
    <w:rsid w:val="00316B66"/>
    <w:rsid w:val="00316CF1"/>
    <w:rsid w:val="00317255"/>
    <w:rsid w:val="003233A1"/>
    <w:rsid w:val="00325402"/>
    <w:rsid w:val="00326133"/>
    <w:rsid w:val="0034127E"/>
    <w:rsid w:val="003501C3"/>
    <w:rsid w:val="0035027B"/>
    <w:rsid w:val="003661D4"/>
    <w:rsid w:val="00367DD9"/>
    <w:rsid w:val="003757A9"/>
    <w:rsid w:val="00376CBF"/>
    <w:rsid w:val="003772F3"/>
    <w:rsid w:val="0038254C"/>
    <w:rsid w:val="0038399A"/>
    <w:rsid w:val="00390536"/>
    <w:rsid w:val="00391ED5"/>
    <w:rsid w:val="00396146"/>
    <w:rsid w:val="003A0A2B"/>
    <w:rsid w:val="003A13D3"/>
    <w:rsid w:val="003A1B3B"/>
    <w:rsid w:val="003A2618"/>
    <w:rsid w:val="003A33A9"/>
    <w:rsid w:val="003A6149"/>
    <w:rsid w:val="003B0E0B"/>
    <w:rsid w:val="003B546E"/>
    <w:rsid w:val="003C1059"/>
    <w:rsid w:val="003C199C"/>
    <w:rsid w:val="003C1AA3"/>
    <w:rsid w:val="003C2BE8"/>
    <w:rsid w:val="003C35C0"/>
    <w:rsid w:val="003C714F"/>
    <w:rsid w:val="003C7994"/>
    <w:rsid w:val="003D01CE"/>
    <w:rsid w:val="003D08EF"/>
    <w:rsid w:val="003D124F"/>
    <w:rsid w:val="003D2C7C"/>
    <w:rsid w:val="003D6804"/>
    <w:rsid w:val="003D75C1"/>
    <w:rsid w:val="003E0057"/>
    <w:rsid w:val="003E0C1B"/>
    <w:rsid w:val="003E33C2"/>
    <w:rsid w:val="003E5314"/>
    <w:rsid w:val="003E6409"/>
    <w:rsid w:val="003F2E83"/>
    <w:rsid w:val="003F35C7"/>
    <w:rsid w:val="003F7399"/>
    <w:rsid w:val="00400FAD"/>
    <w:rsid w:val="00404E80"/>
    <w:rsid w:val="0040720A"/>
    <w:rsid w:val="004175BB"/>
    <w:rsid w:val="00417923"/>
    <w:rsid w:val="00420185"/>
    <w:rsid w:val="004258E6"/>
    <w:rsid w:val="00425B1C"/>
    <w:rsid w:val="00425E05"/>
    <w:rsid w:val="00425E41"/>
    <w:rsid w:val="004267DD"/>
    <w:rsid w:val="0043051F"/>
    <w:rsid w:val="00430E32"/>
    <w:rsid w:val="00440854"/>
    <w:rsid w:val="00444F60"/>
    <w:rsid w:val="00447D33"/>
    <w:rsid w:val="00460611"/>
    <w:rsid w:val="00464AC9"/>
    <w:rsid w:val="0046649A"/>
    <w:rsid w:val="0047178E"/>
    <w:rsid w:val="00473DBE"/>
    <w:rsid w:val="00476F66"/>
    <w:rsid w:val="00481AC1"/>
    <w:rsid w:val="00481EA9"/>
    <w:rsid w:val="00483F10"/>
    <w:rsid w:val="004852CD"/>
    <w:rsid w:val="004902BE"/>
    <w:rsid w:val="00490308"/>
    <w:rsid w:val="0049038F"/>
    <w:rsid w:val="00490AE5"/>
    <w:rsid w:val="004A0984"/>
    <w:rsid w:val="004A0B9D"/>
    <w:rsid w:val="004A3590"/>
    <w:rsid w:val="004A43F8"/>
    <w:rsid w:val="004A580E"/>
    <w:rsid w:val="004B67D0"/>
    <w:rsid w:val="004B7417"/>
    <w:rsid w:val="004C2122"/>
    <w:rsid w:val="004C30F3"/>
    <w:rsid w:val="004C4A0A"/>
    <w:rsid w:val="004C5499"/>
    <w:rsid w:val="004C5CD4"/>
    <w:rsid w:val="004C7025"/>
    <w:rsid w:val="004D0DDA"/>
    <w:rsid w:val="004D15F0"/>
    <w:rsid w:val="004D24D8"/>
    <w:rsid w:val="004D31BB"/>
    <w:rsid w:val="004E4987"/>
    <w:rsid w:val="004F5A7D"/>
    <w:rsid w:val="004F5C8A"/>
    <w:rsid w:val="005030BB"/>
    <w:rsid w:val="00505180"/>
    <w:rsid w:val="005057D7"/>
    <w:rsid w:val="00507151"/>
    <w:rsid w:val="00507A4F"/>
    <w:rsid w:val="00510C5D"/>
    <w:rsid w:val="00511FE7"/>
    <w:rsid w:val="00512801"/>
    <w:rsid w:val="00517D8C"/>
    <w:rsid w:val="00517F29"/>
    <w:rsid w:val="00524BDA"/>
    <w:rsid w:val="00535682"/>
    <w:rsid w:val="00543431"/>
    <w:rsid w:val="00547187"/>
    <w:rsid w:val="0055364E"/>
    <w:rsid w:val="005544E1"/>
    <w:rsid w:val="0055544B"/>
    <w:rsid w:val="0055680A"/>
    <w:rsid w:val="00557446"/>
    <w:rsid w:val="00557776"/>
    <w:rsid w:val="00561CBD"/>
    <w:rsid w:val="005756EB"/>
    <w:rsid w:val="00576A08"/>
    <w:rsid w:val="00577162"/>
    <w:rsid w:val="00580549"/>
    <w:rsid w:val="00584CED"/>
    <w:rsid w:val="00585639"/>
    <w:rsid w:val="00585DBC"/>
    <w:rsid w:val="00592A95"/>
    <w:rsid w:val="005951B7"/>
    <w:rsid w:val="00595D6A"/>
    <w:rsid w:val="005A2AF5"/>
    <w:rsid w:val="005A64F0"/>
    <w:rsid w:val="005A73EF"/>
    <w:rsid w:val="005B01AD"/>
    <w:rsid w:val="005B2ECC"/>
    <w:rsid w:val="005C6CDD"/>
    <w:rsid w:val="005D2BA5"/>
    <w:rsid w:val="005D5D63"/>
    <w:rsid w:val="005D67E1"/>
    <w:rsid w:val="005E596F"/>
    <w:rsid w:val="005E5B71"/>
    <w:rsid w:val="0060105F"/>
    <w:rsid w:val="006015D4"/>
    <w:rsid w:val="00603217"/>
    <w:rsid w:val="00603560"/>
    <w:rsid w:val="00604877"/>
    <w:rsid w:val="006075CC"/>
    <w:rsid w:val="00607BF8"/>
    <w:rsid w:val="00612AF7"/>
    <w:rsid w:val="00612B7B"/>
    <w:rsid w:val="00613802"/>
    <w:rsid w:val="0061599B"/>
    <w:rsid w:val="00621198"/>
    <w:rsid w:val="00621722"/>
    <w:rsid w:val="00621BE1"/>
    <w:rsid w:val="006220FD"/>
    <w:rsid w:val="00624318"/>
    <w:rsid w:val="00633D97"/>
    <w:rsid w:val="00635D32"/>
    <w:rsid w:val="00636B73"/>
    <w:rsid w:val="00642BE9"/>
    <w:rsid w:val="00644EEE"/>
    <w:rsid w:val="0064674E"/>
    <w:rsid w:val="00646BE4"/>
    <w:rsid w:val="00646FAB"/>
    <w:rsid w:val="00647766"/>
    <w:rsid w:val="006501AA"/>
    <w:rsid w:val="0065211A"/>
    <w:rsid w:val="00657619"/>
    <w:rsid w:val="00674A5D"/>
    <w:rsid w:val="00675E20"/>
    <w:rsid w:val="006845EB"/>
    <w:rsid w:val="00685DAB"/>
    <w:rsid w:val="006A3B1B"/>
    <w:rsid w:val="006A4CE1"/>
    <w:rsid w:val="006C2DA4"/>
    <w:rsid w:val="006D16F3"/>
    <w:rsid w:val="006D41E9"/>
    <w:rsid w:val="006D6709"/>
    <w:rsid w:val="006D7190"/>
    <w:rsid w:val="006D78A0"/>
    <w:rsid w:val="006D7AD0"/>
    <w:rsid w:val="006E2A89"/>
    <w:rsid w:val="006E3618"/>
    <w:rsid w:val="006E6E16"/>
    <w:rsid w:val="006F02B3"/>
    <w:rsid w:val="006F3255"/>
    <w:rsid w:val="006F4383"/>
    <w:rsid w:val="006F480B"/>
    <w:rsid w:val="00700093"/>
    <w:rsid w:val="00701314"/>
    <w:rsid w:val="007103A0"/>
    <w:rsid w:val="0071348C"/>
    <w:rsid w:val="00722701"/>
    <w:rsid w:val="00724B89"/>
    <w:rsid w:val="007275C8"/>
    <w:rsid w:val="007276EA"/>
    <w:rsid w:val="00731696"/>
    <w:rsid w:val="007344F1"/>
    <w:rsid w:val="00737AE5"/>
    <w:rsid w:val="00741B69"/>
    <w:rsid w:val="007422A8"/>
    <w:rsid w:val="007423ED"/>
    <w:rsid w:val="007475FC"/>
    <w:rsid w:val="0075163A"/>
    <w:rsid w:val="0075320D"/>
    <w:rsid w:val="00761E6B"/>
    <w:rsid w:val="007670AD"/>
    <w:rsid w:val="007701F1"/>
    <w:rsid w:val="0077031B"/>
    <w:rsid w:val="0079003E"/>
    <w:rsid w:val="00791A4B"/>
    <w:rsid w:val="0079536C"/>
    <w:rsid w:val="007954BB"/>
    <w:rsid w:val="00796735"/>
    <w:rsid w:val="007A0821"/>
    <w:rsid w:val="007A478C"/>
    <w:rsid w:val="007B0CB1"/>
    <w:rsid w:val="007B4500"/>
    <w:rsid w:val="007B69F3"/>
    <w:rsid w:val="007B74C5"/>
    <w:rsid w:val="007C1FD3"/>
    <w:rsid w:val="007C29AB"/>
    <w:rsid w:val="007C6904"/>
    <w:rsid w:val="007C74BC"/>
    <w:rsid w:val="007C7D10"/>
    <w:rsid w:val="007D149F"/>
    <w:rsid w:val="007D61FE"/>
    <w:rsid w:val="007D64A9"/>
    <w:rsid w:val="007E443F"/>
    <w:rsid w:val="007E7A3D"/>
    <w:rsid w:val="007F012C"/>
    <w:rsid w:val="007F158F"/>
    <w:rsid w:val="007F2B2C"/>
    <w:rsid w:val="007F5746"/>
    <w:rsid w:val="007F6D6B"/>
    <w:rsid w:val="008034E4"/>
    <w:rsid w:val="008042AF"/>
    <w:rsid w:val="00806B61"/>
    <w:rsid w:val="0081594D"/>
    <w:rsid w:val="00820BC2"/>
    <w:rsid w:val="00823B5E"/>
    <w:rsid w:val="00825963"/>
    <w:rsid w:val="0083443F"/>
    <w:rsid w:val="00835D35"/>
    <w:rsid w:val="008364E7"/>
    <w:rsid w:val="00837C6B"/>
    <w:rsid w:val="00841C6C"/>
    <w:rsid w:val="00844BD6"/>
    <w:rsid w:val="008466AE"/>
    <w:rsid w:val="00850E43"/>
    <w:rsid w:val="008547C1"/>
    <w:rsid w:val="00863244"/>
    <w:rsid w:val="00863C82"/>
    <w:rsid w:val="00864547"/>
    <w:rsid w:val="008709B2"/>
    <w:rsid w:val="00873A40"/>
    <w:rsid w:val="00875D6E"/>
    <w:rsid w:val="00876CD6"/>
    <w:rsid w:val="008774F9"/>
    <w:rsid w:val="00877A9B"/>
    <w:rsid w:val="0088491C"/>
    <w:rsid w:val="00894FC8"/>
    <w:rsid w:val="008951C3"/>
    <w:rsid w:val="008A43AD"/>
    <w:rsid w:val="008A7996"/>
    <w:rsid w:val="008A7E58"/>
    <w:rsid w:val="008A7F1A"/>
    <w:rsid w:val="008B5BB6"/>
    <w:rsid w:val="008C14C5"/>
    <w:rsid w:val="008C2B06"/>
    <w:rsid w:val="008C3852"/>
    <w:rsid w:val="008E0C79"/>
    <w:rsid w:val="008E30CD"/>
    <w:rsid w:val="008E3E01"/>
    <w:rsid w:val="008E505C"/>
    <w:rsid w:val="008F0E10"/>
    <w:rsid w:val="008F1B6F"/>
    <w:rsid w:val="008F431A"/>
    <w:rsid w:val="008F4D91"/>
    <w:rsid w:val="008F7C7F"/>
    <w:rsid w:val="00907822"/>
    <w:rsid w:val="00911C5D"/>
    <w:rsid w:val="009209C6"/>
    <w:rsid w:val="0092127A"/>
    <w:rsid w:val="009251A1"/>
    <w:rsid w:val="009370BA"/>
    <w:rsid w:val="00944A84"/>
    <w:rsid w:val="00945507"/>
    <w:rsid w:val="00945E48"/>
    <w:rsid w:val="00945E68"/>
    <w:rsid w:val="00945F6A"/>
    <w:rsid w:val="00946643"/>
    <w:rsid w:val="00947ABE"/>
    <w:rsid w:val="0095398B"/>
    <w:rsid w:val="00953CB5"/>
    <w:rsid w:val="00953F6D"/>
    <w:rsid w:val="00954B51"/>
    <w:rsid w:val="00956C81"/>
    <w:rsid w:val="00957C17"/>
    <w:rsid w:val="00957F3B"/>
    <w:rsid w:val="00961262"/>
    <w:rsid w:val="00972242"/>
    <w:rsid w:val="00974392"/>
    <w:rsid w:val="00974FAE"/>
    <w:rsid w:val="009806E2"/>
    <w:rsid w:val="00984D47"/>
    <w:rsid w:val="00986BFA"/>
    <w:rsid w:val="00992FD2"/>
    <w:rsid w:val="009964FE"/>
    <w:rsid w:val="009975C3"/>
    <w:rsid w:val="00997A5B"/>
    <w:rsid w:val="009A15B7"/>
    <w:rsid w:val="009A3506"/>
    <w:rsid w:val="009A4133"/>
    <w:rsid w:val="009A7DBF"/>
    <w:rsid w:val="009B67A7"/>
    <w:rsid w:val="009B6D1A"/>
    <w:rsid w:val="009B74C8"/>
    <w:rsid w:val="009C18F8"/>
    <w:rsid w:val="009C3FC3"/>
    <w:rsid w:val="009C4865"/>
    <w:rsid w:val="009C758A"/>
    <w:rsid w:val="009C7A19"/>
    <w:rsid w:val="009D32A7"/>
    <w:rsid w:val="009D3392"/>
    <w:rsid w:val="009D38B6"/>
    <w:rsid w:val="009D5CE3"/>
    <w:rsid w:val="009E2134"/>
    <w:rsid w:val="009E5C1E"/>
    <w:rsid w:val="009E6BBB"/>
    <w:rsid w:val="009E7302"/>
    <w:rsid w:val="009F46FB"/>
    <w:rsid w:val="009F4E30"/>
    <w:rsid w:val="00A01137"/>
    <w:rsid w:val="00A02603"/>
    <w:rsid w:val="00A05233"/>
    <w:rsid w:val="00A13AB2"/>
    <w:rsid w:val="00A13FED"/>
    <w:rsid w:val="00A146AC"/>
    <w:rsid w:val="00A15756"/>
    <w:rsid w:val="00A16FF2"/>
    <w:rsid w:val="00A17127"/>
    <w:rsid w:val="00A17430"/>
    <w:rsid w:val="00A24220"/>
    <w:rsid w:val="00A249CA"/>
    <w:rsid w:val="00A30D0E"/>
    <w:rsid w:val="00A33766"/>
    <w:rsid w:val="00A34C91"/>
    <w:rsid w:val="00A4124A"/>
    <w:rsid w:val="00A4239D"/>
    <w:rsid w:val="00A44AEE"/>
    <w:rsid w:val="00A45D70"/>
    <w:rsid w:val="00A45D80"/>
    <w:rsid w:val="00A4790D"/>
    <w:rsid w:val="00A52B8E"/>
    <w:rsid w:val="00A52BB0"/>
    <w:rsid w:val="00A534B4"/>
    <w:rsid w:val="00A54806"/>
    <w:rsid w:val="00A60BE2"/>
    <w:rsid w:val="00A62BA8"/>
    <w:rsid w:val="00A63F29"/>
    <w:rsid w:val="00A67444"/>
    <w:rsid w:val="00A70088"/>
    <w:rsid w:val="00A723B4"/>
    <w:rsid w:val="00A741CD"/>
    <w:rsid w:val="00A7717A"/>
    <w:rsid w:val="00A81464"/>
    <w:rsid w:val="00A82B9A"/>
    <w:rsid w:val="00A844D6"/>
    <w:rsid w:val="00A87077"/>
    <w:rsid w:val="00A91E44"/>
    <w:rsid w:val="00A95170"/>
    <w:rsid w:val="00AA083C"/>
    <w:rsid w:val="00AA1015"/>
    <w:rsid w:val="00AA2A1F"/>
    <w:rsid w:val="00AA3084"/>
    <w:rsid w:val="00AA4CBF"/>
    <w:rsid w:val="00AA7AE3"/>
    <w:rsid w:val="00AB3B31"/>
    <w:rsid w:val="00AB3E1E"/>
    <w:rsid w:val="00AB4C60"/>
    <w:rsid w:val="00AC2B06"/>
    <w:rsid w:val="00AE0EDF"/>
    <w:rsid w:val="00AE1894"/>
    <w:rsid w:val="00AE3840"/>
    <w:rsid w:val="00AE4600"/>
    <w:rsid w:val="00AE558A"/>
    <w:rsid w:val="00AE65B5"/>
    <w:rsid w:val="00AE7B6B"/>
    <w:rsid w:val="00AF0EE5"/>
    <w:rsid w:val="00AF30CC"/>
    <w:rsid w:val="00AF351B"/>
    <w:rsid w:val="00AF3CAC"/>
    <w:rsid w:val="00AF43A9"/>
    <w:rsid w:val="00AF7092"/>
    <w:rsid w:val="00B01149"/>
    <w:rsid w:val="00B01E77"/>
    <w:rsid w:val="00B07E53"/>
    <w:rsid w:val="00B10DAD"/>
    <w:rsid w:val="00B11B50"/>
    <w:rsid w:val="00B17490"/>
    <w:rsid w:val="00B20A9F"/>
    <w:rsid w:val="00B216FE"/>
    <w:rsid w:val="00B24844"/>
    <w:rsid w:val="00B24C8C"/>
    <w:rsid w:val="00B25A9F"/>
    <w:rsid w:val="00B26207"/>
    <w:rsid w:val="00B270FF"/>
    <w:rsid w:val="00B30B98"/>
    <w:rsid w:val="00B32893"/>
    <w:rsid w:val="00B338D6"/>
    <w:rsid w:val="00B34917"/>
    <w:rsid w:val="00B35480"/>
    <w:rsid w:val="00B36698"/>
    <w:rsid w:val="00B37190"/>
    <w:rsid w:val="00B40C1F"/>
    <w:rsid w:val="00B43791"/>
    <w:rsid w:val="00B46BC7"/>
    <w:rsid w:val="00B47871"/>
    <w:rsid w:val="00B51A85"/>
    <w:rsid w:val="00B53330"/>
    <w:rsid w:val="00B5385B"/>
    <w:rsid w:val="00B5387B"/>
    <w:rsid w:val="00B66EA5"/>
    <w:rsid w:val="00B67127"/>
    <w:rsid w:val="00B677C4"/>
    <w:rsid w:val="00B67B44"/>
    <w:rsid w:val="00B71CB6"/>
    <w:rsid w:val="00B735FB"/>
    <w:rsid w:val="00B74D48"/>
    <w:rsid w:val="00B81472"/>
    <w:rsid w:val="00B85F64"/>
    <w:rsid w:val="00B9048B"/>
    <w:rsid w:val="00B90952"/>
    <w:rsid w:val="00B96B13"/>
    <w:rsid w:val="00B973C8"/>
    <w:rsid w:val="00B9752A"/>
    <w:rsid w:val="00B978C1"/>
    <w:rsid w:val="00BA11E8"/>
    <w:rsid w:val="00BA448C"/>
    <w:rsid w:val="00BA6028"/>
    <w:rsid w:val="00BA7F53"/>
    <w:rsid w:val="00BB2320"/>
    <w:rsid w:val="00BB2720"/>
    <w:rsid w:val="00BB409E"/>
    <w:rsid w:val="00BB562F"/>
    <w:rsid w:val="00BB59D3"/>
    <w:rsid w:val="00BC525F"/>
    <w:rsid w:val="00BC5530"/>
    <w:rsid w:val="00BC61CB"/>
    <w:rsid w:val="00BD0688"/>
    <w:rsid w:val="00BD0D91"/>
    <w:rsid w:val="00BD109F"/>
    <w:rsid w:val="00BD1123"/>
    <w:rsid w:val="00BD15A5"/>
    <w:rsid w:val="00BD1BBC"/>
    <w:rsid w:val="00BD6E7D"/>
    <w:rsid w:val="00BD78EB"/>
    <w:rsid w:val="00BE2D31"/>
    <w:rsid w:val="00BF0150"/>
    <w:rsid w:val="00C01971"/>
    <w:rsid w:val="00C034F9"/>
    <w:rsid w:val="00C06B58"/>
    <w:rsid w:val="00C1023E"/>
    <w:rsid w:val="00C1035D"/>
    <w:rsid w:val="00C15F4B"/>
    <w:rsid w:val="00C266D4"/>
    <w:rsid w:val="00C30035"/>
    <w:rsid w:val="00C34B0B"/>
    <w:rsid w:val="00C44B67"/>
    <w:rsid w:val="00C470D6"/>
    <w:rsid w:val="00C479C6"/>
    <w:rsid w:val="00C509E1"/>
    <w:rsid w:val="00C50C42"/>
    <w:rsid w:val="00C53FF0"/>
    <w:rsid w:val="00C54D90"/>
    <w:rsid w:val="00C55374"/>
    <w:rsid w:val="00C608F4"/>
    <w:rsid w:val="00C61CA4"/>
    <w:rsid w:val="00C7081C"/>
    <w:rsid w:val="00C752E5"/>
    <w:rsid w:val="00C76722"/>
    <w:rsid w:val="00C80A78"/>
    <w:rsid w:val="00C81C3C"/>
    <w:rsid w:val="00C861D4"/>
    <w:rsid w:val="00C87168"/>
    <w:rsid w:val="00C92CBE"/>
    <w:rsid w:val="00C948BF"/>
    <w:rsid w:val="00C976E6"/>
    <w:rsid w:val="00CA4A89"/>
    <w:rsid w:val="00CA7DE9"/>
    <w:rsid w:val="00CB3C52"/>
    <w:rsid w:val="00CB7B9E"/>
    <w:rsid w:val="00CB7D17"/>
    <w:rsid w:val="00CB7D56"/>
    <w:rsid w:val="00CC0D2E"/>
    <w:rsid w:val="00CD664C"/>
    <w:rsid w:val="00CE4442"/>
    <w:rsid w:val="00CE555F"/>
    <w:rsid w:val="00CE667E"/>
    <w:rsid w:val="00CE7965"/>
    <w:rsid w:val="00CF1CE1"/>
    <w:rsid w:val="00CF21D0"/>
    <w:rsid w:val="00CF5974"/>
    <w:rsid w:val="00CF5D0D"/>
    <w:rsid w:val="00D02748"/>
    <w:rsid w:val="00D0486D"/>
    <w:rsid w:val="00D11CDA"/>
    <w:rsid w:val="00D164F3"/>
    <w:rsid w:val="00D20927"/>
    <w:rsid w:val="00D22FE0"/>
    <w:rsid w:val="00D34213"/>
    <w:rsid w:val="00D3439A"/>
    <w:rsid w:val="00D34452"/>
    <w:rsid w:val="00D36B24"/>
    <w:rsid w:val="00D4491E"/>
    <w:rsid w:val="00D46F47"/>
    <w:rsid w:val="00D471DB"/>
    <w:rsid w:val="00D47391"/>
    <w:rsid w:val="00D51ADA"/>
    <w:rsid w:val="00D52998"/>
    <w:rsid w:val="00D64342"/>
    <w:rsid w:val="00D65A24"/>
    <w:rsid w:val="00D754B5"/>
    <w:rsid w:val="00D875F8"/>
    <w:rsid w:val="00D90641"/>
    <w:rsid w:val="00D923E2"/>
    <w:rsid w:val="00D926D3"/>
    <w:rsid w:val="00DA0204"/>
    <w:rsid w:val="00DA0800"/>
    <w:rsid w:val="00DA12E3"/>
    <w:rsid w:val="00DA1B34"/>
    <w:rsid w:val="00DA7236"/>
    <w:rsid w:val="00DA786A"/>
    <w:rsid w:val="00DB0180"/>
    <w:rsid w:val="00DC474A"/>
    <w:rsid w:val="00DD4293"/>
    <w:rsid w:val="00DD4A48"/>
    <w:rsid w:val="00DD4B10"/>
    <w:rsid w:val="00DD617E"/>
    <w:rsid w:val="00DD65A7"/>
    <w:rsid w:val="00DD6CDF"/>
    <w:rsid w:val="00DE1941"/>
    <w:rsid w:val="00DE4584"/>
    <w:rsid w:val="00DE4A67"/>
    <w:rsid w:val="00DE5F39"/>
    <w:rsid w:val="00E079BC"/>
    <w:rsid w:val="00E10177"/>
    <w:rsid w:val="00E11CC1"/>
    <w:rsid w:val="00E1477A"/>
    <w:rsid w:val="00E20576"/>
    <w:rsid w:val="00E24461"/>
    <w:rsid w:val="00E25DCB"/>
    <w:rsid w:val="00E321F7"/>
    <w:rsid w:val="00E33F39"/>
    <w:rsid w:val="00E4028A"/>
    <w:rsid w:val="00E40986"/>
    <w:rsid w:val="00E4184E"/>
    <w:rsid w:val="00E420B2"/>
    <w:rsid w:val="00E42675"/>
    <w:rsid w:val="00E43BC1"/>
    <w:rsid w:val="00E468AD"/>
    <w:rsid w:val="00E510E5"/>
    <w:rsid w:val="00E5320C"/>
    <w:rsid w:val="00E545E2"/>
    <w:rsid w:val="00E54F7B"/>
    <w:rsid w:val="00E57F2F"/>
    <w:rsid w:val="00E66C99"/>
    <w:rsid w:val="00E72F6D"/>
    <w:rsid w:val="00E73533"/>
    <w:rsid w:val="00E73B2B"/>
    <w:rsid w:val="00E75776"/>
    <w:rsid w:val="00E76EE5"/>
    <w:rsid w:val="00E80495"/>
    <w:rsid w:val="00E83E8C"/>
    <w:rsid w:val="00E84DD7"/>
    <w:rsid w:val="00E87B47"/>
    <w:rsid w:val="00E87DE1"/>
    <w:rsid w:val="00E909EB"/>
    <w:rsid w:val="00E92ECE"/>
    <w:rsid w:val="00E93CDB"/>
    <w:rsid w:val="00E9579D"/>
    <w:rsid w:val="00E9677C"/>
    <w:rsid w:val="00EA1A42"/>
    <w:rsid w:val="00EA22C0"/>
    <w:rsid w:val="00EA2F85"/>
    <w:rsid w:val="00EA5605"/>
    <w:rsid w:val="00EB2B19"/>
    <w:rsid w:val="00EC20DC"/>
    <w:rsid w:val="00EC315C"/>
    <w:rsid w:val="00EC4948"/>
    <w:rsid w:val="00EC5796"/>
    <w:rsid w:val="00EC5DA6"/>
    <w:rsid w:val="00EC656D"/>
    <w:rsid w:val="00EC7B7C"/>
    <w:rsid w:val="00EE7FEF"/>
    <w:rsid w:val="00EF05F8"/>
    <w:rsid w:val="00F02C7E"/>
    <w:rsid w:val="00F03CF8"/>
    <w:rsid w:val="00F10168"/>
    <w:rsid w:val="00F10A91"/>
    <w:rsid w:val="00F115B4"/>
    <w:rsid w:val="00F134BC"/>
    <w:rsid w:val="00F13B28"/>
    <w:rsid w:val="00F153F2"/>
    <w:rsid w:val="00F16CCF"/>
    <w:rsid w:val="00F17369"/>
    <w:rsid w:val="00F17D0A"/>
    <w:rsid w:val="00F224FD"/>
    <w:rsid w:val="00F22810"/>
    <w:rsid w:val="00F27B3E"/>
    <w:rsid w:val="00F30600"/>
    <w:rsid w:val="00F322A4"/>
    <w:rsid w:val="00F377B1"/>
    <w:rsid w:val="00F37FED"/>
    <w:rsid w:val="00F40C8D"/>
    <w:rsid w:val="00F45DEF"/>
    <w:rsid w:val="00F52807"/>
    <w:rsid w:val="00F5395C"/>
    <w:rsid w:val="00F54BEA"/>
    <w:rsid w:val="00F55E76"/>
    <w:rsid w:val="00F62212"/>
    <w:rsid w:val="00F628B8"/>
    <w:rsid w:val="00F637BA"/>
    <w:rsid w:val="00F714B2"/>
    <w:rsid w:val="00F73313"/>
    <w:rsid w:val="00F76BA8"/>
    <w:rsid w:val="00F81BCA"/>
    <w:rsid w:val="00F824BE"/>
    <w:rsid w:val="00F85767"/>
    <w:rsid w:val="00F9025C"/>
    <w:rsid w:val="00F95399"/>
    <w:rsid w:val="00FA2F72"/>
    <w:rsid w:val="00FA430E"/>
    <w:rsid w:val="00FA5502"/>
    <w:rsid w:val="00FA7FF8"/>
    <w:rsid w:val="00FB142B"/>
    <w:rsid w:val="00FB3D2C"/>
    <w:rsid w:val="00FB46FA"/>
    <w:rsid w:val="00FB48E9"/>
    <w:rsid w:val="00FB7CD4"/>
    <w:rsid w:val="00FC0E6E"/>
    <w:rsid w:val="00FC141E"/>
    <w:rsid w:val="00FC1D78"/>
    <w:rsid w:val="00FD0821"/>
    <w:rsid w:val="00FD1E86"/>
    <w:rsid w:val="00FD22EA"/>
    <w:rsid w:val="00FD2BFE"/>
    <w:rsid w:val="00FD4538"/>
    <w:rsid w:val="00FD5437"/>
    <w:rsid w:val="00FE00B2"/>
    <w:rsid w:val="00FE25C2"/>
    <w:rsid w:val="00FE5A66"/>
    <w:rsid w:val="00FF4A71"/>
    <w:rsid w:val="11B87AEF"/>
    <w:rsid w:val="12A27958"/>
    <w:rsid w:val="1CFD1C7C"/>
    <w:rsid w:val="3D752146"/>
    <w:rsid w:val="567A8EA8"/>
    <w:rsid w:val="56CAEA19"/>
    <w:rsid w:val="6A51426D"/>
    <w:rsid w:val="6AB54C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Lis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B0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AC2B0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C2B06"/>
    <w:pPr>
      <w:keepNext/>
      <w:keepLines/>
      <w:spacing w:before="260" w:after="260" w:line="416" w:lineRule="auto"/>
      <w:outlineLvl w:val="1"/>
    </w:pPr>
    <w:rPr>
      <w:rFonts w:asciiTheme="majorHAnsi" w:eastAsia="Times New Roman" w:hAnsiTheme="majorHAnsi" w:cstheme="majorBidi"/>
      <w:b/>
      <w:bCs/>
      <w:sz w:val="32"/>
      <w:szCs w:val="32"/>
    </w:rPr>
  </w:style>
  <w:style w:type="paragraph" w:styleId="3">
    <w:name w:val="heading 3"/>
    <w:basedOn w:val="a"/>
    <w:next w:val="a"/>
    <w:link w:val="3Char"/>
    <w:uiPriority w:val="9"/>
    <w:unhideWhenUsed/>
    <w:qFormat/>
    <w:rsid w:val="00AC2B0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AC2B06"/>
    <w:rPr>
      <w:b/>
      <w:bCs/>
    </w:rPr>
  </w:style>
  <w:style w:type="paragraph" w:styleId="a4">
    <w:name w:val="annotation text"/>
    <w:basedOn w:val="a"/>
    <w:link w:val="Char0"/>
    <w:uiPriority w:val="99"/>
    <w:semiHidden/>
    <w:unhideWhenUsed/>
    <w:qFormat/>
    <w:rsid w:val="00AC2B06"/>
    <w:pPr>
      <w:jc w:val="left"/>
    </w:pPr>
  </w:style>
  <w:style w:type="paragraph" w:styleId="a5">
    <w:name w:val="Document Map"/>
    <w:basedOn w:val="a"/>
    <w:link w:val="Char1"/>
    <w:uiPriority w:val="99"/>
    <w:semiHidden/>
    <w:unhideWhenUsed/>
    <w:qFormat/>
    <w:rsid w:val="00AC2B06"/>
    <w:rPr>
      <w:rFonts w:ascii="宋体" w:eastAsia="宋体"/>
      <w:sz w:val="18"/>
      <w:szCs w:val="18"/>
    </w:rPr>
  </w:style>
  <w:style w:type="paragraph" w:styleId="a6">
    <w:name w:val="Balloon Text"/>
    <w:basedOn w:val="a"/>
    <w:link w:val="Char2"/>
    <w:uiPriority w:val="99"/>
    <w:semiHidden/>
    <w:unhideWhenUsed/>
    <w:rsid w:val="00AC2B06"/>
    <w:rPr>
      <w:sz w:val="18"/>
      <w:szCs w:val="18"/>
    </w:rPr>
  </w:style>
  <w:style w:type="paragraph" w:styleId="a7">
    <w:name w:val="footer"/>
    <w:basedOn w:val="a"/>
    <w:link w:val="Char3"/>
    <w:uiPriority w:val="99"/>
    <w:unhideWhenUsed/>
    <w:rsid w:val="00AC2B06"/>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AC2B06"/>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rsid w:val="00AC2B06"/>
    <w:pPr>
      <w:ind w:left="200" w:hangingChars="200" w:hanging="200"/>
      <w:contextualSpacing/>
    </w:pPr>
  </w:style>
  <w:style w:type="paragraph" w:styleId="aa">
    <w:name w:val="Normal (Web)"/>
    <w:basedOn w:val="a"/>
    <w:uiPriority w:val="99"/>
    <w:semiHidden/>
    <w:unhideWhenUsed/>
    <w:rsid w:val="00AC2B06"/>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AC2B06"/>
    <w:rPr>
      <w:color w:val="0000FF"/>
      <w:u w:val="single"/>
    </w:rPr>
  </w:style>
  <w:style w:type="character" w:styleId="ac">
    <w:name w:val="annotation reference"/>
    <w:basedOn w:val="a0"/>
    <w:uiPriority w:val="99"/>
    <w:semiHidden/>
    <w:unhideWhenUsed/>
    <w:rsid w:val="00AC2B06"/>
    <w:rPr>
      <w:sz w:val="21"/>
      <w:szCs w:val="21"/>
    </w:rPr>
  </w:style>
  <w:style w:type="table" w:styleId="ad">
    <w:name w:val="Table Grid"/>
    <w:basedOn w:val="a1"/>
    <w:uiPriority w:val="39"/>
    <w:rsid w:val="00AC2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AC2B06"/>
    <w:rPr>
      <w:sz w:val="18"/>
      <w:szCs w:val="18"/>
    </w:rPr>
  </w:style>
  <w:style w:type="character" w:customStyle="1" w:styleId="Char3">
    <w:name w:val="页脚 Char"/>
    <w:basedOn w:val="a0"/>
    <w:link w:val="a7"/>
    <w:uiPriority w:val="99"/>
    <w:qFormat/>
    <w:rsid w:val="00AC2B06"/>
    <w:rPr>
      <w:sz w:val="18"/>
      <w:szCs w:val="18"/>
    </w:rPr>
  </w:style>
  <w:style w:type="character" w:customStyle="1" w:styleId="Char2">
    <w:name w:val="批注框文本 Char"/>
    <w:basedOn w:val="a0"/>
    <w:link w:val="a6"/>
    <w:uiPriority w:val="99"/>
    <w:semiHidden/>
    <w:rsid w:val="00AC2B06"/>
    <w:rPr>
      <w:sz w:val="18"/>
      <w:szCs w:val="18"/>
    </w:rPr>
  </w:style>
  <w:style w:type="paragraph" w:customStyle="1" w:styleId="B1">
    <w:name w:val="B1"/>
    <w:basedOn w:val="a9"/>
    <w:rsid w:val="00AC2B06"/>
    <w:pPr>
      <w:widowControl/>
      <w:overflowPunct w:val="0"/>
      <w:autoSpaceDE w:val="0"/>
      <w:autoSpaceDN w:val="0"/>
      <w:adjustRightInd w:val="0"/>
      <w:spacing w:after="180"/>
      <w:ind w:left="568" w:firstLineChars="0" w:hanging="284"/>
      <w:contextualSpacing w:val="0"/>
      <w:jc w:val="left"/>
      <w:textAlignment w:val="baseline"/>
    </w:pPr>
    <w:rPr>
      <w:rFonts w:ascii="Times New Roman" w:eastAsia="等线" w:hAnsi="Times New Roman" w:cs="Times New Roman"/>
      <w:kern w:val="0"/>
      <w:sz w:val="20"/>
      <w:szCs w:val="20"/>
      <w:lang w:val="en-GB" w:eastAsia="en-GB"/>
    </w:rPr>
  </w:style>
  <w:style w:type="character" w:customStyle="1" w:styleId="1Char">
    <w:name w:val="标题 1 Char"/>
    <w:basedOn w:val="a0"/>
    <w:link w:val="1"/>
    <w:uiPriority w:val="1"/>
    <w:rsid w:val="00AC2B06"/>
    <w:rPr>
      <w:b/>
      <w:bCs/>
      <w:kern w:val="44"/>
      <w:sz w:val="44"/>
      <w:szCs w:val="44"/>
    </w:rPr>
  </w:style>
  <w:style w:type="character" w:customStyle="1" w:styleId="2Char">
    <w:name w:val="标题 2 Char"/>
    <w:basedOn w:val="a0"/>
    <w:link w:val="2"/>
    <w:uiPriority w:val="9"/>
    <w:rsid w:val="00AC2B06"/>
    <w:rPr>
      <w:rFonts w:asciiTheme="majorHAnsi" w:eastAsia="Times New Roman" w:hAnsiTheme="majorHAnsi" w:cstheme="majorBidi"/>
      <w:b/>
      <w:bCs/>
      <w:sz w:val="32"/>
      <w:szCs w:val="32"/>
    </w:rPr>
  </w:style>
  <w:style w:type="paragraph" w:styleId="ae">
    <w:name w:val="List Paragraph"/>
    <w:basedOn w:val="a"/>
    <w:uiPriority w:val="34"/>
    <w:qFormat/>
    <w:rsid w:val="00AC2B06"/>
    <w:pPr>
      <w:ind w:firstLineChars="200" w:firstLine="420"/>
    </w:pPr>
  </w:style>
  <w:style w:type="character" w:customStyle="1" w:styleId="3Char">
    <w:name w:val="标题 3 Char"/>
    <w:basedOn w:val="a0"/>
    <w:link w:val="3"/>
    <w:uiPriority w:val="9"/>
    <w:qFormat/>
    <w:rsid w:val="00AC2B06"/>
    <w:rPr>
      <w:b/>
      <w:bCs/>
      <w:sz w:val="32"/>
      <w:szCs w:val="32"/>
    </w:rPr>
  </w:style>
  <w:style w:type="character" w:customStyle="1" w:styleId="Char1">
    <w:name w:val="文档结构图 Char"/>
    <w:basedOn w:val="a0"/>
    <w:link w:val="a5"/>
    <w:uiPriority w:val="99"/>
    <w:semiHidden/>
    <w:qFormat/>
    <w:rsid w:val="00AC2B06"/>
    <w:rPr>
      <w:rFonts w:ascii="宋体" w:eastAsia="宋体"/>
      <w:sz w:val="18"/>
      <w:szCs w:val="18"/>
    </w:rPr>
  </w:style>
  <w:style w:type="character" w:customStyle="1" w:styleId="Char0">
    <w:name w:val="批注文字 Char"/>
    <w:basedOn w:val="a0"/>
    <w:link w:val="a4"/>
    <w:uiPriority w:val="99"/>
    <w:semiHidden/>
    <w:rsid w:val="00AC2B06"/>
  </w:style>
  <w:style w:type="character" w:customStyle="1" w:styleId="Char">
    <w:name w:val="批注主题 Char"/>
    <w:basedOn w:val="Char0"/>
    <w:link w:val="a3"/>
    <w:uiPriority w:val="99"/>
    <w:semiHidden/>
    <w:rsid w:val="00AC2B06"/>
    <w:rPr>
      <w:b/>
      <w:bCs/>
    </w:rPr>
  </w:style>
  <w:style w:type="paragraph" w:customStyle="1" w:styleId="-Bullets">
    <w:name w:val="- Bullets"/>
    <w:basedOn w:val="a"/>
    <w:next w:val="ae"/>
    <w:link w:val="Char5"/>
    <w:uiPriority w:val="34"/>
    <w:qFormat/>
    <w:rsid w:val="00AC2B06"/>
    <w:pPr>
      <w:widowControl/>
      <w:overflowPunct w:val="0"/>
      <w:autoSpaceDE w:val="0"/>
      <w:autoSpaceDN w:val="0"/>
      <w:adjustRightInd w:val="0"/>
      <w:spacing w:after="180"/>
      <w:ind w:left="720"/>
      <w:jc w:val="left"/>
      <w:textAlignment w:val="baseline"/>
    </w:pPr>
    <w:rPr>
      <w:rFonts w:ascii="Times New Roman" w:eastAsia="宋体" w:hAnsi="Times New Roman" w:cs="Times New Roman"/>
      <w:kern w:val="0"/>
      <w:sz w:val="20"/>
      <w:szCs w:val="20"/>
      <w:lang w:val="en-GB" w:eastAsia="en-US"/>
    </w:rPr>
  </w:style>
  <w:style w:type="character" w:customStyle="1" w:styleId="Char5">
    <w:name w:val="列出段落 Char"/>
    <w:link w:val="-Bullets"/>
    <w:uiPriority w:val="34"/>
    <w:qFormat/>
    <w:rsid w:val="00AC2B06"/>
    <w:rPr>
      <w:rFonts w:ascii="Times New Roman" w:eastAsia="宋体" w:hAnsi="Times New Roman" w:cs="Times New Roman"/>
      <w:kern w:val="0"/>
      <w:sz w:val="20"/>
      <w:szCs w:val="20"/>
      <w:lang w:val="en-GB" w:eastAsia="en-US"/>
    </w:rPr>
  </w:style>
  <w:style w:type="character" w:customStyle="1" w:styleId="NOChar">
    <w:name w:val="NO Char"/>
    <w:link w:val="NO"/>
    <w:qFormat/>
    <w:rsid w:val="00AC2B06"/>
    <w:rPr>
      <w:rFonts w:ascii="Times New Roman" w:eastAsia="Times New Roman" w:hAnsi="Times New Roman"/>
      <w:lang w:val="en-GB"/>
    </w:rPr>
  </w:style>
  <w:style w:type="paragraph" w:customStyle="1" w:styleId="NO">
    <w:name w:val="NO"/>
    <w:basedOn w:val="a"/>
    <w:link w:val="NOChar"/>
    <w:qFormat/>
    <w:rsid w:val="00AC2B06"/>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lang w:val="en-GB"/>
    </w:rPr>
  </w:style>
  <w:style w:type="paragraph" w:customStyle="1" w:styleId="src">
    <w:name w:val="src"/>
    <w:basedOn w:val="a"/>
    <w:rsid w:val="00AC2B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9250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4AC16-58B8-4AA0-AE88-6AC70140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A93D9-71C9-43D1-9D1E-F12695F11A94}">
  <ds:schemaRefs>
    <ds:schemaRef ds:uri="http://schemas.microsoft.com/sharepoint/v3/contenttype/forms"/>
  </ds:schemaRefs>
</ds:datastoreItem>
</file>

<file path=customXml/itemProps4.xml><?xml version="1.0" encoding="utf-8"?>
<ds:datastoreItem xmlns:ds="http://schemas.openxmlformats.org/officeDocument/2006/customXml" ds:itemID="{58C4D2B7-9EAA-46E5-96EC-094B1353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1120</Words>
  <Characters>6387</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keywords>CTPClassification=CTP_NT</cp:keywords>
  <cp:lastModifiedBy>Xiaoran ZHANG</cp:lastModifiedBy>
  <cp:revision>23</cp:revision>
  <dcterms:created xsi:type="dcterms:W3CDTF">2020-09-23T07:50:00Z</dcterms:created>
  <dcterms:modified xsi:type="dcterms:W3CDTF">2020-10-05T11:21:00Z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48e89ba9-8f85-4dc5-b0ae-28b334f01a26</vt:lpwstr>
  </property>
  <property fmtid="{D5CDD505-2E9C-101B-9397-08002B2CF9AE}" pid="3" name="CTP_TimeStamp">
    <vt:lpwstr>2020-08-07 10:34:04Z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0x010100A6C5AE73D3C80D4584FE298A5AB42D97</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NSCPROP_SA">
    <vt:lpwstr>D:\work\3GPP\RAN#89e\Draft Email discussion for R17 proposals on FR1 HST and ATG-v0_Intel2_QC_Eri_DT_CTC_CATT_mtk_CMCC_ZTE_apple_Xiaomi_OPPO.docx</vt:lpwstr>
  </property>
  <property fmtid="{D5CDD505-2E9C-101B-9397-08002B2CF9AE}" pid="11" name="MSIP_Label_0359f705-2ba0-454b-9cfc-6ce5bcaac040_Enabled">
    <vt:lpwstr>True</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Owner">
    <vt:lpwstr>tim.frost@vodafone.com</vt:lpwstr>
  </property>
  <property fmtid="{D5CDD505-2E9C-101B-9397-08002B2CF9AE}" pid="14" name="MSIP_Label_0359f705-2ba0-454b-9cfc-6ce5bcaac040_SetDate">
    <vt:lpwstr>2020-09-02T12:53:31.1106707Z</vt:lpwstr>
  </property>
  <property fmtid="{D5CDD505-2E9C-101B-9397-08002B2CF9AE}" pid="15" name="MSIP_Label_0359f705-2ba0-454b-9cfc-6ce5bcaac040_Name">
    <vt:lpwstr>C2 General</vt:lpwstr>
  </property>
  <property fmtid="{D5CDD505-2E9C-101B-9397-08002B2CF9AE}" pid="16" name="MSIP_Label_0359f705-2ba0-454b-9cfc-6ce5bcaac040_Application">
    <vt:lpwstr>Microsoft Azure Information Protection</vt:lpwstr>
  </property>
  <property fmtid="{D5CDD505-2E9C-101B-9397-08002B2CF9AE}" pid="17" name="MSIP_Label_0359f705-2ba0-454b-9cfc-6ce5bcaac040_Extended_MSFT_Method">
    <vt:lpwstr>Automatic</vt:lpwstr>
  </property>
  <property fmtid="{D5CDD505-2E9C-101B-9397-08002B2CF9AE}" pid="18" name="Sensitivity">
    <vt:lpwstr>C2 General</vt:lpwstr>
  </property>
</Properties>
</file>