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E72F3" w14:textId="284F4288" w:rsidR="00D309CC" w:rsidRDefault="00D309CC" w:rsidP="00D46431">
      <w:pPr>
        <w:pStyle w:val="CH"/>
      </w:pPr>
      <w:bookmarkStart w:id="0" w:name="historyclause"/>
      <w:r w:rsidRPr="00711632">
        <w:t>3GPP RAN</w:t>
      </w:r>
      <w:r w:rsidR="00CF20E3" w:rsidRPr="00711632">
        <w:t xml:space="preserve"> TSG</w:t>
      </w:r>
      <w:r w:rsidRPr="00711632">
        <w:t xml:space="preserve"> Meeting #</w:t>
      </w:r>
      <w:r w:rsidR="002F29DA">
        <w:t>90</w:t>
      </w:r>
      <w:r w:rsidR="00D169B5">
        <w:t>e</w:t>
      </w:r>
      <w:r>
        <w:tab/>
      </w:r>
      <w:r w:rsidR="00D46431">
        <w:tab/>
      </w:r>
      <w:r w:rsidR="002F29DA" w:rsidRPr="00893F06">
        <w:rPr>
          <w:highlight w:val="yellow"/>
        </w:rPr>
        <w:t>RP-20</w:t>
      </w:r>
      <w:r w:rsidR="00893F06" w:rsidRPr="00893F06">
        <w:rPr>
          <w:highlight w:val="yellow"/>
        </w:rPr>
        <w:t>xxxxx</w:t>
      </w:r>
    </w:p>
    <w:p w14:paraId="50DC9730" w14:textId="42292EDA" w:rsidR="00D309CC" w:rsidRPr="00FD166F" w:rsidRDefault="00171224" w:rsidP="00D46431">
      <w:pPr>
        <w:pStyle w:val="CH"/>
        <w:tabs>
          <w:tab w:val="clear" w:pos="7920"/>
        </w:tabs>
        <w:rPr>
          <w:b w:val="0"/>
        </w:rPr>
      </w:pPr>
      <w:r w:rsidRPr="00463DF8">
        <w:t xml:space="preserve">Electronic meeting, </w:t>
      </w:r>
      <w:r w:rsidR="002F29DA">
        <w:t>December</w:t>
      </w:r>
      <w:r w:rsidRPr="000200DB">
        <w:t xml:space="preserve"> </w:t>
      </w:r>
      <w:r w:rsidR="002F29DA">
        <w:t>7</w:t>
      </w:r>
      <w:r w:rsidRPr="000200DB">
        <w:t xml:space="preserve"> </w:t>
      </w:r>
      <w:r>
        <w:t xml:space="preserve">– </w:t>
      </w:r>
      <w:r w:rsidR="002F29DA">
        <w:t>11</w:t>
      </w:r>
      <w:r>
        <w:t>th</w:t>
      </w:r>
      <w:r w:rsidRPr="000200DB">
        <w:t>, 2020</w:t>
      </w:r>
      <w:r w:rsidR="00D46431">
        <w:tab/>
      </w:r>
    </w:p>
    <w:p w14:paraId="39A0EE25" w14:textId="77777777" w:rsidR="00D309CC" w:rsidRDefault="00D309CC" w:rsidP="00D309CC">
      <w:pPr>
        <w:tabs>
          <w:tab w:val="left" w:pos="2160"/>
        </w:tabs>
        <w:rPr>
          <w:rFonts w:ascii="Arial" w:hAnsi="Arial" w:cs="Arial"/>
          <w:b/>
        </w:rPr>
      </w:pPr>
    </w:p>
    <w:p w14:paraId="6DDCE159" w14:textId="25B9FBA6" w:rsidR="00D309CC" w:rsidRPr="0008103A" w:rsidRDefault="00D309CC" w:rsidP="00D309CC">
      <w:pPr>
        <w:pStyle w:val="CH"/>
        <w:rPr>
          <w:b w:val="0"/>
        </w:rPr>
      </w:pPr>
      <w:r w:rsidRPr="0008103A">
        <w:t>Agenda item:</w:t>
      </w:r>
      <w:r>
        <w:tab/>
      </w:r>
      <w:r w:rsidR="00171224">
        <w:t>9.1</w:t>
      </w:r>
      <w:r w:rsidR="002F29DA">
        <w:t>1</w:t>
      </w:r>
    </w:p>
    <w:p w14:paraId="4DBE005A" w14:textId="77777777" w:rsidR="00D309CC" w:rsidRPr="0008103A" w:rsidRDefault="00D309CC" w:rsidP="00D309CC">
      <w:pPr>
        <w:pStyle w:val="CH"/>
        <w:rPr>
          <w:b w:val="0"/>
        </w:rPr>
      </w:pPr>
      <w:r>
        <w:t>Source:</w:t>
      </w:r>
      <w:r>
        <w:tab/>
        <w:t>Apple Inc.</w:t>
      </w:r>
    </w:p>
    <w:p w14:paraId="0D2061A1" w14:textId="3D9A5A58" w:rsidR="00D309CC" w:rsidRDefault="00D309CC" w:rsidP="00D309CC">
      <w:pPr>
        <w:pStyle w:val="CH"/>
      </w:pPr>
      <w:r w:rsidRPr="0008103A">
        <w:t>Title:</w:t>
      </w:r>
      <w:r w:rsidRPr="0008103A">
        <w:tab/>
      </w:r>
      <w:r w:rsidR="00893F06" w:rsidRPr="00893F06">
        <w:t>[</w:t>
      </w:r>
      <w:proofErr w:type="gramStart"/>
      <w:r w:rsidR="00893F06" w:rsidRPr="00893F06">
        <w:t>33][</w:t>
      </w:r>
      <w:proofErr w:type="gramEnd"/>
      <w:r w:rsidR="00893F06" w:rsidRPr="00893F06">
        <w:t>DSS_TDD]</w:t>
      </w:r>
    </w:p>
    <w:p w14:paraId="2E4E044D" w14:textId="7BC1B5EE" w:rsidR="00D309CC" w:rsidRDefault="00D309CC" w:rsidP="00D309CC">
      <w:pPr>
        <w:pStyle w:val="CH"/>
      </w:pPr>
      <w:r>
        <w:t>Document for:</w:t>
      </w:r>
      <w:r>
        <w:tab/>
        <w:t>Discussion</w:t>
      </w:r>
      <w:r w:rsidR="00182A7F">
        <w:t xml:space="preserve"> &amp; Decision</w:t>
      </w:r>
    </w:p>
    <w:p w14:paraId="0207DB43" w14:textId="77777777" w:rsidR="00D46431" w:rsidRPr="0008103A" w:rsidRDefault="00D46431" w:rsidP="00D309CC">
      <w:pPr>
        <w:pStyle w:val="CH"/>
        <w:rPr>
          <w:b w:val="0"/>
        </w:rPr>
      </w:pPr>
    </w:p>
    <w:p w14:paraId="0273524A" w14:textId="31E470E6" w:rsidR="008E7986" w:rsidRPr="004D3578" w:rsidRDefault="008E7986" w:rsidP="008E7986">
      <w:pPr>
        <w:pStyle w:val="Heading1"/>
      </w:pPr>
      <w:r>
        <w:t>1</w:t>
      </w:r>
      <w:r>
        <w:tab/>
      </w:r>
      <w:r w:rsidRPr="004D3578">
        <w:t>Introduction</w:t>
      </w:r>
      <w:r>
        <w:t xml:space="preserve"> </w:t>
      </w:r>
      <w:r w:rsidR="00893F06">
        <w:t>and background</w:t>
      </w:r>
    </w:p>
    <w:p w14:paraId="1D289629" w14:textId="61D83512" w:rsidR="008E7986" w:rsidRDefault="007827C3" w:rsidP="008E7986">
      <w:r>
        <w:t xml:space="preserve">Dynamic spectrum sharing is an important feature that allows for sharing existing spectrum between the LTE and NR carriers, thus enabling smoother transition from LTE and faster adoption of NR.  </w:t>
      </w:r>
      <w:r w:rsidR="000119B4">
        <w:t xml:space="preserve">Among prerequisites for running LTE and NR within the same frequency </w:t>
      </w:r>
      <w:r>
        <w:t>channel</w:t>
      </w:r>
      <w:r w:rsidR="000119B4">
        <w:t xml:space="preserve">, either FDD or TDD, an operator </w:t>
      </w:r>
      <w:proofErr w:type="gramStart"/>
      <w:r w:rsidR="000119B4">
        <w:t>has to</w:t>
      </w:r>
      <w:proofErr w:type="gramEnd"/>
      <w:r w:rsidR="000119B4">
        <w:t xml:space="preserve"> ensure that both LTE and NR </w:t>
      </w:r>
      <w:r>
        <w:t>sub-carrier grids</w:t>
      </w:r>
      <w:r w:rsidR="000119B4">
        <w:t xml:space="preserve"> are aligned.</w:t>
      </w:r>
      <w:r w:rsidR="00E91FF9">
        <w:t xml:space="preserve"> And f</w:t>
      </w:r>
      <w:r w:rsidR="000119B4">
        <w:t>or that, the corresponding "</w:t>
      </w:r>
      <w:r w:rsidR="00E91FF9">
        <w:t xml:space="preserve">UL </w:t>
      </w:r>
      <w:r w:rsidR="000119B4">
        <w:t xml:space="preserve">channel raster shift" higher layer parameter was introduced already in Rel-15. However, while a UE </w:t>
      </w:r>
      <w:proofErr w:type="gramStart"/>
      <w:r w:rsidR="000119B4">
        <w:t>has to</w:t>
      </w:r>
      <w:proofErr w:type="gramEnd"/>
      <w:r w:rsidR="000119B4">
        <w:t xml:space="preserve"> act upon that</w:t>
      </w:r>
      <w:r w:rsidR="008E7986">
        <w:t xml:space="preserve"> </w:t>
      </w:r>
      <w:r w:rsidR="000119B4">
        <w:t xml:space="preserve">parameter signalled for </w:t>
      </w:r>
      <w:r w:rsidR="00A73DFA">
        <w:t xml:space="preserve">the </w:t>
      </w:r>
      <w:r w:rsidR="000119B4">
        <w:t xml:space="preserve">FDD </w:t>
      </w:r>
      <w:r w:rsidR="00CF76AE">
        <w:t>and</w:t>
      </w:r>
      <w:r w:rsidR="000119B4">
        <w:t xml:space="preserve"> SUL band</w:t>
      </w:r>
      <w:r w:rsidR="00A73DFA">
        <w:t>s</w:t>
      </w:r>
      <w:r w:rsidR="000119B4">
        <w:t xml:space="preserve">, its support is </w:t>
      </w:r>
      <w:r w:rsidR="001E1C27">
        <w:t xml:space="preserve">not mandatory by default </w:t>
      </w:r>
      <w:r w:rsidR="000119B4">
        <w:t>for the TDD bands.</w:t>
      </w:r>
    </w:p>
    <w:p w14:paraId="391572FD" w14:textId="42FC31B6" w:rsidR="008E7986" w:rsidRDefault="00CE5E6C" w:rsidP="008E7986">
      <w:r>
        <w:t xml:space="preserve">The aforementioned </w:t>
      </w:r>
      <w:r w:rsidR="00893F06">
        <w:t>issue</w:t>
      </w:r>
      <w:r>
        <w:t xml:space="preserve"> with DSS and NR TDD bands was realised when DSS for band 41/n41 frequency range was instantiated </w:t>
      </w:r>
      <w:r>
        <w:fldChar w:fldCharType="begin"/>
      </w:r>
      <w:r>
        <w:instrText xml:space="preserve"> REF _Ref29900504 \r \h </w:instrText>
      </w:r>
      <w:r>
        <w:fldChar w:fldCharType="separate"/>
      </w:r>
      <w:r w:rsidR="0007023A">
        <w:t>[1]</w:t>
      </w:r>
      <w:r>
        <w:fldChar w:fldCharType="end"/>
      </w:r>
      <w:r>
        <w:t>, outcome of which was introduction of a new band n90 to enable UL shift. That time the issue with DSS and NR TDD bands was raised</w:t>
      </w:r>
      <w:r w:rsidR="0007023A">
        <w:t xml:space="preserve"> </w:t>
      </w:r>
      <w:r w:rsidR="0007023A">
        <w:fldChar w:fldCharType="begin"/>
      </w:r>
      <w:r w:rsidR="0007023A">
        <w:instrText xml:space="preserve"> REF _Ref50274420 \r \h </w:instrText>
      </w:r>
      <w:r w:rsidR="0007023A">
        <w:fldChar w:fldCharType="separate"/>
      </w:r>
      <w:r w:rsidR="0007023A">
        <w:t>[2]</w:t>
      </w:r>
      <w:r w:rsidR="0007023A">
        <w:fldChar w:fldCharType="end"/>
      </w:r>
      <w:r w:rsidR="0036303B">
        <w:t>, in which</w:t>
      </w:r>
      <w:r>
        <w:t xml:space="preserve"> </w:t>
      </w:r>
      <w:r w:rsidR="0036303B">
        <w:t xml:space="preserve">it was </w:t>
      </w:r>
      <w:r w:rsidR="0007023A">
        <w:t>elaborated further on consequences of having UL channel raster shift as an optional parameter for the TDD bands</w:t>
      </w:r>
      <w:r w:rsidR="00A73DFA">
        <w:t>.</w:t>
      </w:r>
      <w:r w:rsidR="0007023A">
        <w:t xml:space="preserve"> </w:t>
      </w:r>
      <w:r w:rsidR="00A73DFA">
        <w:t xml:space="preserve">It was </w:t>
      </w:r>
      <w:r w:rsidR="0007023A">
        <w:t>suggest</w:t>
      </w:r>
      <w:r w:rsidR="00A73DFA">
        <w:t>ed</w:t>
      </w:r>
      <w:r w:rsidR="0007023A">
        <w:t xml:space="preserve"> making it mandatory</w:t>
      </w:r>
      <w:r>
        <w:t xml:space="preserve">, but </w:t>
      </w:r>
      <w:r w:rsidR="0036303B">
        <w:t>the proposal</w:t>
      </w:r>
      <w:r>
        <w:t xml:space="preserve"> was not agreed. The n41 band was followed by WIs enabling DSS for other TDD bands: n48 </w:t>
      </w:r>
      <w:r>
        <w:fldChar w:fldCharType="begin"/>
      </w:r>
      <w:r>
        <w:instrText xml:space="preserve"> REF _Ref29900516 \r \h </w:instrText>
      </w:r>
      <w:r>
        <w:fldChar w:fldCharType="separate"/>
      </w:r>
      <w:r w:rsidR="0007023A">
        <w:t>[3]</w:t>
      </w:r>
      <w:r>
        <w:fldChar w:fldCharType="end"/>
      </w:r>
      <w:r>
        <w:t xml:space="preserve">, n38 </w:t>
      </w:r>
      <w:r>
        <w:fldChar w:fldCharType="begin"/>
      </w:r>
      <w:r>
        <w:instrText xml:space="preserve"> REF _Ref47603575 \r \h </w:instrText>
      </w:r>
      <w:r>
        <w:fldChar w:fldCharType="separate"/>
      </w:r>
      <w:r w:rsidR="0007023A">
        <w:t>[4]</w:t>
      </w:r>
      <w:r>
        <w:fldChar w:fldCharType="end"/>
      </w:r>
      <w:r>
        <w:t xml:space="preserve">, and n40 </w:t>
      </w:r>
      <w:r>
        <w:fldChar w:fldCharType="begin"/>
      </w:r>
      <w:r>
        <w:instrText xml:space="preserve"> REF _Ref47603585 \r \h </w:instrText>
      </w:r>
      <w:r>
        <w:fldChar w:fldCharType="separate"/>
      </w:r>
      <w:r w:rsidR="0007023A">
        <w:t>[5]</w:t>
      </w:r>
      <w:r>
        <w:fldChar w:fldCharType="end"/>
      </w:r>
      <w:r>
        <w:t xml:space="preserve">. </w:t>
      </w:r>
      <w:r w:rsidR="0007023A">
        <w:t>However, a</w:t>
      </w:r>
      <w:r>
        <w:t xml:space="preserve">s discussed during </w:t>
      </w:r>
      <w:r w:rsidR="0007023A">
        <w:t xml:space="preserve">the </w:t>
      </w:r>
      <w:r>
        <w:t>RAN</w:t>
      </w:r>
      <w:r w:rsidR="00CF76AE">
        <w:t>4</w:t>
      </w:r>
      <w:r>
        <w:t xml:space="preserve">#96 meeting, it is not entirely clear how 3GPP should proceed with </w:t>
      </w:r>
      <w:r w:rsidR="00CF76AE">
        <w:t>enforcing</w:t>
      </w:r>
      <w:r>
        <w:t xml:space="preserve"> </w:t>
      </w:r>
      <w:r w:rsidR="00CF76AE">
        <w:t xml:space="preserve">mandatory </w:t>
      </w:r>
      <w:r>
        <w:t xml:space="preserve">UL shift for earlier releases of those bands.  </w:t>
      </w:r>
      <w:r w:rsidR="000119B4">
        <w:t xml:space="preserve">In </w:t>
      </w:r>
      <w:r w:rsidR="00893F06">
        <w:fldChar w:fldCharType="begin"/>
      </w:r>
      <w:r w:rsidR="00893F06">
        <w:instrText xml:space="preserve"> REF _Ref58238923 \r \h </w:instrText>
      </w:r>
      <w:r w:rsidR="00893F06">
        <w:fldChar w:fldCharType="separate"/>
      </w:r>
      <w:r w:rsidR="00893F06">
        <w:t>[6]</w:t>
      </w:r>
      <w:r w:rsidR="00893F06">
        <w:fldChar w:fldCharType="end"/>
      </w:r>
      <w:r w:rsidR="00893F06">
        <w:t xml:space="preserve"> submitted to RAN#90 meeting, it is</w:t>
      </w:r>
      <w:r w:rsidR="000119B4">
        <w:t xml:space="preserve"> elaborate</w:t>
      </w:r>
      <w:r w:rsidR="00893F06">
        <w:t>d</w:t>
      </w:r>
      <w:r w:rsidR="000119B4">
        <w:t xml:space="preserve"> further on </w:t>
      </w:r>
      <w:r w:rsidR="006F6788">
        <w:t xml:space="preserve">a common way of handling </w:t>
      </w:r>
      <w:r w:rsidR="00070C37">
        <w:t>UL channel shift</w:t>
      </w:r>
      <w:r w:rsidR="006F6788">
        <w:t xml:space="preserve"> for NR TDD bands and how to introduce this functionality to earlier releases</w:t>
      </w:r>
      <w:r w:rsidR="000119B4">
        <w:t xml:space="preserve">. </w:t>
      </w:r>
    </w:p>
    <w:p w14:paraId="7228DA19" w14:textId="4FB805AA" w:rsidR="00E72324" w:rsidRDefault="00893F06" w:rsidP="00E72324">
      <w:r>
        <w:t>As mentioned earlier,</w:t>
      </w:r>
      <w:r w:rsidR="00C8519A">
        <w:t xml:space="preserve"> </w:t>
      </w:r>
      <w:r>
        <w:t xml:space="preserve">according to the outcome of the </w:t>
      </w:r>
      <w:r w:rsidR="00C8519A">
        <w:t>41/n41</w:t>
      </w:r>
      <w:r w:rsidR="00887FBB">
        <w:t xml:space="preserve"> LTE/NR spectrum sharing WI [1]</w:t>
      </w:r>
      <w:r>
        <w:t xml:space="preserve"> </w:t>
      </w:r>
      <w:r w:rsidR="00887FBB">
        <w:t xml:space="preserve">RAN WG4 agreed to introduce a new band to circumvent around the fact that </w:t>
      </w:r>
      <w:r w:rsidR="00F545F8">
        <w:t xml:space="preserve">the UL </w:t>
      </w:r>
      <w:r w:rsidR="00887FBB">
        <w:t>channel raster shift is not a mandatory parameter for the NR TDD band</w:t>
      </w:r>
      <w:r w:rsidR="00070C37">
        <w:t xml:space="preserve"> n41</w:t>
      </w:r>
      <w:r w:rsidR="00C8519A">
        <w:t xml:space="preserve">. </w:t>
      </w:r>
      <w:r w:rsidR="006072F4">
        <w:t>As the outcome of that discussion,</w:t>
      </w:r>
      <w:r w:rsidR="007776F7">
        <w:t xml:space="preserve"> </w:t>
      </w:r>
      <w:r w:rsidR="006072F4">
        <w:t xml:space="preserve">a new </w:t>
      </w:r>
      <w:r w:rsidR="007776F7">
        <w:t xml:space="preserve">band n90 was introduced </w:t>
      </w:r>
      <w:r w:rsidR="00887FBB">
        <w:t>which</w:t>
      </w:r>
      <w:r w:rsidR="007776F7">
        <w:t xml:space="preserve"> is effectively the same band as n41, but the network deploying LTE and NR on the same carrier will use band n90 to prevent legacy terminals from camping on that carrier. </w:t>
      </w:r>
      <w:r w:rsidR="00C8519A">
        <w:t xml:space="preserve">In turn, a UE supporting band n90 </w:t>
      </w:r>
      <w:proofErr w:type="gramStart"/>
      <w:r w:rsidR="00C8519A">
        <w:t>has to</w:t>
      </w:r>
      <w:proofErr w:type="gramEnd"/>
      <w:r w:rsidR="00C8519A">
        <w:t xml:space="preserve"> support </w:t>
      </w:r>
      <w:r w:rsidR="006072F4">
        <w:t xml:space="preserve">UL </w:t>
      </w:r>
      <w:r w:rsidR="00070C37">
        <w:t>shift</w:t>
      </w:r>
      <w:r w:rsidR="00C8519A">
        <w:t xml:space="preserve">. </w:t>
      </w:r>
      <w:r w:rsidR="00E72324" w:rsidRPr="00E72324">
        <w:t xml:space="preserve"> </w:t>
      </w:r>
    </w:p>
    <w:p w14:paraId="1DFCF7C7" w14:textId="5F11FA31" w:rsidR="006072F4" w:rsidRDefault="006072F4" w:rsidP="006072F4">
      <w:pPr>
        <w:pStyle w:val="Observation"/>
      </w:pPr>
      <w:r>
        <w:t xml:space="preserve">Observation </w:t>
      </w:r>
      <w:r w:rsidR="00893F06">
        <w:t>1</w:t>
      </w:r>
      <w:r>
        <w:t>:</w:t>
      </w:r>
      <w:r>
        <w:tab/>
        <w:t xml:space="preserve">To enable UL shift for the </w:t>
      </w:r>
      <w:r w:rsidRPr="006072F4">
        <w:rPr>
          <w:b/>
          <w:bCs/>
        </w:rPr>
        <w:t>Rel-15</w:t>
      </w:r>
      <w:r>
        <w:t xml:space="preserve"> NR band n41, a new band n90 was introduced.</w:t>
      </w:r>
    </w:p>
    <w:p w14:paraId="24D4545A" w14:textId="1A62429B" w:rsidR="006072F4" w:rsidRDefault="00072FE7" w:rsidP="00E72324">
      <w:r>
        <w:t>After RAN#84 meeting, another re-farmed LTE TDD band 48 was added to NR</w:t>
      </w:r>
      <w:r w:rsidR="006072F4">
        <w:t>, which was followed by the corresponding WI to enable DSS in that frequency range. However, since band n48 is a Rel-16 band, it was concluded that the corresponding changes can be introduced for that band because no commercial devices were anticipated that time</w:t>
      </w:r>
      <w:r w:rsidR="00A73DFA">
        <w:t>, i.e. a new band was not created</w:t>
      </w:r>
      <w:r w:rsidR="006072F4">
        <w:t>.</w:t>
      </w:r>
    </w:p>
    <w:p w14:paraId="6A466176" w14:textId="54C8A7B0" w:rsidR="006072F4" w:rsidRDefault="006072F4" w:rsidP="006072F4">
      <w:pPr>
        <w:pStyle w:val="Observation"/>
      </w:pPr>
      <w:r>
        <w:t xml:space="preserve">Observation </w:t>
      </w:r>
      <w:r w:rsidR="00893F06">
        <w:t>2</w:t>
      </w:r>
      <w:r>
        <w:t>:</w:t>
      </w:r>
      <w:r>
        <w:tab/>
        <w:t xml:space="preserve">To enable UL shift for the </w:t>
      </w:r>
      <w:r w:rsidRPr="006072F4">
        <w:rPr>
          <w:b/>
          <w:bCs/>
        </w:rPr>
        <w:t>Rel-16</w:t>
      </w:r>
      <w:r>
        <w:t xml:space="preserve"> NR band n48, the corresponding changes are introduced into the band </w:t>
      </w:r>
      <w:r w:rsidR="00381974">
        <w:t xml:space="preserve">n48 </w:t>
      </w:r>
      <w:r>
        <w:t xml:space="preserve">because no commercial devices were anticipated when the WI was agreed. </w:t>
      </w:r>
    </w:p>
    <w:p w14:paraId="6A95D988" w14:textId="48827FE9" w:rsidR="00544CFC" w:rsidRDefault="00381974" w:rsidP="00E72324">
      <w:r>
        <w:t xml:space="preserve">After </w:t>
      </w:r>
      <w:r w:rsidR="00A73DFA">
        <w:t xml:space="preserve">the </w:t>
      </w:r>
      <w:r>
        <w:t xml:space="preserve">RAN#88 meeting, two more WIs were approved that aim at enabling </w:t>
      </w:r>
      <w:r w:rsidR="00070C37">
        <w:t>the DSS</w:t>
      </w:r>
      <w:r>
        <w:t xml:space="preserve"> functionality for Rel-15 NR TDD bands n38 and n40. </w:t>
      </w:r>
      <w:r w:rsidR="00544CFC">
        <w:t>Even though both bands are Rel-15 bands, different approaches were taken on how to enable UL shift. While band n38 has UL shift as mandatory parameter starting from Rel-15 (with a special NOTE for Rel-15 indicating that some UEs will not support it), band n40 has mandatory UL shift only starting from Rel-17 with a release independent statement.</w:t>
      </w:r>
    </w:p>
    <w:p w14:paraId="5171F246" w14:textId="187CFA8E" w:rsidR="00544CFC" w:rsidRDefault="00544CFC" w:rsidP="00544CFC">
      <w:pPr>
        <w:pStyle w:val="Observation"/>
      </w:pPr>
      <w:r>
        <w:t xml:space="preserve">Observation </w:t>
      </w:r>
      <w:r w:rsidR="00893F06">
        <w:t>3</w:t>
      </w:r>
      <w:r>
        <w:t>:</w:t>
      </w:r>
      <w:r>
        <w:tab/>
        <w:t xml:space="preserve">To enable UL shift for the </w:t>
      </w:r>
      <w:r w:rsidRPr="006072F4">
        <w:rPr>
          <w:b/>
          <w:bCs/>
        </w:rPr>
        <w:t>Rel-1</w:t>
      </w:r>
      <w:r>
        <w:rPr>
          <w:b/>
          <w:bCs/>
        </w:rPr>
        <w:t>5</w:t>
      </w:r>
      <w:r>
        <w:t xml:space="preserve"> NR band n38, the corresponding changes are introduced starting from Rel-15 (with a special NOTE in the Rel-15 specification).</w:t>
      </w:r>
    </w:p>
    <w:p w14:paraId="53FEF243" w14:textId="0724E76F" w:rsidR="00544CFC" w:rsidRDefault="00544CFC" w:rsidP="00544CFC">
      <w:pPr>
        <w:pStyle w:val="Observation"/>
      </w:pPr>
      <w:r>
        <w:t xml:space="preserve">Observation </w:t>
      </w:r>
      <w:r w:rsidR="00893F06">
        <w:t>4</w:t>
      </w:r>
      <w:r>
        <w:t>:</w:t>
      </w:r>
      <w:r>
        <w:tab/>
        <w:t xml:space="preserve">To enable UL shift for the </w:t>
      </w:r>
      <w:r w:rsidRPr="006072F4">
        <w:rPr>
          <w:b/>
          <w:bCs/>
        </w:rPr>
        <w:t>Rel-1</w:t>
      </w:r>
      <w:r>
        <w:rPr>
          <w:b/>
          <w:bCs/>
        </w:rPr>
        <w:t>5</w:t>
      </w:r>
      <w:r>
        <w:t xml:space="preserve"> NR band n40, the corresponding changes are introduced starting from Rel-17 with a release independent statement.</w:t>
      </w:r>
    </w:p>
    <w:p w14:paraId="2612FDE2" w14:textId="05A7AB1C" w:rsidR="00544CFC" w:rsidRDefault="00544CFC" w:rsidP="00544CFC">
      <w:pPr>
        <w:pStyle w:val="Observation"/>
      </w:pPr>
      <w:r>
        <w:t xml:space="preserve">Observation </w:t>
      </w:r>
      <w:r w:rsidR="00893F06">
        <w:t>5</w:t>
      </w:r>
      <w:r>
        <w:t>:</w:t>
      </w:r>
      <w:r>
        <w:tab/>
        <w:t>There are four NT TDD bands where DSS was enabled – n41, n48, n38, n40 – and all of them follow a different approach on UL shift functionality was mandated.</w:t>
      </w:r>
    </w:p>
    <w:p w14:paraId="5623C40A" w14:textId="77777777" w:rsidR="00544CFC" w:rsidRDefault="00544CFC" w:rsidP="00E72324"/>
    <w:p w14:paraId="0DE20FFB" w14:textId="44F4187D" w:rsidR="00381974" w:rsidRDefault="00544CFC" w:rsidP="00E72324">
      <w:r>
        <w:lastRenderedPageBreak/>
        <w:t>As a summary, t</w:t>
      </w:r>
      <w:r w:rsidR="005A4F97">
        <w:t>he</w:t>
      </w:r>
      <w:r>
        <w:t>re are the</w:t>
      </w:r>
      <w:r w:rsidR="005A4F97">
        <w:t xml:space="preserve"> following </w:t>
      </w:r>
      <w:r>
        <w:t>approaches</w:t>
      </w:r>
      <w:r w:rsidR="005A4F97">
        <w:t xml:space="preserve"> </w:t>
      </w:r>
      <w:r>
        <w:t xml:space="preserve">on how it is possible to mandate UL shift for a </w:t>
      </w:r>
      <w:proofErr w:type="gramStart"/>
      <w:r>
        <w:t>particular TDD</w:t>
      </w:r>
      <w:proofErr w:type="gramEnd"/>
      <w:r>
        <w:t xml:space="preserve"> band</w:t>
      </w:r>
      <w:r w:rsidR="005A4F97">
        <w:t>:</w:t>
      </w:r>
    </w:p>
    <w:p w14:paraId="63EC0F57" w14:textId="6DFD8501" w:rsidR="005A4F97" w:rsidRDefault="005A4F97" w:rsidP="005A4F97">
      <w:pPr>
        <w:pStyle w:val="B1"/>
      </w:pPr>
      <w:r>
        <w:t>a)</w:t>
      </w:r>
      <w:r>
        <w:tab/>
      </w:r>
      <w:r w:rsidRPr="005A4F97">
        <w:rPr>
          <w:i/>
          <w:iCs/>
        </w:rPr>
        <w:t>Introduce a new band</w:t>
      </w:r>
      <w:r>
        <w:t xml:space="preserve">. This approach was taken for the Rel-15 band n41/n90 and can be regarded as the "safest" approach because legacy UEs, not supporting UL shift, will not camp on </w:t>
      </w:r>
      <w:r w:rsidR="00A73DFA">
        <w:t>a new band</w:t>
      </w:r>
      <w:r>
        <w:t xml:space="preserve">. However, </w:t>
      </w:r>
      <w:r w:rsidR="00893F06">
        <w:t>as discussed previous in RAN WG4,</w:t>
      </w:r>
      <w:r>
        <w:t xml:space="preserve"> this approach should be avoided because every time DSS is needed in a </w:t>
      </w:r>
      <w:proofErr w:type="gramStart"/>
      <w:r>
        <w:t>particular TDD</w:t>
      </w:r>
      <w:proofErr w:type="gramEnd"/>
      <w:r>
        <w:t xml:space="preserve"> band, a new band will have to be instantiated.</w:t>
      </w:r>
    </w:p>
    <w:p w14:paraId="31B7E42A" w14:textId="2E169581" w:rsidR="005A4F97" w:rsidRDefault="005A4F97" w:rsidP="005A4F97">
      <w:pPr>
        <w:pStyle w:val="B1"/>
      </w:pPr>
      <w:r>
        <w:t>b)</w:t>
      </w:r>
      <w:r>
        <w:tab/>
      </w:r>
      <w:r w:rsidRPr="005A4F97">
        <w:rPr>
          <w:i/>
          <w:iCs/>
        </w:rPr>
        <w:t xml:space="preserve">Mandate UL shift starting from </w:t>
      </w:r>
      <w:r w:rsidR="00544CFC">
        <w:rPr>
          <w:i/>
          <w:iCs/>
        </w:rPr>
        <w:t>the release when the band was introduced.</w:t>
      </w:r>
      <w:r>
        <w:t xml:space="preserve"> This approach was proposed by several proponents during the RAN</w:t>
      </w:r>
      <w:r w:rsidR="000F5337">
        <w:t>4</w:t>
      </w:r>
      <w:r>
        <w:t xml:space="preserve">#96 discussion and was referred to as the "cleanest" in terms of the specification clarity. Indeed, by making the corresponding changes straight to </w:t>
      </w:r>
      <w:r w:rsidR="00544CFC">
        <w:t>the release when the corresponding band was added</w:t>
      </w:r>
      <w:r w:rsidR="000F5337">
        <w:t xml:space="preserve">, </w:t>
      </w:r>
      <w:r>
        <w:t xml:space="preserve">we </w:t>
      </w:r>
      <w:r w:rsidR="000F5337">
        <w:t>could</w:t>
      </w:r>
      <w:r>
        <w:t xml:space="preserve"> ensure that the UL shift functionality will not be missed by UE implementations</w:t>
      </w:r>
      <w:r w:rsidR="00544CFC">
        <w:t xml:space="preserve">; however, this is true if we </w:t>
      </w:r>
      <w:r w:rsidR="000F5337">
        <w:t>assum</w:t>
      </w:r>
      <w:r w:rsidR="00544CFC">
        <w:t>e</w:t>
      </w:r>
      <w:r w:rsidR="000F5337">
        <w:t xml:space="preserve"> that there are no UEs in the market or in the development process</w:t>
      </w:r>
      <w:r>
        <w:t xml:space="preserve">. </w:t>
      </w:r>
      <w:r w:rsidR="00893F06">
        <w:t xml:space="preserve">This approach can be applied only in those case when a </w:t>
      </w:r>
      <w:proofErr w:type="gramStart"/>
      <w:r w:rsidR="00893F06">
        <w:t>particular band</w:t>
      </w:r>
      <w:proofErr w:type="gramEnd"/>
      <w:r w:rsidR="00893F06">
        <w:t xml:space="preserve"> is added in the open release. Otherwise</w:t>
      </w:r>
      <w:r w:rsidR="000F5337">
        <w:t>, t</w:t>
      </w:r>
      <w:r>
        <w:t xml:space="preserve">he main drawback of this solution is that by mandating UL shift functionality for the closed release, we </w:t>
      </w:r>
      <w:r w:rsidR="000F5337">
        <w:t xml:space="preserve">will introduce a non-backward compatible change for the UEs </w:t>
      </w:r>
      <w:r>
        <w:t xml:space="preserve">that have </w:t>
      </w:r>
      <w:r w:rsidR="00544CFC">
        <w:t xml:space="preserve">entered the market or </w:t>
      </w:r>
      <w:r>
        <w:t xml:space="preserve">been </w:t>
      </w:r>
      <w:r w:rsidR="00E90B5D">
        <w:t xml:space="preserve">already </w:t>
      </w:r>
      <w:r>
        <w:t xml:space="preserve">entering it. </w:t>
      </w:r>
      <w:r w:rsidR="000F5337">
        <w:t xml:space="preserve">These UEs are compliant with the existing versions </w:t>
      </w:r>
      <w:r w:rsidR="00544CFC">
        <w:t xml:space="preserve">of </w:t>
      </w:r>
      <w:r w:rsidR="000F5337">
        <w:t>specification</w:t>
      </w:r>
      <w:r w:rsidR="00544CFC">
        <w:t>s</w:t>
      </w:r>
      <w:r w:rsidR="000F5337">
        <w:t xml:space="preserve"> that do not mandate UL shift support, but they will become non-compliant if specifications are revised to mandate UL shift.</w:t>
      </w:r>
    </w:p>
    <w:p w14:paraId="7598A17F" w14:textId="7958E47B" w:rsidR="005A4F97" w:rsidRDefault="005A4F97" w:rsidP="005A4F97">
      <w:pPr>
        <w:pStyle w:val="B1"/>
      </w:pPr>
      <w:r>
        <w:t>c)</w:t>
      </w:r>
      <w:r>
        <w:tab/>
      </w:r>
      <w:r w:rsidRPr="00E90B5D">
        <w:rPr>
          <w:i/>
          <w:iCs/>
        </w:rPr>
        <w:t xml:space="preserve">Mandate UL shift starting from </w:t>
      </w:r>
      <w:proofErr w:type="spellStart"/>
      <w:r w:rsidRPr="00E90B5D">
        <w:rPr>
          <w:i/>
          <w:iCs/>
        </w:rPr>
        <w:t>Rel</w:t>
      </w:r>
      <w:proofErr w:type="spellEnd"/>
      <w:r w:rsidRPr="00E90B5D">
        <w:rPr>
          <w:i/>
          <w:iCs/>
        </w:rPr>
        <w:t>-</w:t>
      </w:r>
      <w:r w:rsidR="00544CFC">
        <w:rPr>
          <w:i/>
          <w:iCs/>
        </w:rPr>
        <w:t>X</w:t>
      </w:r>
      <w:r w:rsidRPr="00E90B5D">
        <w:rPr>
          <w:i/>
          <w:iCs/>
        </w:rPr>
        <w:t xml:space="preserve"> and enable UL shift in </w:t>
      </w:r>
      <w:r w:rsidR="00544CFC">
        <w:rPr>
          <w:i/>
          <w:iCs/>
        </w:rPr>
        <w:t>earlier releases only to new UEs</w:t>
      </w:r>
      <w:r>
        <w:t xml:space="preserve">. </w:t>
      </w:r>
      <w:r w:rsidR="00E90B5D">
        <w:t xml:space="preserve">This solution is </w:t>
      </w:r>
      <w:r w:rsidR="00893F06">
        <w:t>somewhat</w:t>
      </w:r>
      <w:r w:rsidR="00E90B5D">
        <w:t xml:space="preserve"> </w:t>
      </w:r>
      <w:proofErr w:type="gramStart"/>
      <w:r w:rsidR="00E90B5D">
        <w:t>similar to</w:t>
      </w:r>
      <w:proofErr w:type="gramEnd"/>
      <w:r w:rsidR="00E90B5D">
        <w:t xml:space="preserve"> the previous one, with the only difference that UL shift is mandated starting from </w:t>
      </w:r>
      <w:r w:rsidR="00544CFC">
        <w:t>the open or the next release</w:t>
      </w:r>
      <w:r w:rsidR="00E90B5D">
        <w:t xml:space="preserve">. As for </w:t>
      </w:r>
      <w:r w:rsidR="00544CFC">
        <w:t>the earlier releases</w:t>
      </w:r>
      <w:r w:rsidR="00E90B5D">
        <w:t>, the corresponding NOTE or a clarification is added</w:t>
      </w:r>
      <w:r w:rsidR="00544CFC">
        <w:t xml:space="preserve"> to the specifications indicating UL shift applicability</w:t>
      </w:r>
      <w:r w:rsidR="00E90B5D">
        <w:t xml:space="preserve">. And even though the difference between approaches b) and c) </w:t>
      </w:r>
      <w:r w:rsidR="00544CFC">
        <w:t>can be viewed as rather marginal</w:t>
      </w:r>
      <w:r w:rsidR="00E90B5D">
        <w:t xml:space="preserve">, this approach can be viewed as the most "compliant" one because we </w:t>
      </w:r>
      <w:r w:rsidR="005B4A8E">
        <w:t>will</w:t>
      </w:r>
      <w:r w:rsidR="00E90B5D">
        <w:t xml:space="preserve"> not taint existing UEs with the mandatory functionality that they will not support.</w:t>
      </w:r>
      <w:r w:rsidR="00A73DFA">
        <w:t xml:space="preserve"> At the same time, new UEs will support UL shift.</w:t>
      </w:r>
    </w:p>
    <w:p w14:paraId="1B752B45" w14:textId="760AF82A" w:rsidR="00544CFC" w:rsidRDefault="00544CFC" w:rsidP="000A69DD"/>
    <w:p w14:paraId="1DDF50CE" w14:textId="3CF09A16" w:rsidR="00893F06" w:rsidRDefault="00893F06" w:rsidP="00893F06">
      <w:pPr>
        <w:pStyle w:val="Heading2"/>
      </w:pPr>
      <w:r>
        <w:t>2</w:t>
      </w:r>
      <w:r>
        <w:tab/>
        <w:t>Discussion</w:t>
      </w:r>
    </w:p>
    <w:p w14:paraId="3FA053DB" w14:textId="23598212" w:rsidR="00CC0756" w:rsidRDefault="005B4A8E" w:rsidP="000A69DD">
      <w:r>
        <w:t>Based on the presented considerations</w:t>
      </w:r>
      <w:r w:rsidR="00893F06">
        <w:t xml:space="preserve"> in section 1</w:t>
      </w:r>
      <w:r>
        <w:t xml:space="preserve">, </w:t>
      </w:r>
      <w:r w:rsidR="00893F06">
        <w:t>we ask companies feedback for the following open points with an intention to formulate common principles on how DSS will or can be enabled for FR1 TDD bands.</w:t>
      </w:r>
      <w:r>
        <w:t xml:space="preserve">  </w:t>
      </w:r>
      <w:r w:rsidR="002F1DC8">
        <w:t xml:space="preserve">  </w:t>
      </w:r>
    </w:p>
    <w:p w14:paraId="3BDFC328" w14:textId="77777777" w:rsidR="00893F06" w:rsidRDefault="00893F06" w:rsidP="000A69DD"/>
    <w:p w14:paraId="5CDD6AAA" w14:textId="69C36D4B" w:rsidR="00544CFC" w:rsidRPr="00893F06" w:rsidRDefault="00893F06" w:rsidP="00544CFC">
      <w:pPr>
        <w:rPr>
          <w:b/>
          <w:bCs/>
        </w:rPr>
      </w:pPr>
      <w:r w:rsidRPr="00893F06">
        <w:rPr>
          <w:b/>
          <w:bCs/>
        </w:rPr>
        <w:t xml:space="preserve">Q1: If UL shift is enabled for a </w:t>
      </w:r>
      <w:proofErr w:type="gramStart"/>
      <w:r w:rsidRPr="00893F06">
        <w:rPr>
          <w:b/>
          <w:bCs/>
        </w:rPr>
        <w:t>particular TDD</w:t>
      </w:r>
      <w:proofErr w:type="gramEnd"/>
      <w:r w:rsidRPr="00893F06">
        <w:rPr>
          <w:b/>
          <w:bCs/>
        </w:rPr>
        <w:t xml:space="preserve"> band, starting from which release UL shift should become mandatory?</w:t>
      </w:r>
    </w:p>
    <w:p w14:paraId="0944B974" w14:textId="2C430D14" w:rsidR="00893F06" w:rsidRDefault="00893F06" w:rsidP="00544CFC">
      <w:r>
        <w:t xml:space="preserve">As an example, if there is an FR1 TDD band X introduced in Rel-15 into 38.101-1 specifications, but the operator request to enable UL shift is submitted in Rel-17, then the question is whether we should try to enable UL shift also in earlier releases.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3"/>
      </w:tblGrid>
      <w:tr w:rsidR="00893F06" w14:paraId="782392B1" w14:textId="77777777" w:rsidTr="00893F06">
        <w:tc>
          <w:tcPr>
            <w:tcW w:w="1838" w:type="dxa"/>
          </w:tcPr>
          <w:p w14:paraId="0228ACA0" w14:textId="4B013EC5" w:rsidR="00893F06" w:rsidRDefault="00893F06" w:rsidP="00893F06">
            <w:pPr>
              <w:pStyle w:val="TAH"/>
            </w:pPr>
            <w:r>
              <w:t>Company</w:t>
            </w:r>
          </w:p>
        </w:tc>
        <w:tc>
          <w:tcPr>
            <w:tcW w:w="7793" w:type="dxa"/>
          </w:tcPr>
          <w:p w14:paraId="6D733776" w14:textId="7CBE9E01" w:rsidR="00893F06" w:rsidRDefault="00893F06" w:rsidP="00893F06">
            <w:pPr>
              <w:pStyle w:val="TAH"/>
            </w:pPr>
            <w:r>
              <w:t>Feedback</w:t>
            </w:r>
          </w:p>
        </w:tc>
      </w:tr>
      <w:tr w:rsidR="00893F06" w14:paraId="4A05BAFE" w14:textId="77777777" w:rsidTr="00893F06">
        <w:tc>
          <w:tcPr>
            <w:tcW w:w="1838" w:type="dxa"/>
          </w:tcPr>
          <w:p w14:paraId="07BF8591" w14:textId="1E953DAD" w:rsidR="00893F06" w:rsidRDefault="00451FB7" w:rsidP="00893F06">
            <w:pPr>
              <w:pStyle w:val="TAC"/>
              <w:rPr>
                <w:lang w:eastAsia="zh-CN"/>
              </w:rPr>
            </w:pPr>
            <w:ins w:id="1" w:author="Huawei" w:date="2020-12-07T15:44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>uawei</w:t>
              </w:r>
            </w:ins>
          </w:p>
        </w:tc>
        <w:tc>
          <w:tcPr>
            <w:tcW w:w="7793" w:type="dxa"/>
          </w:tcPr>
          <w:p w14:paraId="3D3E2F02" w14:textId="1FA13A51" w:rsidR="00451FB7" w:rsidRDefault="00451FB7">
            <w:pPr>
              <w:pStyle w:val="TAC"/>
              <w:jc w:val="left"/>
              <w:rPr>
                <w:ins w:id="2" w:author="Huawei" w:date="2020-12-07T15:53:00Z"/>
                <w:lang w:eastAsia="zh-CN"/>
              </w:rPr>
              <w:pPrChange w:id="3" w:author="Huawei" w:date="2020-12-07T15:53:00Z">
                <w:pPr>
                  <w:pStyle w:val="TAC"/>
                </w:pPr>
              </w:pPrChange>
            </w:pPr>
            <w:ins w:id="4" w:author="Huawei" w:date="2020-12-07T15:45:00Z">
              <w:r>
                <w:rPr>
                  <w:lang w:eastAsia="zh-CN"/>
                </w:rPr>
                <w:t xml:space="preserve">So </w:t>
              </w:r>
              <w:proofErr w:type="gramStart"/>
              <w:r>
                <w:rPr>
                  <w:lang w:eastAsia="zh-CN"/>
                </w:rPr>
                <w:t>far</w:t>
              </w:r>
              <w:proofErr w:type="gramEnd"/>
              <w:r>
                <w:rPr>
                  <w:lang w:eastAsia="zh-CN"/>
                </w:rPr>
                <w:t xml:space="preserve"> the work on the operators’ interested band was completed. </w:t>
              </w:r>
            </w:ins>
            <w:ins w:id="5" w:author="Huawei" w:date="2020-12-07T15:46:00Z">
              <w:r>
                <w:rPr>
                  <w:lang w:eastAsia="zh-CN"/>
                </w:rPr>
                <w:t>For some mainstream band, there will be severe NBC is</w:t>
              </w:r>
            </w:ins>
            <w:ins w:id="6" w:author="Huawei" w:date="2020-12-07T15:47:00Z">
              <w:r>
                <w:rPr>
                  <w:lang w:eastAsia="zh-CN"/>
                </w:rPr>
                <w:t xml:space="preserve">sue such that UL shift cannot be supported in a release independent manner, while from some band there would be possibility to enable UL shift in </w:t>
              </w:r>
            </w:ins>
            <w:ins w:id="7" w:author="Huawei" w:date="2020-12-07T15:48:00Z">
              <w:r>
                <w:rPr>
                  <w:lang w:eastAsia="zh-CN"/>
                </w:rPr>
                <w:t xml:space="preserve">a release independent way. </w:t>
              </w:r>
            </w:ins>
            <w:ins w:id="8" w:author="Huawei" w:date="2020-12-07T15:52:00Z">
              <w:r>
                <w:rPr>
                  <w:lang w:eastAsia="zh-CN"/>
                </w:rPr>
                <w:t xml:space="preserve">Since UL shift is related to initial access, </w:t>
              </w:r>
            </w:ins>
            <w:ins w:id="9" w:author="Huawei" w:date="2020-12-07T15:53:00Z">
              <w:r>
                <w:rPr>
                  <w:lang w:eastAsia="zh-CN"/>
                </w:rPr>
                <w:t>it should be mandated from Rel-15</w:t>
              </w:r>
            </w:ins>
            <w:ins w:id="10" w:author="Huawei" w:date="2020-12-07T15:54:00Z">
              <w:r>
                <w:rPr>
                  <w:lang w:eastAsia="zh-CN"/>
                </w:rPr>
                <w:t>, if needed</w:t>
              </w:r>
            </w:ins>
            <w:ins w:id="11" w:author="Huawei" w:date="2020-12-07T15:53:00Z">
              <w:r>
                <w:rPr>
                  <w:lang w:eastAsia="zh-CN"/>
                </w:rPr>
                <w:t xml:space="preserve">. Otherwise, even if some UEs </w:t>
              </w:r>
              <w:proofErr w:type="gramStart"/>
              <w:r>
                <w:rPr>
                  <w:lang w:eastAsia="zh-CN"/>
                </w:rPr>
                <w:t>are able to</w:t>
              </w:r>
              <w:proofErr w:type="gramEnd"/>
              <w:r>
                <w:rPr>
                  <w:lang w:eastAsia="zh-CN"/>
                </w:rPr>
                <w:t xml:space="preserve"> support it, network cannot use it. </w:t>
              </w:r>
            </w:ins>
          </w:p>
          <w:p w14:paraId="70BA50DD" w14:textId="77777777" w:rsidR="00451FB7" w:rsidRDefault="00451FB7">
            <w:pPr>
              <w:pStyle w:val="TAC"/>
              <w:jc w:val="left"/>
              <w:rPr>
                <w:ins w:id="12" w:author="Huawei" w:date="2020-12-07T15:53:00Z"/>
                <w:lang w:eastAsia="zh-CN"/>
              </w:rPr>
              <w:pPrChange w:id="13" w:author="Huawei" w:date="2020-12-07T15:53:00Z">
                <w:pPr>
                  <w:pStyle w:val="TAC"/>
                </w:pPr>
              </w:pPrChange>
            </w:pPr>
          </w:p>
          <w:p w14:paraId="5973C97E" w14:textId="78B86402" w:rsidR="00893F06" w:rsidRDefault="00451FB7">
            <w:pPr>
              <w:pStyle w:val="TAC"/>
              <w:jc w:val="left"/>
              <w:rPr>
                <w:lang w:eastAsia="zh-CN"/>
              </w:rPr>
              <w:pPrChange w:id="14" w:author="Huawei" w:date="2020-12-07T15:56:00Z">
                <w:pPr>
                  <w:pStyle w:val="TAC"/>
                </w:pPr>
              </w:pPrChange>
            </w:pPr>
            <w:ins w:id="15" w:author="Huawei" w:date="2020-12-07T15:55:00Z">
              <w:r>
                <w:rPr>
                  <w:lang w:eastAsia="zh-CN"/>
                </w:rPr>
                <w:t>But f</w:t>
              </w:r>
            </w:ins>
            <w:ins w:id="16" w:author="Huawei" w:date="2020-12-07T15:54:00Z">
              <w:r>
                <w:rPr>
                  <w:lang w:eastAsia="zh-CN"/>
                </w:rPr>
                <w:t>or Q1</w:t>
              </w:r>
            </w:ins>
            <w:ins w:id="17" w:author="Huawei" w:date="2020-12-07T15:55:00Z">
              <w:r>
                <w:rPr>
                  <w:lang w:eastAsia="zh-CN"/>
                </w:rPr>
                <w:t xml:space="preserve"> </w:t>
              </w:r>
            </w:ins>
            <w:ins w:id="18" w:author="Huawei" w:date="2020-12-07T15:54:00Z">
              <w:r>
                <w:rPr>
                  <w:lang w:eastAsia="zh-CN"/>
                </w:rPr>
                <w:t>w</w:t>
              </w:r>
            </w:ins>
            <w:ins w:id="19" w:author="Huawei" w:date="2020-12-07T15:48:00Z">
              <w:r>
                <w:rPr>
                  <w:lang w:eastAsia="zh-CN"/>
                </w:rPr>
                <w:t xml:space="preserve">e prefer to discuss it </w:t>
              </w:r>
            </w:ins>
            <w:ins w:id="20" w:author="Huawei" w:date="2020-12-07T15:55:00Z">
              <w:r>
                <w:rPr>
                  <w:lang w:eastAsia="zh-CN"/>
                </w:rPr>
                <w:t>based on the</w:t>
              </w:r>
            </w:ins>
            <w:ins w:id="21" w:author="Huawei" w:date="2020-12-07T15:48:00Z">
              <w:r>
                <w:rPr>
                  <w:lang w:eastAsia="zh-CN"/>
                </w:rPr>
                <w:t xml:space="preserve"> concrete </w:t>
              </w:r>
            </w:ins>
            <w:ins w:id="22" w:author="Huawei" w:date="2020-12-07T15:56:00Z">
              <w:r>
                <w:rPr>
                  <w:lang w:eastAsia="zh-CN"/>
                </w:rPr>
                <w:t>band proposed by operators</w:t>
              </w:r>
            </w:ins>
            <w:ins w:id="23" w:author="Huawei" w:date="2020-12-07T15:48:00Z">
              <w:r>
                <w:rPr>
                  <w:lang w:eastAsia="zh-CN"/>
                </w:rPr>
                <w:t>.</w:t>
              </w:r>
            </w:ins>
            <w:ins w:id="24" w:author="Huawei" w:date="2020-12-07T15:55:00Z">
              <w:r>
                <w:rPr>
                  <w:lang w:eastAsia="zh-CN"/>
                </w:rPr>
                <w:t xml:space="preserve"> Maybe we do not need have a general agreement.</w:t>
              </w:r>
            </w:ins>
            <w:ins w:id="25" w:author="Huawei" w:date="2020-12-07T15:45:00Z">
              <w:r>
                <w:rPr>
                  <w:lang w:eastAsia="zh-CN"/>
                </w:rPr>
                <w:t xml:space="preserve"> </w:t>
              </w:r>
            </w:ins>
          </w:p>
        </w:tc>
      </w:tr>
      <w:tr w:rsidR="00893F06" w14:paraId="6CD02775" w14:textId="77777777" w:rsidTr="00893F06">
        <w:tc>
          <w:tcPr>
            <w:tcW w:w="1838" w:type="dxa"/>
          </w:tcPr>
          <w:p w14:paraId="58E38268" w14:textId="72B6CE4D" w:rsidR="00893F06" w:rsidRDefault="00875B74" w:rsidP="00893F06">
            <w:pPr>
              <w:pStyle w:val="TAC"/>
            </w:pPr>
            <w:ins w:id="26" w:author="Thomas Chapman" w:date="2020-12-07T20:11:00Z">
              <w:r>
                <w:t>Ericsson</w:t>
              </w:r>
            </w:ins>
          </w:p>
        </w:tc>
        <w:tc>
          <w:tcPr>
            <w:tcW w:w="7793" w:type="dxa"/>
          </w:tcPr>
          <w:p w14:paraId="2B0EAB58" w14:textId="35AF8CCB" w:rsidR="00893F06" w:rsidRDefault="002F70E1">
            <w:pPr>
              <w:pStyle w:val="TAC"/>
              <w:jc w:val="left"/>
              <w:pPrChange w:id="27" w:author="Thomas Chapman" w:date="2020-12-07T20:11:00Z">
                <w:pPr>
                  <w:pStyle w:val="TAC"/>
                </w:pPr>
              </w:pPrChange>
            </w:pPr>
            <w:ins w:id="28" w:author="Thomas Chapman" w:date="2020-12-07T20:11:00Z">
              <w:r>
                <w:t xml:space="preserve">We do not believe it is needed or useful to make </w:t>
              </w:r>
            </w:ins>
            <w:ins w:id="29" w:author="Thomas Chapman" w:date="2020-12-07T20:12:00Z">
              <w:r>
                <w:t xml:space="preserve">a generic agreement for </w:t>
              </w:r>
              <w:proofErr w:type="gramStart"/>
              <w:r>
                <w:t>as yet</w:t>
              </w:r>
              <w:proofErr w:type="gramEnd"/>
              <w:r>
                <w:t xml:space="preserve"> unknown future TDD </w:t>
              </w:r>
              <w:r w:rsidR="00FF1289">
                <w:t>DS</w:t>
              </w:r>
            </w:ins>
            <w:ins w:id="30" w:author="Thomas Chapman" w:date="2020-12-07T20:13:00Z">
              <w:r w:rsidR="00FF1289">
                <w:t xml:space="preserve">S </w:t>
              </w:r>
            </w:ins>
            <w:ins w:id="31" w:author="Thomas Chapman" w:date="2020-12-07T20:12:00Z">
              <w:r>
                <w:t xml:space="preserve">bands. We should discuss which release should be considered on a case by case basis </w:t>
              </w:r>
              <w:proofErr w:type="gramStart"/>
              <w:r w:rsidR="00FF1289">
                <w:t xml:space="preserve">if and </w:t>
              </w:r>
              <w:r>
                <w:t>when</w:t>
              </w:r>
              <w:proofErr w:type="gramEnd"/>
              <w:r>
                <w:t xml:space="preserve"> band</w:t>
              </w:r>
              <w:r w:rsidR="00FF1289">
                <w:t>s/WI are identified.</w:t>
              </w:r>
            </w:ins>
          </w:p>
        </w:tc>
      </w:tr>
    </w:tbl>
    <w:p w14:paraId="798EC07A" w14:textId="77777777" w:rsidR="00893F06" w:rsidRDefault="00893F06" w:rsidP="00544CFC"/>
    <w:p w14:paraId="4DC570C3" w14:textId="77777777" w:rsidR="00893F06" w:rsidRDefault="00893F06" w:rsidP="00544CFC"/>
    <w:p w14:paraId="65E075C9" w14:textId="736D93A1" w:rsidR="00893F06" w:rsidRPr="00893F06" w:rsidRDefault="00893F06" w:rsidP="00544CFC">
      <w:pPr>
        <w:rPr>
          <w:b/>
          <w:bCs/>
        </w:rPr>
      </w:pPr>
      <w:r w:rsidRPr="00893F06">
        <w:rPr>
          <w:b/>
          <w:bCs/>
        </w:rPr>
        <w:t xml:space="preserve">Q2: If UL shift is enabled in earlier releases, what is the way to reflect it in the specifications? </w:t>
      </w:r>
    </w:p>
    <w:p w14:paraId="5F68838C" w14:textId="6CD712BF" w:rsidR="00893F06" w:rsidRDefault="00893F06" w:rsidP="00544CFC">
      <w:r>
        <w:t xml:space="preserve">As an example, if there is an FR1 TDD band X introduced in Rel-15 into 38.101-1 specifications and there is an agreement to enable UL shift in all releases starting from Rel-15 when the band is added, then there are two potential ways how it can be accomplished. One way is to follow the way it was done for band 38/n38 DSS: introduce the corresponding CRs starting from the release where the band was introduced adding, if needed, a special NOTE </w:t>
      </w:r>
      <w:r>
        <w:lastRenderedPageBreak/>
        <w:t xml:space="preserve">acknowledging the fact that legacy UEs may not support it. Another approach could be </w:t>
      </w:r>
      <w:proofErr w:type="gramStart"/>
      <w:r>
        <w:t>similar to</w:t>
      </w:r>
      <w:proofErr w:type="gramEnd"/>
      <w:r>
        <w:t xml:space="preserve"> what has been done for band 40/n40 DSS: introduce the release-independent statement only in a later release.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3"/>
      </w:tblGrid>
      <w:tr w:rsidR="00893F06" w14:paraId="3192AC13" w14:textId="77777777" w:rsidTr="00B0640A">
        <w:tc>
          <w:tcPr>
            <w:tcW w:w="1838" w:type="dxa"/>
          </w:tcPr>
          <w:p w14:paraId="01F938CB" w14:textId="77777777" w:rsidR="00893F06" w:rsidRDefault="00893F06" w:rsidP="00B0640A">
            <w:pPr>
              <w:pStyle w:val="TAH"/>
            </w:pPr>
            <w:r>
              <w:t>Company</w:t>
            </w:r>
          </w:p>
        </w:tc>
        <w:tc>
          <w:tcPr>
            <w:tcW w:w="7793" w:type="dxa"/>
          </w:tcPr>
          <w:p w14:paraId="51046B3C" w14:textId="77777777" w:rsidR="00893F06" w:rsidRDefault="00893F06" w:rsidP="00B0640A">
            <w:pPr>
              <w:pStyle w:val="TAH"/>
            </w:pPr>
            <w:r>
              <w:t>Feedback</w:t>
            </w:r>
          </w:p>
        </w:tc>
      </w:tr>
      <w:tr w:rsidR="00893F06" w14:paraId="067BF4A2" w14:textId="77777777" w:rsidTr="00B0640A">
        <w:tc>
          <w:tcPr>
            <w:tcW w:w="1838" w:type="dxa"/>
          </w:tcPr>
          <w:p w14:paraId="62E0261F" w14:textId="18609AD9" w:rsidR="00893F06" w:rsidRDefault="00451FB7" w:rsidP="00B0640A">
            <w:pPr>
              <w:pStyle w:val="TAC"/>
              <w:rPr>
                <w:lang w:eastAsia="zh-CN"/>
              </w:rPr>
            </w:pPr>
            <w:ins w:id="32" w:author="Huawei" w:date="2020-12-07T15:49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>uawei</w:t>
              </w:r>
            </w:ins>
          </w:p>
        </w:tc>
        <w:tc>
          <w:tcPr>
            <w:tcW w:w="7793" w:type="dxa"/>
          </w:tcPr>
          <w:p w14:paraId="4C236F91" w14:textId="5083660C" w:rsidR="00893F06" w:rsidRDefault="00451FB7">
            <w:pPr>
              <w:pStyle w:val="TAC"/>
              <w:jc w:val="left"/>
              <w:rPr>
                <w:lang w:eastAsia="zh-CN"/>
              </w:rPr>
              <w:pPrChange w:id="33" w:author="Huawei" w:date="2020-12-07T15:49:00Z">
                <w:pPr>
                  <w:pStyle w:val="TAC"/>
                </w:pPr>
              </w:pPrChange>
            </w:pPr>
            <w:ins w:id="34" w:author="Huawei" w:date="2020-12-07T15:56:00Z">
              <w:r>
                <w:rPr>
                  <w:lang w:eastAsia="zh-CN"/>
                </w:rPr>
                <w:t>We prefer to discuss it based on the concrete band proposed by operators</w:t>
              </w:r>
            </w:ins>
            <w:ins w:id="35" w:author="Huawei" w:date="2020-12-07T15:50:00Z">
              <w:r>
                <w:rPr>
                  <w:lang w:eastAsia="zh-CN"/>
                </w:rPr>
                <w:t>.</w:t>
              </w:r>
            </w:ins>
            <w:ins w:id="36" w:author="Huawei" w:date="2020-12-07T15:57:00Z">
              <w:r>
                <w:rPr>
                  <w:lang w:eastAsia="zh-CN"/>
                </w:rPr>
                <w:t xml:space="preserve"> Not sure if we need to reach a general agreement.</w:t>
              </w:r>
            </w:ins>
          </w:p>
        </w:tc>
      </w:tr>
      <w:tr w:rsidR="00893F06" w14:paraId="066EB4AB" w14:textId="77777777" w:rsidTr="00B0640A">
        <w:tc>
          <w:tcPr>
            <w:tcW w:w="1838" w:type="dxa"/>
          </w:tcPr>
          <w:p w14:paraId="5C648DFE" w14:textId="42455C26" w:rsidR="00893F06" w:rsidRDefault="00F76A16" w:rsidP="00B0640A">
            <w:pPr>
              <w:pStyle w:val="TAC"/>
            </w:pPr>
            <w:ins w:id="37" w:author="Thomas Chapman" w:date="2020-12-07T20:13:00Z">
              <w:r>
                <w:t>Ericsson</w:t>
              </w:r>
            </w:ins>
          </w:p>
        </w:tc>
        <w:tc>
          <w:tcPr>
            <w:tcW w:w="7793" w:type="dxa"/>
          </w:tcPr>
          <w:p w14:paraId="18A82A62" w14:textId="23289753" w:rsidR="00893F06" w:rsidRDefault="00F76A16">
            <w:pPr>
              <w:pStyle w:val="TAC"/>
              <w:jc w:val="left"/>
              <w:pPrChange w:id="38" w:author="Thomas Chapman" w:date="2020-12-07T20:13:00Z">
                <w:pPr>
                  <w:pStyle w:val="TAC"/>
                </w:pPr>
              </w:pPrChange>
            </w:pPr>
            <w:proofErr w:type="gramStart"/>
            <w:ins w:id="39" w:author="Thomas Chapman" w:date="2020-12-07T20:13:00Z">
              <w:r>
                <w:t>Similar to</w:t>
              </w:r>
              <w:proofErr w:type="gramEnd"/>
              <w:r>
                <w:t xml:space="preserve"> Q1 and Huawei, we think that the release and specification mechanism should be handled on a case by case basis.</w:t>
              </w:r>
            </w:ins>
          </w:p>
        </w:tc>
      </w:tr>
    </w:tbl>
    <w:p w14:paraId="4B507C75" w14:textId="77777777" w:rsidR="00893F06" w:rsidRDefault="00893F06" w:rsidP="00544CFC"/>
    <w:p w14:paraId="6D5BBCF9" w14:textId="77777777" w:rsidR="00893F06" w:rsidRDefault="00893F06" w:rsidP="00544CFC"/>
    <w:p w14:paraId="654942A2" w14:textId="11F70C12" w:rsidR="00893F06" w:rsidRPr="00893F06" w:rsidRDefault="00893F06" w:rsidP="00544CFC">
      <w:pPr>
        <w:rPr>
          <w:b/>
          <w:bCs/>
        </w:rPr>
      </w:pPr>
      <w:r w:rsidRPr="00893F06">
        <w:rPr>
          <w:b/>
          <w:bCs/>
        </w:rPr>
        <w:t xml:space="preserve">Q3: What is the company view/preference on mandating UL shift for _all_ FR1 TDD bands starting from e.g. Rel-17? </w:t>
      </w:r>
    </w:p>
    <w:p w14:paraId="4D26D90E" w14:textId="18A8F819" w:rsidR="00893F06" w:rsidRDefault="00893F06" w:rsidP="00544CFC">
      <w:r>
        <w:t xml:space="preserve">To minimise potential issues with enabling DSS for TDD bands in the future, one approach could be to mandate UL shift for _all_ FR1 TDD bands starting from e.g. Rel-17. That will also eliminate a need to instantiate a new WI every time UL shift is needed for a </w:t>
      </w:r>
      <w:proofErr w:type="gramStart"/>
      <w:r>
        <w:t>particular FR1</w:t>
      </w:r>
      <w:proofErr w:type="gramEnd"/>
      <w:r>
        <w:t xml:space="preserve"> TDD band.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3"/>
      </w:tblGrid>
      <w:tr w:rsidR="00893F06" w14:paraId="14CB3F2B" w14:textId="77777777" w:rsidTr="00B0640A">
        <w:tc>
          <w:tcPr>
            <w:tcW w:w="1838" w:type="dxa"/>
          </w:tcPr>
          <w:p w14:paraId="6015A709" w14:textId="77777777" w:rsidR="00893F06" w:rsidRDefault="00893F06" w:rsidP="00B0640A">
            <w:pPr>
              <w:pStyle w:val="TAH"/>
            </w:pPr>
            <w:r>
              <w:t>Company</w:t>
            </w:r>
          </w:p>
        </w:tc>
        <w:tc>
          <w:tcPr>
            <w:tcW w:w="7793" w:type="dxa"/>
          </w:tcPr>
          <w:p w14:paraId="39B5F6D6" w14:textId="77777777" w:rsidR="00893F06" w:rsidRDefault="00893F06" w:rsidP="00B0640A">
            <w:pPr>
              <w:pStyle w:val="TAH"/>
            </w:pPr>
            <w:r>
              <w:t>Feedback</w:t>
            </w:r>
          </w:p>
        </w:tc>
      </w:tr>
      <w:tr w:rsidR="00893F06" w14:paraId="67018753" w14:textId="77777777" w:rsidTr="00B0640A">
        <w:tc>
          <w:tcPr>
            <w:tcW w:w="1838" w:type="dxa"/>
          </w:tcPr>
          <w:p w14:paraId="54431CC7" w14:textId="7C19A4FD" w:rsidR="00893F06" w:rsidRDefault="00451FB7" w:rsidP="00B0640A">
            <w:pPr>
              <w:pStyle w:val="TAC"/>
              <w:rPr>
                <w:lang w:eastAsia="zh-CN"/>
              </w:rPr>
            </w:pPr>
            <w:ins w:id="40" w:author="Huawei" w:date="2020-12-07T15:50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>uawei</w:t>
              </w:r>
            </w:ins>
          </w:p>
        </w:tc>
        <w:tc>
          <w:tcPr>
            <w:tcW w:w="7793" w:type="dxa"/>
          </w:tcPr>
          <w:p w14:paraId="2DB3D510" w14:textId="06427851" w:rsidR="00893F06" w:rsidRDefault="00451FB7">
            <w:pPr>
              <w:pStyle w:val="TAC"/>
              <w:jc w:val="left"/>
              <w:rPr>
                <w:lang w:eastAsia="zh-CN"/>
              </w:rPr>
              <w:pPrChange w:id="41" w:author="Huawei" w:date="2020-12-07T15:50:00Z">
                <w:pPr>
                  <w:pStyle w:val="TAC"/>
                </w:pPr>
              </w:pPrChange>
            </w:pPr>
            <w:ins w:id="42" w:author="Huawei" w:date="2020-12-07T15:57:00Z">
              <w:r>
                <w:rPr>
                  <w:lang w:eastAsia="zh-CN"/>
                </w:rPr>
                <w:t>As we commented for Q1, mandating UL shift from Rel-17 seems less useful, s</w:t>
              </w:r>
            </w:ins>
            <w:ins w:id="43" w:author="Huawei" w:date="2020-12-07T15:58:00Z">
              <w:r>
                <w:rPr>
                  <w:lang w:eastAsia="zh-CN"/>
                </w:rPr>
                <w:t>ince it is related to initial access and network won’t use it if some UE cannot support it.</w:t>
              </w:r>
            </w:ins>
          </w:p>
        </w:tc>
      </w:tr>
      <w:tr w:rsidR="00893F06" w14:paraId="019AF255" w14:textId="77777777" w:rsidTr="00B0640A">
        <w:tc>
          <w:tcPr>
            <w:tcW w:w="1838" w:type="dxa"/>
          </w:tcPr>
          <w:p w14:paraId="40B1640D" w14:textId="44CB12FD" w:rsidR="00893F06" w:rsidRDefault="007D4839" w:rsidP="00B0640A">
            <w:pPr>
              <w:pStyle w:val="TAC"/>
            </w:pPr>
            <w:ins w:id="44" w:author="Thomas Chapman" w:date="2020-12-07T20:14:00Z">
              <w:r>
                <w:t>Ericsson</w:t>
              </w:r>
            </w:ins>
          </w:p>
        </w:tc>
        <w:tc>
          <w:tcPr>
            <w:tcW w:w="7793" w:type="dxa"/>
          </w:tcPr>
          <w:p w14:paraId="70582BF3" w14:textId="5F18182C" w:rsidR="00893F06" w:rsidRDefault="008E50A5">
            <w:pPr>
              <w:pStyle w:val="TAC"/>
              <w:jc w:val="left"/>
              <w:pPrChange w:id="45" w:author="Thomas Chapman" w:date="2020-12-07T20:14:00Z">
                <w:pPr>
                  <w:pStyle w:val="TAC"/>
                </w:pPr>
              </w:pPrChange>
            </w:pPr>
            <w:ins w:id="46" w:author="Thomas Chapman" w:date="2020-12-07T20:14:00Z">
              <w:r>
                <w:t>We also take the view this could cause issues with in</w:t>
              </w:r>
            </w:ins>
            <w:ins w:id="47" w:author="Thomas Chapman" w:date="2020-12-07T20:15:00Z">
              <w:r>
                <w:t>itial access</w:t>
              </w:r>
            </w:ins>
            <w:ins w:id="48" w:author="Thomas Chapman" w:date="2020-12-07T21:36:00Z">
              <w:r w:rsidR="00954DBA">
                <w:t xml:space="preserve"> if a network tried to use the shift</w:t>
              </w:r>
            </w:ins>
            <w:bookmarkStart w:id="49" w:name="_GoBack"/>
            <w:bookmarkEnd w:id="49"/>
            <w:ins w:id="50" w:author="Thomas Chapman" w:date="2020-12-07T20:15:00Z">
              <w:r w:rsidR="001171F9">
                <w:t>.</w:t>
              </w:r>
            </w:ins>
          </w:p>
        </w:tc>
      </w:tr>
    </w:tbl>
    <w:p w14:paraId="18C89543" w14:textId="6212F37E" w:rsidR="00893F06" w:rsidRDefault="00893F06" w:rsidP="00544CFC"/>
    <w:p w14:paraId="0C1425E8" w14:textId="77777777" w:rsidR="00893F06" w:rsidRPr="00F03AE3" w:rsidRDefault="00893F06" w:rsidP="00544CFC"/>
    <w:p w14:paraId="34C99636" w14:textId="77777777" w:rsidR="008E7986" w:rsidRDefault="008E7986" w:rsidP="008E7986">
      <w:pPr>
        <w:pStyle w:val="Heading1"/>
      </w:pPr>
      <w:r>
        <w:t>3</w:t>
      </w:r>
      <w:r>
        <w:tab/>
        <w:t>Conclusions</w:t>
      </w:r>
    </w:p>
    <w:p w14:paraId="6F3027FC" w14:textId="1E45C7B4" w:rsidR="00893F06" w:rsidRDefault="00893F06" w:rsidP="00893F06">
      <w:r>
        <w:t xml:space="preserve"> </w:t>
      </w:r>
    </w:p>
    <w:p w14:paraId="74784B54" w14:textId="35265D91" w:rsidR="000A69DD" w:rsidRDefault="000A69DD" w:rsidP="00544CFC"/>
    <w:p w14:paraId="05CC6F0A" w14:textId="39DBDEB1" w:rsidR="005E69AE" w:rsidRDefault="005E69AE" w:rsidP="0062595A">
      <w:pPr>
        <w:spacing w:after="0"/>
      </w:pPr>
    </w:p>
    <w:p w14:paraId="5D2DDC34" w14:textId="77777777" w:rsidR="005E69AE" w:rsidRDefault="005E69AE" w:rsidP="005E69AE">
      <w:pPr>
        <w:pStyle w:val="Heading1"/>
      </w:pPr>
      <w:r>
        <w:t>4</w:t>
      </w:r>
      <w:r>
        <w:tab/>
        <w:t>References</w:t>
      </w:r>
    </w:p>
    <w:p w14:paraId="4D133CD8" w14:textId="77777777" w:rsidR="00276EE4" w:rsidRPr="003A0483" w:rsidRDefault="00276EE4" w:rsidP="00276EE4"/>
    <w:p w14:paraId="48B6E7E3" w14:textId="7E1DA3F5" w:rsidR="00CE5E6C" w:rsidRDefault="00CE5E6C" w:rsidP="00CE5E6C">
      <w:pPr>
        <w:pStyle w:val="EX"/>
      </w:pPr>
      <w:bookmarkStart w:id="51" w:name="_Ref29900504"/>
      <w:bookmarkStart w:id="52" w:name="_Ref13820109"/>
      <w:r w:rsidRPr="00887FBB">
        <w:t xml:space="preserve">RP-182883, </w:t>
      </w:r>
      <w:r>
        <w:t>"</w:t>
      </w:r>
      <w:r w:rsidRPr="00887FBB">
        <w:t>New WI proposal: LTE/NR spectrum sharing in Band 41/n41</w:t>
      </w:r>
      <w:r>
        <w:t>"</w:t>
      </w:r>
      <w:r w:rsidRPr="00887FBB">
        <w:t>, KDDI Corporation</w:t>
      </w:r>
      <w:bookmarkEnd w:id="51"/>
    </w:p>
    <w:p w14:paraId="5227F5C6" w14:textId="05351E5C" w:rsidR="0007023A" w:rsidRPr="00887FBB" w:rsidRDefault="0007023A" w:rsidP="00CE5E6C">
      <w:pPr>
        <w:pStyle w:val="EX"/>
      </w:pPr>
      <w:bookmarkStart w:id="53" w:name="_Ref50274420"/>
      <w:r w:rsidRPr="0007023A">
        <w:t>RP-191848</w:t>
      </w:r>
      <w:r>
        <w:t>, "</w:t>
      </w:r>
      <w:r w:rsidRPr="0007023A">
        <w:t>Channel raster shift for NR TDD bands</w:t>
      </w:r>
      <w:r>
        <w:t>", Apple Inc.</w:t>
      </w:r>
      <w:bookmarkEnd w:id="53"/>
    </w:p>
    <w:p w14:paraId="2BEABB25" w14:textId="77777777" w:rsidR="00CE5E6C" w:rsidRDefault="00CE5E6C" w:rsidP="00CE5E6C">
      <w:pPr>
        <w:pStyle w:val="EX"/>
      </w:pPr>
      <w:bookmarkStart w:id="54" w:name="_Ref29900516"/>
      <w:r w:rsidRPr="00826D79">
        <w:t>R</w:t>
      </w:r>
      <w:r>
        <w:t>P</w:t>
      </w:r>
      <w:r w:rsidRPr="00826D79">
        <w:t>-19</w:t>
      </w:r>
      <w:r>
        <w:t xml:space="preserve">2427, "New WID: </w:t>
      </w:r>
      <w:r w:rsidRPr="00547A7B">
        <w:t>LTE/NR spectrum sharing in band 48/n48 frequency range</w:t>
      </w:r>
      <w:r>
        <w:t>", Apple Inc.</w:t>
      </w:r>
      <w:bookmarkEnd w:id="54"/>
    </w:p>
    <w:p w14:paraId="671A3F73" w14:textId="77777777" w:rsidR="00CE5E6C" w:rsidRDefault="00CE5E6C" w:rsidP="00CE5E6C">
      <w:pPr>
        <w:pStyle w:val="EX"/>
      </w:pPr>
      <w:bookmarkStart w:id="55" w:name="_Ref47603575"/>
      <w:r w:rsidRPr="00DA76B9">
        <w:t>RP-201314</w:t>
      </w:r>
      <w:r>
        <w:t>, "</w:t>
      </w:r>
      <w:r w:rsidRPr="00DA76B9">
        <w:t>New WI proposal: LTE/NR spectrum sharing in Band 38/n38</w:t>
      </w:r>
      <w:r>
        <w:t>", Vodafone</w:t>
      </w:r>
      <w:bookmarkEnd w:id="55"/>
    </w:p>
    <w:p w14:paraId="750103C7" w14:textId="27BEE7FD" w:rsidR="00CE5E6C" w:rsidRDefault="00CE5E6C" w:rsidP="00CE5E6C">
      <w:pPr>
        <w:pStyle w:val="EX"/>
      </w:pPr>
      <w:bookmarkStart w:id="56" w:name="_Ref47603585"/>
      <w:r>
        <w:t>RP-201362, "</w:t>
      </w:r>
      <w:r w:rsidRPr="00DA76B9">
        <w:t xml:space="preserve"> New WID proposal: LTE/NR spectrum sharing in Band 40/n40</w:t>
      </w:r>
      <w:r>
        <w:t xml:space="preserve">", Reliance </w:t>
      </w:r>
      <w:proofErr w:type="spellStart"/>
      <w:r>
        <w:t>Jio</w:t>
      </w:r>
      <w:bookmarkEnd w:id="56"/>
      <w:proofErr w:type="spellEnd"/>
    </w:p>
    <w:p w14:paraId="61D69C17" w14:textId="1C1B3F0C" w:rsidR="00893F06" w:rsidRDefault="00893F06" w:rsidP="00CE5E6C">
      <w:pPr>
        <w:pStyle w:val="EX"/>
      </w:pPr>
      <w:bookmarkStart w:id="57" w:name="_Ref58238923"/>
      <w:r w:rsidRPr="00893F06">
        <w:t>RP-202585</w:t>
      </w:r>
      <w:r>
        <w:t>, "</w:t>
      </w:r>
      <w:r w:rsidRPr="00893F06">
        <w:t>DSS and UL shift for NR TDD bands</w:t>
      </w:r>
      <w:r>
        <w:t>", Apple Inc.</w:t>
      </w:r>
      <w:bookmarkEnd w:id="57"/>
    </w:p>
    <w:bookmarkEnd w:id="0"/>
    <w:bookmarkEnd w:id="52"/>
    <w:p w14:paraId="02656AEC" w14:textId="086A88FC" w:rsidR="005E69AE" w:rsidRPr="004D3578" w:rsidRDefault="005E69AE" w:rsidP="004116D7">
      <w:pPr>
        <w:pStyle w:val="EX"/>
        <w:numPr>
          <w:ilvl w:val="0"/>
          <w:numId w:val="0"/>
        </w:numPr>
      </w:pPr>
    </w:p>
    <w:sectPr w:rsidR="005E69AE" w:rsidRPr="004D3578" w:rsidSect="00114E2C">
      <w:headerReference w:type="default" r:id="rId9"/>
      <w:footerReference w:type="default" r:id="rId10"/>
      <w:footerReference w:type="first" r:id="rId1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427A9" w14:textId="77777777" w:rsidR="00173A4A" w:rsidRDefault="00173A4A">
      <w:r>
        <w:separator/>
      </w:r>
    </w:p>
  </w:endnote>
  <w:endnote w:type="continuationSeparator" w:id="0">
    <w:p w14:paraId="28DCB1B0" w14:textId="77777777" w:rsidR="00173A4A" w:rsidRDefault="0017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77316" w14:textId="227602B4" w:rsidR="007827C3" w:rsidRDefault="007827C3">
    <w:pPr>
      <w:pStyle w:val="Footer"/>
    </w:pPr>
    <w:r>
      <w:t>Apple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448A6" w14:textId="15F358C9" w:rsidR="007827C3" w:rsidRDefault="007827C3" w:rsidP="00114E2C">
    <w:pPr>
      <w:pStyle w:val="Footer"/>
    </w:pPr>
    <w:r>
      <w:t>Apple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C1BF5" w14:textId="77777777" w:rsidR="00173A4A" w:rsidRDefault="00173A4A">
      <w:r>
        <w:separator/>
      </w:r>
    </w:p>
  </w:footnote>
  <w:footnote w:type="continuationSeparator" w:id="0">
    <w:p w14:paraId="5539741B" w14:textId="77777777" w:rsidR="00173A4A" w:rsidRDefault="00173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833BB" w14:textId="77777777" w:rsidR="007827C3" w:rsidRDefault="007827C3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451FB7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12FBC6A2" w14:textId="77777777" w:rsidR="007827C3" w:rsidRDefault="007827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8069BD"/>
    <w:multiLevelType w:val="hybridMultilevel"/>
    <w:tmpl w:val="80908D3C"/>
    <w:lvl w:ilvl="0" w:tplc="5E22C74A">
      <w:start w:val="1"/>
      <w:numFmt w:val="decimal"/>
      <w:pStyle w:val="EX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13F4A"/>
    <w:multiLevelType w:val="hybridMultilevel"/>
    <w:tmpl w:val="0D340948"/>
    <w:lvl w:ilvl="0" w:tplc="5F5E32B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B50217B"/>
    <w:multiLevelType w:val="multilevel"/>
    <w:tmpl w:val="9D88D010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2"/>
  </w:num>
  <w:num w:numId="7">
    <w:abstractNumId w:val="4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Thomas Chapman">
    <w15:presenceInfo w15:providerId="AD" w15:userId="S::thomas.chapman@ericsson.com::62f56abd-8013-406a-a5cf-528bee683f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119B4"/>
    <w:rsid w:val="00033397"/>
    <w:rsid w:val="00040095"/>
    <w:rsid w:val="00051834"/>
    <w:rsid w:val="00054A22"/>
    <w:rsid w:val="00062023"/>
    <w:rsid w:val="000655A6"/>
    <w:rsid w:val="0007023A"/>
    <w:rsid w:val="00070C37"/>
    <w:rsid w:val="00072FE7"/>
    <w:rsid w:val="00080512"/>
    <w:rsid w:val="000957D2"/>
    <w:rsid w:val="000A2256"/>
    <w:rsid w:val="000A365D"/>
    <w:rsid w:val="000A68F3"/>
    <w:rsid w:val="000A69DD"/>
    <w:rsid w:val="000C47C3"/>
    <w:rsid w:val="000D58AB"/>
    <w:rsid w:val="000F5337"/>
    <w:rsid w:val="00104BC6"/>
    <w:rsid w:val="0010608C"/>
    <w:rsid w:val="00114E2C"/>
    <w:rsid w:val="001171F9"/>
    <w:rsid w:val="00133525"/>
    <w:rsid w:val="0016641C"/>
    <w:rsid w:val="00171224"/>
    <w:rsid w:val="00173A4A"/>
    <w:rsid w:val="00182A7F"/>
    <w:rsid w:val="00186F72"/>
    <w:rsid w:val="001A4C42"/>
    <w:rsid w:val="001C21C3"/>
    <w:rsid w:val="001D02C2"/>
    <w:rsid w:val="001E1C27"/>
    <w:rsid w:val="001E32BA"/>
    <w:rsid w:val="001F0C1D"/>
    <w:rsid w:val="001F1132"/>
    <w:rsid w:val="001F168B"/>
    <w:rsid w:val="002347A2"/>
    <w:rsid w:val="00235FD7"/>
    <w:rsid w:val="00244CBD"/>
    <w:rsid w:val="00247926"/>
    <w:rsid w:val="002675F0"/>
    <w:rsid w:val="00276EE4"/>
    <w:rsid w:val="0028520E"/>
    <w:rsid w:val="002868FE"/>
    <w:rsid w:val="00295A2B"/>
    <w:rsid w:val="002B6339"/>
    <w:rsid w:val="002B64DA"/>
    <w:rsid w:val="002E00EE"/>
    <w:rsid w:val="002F00E4"/>
    <w:rsid w:val="002F1DC8"/>
    <w:rsid w:val="002F29DA"/>
    <w:rsid w:val="002F310A"/>
    <w:rsid w:val="002F70E1"/>
    <w:rsid w:val="003172DC"/>
    <w:rsid w:val="0034052F"/>
    <w:rsid w:val="0035462D"/>
    <w:rsid w:val="0036303B"/>
    <w:rsid w:val="003765B8"/>
    <w:rsid w:val="00381974"/>
    <w:rsid w:val="00396908"/>
    <w:rsid w:val="003A0483"/>
    <w:rsid w:val="003C3971"/>
    <w:rsid w:val="003E03A1"/>
    <w:rsid w:val="003E7753"/>
    <w:rsid w:val="004116D7"/>
    <w:rsid w:val="00423334"/>
    <w:rsid w:val="004345EC"/>
    <w:rsid w:val="004427FB"/>
    <w:rsid w:val="00451FB7"/>
    <w:rsid w:val="004732BB"/>
    <w:rsid w:val="004826A9"/>
    <w:rsid w:val="004C1601"/>
    <w:rsid w:val="004D3578"/>
    <w:rsid w:val="004E213A"/>
    <w:rsid w:val="004E643E"/>
    <w:rsid w:val="004F0988"/>
    <w:rsid w:val="004F3340"/>
    <w:rsid w:val="004F3E3D"/>
    <w:rsid w:val="0053388B"/>
    <w:rsid w:val="00535773"/>
    <w:rsid w:val="00543E6C"/>
    <w:rsid w:val="00544CFC"/>
    <w:rsid w:val="00565087"/>
    <w:rsid w:val="00572E14"/>
    <w:rsid w:val="005973BE"/>
    <w:rsid w:val="005A4F97"/>
    <w:rsid w:val="005A5986"/>
    <w:rsid w:val="005B4A8E"/>
    <w:rsid w:val="005D2E01"/>
    <w:rsid w:val="005D7526"/>
    <w:rsid w:val="005E69AE"/>
    <w:rsid w:val="00602AEA"/>
    <w:rsid w:val="006072F4"/>
    <w:rsid w:val="00607E3C"/>
    <w:rsid w:val="00614FDF"/>
    <w:rsid w:val="006234C3"/>
    <w:rsid w:val="006246A7"/>
    <w:rsid w:val="0062595A"/>
    <w:rsid w:val="0063543D"/>
    <w:rsid w:val="00644DED"/>
    <w:rsid w:val="00647114"/>
    <w:rsid w:val="00652270"/>
    <w:rsid w:val="006A323F"/>
    <w:rsid w:val="006B1BEF"/>
    <w:rsid w:val="006B30D0"/>
    <w:rsid w:val="006C3D95"/>
    <w:rsid w:val="006E5C86"/>
    <w:rsid w:val="006F6788"/>
    <w:rsid w:val="006F6D71"/>
    <w:rsid w:val="006F6DB8"/>
    <w:rsid w:val="007048AF"/>
    <w:rsid w:val="00711632"/>
    <w:rsid w:val="00713C44"/>
    <w:rsid w:val="00734A5B"/>
    <w:rsid w:val="00735FC9"/>
    <w:rsid w:val="0074026F"/>
    <w:rsid w:val="007429F6"/>
    <w:rsid w:val="00743681"/>
    <w:rsid w:val="00744E76"/>
    <w:rsid w:val="00752198"/>
    <w:rsid w:val="00753881"/>
    <w:rsid w:val="00766FC7"/>
    <w:rsid w:val="00774DA4"/>
    <w:rsid w:val="007776F7"/>
    <w:rsid w:val="00781F0F"/>
    <w:rsid w:val="007827C3"/>
    <w:rsid w:val="00785F02"/>
    <w:rsid w:val="007933DD"/>
    <w:rsid w:val="007B600E"/>
    <w:rsid w:val="007B7436"/>
    <w:rsid w:val="007D4839"/>
    <w:rsid w:val="007F0F4A"/>
    <w:rsid w:val="008028A4"/>
    <w:rsid w:val="00820B25"/>
    <w:rsid w:val="00830747"/>
    <w:rsid w:val="008579A2"/>
    <w:rsid w:val="0087436C"/>
    <w:rsid w:val="00875B74"/>
    <w:rsid w:val="008768CA"/>
    <w:rsid w:val="00877E2E"/>
    <w:rsid w:val="00887FBB"/>
    <w:rsid w:val="00893F06"/>
    <w:rsid w:val="008B69B4"/>
    <w:rsid w:val="008C384C"/>
    <w:rsid w:val="008C6809"/>
    <w:rsid w:val="008E50A5"/>
    <w:rsid w:val="008E7986"/>
    <w:rsid w:val="0090271F"/>
    <w:rsid w:val="00902E23"/>
    <w:rsid w:val="0091134B"/>
    <w:rsid w:val="009114D7"/>
    <w:rsid w:val="0091348E"/>
    <w:rsid w:val="00917CCB"/>
    <w:rsid w:val="00942EC2"/>
    <w:rsid w:val="00954DBA"/>
    <w:rsid w:val="009A1A40"/>
    <w:rsid w:val="009A3B2D"/>
    <w:rsid w:val="009E35FC"/>
    <w:rsid w:val="009F37B7"/>
    <w:rsid w:val="009F5E43"/>
    <w:rsid w:val="00A03C1D"/>
    <w:rsid w:val="00A10F02"/>
    <w:rsid w:val="00A164B4"/>
    <w:rsid w:val="00A26956"/>
    <w:rsid w:val="00A53724"/>
    <w:rsid w:val="00A73129"/>
    <w:rsid w:val="00A73DFA"/>
    <w:rsid w:val="00A80A9A"/>
    <w:rsid w:val="00A82346"/>
    <w:rsid w:val="00A92BA1"/>
    <w:rsid w:val="00AC6BC6"/>
    <w:rsid w:val="00AE3797"/>
    <w:rsid w:val="00AE5E4B"/>
    <w:rsid w:val="00B15449"/>
    <w:rsid w:val="00B22B0B"/>
    <w:rsid w:val="00B324CC"/>
    <w:rsid w:val="00B93086"/>
    <w:rsid w:val="00BA19ED"/>
    <w:rsid w:val="00BA300B"/>
    <w:rsid w:val="00BA4B8D"/>
    <w:rsid w:val="00BC0F7D"/>
    <w:rsid w:val="00BD7461"/>
    <w:rsid w:val="00BE3255"/>
    <w:rsid w:val="00BF128E"/>
    <w:rsid w:val="00C1496A"/>
    <w:rsid w:val="00C33079"/>
    <w:rsid w:val="00C40310"/>
    <w:rsid w:val="00C45231"/>
    <w:rsid w:val="00C72833"/>
    <w:rsid w:val="00C80F1D"/>
    <w:rsid w:val="00C8519A"/>
    <w:rsid w:val="00C93F40"/>
    <w:rsid w:val="00CA3D0C"/>
    <w:rsid w:val="00CB431F"/>
    <w:rsid w:val="00CC0756"/>
    <w:rsid w:val="00CE5E6C"/>
    <w:rsid w:val="00CF20E3"/>
    <w:rsid w:val="00CF76AE"/>
    <w:rsid w:val="00D169B5"/>
    <w:rsid w:val="00D309CC"/>
    <w:rsid w:val="00D46431"/>
    <w:rsid w:val="00D56A52"/>
    <w:rsid w:val="00D57972"/>
    <w:rsid w:val="00D64FF0"/>
    <w:rsid w:val="00D675A9"/>
    <w:rsid w:val="00D738D6"/>
    <w:rsid w:val="00D755EB"/>
    <w:rsid w:val="00D87E00"/>
    <w:rsid w:val="00D9134D"/>
    <w:rsid w:val="00D92ABC"/>
    <w:rsid w:val="00DA7A03"/>
    <w:rsid w:val="00DB1818"/>
    <w:rsid w:val="00DC309B"/>
    <w:rsid w:val="00DC4DA2"/>
    <w:rsid w:val="00DD4C17"/>
    <w:rsid w:val="00DF2B1F"/>
    <w:rsid w:val="00DF6189"/>
    <w:rsid w:val="00DF62CD"/>
    <w:rsid w:val="00E13F90"/>
    <w:rsid w:val="00E16509"/>
    <w:rsid w:val="00E44582"/>
    <w:rsid w:val="00E52814"/>
    <w:rsid w:val="00E72324"/>
    <w:rsid w:val="00E72ABE"/>
    <w:rsid w:val="00E77645"/>
    <w:rsid w:val="00E9062D"/>
    <w:rsid w:val="00E90B5D"/>
    <w:rsid w:val="00E91FF9"/>
    <w:rsid w:val="00E94D85"/>
    <w:rsid w:val="00EC4A25"/>
    <w:rsid w:val="00EE5AA7"/>
    <w:rsid w:val="00EF0142"/>
    <w:rsid w:val="00F025A2"/>
    <w:rsid w:val="00F03AE3"/>
    <w:rsid w:val="00F04712"/>
    <w:rsid w:val="00F05DBF"/>
    <w:rsid w:val="00F21311"/>
    <w:rsid w:val="00F22EC7"/>
    <w:rsid w:val="00F325C8"/>
    <w:rsid w:val="00F37DEE"/>
    <w:rsid w:val="00F545F8"/>
    <w:rsid w:val="00F62AEB"/>
    <w:rsid w:val="00F653B8"/>
    <w:rsid w:val="00F656B6"/>
    <w:rsid w:val="00F70647"/>
    <w:rsid w:val="00F76A16"/>
    <w:rsid w:val="00FA1266"/>
    <w:rsid w:val="00FC1192"/>
    <w:rsid w:val="00FF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0143B59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600"/>
    </w:pPr>
  </w:style>
  <w:style w:type="paragraph" w:styleId="TOC8">
    <w:name w:val="toc 8"/>
    <w:basedOn w:val="TOC1"/>
    <w:uiPriority w:val="39"/>
    <w:pPr>
      <w:spacing w:after="0"/>
      <w:ind w:left="1400"/>
    </w:pPr>
    <w:rPr>
      <w:b w:val="0"/>
      <w:bCs w:val="0"/>
    </w:rPr>
  </w:style>
  <w:style w:type="paragraph" w:styleId="TOC1">
    <w:name w:val="toc 1"/>
    <w:aliases w:val="TOC Proposal 1"/>
    <w:basedOn w:val="Proposal"/>
    <w:uiPriority w:val="39"/>
    <w:rsid w:val="005973BE"/>
    <w:rPr>
      <w:bCs/>
    </w:rPr>
  </w:style>
  <w:style w:type="paragraph" w:customStyle="1" w:styleId="EQ">
    <w:name w:val="EQ"/>
    <w:basedOn w:val="Normal"/>
    <w:next w:val="Normal"/>
    <w:link w:val="EQChar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800"/>
    </w:pPr>
  </w:style>
  <w:style w:type="paragraph" w:styleId="TOC4">
    <w:name w:val="toc 4"/>
    <w:basedOn w:val="TOC3"/>
    <w:semiHidden/>
    <w:pPr>
      <w:ind w:left="600"/>
    </w:pPr>
  </w:style>
  <w:style w:type="paragraph" w:styleId="TOC3">
    <w:name w:val="toc 3"/>
    <w:basedOn w:val="TOC2"/>
    <w:semiHidden/>
    <w:pPr>
      <w:spacing w:before="0"/>
      <w:ind w:left="400"/>
    </w:pPr>
    <w:rPr>
      <w:i w:val="0"/>
      <w:iCs w:val="0"/>
    </w:rPr>
  </w:style>
  <w:style w:type="paragraph" w:styleId="TOC2">
    <w:name w:val="toc 2"/>
    <w:basedOn w:val="TOC1"/>
    <w:uiPriority w:val="39"/>
    <w:pPr>
      <w:spacing w:before="120" w:after="0"/>
      <w:ind w:left="200"/>
    </w:pPr>
    <w:rPr>
      <w:b w:val="0"/>
      <w:bCs w:val="0"/>
      <w:i/>
      <w:iCs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rsid w:val="00752198"/>
    <w:pPr>
      <w:keepLines/>
      <w:numPr>
        <w:numId w:val="6"/>
      </w:numPr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000"/>
    </w:pPr>
  </w:style>
  <w:style w:type="paragraph" w:styleId="TOC7">
    <w:name w:val="toc 7"/>
    <w:basedOn w:val="TOC6"/>
    <w:next w:val="Normal"/>
    <w:semiHidden/>
    <w:pPr>
      <w:ind w:left="1200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paragraph" w:customStyle="1" w:styleId="CH">
    <w:name w:val="CH"/>
    <w:basedOn w:val="Normal"/>
    <w:rsid w:val="00D46431"/>
    <w:pPr>
      <w:tabs>
        <w:tab w:val="left" w:pos="2268"/>
        <w:tab w:val="right" w:pos="7920"/>
        <w:tab w:val="right" w:pos="9639"/>
      </w:tabs>
      <w:spacing w:after="0"/>
    </w:pPr>
    <w:rPr>
      <w:rFonts w:ascii="Arial" w:hAnsi="Arial" w:cs="Arial"/>
      <w:b/>
      <w:sz w:val="24"/>
    </w:rPr>
  </w:style>
  <w:style w:type="paragraph" w:styleId="Revision">
    <w:name w:val="Revision"/>
    <w:hidden/>
    <w:uiPriority w:val="99"/>
    <w:semiHidden/>
    <w:rsid w:val="00820B25"/>
    <w:rPr>
      <w:lang w:eastAsia="en-US"/>
    </w:rPr>
  </w:style>
  <w:style w:type="paragraph" w:customStyle="1" w:styleId="Observation">
    <w:name w:val="Observation"/>
    <w:basedOn w:val="Normal"/>
    <w:rsid w:val="00E72324"/>
    <w:pPr>
      <w:tabs>
        <w:tab w:val="left" w:pos="1701"/>
      </w:tabs>
      <w:ind w:left="1701" w:hanging="1701"/>
    </w:pPr>
    <w:rPr>
      <w:i/>
    </w:rPr>
  </w:style>
  <w:style w:type="paragraph" w:customStyle="1" w:styleId="Proposal">
    <w:name w:val="Proposal"/>
    <w:basedOn w:val="Normal"/>
    <w:rsid w:val="003E7753"/>
    <w:pPr>
      <w:tabs>
        <w:tab w:val="left" w:pos="1701"/>
      </w:tabs>
      <w:ind w:left="1701" w:hanging="1701"/>
    </w:pPr>
    <w:rPr>
      <w:b/>
    </w:rPr>
  </w:style>
  <w:style w:type="character" w:customStyle="1" w:styleId="TACChar">
    <w:name w:val="TAC Char"/>
    <w:link w:val="TAC"/>
    <w:qFormat/>
    <w:rsid w:val="007776F7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7776F7"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sid w:val="007776F7"/>
    <w:rPr>
      <w:rFonts w:ascii="Arial" w:hAnsi="Arial"/>
      <w:b/>
      <w:sz w:val="18"/>
      <w:lang w:eastAsia="en-US"/>
    </w:rPr>
  </w:style>
  <w:style w:type="character" w:customStyle="1" w:styleId="TANChar">
    <w:name w:val="TAN Char"/>
    <w:link w:val="TAN"/>
    <w:qFormat/>
    <w:rsid w:val="007776F7"/>
    <w:rPr>
      <w:rFonts w:ascii="Arial" w:hAnsi="Arial"/>
      <w:sz w:val="18"/>
      <w:lang w:eastAsia="en-US"/>
    </w:rPr>
  </w:style>
  <w:style w:type="character" w:customStyle="1" w:styleId="EQChar">
    <w:name w:val="EQ Char"/>
    <w:link w:val="EQ"/>
    <w:rsid w:val="007776F7"/>
    <w:rPr>
      <w:noProof/>
      <w:lang w:eastAsia="en-US"/>
    </w:rPr>
  </w:style>
  <w:style w:type="character" w:customStyle="1" w:styleId="PLChar">
    <w:name w:val="PL Char"/>
    <w:link w:val="PL"/>
    <w:qFormat/>
    <w:rsid w:val="00EF0142"/>
    <w:rPr>
      <w:rFonts w:ascii="Courier New" w:hAnsi="Courier New"/>
      <w:noProof/>
      <w:sz w:val="16"/>
      <w:lang w:eastAsia="en-US"/>
    </w:rPr>
  </w:style>
  <w:style w:type="character" w:customStyle="1" w:styleId="TALCar">
    <w:name w:val="TAL Car"/>
    <w:link w:val="TAL"/>
    <w:qFormat/>
    <w:rsid w:val="00EF0142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4D0F5-D127-4533-AC32-1459E8F3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3</Pages>
  <Words>1697</Words>
  <Characters>8349</Characters>
  <Application>Microsoft Office Word</Application>
  <DocSecurity>0</DocSecurity>
  <Lines>69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Manager/>
  <Company>Apple Inc</Company>
  <LinksUpToDate>false</LinksUpToDate>
  <CharactersWithSpaces>10026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Alexander Sayenko</dc:creator>
  <cp:keywords/>
  <dc:description/>
  <cp:lastModifiedBy>Thomas Chapman</cp:lastModifiedBy>
  <cp:revision>12</cp:revision>
  <cp:lastPrinted>2019-02-25T13:05:00Z</cp:lastPrinted>
  <dcterms:created xsi:type="dcterms:W3CDTF">2020-12-07T15:44:00Z</dcterms:created>
  <dcterms:modified xsi:type="dcterms:W3CDTF">2020-12-07T20:36:00Z</dcterms:modified>
  <cp:category/>
</cp:coreProperties>
</file>