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all of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Adding BCS4 itself would be fairly trivial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analyze those enhancements. </w:t>
      </w:r>
    </w:p>
    <w:p w14:paraId="2350711E" w14:textId="601058FF" w:rsidR="00DE03C3" w:rsidRDefault="00DE03C3" w:rsidP="00D40B9B">
      <w:pPr>
        <w:spacing w:after="0"/>
        <w:rPr>
          <w:ins w:id="11" w:author="Per Lindell" w:date="2020-12-08T19:21:00Z"/>
        </w:rPr>
      </w:pPr>
    </w:p>
    <w:p w14:paraId="0BAF2488" w14:textId="7072C60C" w:rsidR="00DE03C3" w:rsidRDefault="00DE03C3" w:rsidP="00D40B9B">
      <w:pPr>
        <w:spacing w:after="0"/>
        <w:rPr>
          <w:ins w:id="12" w:author="MK" w:date="2020-12-09T21:31:00Z"/>
        </w:rPr>
      </w:pPr>
      <w:bookmarkStart w:id="13" w:name="_Hlk58440675"/>
      <w:ins w:id="14" w:author="Per Lindell" w:date="2020-12-08T19:21:00Z">
        <w:r w:rsidRPr="00416F4A">
          <w:t xml:space="preserve">The new channel bandwidths 35 MHz and 45 MHz, which are part of another WI are </w:t>
        </w:r>
      </w:ins>
      <w:ins w:id="15" w:author="Per Lindell" w:date="2020-12-09T11:12:00Z">
        <w:r w:rsidR="00A109B5" w:rsidRPr="00416F4A">
          <w:t xml:space="preserve">currently </w:t>
        </w:r>
      </w:ins>
      <w:ins w:id="16" w:author="Per Lindell" w:date="2020-12-08T19:21:00Z">
        <w:r w:rsidRPr="00416F4A">
          <w:t xml:space="preserve">not within the scope of this </w:t>
        </w:r>
      </w:ins>
      <w:ins w:id="17" w:author="Per Lindell" w:date="2020-12-09T11:13:00Z">
        <w:r w:rsidR="00A109B5" w:rsidRPr="00416F4A">
          <w:t>WI but</w:t>
        </w:r>
      </w:ins>
      <w:ins w:id="18" w:author="Per Lindell" w:date="2020-12-09T11:12:00Z">
        <w:r w:rsidR="00A109B5" w:rsidRPr="00416F4A">
          <w:t xml:space="preserve"> can be added later</w:t>
        </w:r>
      </w:ins>
      <w:ins w:id="19" w:author="Per Lindell" w:date="2020-12-09T11:13:00Z">
        <w:r w:rsidR="00A109B5" w:rsidRPr="00416F4A">
          <w:t xml:space="preserve"> if so needed.</w:t>
        </w:r>
      </w:ins>
      <w:ins w:id="20" w:author="Bill Shvodian" w:date="2020-12-09T10:28:00Z">
        <w:r w:rsidR="00CA5AC1" w:rsidRPr="00416F4A">
          <w:t xml:space="preserve"> </w:t>
        </w:r>
      </w:ins>
      <w:bookmarkStart w:id="21" w:name="_Hlk58442204"/>
      <w:ins w:id="22" w:author="MK" w:date="2020-12-09T19:35:00Z">
        <w:r w:rsidR="00EE5AA9" w:rsidRPr="00416F4A">
          <w:t>The WID should be updated to reflect that CRs</w:t>
        </w:r>
      </w:ins>
      <w:ins w:id="23" w:author="MK" w:date="2020-12-09T21:29:00Z">
        <w:r w:rsidR="00B94881" w:rsidRPr="00416F4A">
          <w:t xml:space="preserve">, </w:t>
        </w:r>
      </w:ins>
      <w:ins w:id="24" w:author="MK" w:date="2020-12-09T19:35:00Z">
        <w:r w:rsidR="00EE5AA9" w:rsidRPr="00416F4A">
          <w:t>which introduce new channel bandwidth(s) for a given band</w:t>
        </w:r>
      </w:ins>
      <w:ins w:id="25" w:author="MK" w:date="2020-12-09T21:29:00Z">
        <w:r w:rsidR="00FF1CF3" w:rsidRPr="00416F4A">
          <w:t xml:space="preserve">, </w:t>
        </w:r>
      </w:ins>
      <w:ins w:id="26" w:author="MK" w:date="2020-12-09T19:35:00Z">
        <w:r w:rsidR="00EE5AA9" w:rsidRPr="00416F4A">
          <w:t>should include th</w:t>
        </w:r>
      </w:ins>
      <w:ins w:id="27" w:author="MK" w:date="2020-12-09T21:35:00Z">
        <w:r w:rsidR="008C3295" w:rsidRPr="00416F4A">
          <w:t>at the</w:t>
        </w:r>
      </w:ins>
      <w:ins w:id="28" w:author="MK" w:date="2020-12-09T19:35:00Z">
        <w:r w:rsidR="00EE5AA9" w:rsidRPr="00416F4A">
          <w:t xml:space="preserve"> MSD analysis is performed for all the band combinations</w:t>
        </w:r>
        <w:r w:rsidR="00EE5AA9" w:rsidRPr="00EE5AA9">
          <w:t xml:space="preserve"> for each band.</w:t>
        </w:r>
      </w:ins>
      <w:bookmarkEnd w:id="21"/>
    </w:p>
    <w:bookmarkEnd w:id="13"/>
    <w:p w14:paraId="381F36CC" w14:textId="77777777" w:rsidR="00DE03C3" w:rsidRDefault="00DE03C3" w:rsidP="00D40B9B">
      <w:pPr>
        <w:spacing w:after="0"/>
        <w:rPr>
          <w:ins w:id="29" w:author="Per Lindell" w:date="2020-12-08T19:21:00Z"/>
        </w:rPr>
      </w:pPr>
    </w:p>
    <w:p w14:paraId="6E332B51" w14:textId="0ADDCB20" w:rsidR="00DE03C3" w:rsidRDefault="00DE03C3" w:rsidP="00D40B9B">
      <w:pPr>
        <w:spacing w:after="0"/>
      </w:pPr>
      <w:ins w:id="30" w:author="Per Lindell" w:date="2020-12-08T19:21:00Z">
        <w:r>
          <w:t xml:space="preserve">Irregular BWs studied under separate SI are </w:t>
        </w:r>
      </w:ins>
      <w:ins w:id="31" w:author="Per Lindell" w:date="2020-12-09T11:14:00Z">
        <w:r w:rsidR="00A109B5">
          <w:t xml:space="preserve">currently </w:t>
        </w:r>
      </w:ins>
      <w:ins w:id="32" w:author="Per Lindell" w:date="2020-12-08T19:21:00Z">
        <w:r>
          <w:t>not within the scope of this WI.</w:t>
        </w:r>
      </w:ins>
      <w:ins w:id="33" w:author="Bill Shvodian" w:date="2020-12-09T10:39:00Z">
        <w:r w:rsidR="00BD4BE3" w:rsidRPr="00BD4BE3">
          <w:t xml:space="preserve"> </w:t>
        </w:r>
      </w:ins>
      <w:ins w:id="34" w:author="MK" w:date="2020-12-09T19:35:00Z">
        <w:r w:rsidR="00EE5AA9">
          <w:t>A potential</w:t>
        </w:r>
        <w:r w:rsidR="00EE5AA9" w:rsidRPr="00BD4BE3">
          <w:t xml:space="preserve"> WID</w:t>
        </w:r>
        <w:r w:rsidR="00EE5AA9">
          <w:t xml:space="preserve"> resulting from this SI</w:t>
        </w:r>
        <w:r w:rsidR="00EE5AA9" w:rsidRPr="00BD4BE3">
          <w:t xml:space="preserve"> should reflect that CRs</w:t>
        </w:r>
      </w:ins>
      <w:ins w:id="35" w:author="MK" w:date="2020-12-09T21:35:00Z">
        <w:r w:rsidR="008C3295">
          <w:t xml:space="preserve">, </w:t>
        </w:r>
      </w:ins>
      <w:ins w:id="36" w:author="MK" w:date="2020-12-09T19:35:00Z">
        <w:r w:rsidR="00EE5AA9" w:rsidRPr="00BD4BE3">
          <w:t>which introduce new channel bandwidth(s) for a given band</w:t>
        </w:r>
      </w:ins>
      <w:ins w:id="37" w:author="MK" w:date="2020-12-09T21:35:00Z">
        <w:r w:rsidR="008C3295">
          <w:t xml:space="preserve">, </w:t>
        </w:r>
      </w:ins>
      <w:ins w:id="38" w:author="MK" w:date="2020-12-09T19:35:00Z">
        <w:r w:rsidR="00EE5AA9" w:rsidRPr="00BD4BE3">
          <w:t xml:space="preserve">should include </w:t>
        </w:r>
      </w:ins>
      <w:ins w:id="39" w:author="MK" w:date="2020-12-09T21:36:00Z">
        <w:r w:rsidR="00EF5B16">
          <w:t xml:space="preserve">that </w:t>
        </w:r>
      </w:ins>
      <w:ins w:id="40" w:author="MK" w:date="2020-12-09T19:35:00Z">
        <w:r w:rsidR="00EE5AA9" w:rsidRPr="00BD4BE3">
          <w:t>the MSD analysis is performed for all of the band combinations for each band</w:t>
        </w:r>
        <w:r w:rsidR="00EE5AA9">
          <w:t>.</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0CCA466A" w:rsidR="00D0204D" w:rsidRDefault="004C2FED" w:rsidP="004C2FED">
      <w:pPr>
        <w:numPr>
          <w:ilvl w:val="0"/>
          <w:numId w:val="12"/>
        </w:numPr>
        <w:overflowPunct/>
        <w:autoSpaceDE/>
        <w:autoSpaceDN/>
        <w:adjustRightInd/>
        <w:contextualSpacing/>
        <w:textAlignment w:val="auto"/>
        <w:rPr>
          <w:ins w:id="41" w:author="MK" w:date="2020-12-09T21:12:00Z"/>
          <w:lang w:eastAsia="ko-KR"/>
        </w:rPr>
      </w:pPr>
      <w:r w:rsidRPr="004C2FED">
        <w:rPr>
          <w:lang w:eastAsia="ko-KR"/>
        </w:rPr>
        <w:t xml:space="preserve">Introduce BCS 4 for </w:t>
      </w:r>
      <w:ins w:id="42" w:author="Per Lindell" w:date="2020-12-08T19:21:00Z">
        <w:r w:rsidR="00DE03C3">
          <w:rPr>
            <w:lang w:eastAsia="ko-KR"/>
          </w:rPr>
          <w:t xml:space="preserve">SUL, </w:t>
        </w:r>
      </w:ins>
      <w:r w:rsidRPr="004C2FED">
        <w:rPr>
          <w:lang w:eastAsia="ko-KR"/>
        </w:rPr>
        <w:t>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ins w:id="43" w:author="Per Lindell" w:date="2020-12-09T10:20:00Z">
        <w:r w:rsidR="00BE0D0B">
          <w:rPr>
            <w:lang w:eastAsia="ko-KR"/>
          </w:rPr>
          <w:br/>
        </w:r>
      </w:ins>
      <w:ins w:id="44" w:author="Per Lindell" w:date="2020-12-09T10:36:00Z">
        <w:r w:rsidR="008046D7">
          <w:rPr>
            <w:lang w:eastAsia="ko-KR"/>
          </w:rPr>
          <w:lastRenderedPageBreak/>
          <w:br/>
        </w:r>
      </w:ins>
      <w:bookmarkStart w:id="45" w:name="_Hlk58440727"/>
      <w:ins w:id="46" w:author="Umeda, Hiromasa (Nokia - JP/Tokyo)" w:date="2020-12-10T16:54:00Z">
        <w:r w:rsidR="00462C1E" w:rsidRPr="00462C1E">
          <w:rPr>
            <w:lang w:eastAsia="ko-KR"/>
          </w:rPr>
          <w:t xml:space="preserve">Study and define </w:t>
        </w:r>
        <w:r w:rsidR="00462C1E">
          <w:rPr>
            <w:lang w:eastAsia="ko-KR"/>
          </w:rPr>
          <w:t>the most suita</w:t>
        </w:r>
      </w:ins>
      <w:ins w:id="47" w:author="Umeda, Hiromasa (Nokia - JP/Tokyo)" w:date="2020-12-10T16:55:00Z">
        <w:r w:rsidR="00462C1E">
          <w:rPr>
            <w:lang w:eastAsia="ko-KR"/>
          </w:rPr>
          <w:t xml:space="preserve">ble </w:t>
        </w:r>
      </w:ins>
      <w:bookmarkStart w:id="48" w:name="_GoBack"/>
      <w:bookmarkEnd w:id="48"/>
      <w:ins w:id="49" w:author="Umeda, Hiromasa (Nokia - JP/Tokyo)" w:date="2020-12-10T16:54:00Z">
        <w:r w:rsidR="00462C1E" w:rsidRPr="00462C1E">
          <w:rPr>
            <w:lang w:eastAsia="ko-KR"/>
          </w:rPr>
          <w:t xml:space="preserve">UE capabilities signalling methods to enable BCS4 support </w:t>
        </w:r>
        <w:r w:rsidR="00462C1E">
          <w:rPr>
            <w:lang w:eastAsia="ko-KR"/>
          </w:rPr>
          <w:t xml:space="preserve">after </w:t>
        </w:r>
      </w:ins>
      <w:ins w:id="50" w:author="Per Lindell" w:date="2020-12-09T11:04:00Z">
        <w:del w:id="51" w:author="Umeda, Hiromasa (Nokia - JP/Tokyo)" w:date="2020-12-10T16:54:00Z">
          <w:r w:rsidR="00637C9A" w:rsidRPr="004C2FED" w:rsidDel="00462C1E">
            <w:rPr>
              <w:lang w:eastAsia="ko-KR"/>
            </w:rPr>
            <w:delText>T</w:delText>
          </w:r>
        </w:del>
      </w:ins>
      <w:ins w:id="52" w:author="Umeda, Hiromasa (Nokia - JP/Tokyo)" w:date="2020-12-10T16:54:00Z">
        <w:r w:rsidR="00462C1E">
          <w:rPr>
            <w:lang w:eastAsia="ko-KR"/>
          </w:rPr>
          <w:t>t</w:t>
        </w:r>
      </w:ins>
      <w:ins w:id="53" w:author="Per Lindell" w:date="2020-12-09T11:04:00Z">
        <w:r w:rsidR="00637C9A" w:rsidRPr="004C2FED">
          <w:rPr>
            <w:lang w:eastAsia="ko-KR"/>
          </w:rPr>
          <w:t xml:space="preserve">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ListParagraph"/>
        <w:numPr>
          <w:ilvl w:val="0"/>
          <w:numId w:val="16"/>
        </w:numPr>
        <w:overflowPunct/>
        <w:autoSpaceDE/>
        <w:autoSpaceDN/>
        <w:adjustRightInd/>
        <w:textAlignment w:val="auto"/>
        <w:rPr>
          <w:ins w:id="54" w:author="MK" w:date="2020-12-09T21:13:00Z"/>
          <w:lang w:eastAsia="ko-KR"/>
        </w:rPr>
      </w:pPr>
      <w:ins w:id="55" w:author="Per Lindell" w:date="2020-12-09T17:42:00Z">
        <w:r>
          <w:t>Signalling of BCS4 support per band combination</w:t>
        </w:r>
      </w:ins>
    </w:p>
    <w:p w14:paraId="79C67B5A" w14:textId="45EEC7A8" w:rsidR="00D0204D" w:rsidRDefault="00637C9A" w:rsidP="00D0204D">
      <w:pPr>
        <w:pStyle w:val="ListParagraph"/>
        <w:numPr>
          <w:ilvl w:val="0"/>
          <w:numId w:val="16"/>
        </w:numPr>
        <w:overflowPunct/>
        <w:autoSpaceDE/>
        <w:autoSpaceDN/>
        <w:adjustRightInd/>
        <w:textAlignment w:val="auto"/>
        <w:rPr>
          <w:ins w:id="56" w:author="MK" w:date="2020-12-09T21:13:00Z"/>
          <w:lang w:eastAsia="ko-KR"/>
        </w:rPr>
      </w:pPr>
      <w:ins w:id="57"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58"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ListParagraph"/>
        <w:numPr>
          <w:ilvl w:val="0"/>
          <w:numId w:val="16"/>
        </w:numPr>
        <w:overflowPunct/>
        <w:autoSpaceDE/>
        <w:autoSpaceDN/>
        <w:adjustRightInd/>
        <w:textAlignment w:val="auto"/>
        <w:rPr>
          <w:ins w:id="59" w:author="MK" w:date="2020-12-09T21:13:00Z"/>
          <w:lang w:eastAsia="ko-KR"/>
        </w:rPr>
      </w:pPr>
      <w:ins w:id="60"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ListParagraph"/>
        <w:numPr>
          <w:ilvl w:val="0"/>
          <w:numId w:val="16"/>
        </w:numPr>
        <w:overflowPunct/>
        <w:autoSpaceDE/>
        <w:autoSpaceDN/>
        <w:adjustRightInd/>
        <w:textAlignment w:val="auto"/>
        <w:rPr>
          <w:lang w:eastAsia="ko-KR"/>
        </w:rPr>
      </w:pPr>
      <w:ins w:id="61" w:author="Per Lindell" w:date="2020-12-09T11:04:00Z">
        <w:r>
          <w:rPr>
            <w:lang w:eastAsia="ko-KR"/>
          </w:rPr>
          <w:t>Other methods are not precluded</w:t>
        </w:r>
      </w:ins>
      <w:bookmarkEnd w:id="45"/>
      <w:ins w:id="62"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63"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64"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65" w:author="Per Lindell" w:date="2020-12-09T11:05:00Z"/>
          <w:lang w:eastAsia="ko-KR"/>
        </w:rPr>
      </w:pPr>
      <w:del w:id="66" w:author="Per Lindell" w:date="2020-12-09T11:05:00Z">
        <w:r w:rsidRPr="004C2FED" w:rsidDel="00637C9A">
          <w:rPr>
            <w:lang w:eastAsia="ko-KR"/>
          </w:rPr>
          <w:delText xml:space="preserve">Technically confirm what each of the following </w:delText>
        </w:r>
      </w:del>
      <w:del w:id="67" w:author="Per Lindell" w:date="2020-12-08T19:24:00Z">
        <w:r w:rsidRPr="004C2FED" w:rsidDel="001108E1">
          <w:rPr>
            <w:lang w:eastAsia="ko-KR"/>
          </w:rPr>
          <w:delText xml:space="preserve">two enhancements </w:delText>
        </w:r>
      </w:del>
      <w:del w:id="68" w:author="Per Lindell" w:date="2020-12-09T11:05:00Z">
        <w:r w:rsidRPr="004C2FED" w:rsidDel="00637C9A">
          <w:rPr>
            <w:lang w:eastAsia="ko-KR"/>
          </w:rPr>
          <w:delText>can realize and compare the cost versus the benefits</w:delText>
        </w:r>
      </w:del>
      <w:del w:id="69" w:author="Per Lindell" w:date="2020-12-08T19:25:00Z">
        <w:r w:rsidRPr="004C2FED" w:rsidDel="001108E1">
          <w:rPr>
            <w:lang w:eastAsia="ko-KR"/>
          </w:rPr>
          <w:delText xml:space="preserve"> and discuss its necessity</w:delText>
        </w:r>
      </w:del>
      <w:del w:id="70" w:author="Per Lindell" w:date="2020-12-09T11:05:00Z">
        <w:r w:rsidRPr="004C2FED" w:rsidDel="00637C9A">
          <w:rPr>
            <w:lang w:eastAsia="ko-KR"/>
          </w:rPr>
          <w:delText>. The candidate methods are</w:delText>
        </w:r>
      </w:del>
      <w:del w:id="71" w:author="Per Lindell" w:date="2020-12-09T10:50:00Z">
        <w:r w:rsidRPr="004C2FED" w:rsidDel="006A62CD">
          <w:rPr>
            <w:lang w:eastAsia="ko-KR"/>
          </w:rPr>
          <w:delText xml:space="preserve"> </w:delText>
        </w:r>
      </w:del>
      <w:del w:id="72" w:author="Per Lindell" w:date="2020-12-09T11:05:00Z">
        <w:r w:rsidRPr="004C2FED" w:rsidDel="00637C9A">
          <w:rPr>
            <w:lang w:eastAsia="ko-KR"/>
          </w:rPr>
          <w:delText>the original BCS4</w:delText>
        </w:r>
      </w:del>
      <w:del w:id="73" w:author="Per Lindell" w:date="2020-12-09T10:51:00Z">
        <w:r w:rsidRPr="004C2FED" w:rsidDel="006A62CD">
          <w:rPr>
            <w:lang w:eastAsia="ko-KR"/>
          </w:rPr>
          <w:delText xml:space="preserve">, two enhanced BCS4 methods are: One is </w:delText>
        </w:r>
      </w:del>
      <w:del w:id="74" w:author="Per Lindell" w:date="2020-12-09T11:05:00Z">
        <w:r w:rsidRPr="004C2FED" w:rsidDel="00637C9A">
          <w:rPr>
            <w:lang w:eastAsia="ko-KR"/>
          </w:rPr>
          <w:delText>BCS4 with additional minimum channel  bandwidth for each CC in NR band within a band combination</w:delText>
        </w:r>
      </w:del>
      <w:del w:id="75" w:author="Per Lindell" w:date="2020-12-09T10:51:00Z">
        <w:r w:rsidRPr="004C2FED" w:rsidDel="006A62CD">
          <w:rPr>
            <w:lang w:eastAsia="ko-KR"/>
          </w:rPr>
          <w:delText xml:space="preserve"> via UE capability signalling, and the other is</w:delText>
        </w:r>
      </w:del>
      <w:del w:id="76"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77" w:author="Per Lindell" w:date="2020-12-09T11:06:00Z"/>
          <w:lang w:eastAsia="ko-KR"/>
        </w:rPr>
      </w:pPr>
      <w:moveFromRangeStart w:id="78" w:author="Per Lindell" w:date="2020-12-09T11:06:00Z" w:name="move58404414"/>
      <w:moveFrom w:id="79"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80" w:author="Per Lindell" w:date="2020-12-09T11:06:00Z"/>
          <w:lang w:eastAsia="ko-KR"/>
        </w:rPr>
      </w:pPr>
      <w:moveFrom w:id="81" w:author="Per Lindell" w:date="2020-12-09T11:06:00Z">
        <w:r w:rsidRPr="004C2FED" w:rsidDel="00637C9A">
          <w:rPr>
            <w:lang w:eastAsia="ko-KR"/>
          </w:rPr>
          <w:t>Future band combinations may include BCSs, but they will not be required to have any other than BCS4.</w:t>
        </w:r>
      </w:moveFrom>
    </w:p>
    <w:moveFromRangeEnd w:id="78"/>
    <w:p w14:paraId="29ECFF44" w14:textId="77777777" w:rsidR="0040240E" w:rsidRDefault="0040240E" w:rsidP="0040240E">
      <w:pPr>
        <w:spacing w:after="0"/>
        <w:rPr>
          <w:bCs/>
        </w:rPr>
      </w:pPr>
    </w:p>
    <w:p w14:paraId="344B2559" w14:textId="5CC48A7D" w:rsidR="00756B0D" w:rsidRDefault="00756B0D" w:rsidP="0040240E">
      <w:pPr>
        <w:spacing w:after="0"/>
        <w:rPr>
          <w:bCs/>
        </w:rPr>
      </w:pPr>
      <w:del w:id="82" w:author="Per Lindell" w:date="2020-12-08T19:34:00Z">
        <w:r w:rsidDel="00995898">
          <w:rPr>
            <w:bCs/>
          </w:rPr>
          <w:delText>Not part of the scope of this WI, but as a recommendation to basket WI’s are the following guidance:</w:delText>
        </w:r>
      </w:del>
      <w:ins w:id="83" w:author="Per Lindell" w:date="2020-12-08T19:34:00Z">
        <w:r w:rsidR="00995898">
          <w:rPr>
            <w:bCs/>
          </w:rPr>
          <w:t xml:space="preserve">Below are some </w:t>
        </w:r>
      </w:ins>
      <w:ins w:id="84" w:author="Per Lindell" w:date="2020-12-08T20:16:00Z">
        <w:r w:rsidR="00313B4A">
          <w:rPr>
            <w:bCs/>
          </w:rPr>
          <w:t>guidelines</w:t>
        </w:r>
      </w:ins>
      <w:ins w:id="85" w:author="Per Lindell" w:date="2020-12-08T19:34:00Z">
        <w:r w:rsidR="00995898">
          <w:rPr>
            <w:bCs/>
          </w:rPr>
          <w:t>.</w:t>
        </w:r>
      </w:ins>
    </w:p>
    <w:p w14:paraId="06C4D075" w14:textId="77777777" w:rsidR="00756B0D" w:rsidRDefault="00756B0D" w:rsidP="0040240E">
      <w:pPr>
        <w:spacing w:after="0"/>
        <w:rPr>
          <w:bCs/>
        </w:rPr>
      </w:pPr>
    </w:p>
    <w:p w14:paraId="490EE783" w14:textId="0D8670EA" w:rsidR="00637C9A" w:rsidRDefault="00637C9A" w:rsidP="00637C9A">
      <w:pPr>
        <w:overflowPunct/>
        <w:autoSpaceDE/>
        <w:autoSpaceDN/>
        <w:adjustRightInd/>
        <w:ind w:left="285"/>
        <w:contextualSpacing/>
        <w:textAlignment w:val="auto"/>
        <w:rPr>
          <w:ins w:id="86" w:author="Per Lindell" w:date="2020-12-09T11:06:00Z"/>
          <w:lang w:eastAsia="ko-KR"/>
        </w:rPr>
      </w:pPr>
      <w:ins w:id="87" w:author="Per Lindell" w:date="2020-12-09T11:07:00Z">
        <w:r>
          <w:rPr>
            <w:bCs/>
          </w:rPr>
          <w:t>Guideline</w:t>
        </w:r>
        <w:r w:rsidRPr="001108E1">
          <w:rPr>
            <w:bCs/>
          </w:rPr>
          <w:t xml:space="preserve"> 1: </w:t>
        </w:r>
      </w:ins>
      <w:moveToRangeStart w:id="88" w:author="Per Lindell" w:date="2020-12-09T11:06:00Z" w:name="move58404414"/>
      <w:moveTo w:id="89" w:author="Per Lindell" w:date="2020-12-09T11:06:00Z">
        <w:r w:rsidRPr="004C2FED">
          <w:rPr>
            <w:lang w:eastAsia="ko-KR"/>
          </w:rPr>
          <w:t>To ease the concerns of vendors concerned that IoDT will increase with BCS4, RAN4 shall allow new BCSs to be created as requested for band combinations, but BCSs will not be required for new band combinations.</w:t>
        </w:r>
      </w:moveTo>
    </w:p>
    <w:p w14:paraId="05D0000C" w14:textId="77777777" w:rsidR="00637C9A" w:rsidRPr="004C2FED" w:rsidRDefault="00637C9A" w:rsidP="00637C9A">
      <w:pPr>
        <w:overflowPunct/>
        <w:autoSpaceDE/>
        <w:autoSpaceDN/>
        <w:adjustRightInd/>
        <w:ind w:left="285"/>
        <w:contextualSpacing/>
        <w:textAlignment w:val="auto"/>
        <w:rPr>
          <w:moveTo w:id="90" w:author="Per Lindell" w:date="2020-12-09T11:06:00Z"/>
          <w:lang w:eastAsia="ko-KR"/>
        </w:rPr>
      </w:pPr>
    </w:p>
    <w:p w14:paraId="5BD4732A" w14:textId="0217BF16" w:rsidR="00637C9A" w:rsidRPr="004C2FED" w:rsidRDefault="00637C9A" w:rsidP="00637C9A">
      <w:pPr>
        <w:overflowPunct/>
        <w:autoSpaceDE/>
        <w:autoSpaceDN/>
        <w:adjustRightInd/>
        <w:ind w:left="285"/>
        <w:contextualSpacing/>
        <w:textAlignment w:val="auto"/>
        <w:rPr>
          <w:moveTo w:id="91" w:author="Per Lindell" w:date="2020-12-09T11:06:00Z"/>
          <w:lang w:eastAsia="ko-KR"/>
        </w:rPr>
      </w:pPr>
      <w:ins w:id="92" w:author="Per Lindell" w:date="2020-12-09T11:07:00Z">
        <w:r>
          <w:rPr>
            <w:bCs/>
          </w:rPr>
          <w:t>Guideline</w:t>
        </w:r>
        <w:r w:rsidRPr="001108E1">
          <w:rPr>
            <w:bCs/>
          </w:rPr>
          <w:t xml:space="preserve"> </w:t>
        </w:r>
        <w:r>
          <w:rPr>
            <w:bCs/>
          </w:rPr>
          <w:t>2</w:t>
        </w:r>
        <w:r w:rsidRPr="001108E1">
          <w:rPr>
            <w:bCs/>
          </w:rPr>
          <w:t xml:space="preserve">: </w:t>
        </w:r>
      </w:ins>
      <w:moveTo w:id="93" w:author="Per Lindell" w:date="2020-12-09T11:06:00Z">
        <w:r w:rsidRPr="004C2FED">
          <w:rPr>
            <w:lang w:eastAsia="ko-KR"/>
          </w:rPr>
          <w:t>Future band combinations may include BCSs, but they will not be required to have any other than BCS4.</w:t>
        </w:r>
      </w:moveTo>
    </w:p>
    <w:moveToRangeEnd w:id="88"/>
    <w:p w14:paraId="68A6260E" w14:textId="77777777" w:rsidR="00637C9A" w:rsidRDefault="00637C9A">
      <w:pPr>
        <w:overflowPunct/>
        <w:autoSpaceDE/>
        <w:autoSpaceDN/>
        <w:adjustRightInd/>
        <w:ind w:left="285"/>
        <w:contextualSpacing/>
        <w:textAlignment w:val="auto"/>
        <w:rPr>
          <w:ins w:id="94" w:author="Per Lindell" w:date="2020-12-09T11:06:00Z"/>
          <w:bCs/>
        </w:rPr>
      </w:pPr>
    </w:p>
    <w:p w14:paraId="45F28FF5" w14:textId="7BAD3291" w:rsidR="00756B0D" w:rsidRPr="001108E1" w:rsidRDefault="00313B4A" w:rsidP="00637C9A">
      <w:pPr>
        <w:overflowPunct/>
        <w:autoSpaceDE/>
        <w:autoSpaceDN/>
        <w:adjustRightInd/>
        <w:ind w:left="285"/>
        <w:contextualSpacing/>
        <w:textAlignment w:val="auto"/>
        <w:rPr>
          <w:bCs/>
        </w:rPr>
      </w:pPr>
      <w:ins w:id="95" w:author="Per Lindell" w:date="2020-12-08T20:16:00Z">
        <w:r>
          <w:rPr>
            <w:bCs/>
          </w:rPr>
          <w:t>Guideline</w:t>
        </w:r>
      </w:ins>
      <w:ins w:id="96" w:author="Per Lindell" w:date="2020-12-08T19:26:00Z">
        <w:r w:rsidR="001108E1" w:rsidRPr="001108E1">
          <w:rPr>
            <w:bCs/>
          </w:rPr>
          <w:t xml:space="preserve"> </w:t>
        </w:r>
      </w:ins>
      <w:ins w:id="97" w:author="Per Lindell" w:date="2020-12-09T11:07:00Z">
        <w:r w:rsidR="00637C9A">
          <w:rPr>
            <w:bCs/>
          </w:rPr>
          <w:t>3</w:t>
        </w:r>
      </w:ins>
      <w:ins w:id="98" w:author="Per Lindell" w:date="2020-12-08T19:26:00Z">
        <w:r w:rsidR="001108E1" w:rsidRPr="001108E1">
          <w:rPr>
            <w:bCs/>
          </w:rPr>
          <w:t xml:space="preserve">: </w:t>
        </w:r>
      </w:ins>
      <w:r w:rsidR="00756B0D" w:rsidRPr="00756B0D">
        <w:rPr>
          <w:bCs/>
        </w:rPr>
        <w:t xml:space="preserve">In order to ensure that MSD analysis is complete for BCS4 for </w:t>
      </w:r>
      <w:ins w:id="99" w:author="Per Lindell" w:date="2020-12-08T20:18:00Z">
        <w:r>
          <w:rPr>
            <w:bCs/>
          </w:rPr>
          <w:t>SUL</w:t>
        </w:r>
      </w:ins>
      <w:ins w:id="100" w:author="Per Lindell" w:date="2020-12-08T20:19:00Z">
        <w:r>
          <w:rPr>
            <w:bCs/>
          </w:rPr>
          <w:t xml:space="preserve"> and</w:t>
        </w:r>
      </w:ins>
      <w:ins w:id="101" w:author="Per Lindell" w:date="2020-12-08T20:18:00Z">
        <w:r>
          <w:rPr>
            <w:bCs/>
          </w:rPr>
          <w:t xml:space="preserve"> </w:t>
        </w:r>
      </w:ins>
      <w:r w:rsidR="00756B0D" w:rsidRPr="00756B0D">
        <w:rPr>
          <w:bCs/>
        </w:rPr>
        <w:t xml:space="preserve">NR CA </w:t>
      </w:r>
      <w:del w:id="102"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103"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104" w:author="Per Lindell" w:date="2020-12-08T19:33:00Z"/>
          <w:bCs/>
        </w:rPr>
      </w:pPr>
      <w:ins w:id="105" w:author="Per Lindell" w:date="2020-12-08T20:17:00Z">
        <w:r>
          <w:rPr>
            <w:bCs/>
          </w:rPr>
          <w:t>Guideline</w:t>
        </w:r>
      </w:ins>
      <w:ins w:id="106" w:author="Per Lindell" w:date="2020-12-08T19:27:00Z">
        <w:r w:rsidR="001108E1" w:rsidRPr="001108E1">
          <w:rPr>
            <w:bCs/>
          </w:rPr>
          <w:t xml:space="preserve"> </w:t>
        </w:r>
      </w:ins>
      <w:ins w:id="107" w:author="Per Lindell" w:date="2020-12-09T11:07:00Z">
        <w:r w:rsidR="00637C9A">
          <w:rPr>
            <w:bCs/>
          </w:rPr>
          <w:t>4</w:t>
        </w:r>
      </w:ins>
      <w:ins w:id="108" w:author="Per Lindell" w:date="2020-12-08T19:27:00Z">
        <w:r w:rsidR="001108E1" w:rsidRPr="001108E1">
          <w:rPr>
            <w:bCs/>
          </w:rPr>
          <w:t xml:space="preserve">: </w:t>
        </w:r>
      </w:ins>
      <w:ins w:id="109"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110" w:author="MK" w:date="2020-12-09T19:35:00Z">
        <w:r w:rsidR="00EE5AA9" w:rsidRPr="00EE5AA9">
          <w:rPr>
            <w:bCs/>
          </w:rPr>
          <w:t xml:space="preserve"> </w:t>
        </w:r>
        <w:r w:rsidR="00EE5AA9">
          <w:rPr>
            <w:bCs/>
          </w:rPr>
          <w:t>until the WID is fixed accordingly</w:t>
        </w:r>
      </w:ins>
      <w:ins w:id="111" w:author="Per Lindell" w:date="2020-12-08T19:28:00Z">
        <w:r w:rsidR="001108E1" w:rsidRPr="001108E1">
          <w:rPr>
            <w:bCs/>
          </w:rPr>
          <w:t>.</w:t>
        </w:r>
      </w:ins>
      <w:del w:id="112"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13" w:author="Per Lindell" w:date="2020-12-08T19:35:00Z">
        <w:r w:rsidR="00995898">
          <w:rPr>
            <w:bCs/>
          </w:rPr>
          <w:br/>
        </w:r>
      </w:ins>
    </w:p>
    <w:p w14:paraId="5ACAB4F4" w14:textId="420D3353" w:rsidR="00995898" w:rsidRPr="001108E1" w:rsidRDefault="00313B4A" w:rsidP="00637C9A">
      <w:pPr>
        <w:overflowPunct/>
        <w:autoSpaceDE/>
        <w:autoSpaceDN/>
        <w:adjustRightInd/>
        <w:ind w:left="285"/>
        <w:contextualSpacing/>
        <w:textAlignment w:val="auto"/>
        <w:rPr>
          <w:bCs/>
        </w:rPr>
      </w:pPr>
      <w:ins w:id="114" w:author="Per Lindell" w:date="2020-12-08T20:17:00Z">
        <w:r>
          <w:rPr>
            <w:bCs/>
          </w:rPr>
          <w:t>Guideline</w:t>
        </w:r>
      </w:ins>
      <w:ins w:id="115" w:author="Per Lindell" w:date="2020-12-08T19:33:00Z">
        <w:r w:rsidR="00995898">
          <w:t xml:space="preserve"> </w:t>
        </w:r>
      </w:ins>
      <w:ins w:id="116" w:author="Per Lindell" w:date="2020-12-09T14:46:00Z">
        <w:r w:rsidR="00FE6674">
          <w:t>5</w:t>
        </w:r>
      </w:ins>
      <w:ins w:id="117" w:author="Per Lindell" w:date="2020-12-08T19:33:00Z">
        <w:r w:rsidR="00995898">
          <w:t xml:space="preserve">: BCS4 CRs should be </w:t>
        </w:r>
      </w:ins>
      <w:ins w:id="118" w:author="Per Lindell" w:date="2020-12-09T11:17:00Z">
        <w:r w:rsidR="003813AC" w:rsidRPr="003813AC">
          <w:rPr>
            <w:lang w:val="en-US" w:eastAsia="zh-CN"/>
          </w:rPr>
          <w:t>allowed to be introduced before all the MSD analysis is completed</w:t>
        </w:r>
        <w:r w:rsidR="003813AC">
          <w:t xml:space="preserve"> </w:t>
        </w:r>
      </w:ins>
      <w:ins w:id="119" w:author="Per Lindell" w:date="2020-12-08T19:33:00Z">
        <w:r w:rsidR="00995898">
          <w:t>to avoid the situation where traditional BCSs are still required. All MSD analysis should be completed by the end of Rel-17. To facilit</w:t>
        </w:r>
      </w:ins>
      <w:ins w:id="120" w:author="Per Lindell" w:date="2020-12-09T11:18:00Z">
        <w:r w:rsidR="003813AC">
          <w:t>ate</w:t>
        </w:r>
      </w:ins>
      <w:ins w:id="121" w:author="Per Lindell" w:date="2020-12-08T19:33:00Z">
        <w:r w:rsidR="00995898">
          <w:t xml:space="preserve"> the adoption of BCS4 prior to the completion of MSD analysis, MSD for missing channel BWs </w:t>
        </w:r>
      </w:ins>
      <w:ins w:id="122" w:author="MK" w:date="2020-12-09T19:36:00Z">
        <w:r w:rsidR="00EE5AA9" w:rsidRPr="00EE5AA9">
          <w:t xml:space="preserve">in existing band combinations </w:t>
        </w:r>
      </w:ins>
      <w:ins w:id="123" w:author="Per Lindell" w:date="2020-12-08T19:33:00Z">
        <w:r w:rsidR="00995898">
          <w:t>shall be listed as infinity until the MSD analysis is complete</w:t>
        </w:r>
      </w:ins>
      <w:ins w:id="124" w:author="Per Lindell" w:date="2020-12-09T11:18:00Z">
        <w:r w:rsidR="003813AC">
          <w:rPr>
            <w:lang w:val="en-US" w:eastAsia="zh-CN"/>
          </w:rPr>
          <w:t>.</w:t>
        </w:r>
      </w:ins>
      <w:ins w:id="125" w:author="Per Lindell" w:date="2020-12-09T14:46:00Z">
        <w:r w:rsidR="00FE6674">
          <w:rPr>
            <w:lang w:val="en-US" w:eastAsia="zh-CN"/>
          </w:rPr>
          <w:t xml:space="preserve"> Th</w:t>
        </w:r>
      </w:ins>
      <w:ins w:id="126" w:author="Per Lindell" w:date="2020-12-09T14:48:00Z">
        <w:r w:rsidR="002432F0">
          <w:rPr>
            <w:lang w:val="en-US" w:eastAsia="zh-CN"/>
          </w:rPr>
          <w:t>ese</w:t>
        </w:r>
      </w:ins>
      <w:ins w:id="127" w:author="Per Lindell" w:date="2020-12-09T14:46:00Z">
        <w:r w:rsidR="00FE6674">
          <w:rPr>
            <w:lang w:val="en-US" w:eastAsia="zh-CN"/>
          </w:rPr>
          <w:t xml:space="preserve"> infinite MSD’s are only</w:t>
        </w:r>
      </w:ins>
      <w:ins w:id="128" w:author="MK" w:date="2020-12-09T19:36:00Z">
        <w:r w:rsidR="00EE5AA9">
          <w:rPr>
            <w:lang w:val="en-US" w:eastAsia="zh-CN"/>
          </w:rPr>
          <w:t xml:space="preserve"> </w:t>
        </w:r>
      </w:ins>
      <w:ins w:id="129" w:author="Per Lindell" w:date="2020-12-09T14:46:00Z">
        <w:del w:id="130" w:author="MK" w:date="2020-12-09T19:36:00Z">
          <w:r w:rsidR="00FE6674" w:rsidDel="00EE5AA9">
            <w:rPr>
              <w:lang w:val="en-US" w:eastAsia="zh-CN"/>
            </w:rPr>
            <w:delText xml:space="preserve"> a </w:delText>
          </w:r>
        </w:del>
        <w:r w:rsidR="00FE6674">
          <w:rPr>
            <w:lang w:val="en-US" w:eastAsia="zh-CN"/>
          </w:rPr>
          <w:t>placeholders</w:t>
        </w:r>
      </w:ins>
      <w:ins w:id="131" w:author="Per Lindell" w:date="2020-12-09T14:49:00Z">
        <w:r w:rsidR="002432F0">
          <w:rPr>
            <w:lang w:val="en-US" w:eastAsia="zh-CN"/>
          </w:rPr>
          <w:t xml:space="preserve"> which </w:t>
        </w:r>
      </w:ins>
      <w:ins w:id="132" w:author="Per Lindell" w:date="2020-12-09T14:46:00Z">
        <w:r w:rsidR="00FE6674">
          <w:rPr>
            <w:lang w:val="en-US" w:eastAsia="zh-CN"/>
          </w:rPr>
          <w:t xml:space="preserve">will be </w:t>
        </w:r>
      </w:ins>
      <w:ins w:id="133" w:author="Per Lindell" w:date="2020-12-09T14:49:00Z">
        <w:r w:rsidR="002432F0">
          <w:rPr>
            <w:lang w:val="en-US" w:eastAsia="zh-CN"/>
          </w:rPr>
          <w:t xml:space="preserve">clarified in a </w:t>
        </w:r>
      </w:ins>
      <w:ins w:id="134" w:author="Per Lindell" w:date="2020-12-09T14:46:00Z">
        <w:r w:rsidR="00FE6674">
          <w:rPr>
            <w:lang w:val="en-US" w:eastAsia="zh-CN"/>
          </w:rPr>
          <w:t>note saying so in the initial CR.</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35"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36"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bl>
    <w:p w14:paraId="061BE0E2" w14:textId="77777777" w:rsidR="00067741" w:rsidRDefault="00067741" w:rsidP="00067741"/>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93E4" w14:textId="77777777" w:rsidR="00B24C86" w:rsidRDefault="00B24C86">
      <w:r>
        <w:separator/>
      </w:r>
    </w:p>
  </w:endnote>
  <w:endnote w:type="continuationSeparator" w:id="0">
    <w:p w14:paraId="3DA88CF8" w14:textId="77777777" w:rsidR="00B24C86" w:rsidRDefault="00B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altName w:val="BatangChe"/>
    <w:panose1 w:val="020B0604020202020204"/>
    <w:charset w:val="86"/>
    <w:family w:val="swiss"/>
    <w:pitch w:val="default"/>
    <w:sig w:usb0="FFFFFFFF"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13D6" w14:textId="77777777" w:rsidR="00B24C86" w:rsidRDefault="00B24C86">
      <w:r>
        <w:separator/>
      </w:r>
    </w:p>
  </w:footnote>
  <w:footnote w:type="continuationSeparator" w:id="0">
    <w:p w14:paraId="3DC8052E" w14:textId="77777777" w:rsidR="00B24C86" w:rsidRDefault="00B2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MK">
    <w15:presenceInfo w15:providerId="None" w15:userId="MK"/>
  </w15:person>
  <w15:person w15:author="Bill Shvodian">
    <w15:presenceInfo w15:providerId="None" w15:userId="Bill Shvodian"/>
  </w15:person>
  <w15:person w15:author="Umeda, Hiromasa (Nokia - JP/Tokyo)">
    <w15:presenceInfo w15:providerId="AD" w15:userId="S::hiromasa.umeda@nokia.com::81f2f929-f1a3-44b8-a7d2-5ccf91aa2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3C8C"/>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621C6"/>
    <w:rsid w:val="00171925"/>
    <w:rsid w:val="00173998"/>
    <w:rsid w:val="00174617"/>
    <w:rsid w:val="001759A7"/>
    <w:rsid w:val="0017746F"/>
    <w:rsid w:val="001808F9"/>
    <w:rsid w:val="001A4192"/>
    <w:rsid w:val="001B0019"/>
    <w:rsid w:val="001C5C86"/>
    <w:rsid w:val="001C718D"/>
    <w:rsid w:val="001C7B47"/>
    <w:rsid w:val="001D192B"/>
    <w:rsid w:val="001E14C4"/>
    <w:rsid w:val="001F7EB4"/>
    <w:rsid w:val="002000C2"/>
    <w:rsid w:val="0020226E"/>
    <w:rsid w:val="00205F25"/>
    <w:rsid w:val="00221B1E"/>
    <w:rsid w:val="002247BF"/>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6F4A"/>
    <w:rsid w:val="0041789B"/>
    <w:rsid w:val="004260A5"/>
    <w:rsid w:val="00426F52"/>
    <w:rsid w:val="00432283"/>
    <w:rsid w:val="0043745F"/>
    <w:rsid w:val="00437F58"/>
    <w:rsid w:val="0044029F"/>
    <w:rsid w:val="00440BC9"/>
    <w:rsid w:val="00454609"/>
    <w:rsid w:val="00455DE4"/>
    <w:rsid w:val="00462C1E"/>
    <w:rsid w:val="0047097E"/>
    <w:rsid w:val="004817CC"/>
    <w:rsid w:val="0048267C"/>
    <w:rsid w:val="004876B9"/>
    <w:rsid w:val="00493A79"/>
    <w:rsid w:val="00495840"/>
    <w:rsid w:val="004A40BE"/>
    <w:rsid w:val="004A6A60"/>
    <w:rsid w:val="004C0726"/>
    <w:rsid w:val="004C2FED"/>
    <w:rsid w:val="004C594F"/>
    <w:rsid w:val="004C634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FDA"/>
    <w:rsid w:val="006E46E6"/>
    <w:rsid w:val="006E5E87"/>
    <w:rsid w:val="006F2155"/>
    <w:rsid w:val="00700267"/>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3295"/>
    <w:rsid w:val="008C537F"/>
    <w:rsid w:val="008D658B"/>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4881"/>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30A35"/>
    <w:rsid w:val="00E52C57"/>
    <w:rsid w:val="00E57E7D"/>
    <w:rsid w:val="00E64E89"/>
    <w:rsid w:val="00E672CE"/>
    <w:rsid w:val="00E70355"/>
    <w:rsid w:val="00E73F12"/>
    <w:rsid w:val="00E84CD8"/>
    <w:rsid w:val="00E90B85"/>
    <w:rsid w:val="00E91679"/>
    <w:rsid w:val="00E92452"/>
    <w:rsid w:val="00E942DA"/>
    <w:rsid w:val="00E94CC1"/>
    <w:rsid w:val="00E96431"/>
    <w:rsid w:val="00EC3039"/>
    <w:rsid w:val="00EC5235"/>
    <w:rsid w:val="00ED6B03"/>
    <w:rsid w:val="00ED7A5B"/>
    <w:rsid w:val="00EE5AA9"/>
    <w:rsid w:val="00EF5B16"/>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1CF3"/>
    <w:rsid w:val="00FF3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226CC-8E47-438B-AE4E-BCFB4479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26C6E-B200-4734-B341-98287E492F67}">
  <ds:schemaRefs>
    <ds:schemaRef ds:uri="http://schemas.microsoft.com/sharepoint/v3/contenttype/forms"/>
  </ds:schemaRefs>
</ds:datastoreItem>
</file>

<file path=customXml/itemProps3.xml><?xml version="1.0" encoding="utf-8"?>
<ds:datastoreItem xmlns:ds="http://schemas.openxmlformats.org/officeDocument/2006/customXml" ds:itemID="{7A832A2A-1C48-4D69-ACE0-8B04CBED0B1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941E0D7-3FAF-4188-8B8B-F88EC946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11742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Umeda, Hiromasa (Nokia - JP/Tokyo)</cp:lastModifiedBy>
  <cp:revision>2</cp:revision>
  <cp:lastPrinted>2000-02-29T16:31:00Z</cp:lastPrinted>
  <dcterms:created xsi:type="dcterms:W3CDTF">2020-12-10T07:55:00Z</dcterms:created>
  <dcterms:modified xsi:type="dcterms:W3CDTF">2020-12-10T07:55:00Z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