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D7F7D" w14:textId="2899C00F" w:rsidR="00074F12" w:rsidRDefault="00074F12" w:rsidP="00074F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509398918"/>
      <w:r>
        <w:rPr>
          <w:b/>
          <w:noProof/>
          <w:sz w:val="24"/>
        </w:rPr>
        <w:t>3GPP TSG-RAN Meeting #8</w:t>
      </w:r>
      <w:r w:rsidR="007658D0">
        <w:rPr>
          <w:b/>
          <w:noProof/>
          <w:sz w:val="24"/>
        </w:rPr>
        <w:t>9</w:t>
      </w:r>
      <w:r w:rsidR="00DD1327"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RP-</w:t>
      </w:r>
      <w:r w:rsidR="00DD1327">
        <w:rPr>
          <w:b/>
          <w:i/>
          <w:noProof/>
          <w:sz w:val="28"/>
        </w:rPr>
        <w:t>20</w:t>
      </w:r>
      <w:ins w:id="1" w:author="MK" w:date="2020-09-15T17:41:00Z">
        <w:r w:rsidR="006812B1">
          <w:rPr>
            <w:b/>
            <w:i/>
            <w:noProof/>
            <w:sz w:val="28"/>
          </w:rPr>
          <w:t>xxx</w:t>
        </w:r>
      </w:ins>
      <w:del w:id="2" w:author="MK" w:date="2020-09-15T17:41:00Z">
        <w:r w:rsidR="007658D0" w:rsidDel="006812B1">
          <w:rPr>
            <w:b/>
            <w:i/>
            <w:noProof/>
            <w:sz w:val="28"/>
          </w:rPr>
          <w:delText>1943</w:delText>
        </w:r>
      </w:del>
    </w:p>
    <w:p w14:paraId="2DC0B148" w14:textId="77777777" w:rsidR="00074F12" w:rsidRDefault="007658D0" w:rsidP="00074F12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sz w:val="24"/>
        </w:rPr>
        <w:t>Electronic Meeting</w:t>
      </w:r>
      <w:r w:rsidRPr="001A659D">
        <w:rPr>
          <w:rFonts w:cs="Arial"/>
          <w:b/>
          <w:sz w:val="24"/>
        </w:rPr>
        <w:t xml:space="preserve">, </w:t>
      </w:r>
      <w:r>
        <w:rPr>
          <w:rFonts w:cs="Arial"/>
          <w:b/>
          <w:sz w:val="24"/>
        </w:rPr>
        <w:t>September 14-18</w:t>
      </w:r>
      <w:r w:rsidRPr="001A659D">
        <w:rPr>
          <w:rFonts w:cs="Arial"/>
          <w:b/>
          <w:sz w:val="24"/>
        </w:rPr>
        <w:t>, 20</w:t>
      </w:r>
      <w:r>
        <w:rPr>
          <w:rFonts w:cs="Arial"/>
          <w:b/>
          <w:sz w:val="24"/>
        </w:rPr>
        <w:t>20</w:t>
      </w:r>
    </w:p>
    <w:p w14:paraId="545DECF3" w14:textId="77777777" w:rsidR="00074F12" w:rsidRPr="003759FC" w:rsidRDefault="00074F12" w:rsidP="00074F12">
      <w:pPr>
        <w:spacing w:after="120"/>
        <w:ind w:left="1985" w:hanging="1985"/>
        <w:rPr>
          <w:rFonts w:cs="Arial"/>
          <w:b/>
        </w:rPr>
      </w:pPr>
    </w:p>
    <w:p w14:paraId="3257FF4B" w14:textId="77777777" w:rsidR="00074F12" w:rsidRPr="00526158" w:rsidRDefault="00074F12" w:rsidP="00074F12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Source:</w:t>
      </w:r>
      <w:r w:rsidRPr="00526158">
        <w:rPr>
          <w:rFonts w:ascii="Arial" w:hAnsi="Arial" w:cs="Arial"/>
          <w:b/>
          <w:sz w:val="22"/>
          <w:szCs w:val="22"/>
          <w:lang w:val="en-US"/>
        </w:rPr>
        <w:tab/>
      </w:r>
      <w:r w:rsidRPr="00526158">
        <w:rPr>
          <w:rFonts w:ascii="Arial" w:hAnsi="Arial" w:cs="Arial"/>
          <w:b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>Ericsson</w:t>
      </w:r>
    </w:p>
    <w:p w14:paraId="74E9B1FD" w14:textId="77777777" w:rsidR="00074F12" w:rsidRPr="00526158" w:rsidRDefault="00074F12" w:rsidP="00074F12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Title:</w:t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TP to TR 37.890 – </w:t>
      </w:r>
      <w:r w:rsidR="007658D0">
        <w:rPr>
          <w:rFonts w:ascii="Arial" w:hAnsi="Arial" w:cs="Arial"/>
          <w:sz w:val="22"/>
          <w:szCs w:val="22"/>
          <w:lang w:val="en-US"/>
        </w:rPr>
        <w:t>RCC</w:t>
      </w:r>
      <w:r w:rsidR="00DD1327">
        <w:rPr>
          <w:rFonts w:ascii="Arial" w:hAnsi="Arial" w:cs="Arial"/>
          <w:sz w:val="22"/>
          <w:szCs w:val="22"/>
          <w:lang w:val="en-US"/>
        </w:rPr>
        <w:t xml:space="preserve"> updates</w:t>
      </w:r>
    </w:p>
    <w:p w14:paraId="445E3DA2" w14:textId="77777777" w:rsidR="00074F12" w:rsidRPr="00526158" w:rsidRDefault="00074F12" w:rsidP="00074F12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Agenda item:</w:t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 w:rsidR="005359D0">
        <w:rPr>
          <w:rFonts w:ascii="Arial" w:hAnsi="Arial" w:cs="Arial"/>
          <w:sz w:val="22"/>
          <w:szCs w:val="22"/>
          <w:lang w:val="en-US"/>
        </w:rPr>
        <w:t>9.</w:t>
      </w:r>
      <w:r w:rsidR="007658D0">
        <w:rPr>
          <w:rFonts w:ascii="Arial" w:hAnsi="Arial" w:cs="Arial"/>
          <w:sz w:val="22"/>
          <w:szCs w:val="22"/>
          <w:lang w:val="en-US"/>
        </w:rPr>
        <w:t>7</w:t>
      </w:r>
      <w:r w:rsidR="005359D0">
        <w:rPr>
          <w:rFonts w:ascii="Arial" w:hAnsi="Arial" w:cs="Arial"/>
          <w:sz w:val="22"/>
          <w:szCs w:val="22"/>
          <w:lang w:val="en-US"/>
        </w:rPr>
        <w:t>.</w:t>
      </w:r>
      <w:r w:rsidR="003B4168">
        <w:rPr>
          <w:rFonts w:ascii="Arial" w:hAnsi="Arial" w:cs="Arial"/>
          <w:sz w:val="22"/>
          <w:szCs w:val="22"/>
          <w:lang w:val="en-US"/>
        </w:rPr>
        <w:t>1</w:t>
      </w:r>
    </w:p>
    <w:p w14:paraId="6E6F3A1A" w14:textId="77777777" w:rsidR="00074F12" w:rsidRPr="00526158" w:rsidRDefault="00074F12" w:rsidP="00074F12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Document for:</w:t>
      </w:r>
      <w:r w:rsidRPr="00526158">
        <w:rPr>
          <w:rFonts w:ascii="Arial" w:hAnsi="Arial" w:cs="Arial"/>
          <w:b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>Approval</w:t>
      </w:r>
    </w:p>
    <w:p w14:paraId="3C14F7DF" w14:textId="77777777" w:rsidR="00074F12" w:rsidRDefault="00074F12" w:rsidP="00074F12">
      <w:pPr>
        <w:pStyle w:val="Heading1"/>
        <w:rPr>
          <w:lang w:val="en-US"/>
        </w:rPr>
      </w:pPr>
      <w:r w:rsidRPr="00A125EA">
        <w:rPr>
          <w:lang w:val="en-US"/>
        </w:rPr>
        <w:t>Introduction</w:t>
      </w:r>
    </w:p>
    <w:p w14:paraId="0B760CBE" w14:textId="77777777" w:rsidR="00DD1327" w:rsidRDefault="00DD1327" w:rsidP="00DD1327">
      <w:r>
        <w:t xml:space="preserve">On </w:t>
      </w:r>
      <w:r w:rsidR="007658D0">
        <w:t>September 5</w:t>
      </w:r>
      <w:r w:rsidR="007658D0" w:rsidRPr="007658D0">
        <w:rPr>
          <w:vertAlign w:val="superscript"/>
        </w:rPr>
        <w:t>th</w:t>
      </w:r>
      <w:r w:rsidR="007658D0">
        <w:t>, 3GPP RAN received a LS from RCC requesting 3GPP to consider the inclusion of the 6425-7125 MHz band in 3GPP specifications for NR/IMT-2020 systems. This TP is capturing this update.</w:t>
      </w:r>
    </w:p>
    <w:p w14:paraId="4AD3899F" w14:textId="77777777" w:rsidR="00844D6D" w:rsidRDefault="00844D6D" w:rsidP="00844D6D">
      <w:pPr>
        <w:tabs>
          <w:tab w:val="left" w:pos="5103"/>
        </w:tabs>
        <w:snapToGrid w:val="0"/>
        <w:spacing w:after="60"/>
        <w:jc w:val="both"/>
        <w:rPr>
          <w:rFonts w:eastAsia="SimSun"/>
          <w:sz w:val="21"/>
          <w:szCs w:val="21"/>
          <w:lang w:eastAsia="zh-CN"/>
        </w:rPr>
      </w:pPr>
    </w:p>
    <w:p w14:paraId="3053863C" w14:textId="77777777" w:rsidR="004E2877" w:rsidRPr="00D76391" w:rsidRDefault="004E2877" w:rsidP="00844D6D">
      <w:pPr>
        <w:tabs>
          <w:tab w:val="left" w:pos="5103"/>
        </w:tabs>
        <w:snapToGrid w:val="0"/>
        <w:spacing w:after="60"/>
        <w:jc w:val="both"/>
        <w:rPr>
          <w:rFonts w:eastAsia="SimSun"/>
          <w:sz w:val="21"/>
          <w:szCs w:val="21"/>
          <w:lang w:eastAsia="zh-CN"/>
        </w:rPr>
      </w:pPr>
    </w:p>
    <w:p w14:paraId="0F516DBD" w14:textId="77777777" w:rsidR="00074F12" w:rsidRDefault="00074F12" w:rsidP="00074F12">
      <w:pPr>
        <w:pStyle w:val="Heading1"/>
        <w:shd w:val="clear" w:color="auto" w:fill="FFFFFF"/>
        <w:rPr>
          <w:lang w:val="en-US"/>
        </w:rPr>
      </w:pPr>
      <w:r>
        <w:rPr>
          <w:lang w:val="en-US"/>
        </w:rPr>
        <w:t xml:space="preserve">Text proposal </w:t>
      </w:r>
    </w:p>
    <w:p w14:paraId="41EB9924" w14:textId="77777777" w:rsidR="00764208" w:rsidRDefault="00764208" w:rsidP="00764208">
      <w:pPr>
        <w:rPr>
          <w:lang w:val="en-US"/>
        </w:rPr>
      </w:pPr>
    </w:p>
    <w:p w14:paraId="065EDDBD" w14:textId="77777777" w:rsidR="00764208" w:rsidRDefault="00764208" w:rsidP="00764208">
      <w:pPr>
        <w:rPr>
          <w:lang w:val="en-US"/>
        </w:rPr>
      </w:pPr>
    </w:p>
    <w:p w14:paraId="006D3F1B" w14:textId="77777777" w:rsidR="00D82A85" w:rsidRDefault="00764208" w:rsidP="00D82A85">
      <w:pPr>
        <w:rPr>
          <w:noProof/>
          <w:color w:val="0070C0"/>
          <w:sz w:val="24"/>
        </w:rPr>
      </w:pPr>
      <w:r>
        <w:rPr>
          <w:lang w:val="en-US"/>
        </w:rPr>
        <w:br w:type="page"/>
      </w:r>
      <w:r w:rsidR="00D82A85" w:rsidRPr="009C5CAC">
        <w:rPr>
          <w:noProof/>
          <w:color w:val="0070C0"/>
          <w:sz w:val="24"/>
        </w:rPr>
        <w:lastRenderedPageBreak/>
        <w:t>&lt;Start of changes&gt;</w:t>
      </w:r>
    </w:p>
    <w:p w14:paraId="7A1A9F0F" w14:textId="77777777" w:rsidR="00D82A85" w:rsidRPr="00235394" w:rsidRDefault="00D82A85" w:rsidP="00D82A85">
      <w:pPr>
        <w:pStyle w:val="Heading1"/>
      </w:pPr>
      <w:r w:rsidRPr="00235394">
        <w:t>2</w:t>
      </w:r>
      <w:r w:rsidRPr="00235394">
        <w:tab/>
        <w:t>References</w:t>
      </w:r>
    </w:p>
    <w:p w14:paraId="6A5501C0" w14:textId="77777777" w:rsidR="007658D0" w:rsidRPr="00235394" w:rsidRDefault="007658D0" w:rsidP="007658D0">
      <w:r w:rsidRPr="00235394">
        <w:t>The following documents contain provisions which, through reference in this text, constitute provisions of the present document.</w:t>
      </w:r>
    </w:p>
    <w:p w14:paraId="5A311F81" w14:textId="77777777" w:rsidR="007658D0" w:rsidRPr="004D3578" w:rsidRDefault="007658D0" w:rsidP="007658D0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29928243" w14:textId="77777777" w:rsidR="007658D0" w:rsidRPr="004D3578" w:rsidRDefault="007658D0" w:rsidP="007658D0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749C1B7B" w14:textId="77777777" w:rsidR="007658D0" w:rsidRPr="004D3578" w:rsidRDefault="007658D0" w:rsidP="007658D0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23D7210A" w14:textId="77777777" w:rsidR="007658D0" w:rsidRPr="00235394" w:rsidRDefault="007658D0" w:rsidP="007658D0">
      <w:pPr>
        <w:pStyle w:val="EX"/>
      </w:pPr>
      <w:r w:rsidRPr="00235394">
        <w:t>[1]</w:t>
      </w:r>
      <w:r w:rsidRPr="00235394">
        <w:tab/>
        <w:t>3GPP TR 21.905: "Vocabulary for 3GPP Specifications".</w:t>
      </w:r>
    </w:p>
    <w:p w14:paraId="0F1B5115" w14:textId="77777777" w:rsidR="007658D0" w:rsidRDefault="007658D0" w:rsidP="007658D0">
      <w:pPr>
        <w:pStyle w:val="EX"/>
      </w:pPr>
      <w:r>
        <w:t>[2</w:t>
      </w:r>
      <w:r w:rsidRPr="00235394">
        <w:t xml:space="preserve">] </w:t>
      </w:r>
      <w:r>
        <w:tab/>
      </w:r>
      <w:r w:rsidRPr="007F5684">
        <w:t>RP-172804</w:t>
      </w:r>
      <w:r>
        <w:t>: “</w:t>
      </w:r>
      <w:r w:rsidRPr="007F5684">
        <w:t>Feasibility Study on 6 GHz for LTE and NR</w:t>
      </w:r>
      <w:r>
        <w:t xml:space="preserve">”, </w:t>
      </w:r>
      <w:r w:rsidRPr="007F5684">
        <w:t>Ericsson, Verizon Wireless, Qualcomm Incorporated</w:t>
      </w:r>
      <w:r>
        <w:t xml:space="preserve">. </w:t>
      </w:r>
    </w:p>
    <w:p w14:paraId="26023AF1" w14:textId="77777777" w:rsidR="007658D0" w:rsidRDefault="007658D0" w:rsidP="007658D0">
      <w:pPr>
        <w:ind w:left="284"/>
      </w:pPr>
      <w:r w:rsidRPr="00F04197">
        <w:t>[3]</w:t>
      </w:r>
      <w:r w:rsidRPr="00F04197">
        <w:tab/>
      </w:r>
      <w:r>
        <w:tab/>
      </w:r>
      <w:r>
        <w:tab/>
      </w:r>
      <w:r>
        <w:tab/>
      </w:r>
      <w:r>
        <w:tab/>
      </w:r>
      <w:r w:rsidRPr="00F04197">
        <w:t>ITU-R Radio Regulations, Articles, Edition 2016;</w:t>
      </w:r>
    </w:p>
    <w:p w14:paraId="3E9BFEC0" w14:textId="77777777" w:rsidR="007658D0" w:rsidRPr="00D45F45" w:rsidRDefault="007658D0" w:rsidP="007658D0">
      <w:pPr>
        <w:pStyle w:val="EX"/>
      </w:pPr>
      <w:r w:rsidRPr="00D45F45">
        <w:t>[4]</w:t>
      </w:r>
      <w:r w:rsidRPr="00D45F45">
        <w:tab/>
      </w:r>
      <w:r w:rsidRPr="00D45F45">
        <w:tab/>
        <w:t>FCC ONLINE TABLE OF FREQUENCY ALLOCATIONS, 47 C.F.R. § 2.106, December 13, 2017;</w:t>
      </w:r>
    </w:p>
    <w:p w14:paraId="0188E55E" w14:textId="77777777" w:rsidR="007658D0" w:rsidRPr="00D45F45" w:rsidRDefault="007658D0" w:rsidP="007658D0">
      <w:pPr>
        <w:pStyle w:val="EX"/>
      </w:pPr>
      <w:r w:rsidRPr="00D45F45">
        <w:t>[5]</w:t>
      </w:r>
      <w:r w:rsidRPr="00D45F45">
        <w:tab/>
        <w:t>FCC 17-104, Notice of Inquiry, “Expanding Flexible Use in Mid-Band Spectrum Between 3.7 and 24 GHz”;</w:t>
      </w:r>
    </w:p>
    <w:p w14:paraId="7BD403E9" w14:textId="77777777" w:rsidR="007658D0" w:rsidRPr="00D45F45" w:rsidRDefault="007658D0" w:rsidP="007658D0">
      <w:pPr>
        <w:pStyle w:val="EX"/>
      </w:pPr>
      <w:r w:rsidRPr="00D45F45">
        <w:t>[6]</w:t>
      </w:r>
      <w:r w:rsidRPr="00D45F45">
        <w:tab/>
        <w:t xml:space="preserve">Comments of IEEE 802, in GN Docket No. 17-183; </w:t>
      </w:r>
    </w:p>
    <w:p w14:paraId="0FA70DC4" w14:textId="77777777" w:rsidR="007658D0" w:rsidRPr="00D45F45" w:rsidRDefault="007658D0" w:rsidP="007658D0">
      <w:pPr>
        <w:pStyle w:val="EX"/>
      </w:pPr>
      <w:r w:rsidRPr="00D45F45">
        <w:t>[7]</w:t>
      </w:r>
      <w:r w:rsidRPr="00D45F45">
        <w:tab/>
        <w:t xml:space="preserve">APPLE INC., BROADCOM </w:t>
      </w:r>
      <w:proofErr w:type="gramStart"/>
      <w:r w:rsidRPr="00D45F45">
        <w:t>LIMITED,,</w:t>
      </w:r>
      <w:proofErr w:type="gramEnd"/>
      <w:r w:rsidRPr="00D45F45">
        <w:t>CISCO SYSTEMS, INC., FACEBOOK, INC., GOOGLE LLC, HEWLETT PACKARD ENTERPRISE, INTEL CORPORATION,MEDIATEK INC., MICROSOFT CORPORATION, and QUALCOMM INCORPORATED, in GN Docket No. 17-183;</w:t>
      </w:r>
    </w:p>
    <w:p w14:paraId="16C7CA7C" w14:textId="77777777" w:rsidR="007658D0" w:rsidRPr="00D45F45" w:rsidRDefault="007658D0" w:rsidP="007658D0">
      <w:pPr>
        <w:pStyle w:val="EX"/>
      </w:pPr>
      <w:r w:rsidRPr="00D45F45">
        <w:t xml:space="preserve">[8] </w:t>
      </w:r>
      <w:r w:rsidRPr="00D45F45">
        <w:tab/>
        <w:t>Reply Comments of the Wireless Internet Service Providers Association, in GN Docket No. 17-183;</w:t>
      </w:r>
    </w:p>
    <w:p w14:paraId="09AFA5F5" w14:textId="77777777" w:rsidR="007658D0" w:rsidRPr="00D45F45" w:rsidRDefault="007658D0" w:rsidP="007658D0">
      <w:pPr>
        <w:pStyle w:val="EX"/>
      </w:pPr>
      <w:r w:rsidRPr="00D45F45">
        <w:t>[9]</w:t>
      </w:r>
      <w:r w:rsidRPr="00D45F45">
        <w:tab/>
        <w:t xml:space="preserve">Comments of Ericsson, in GN Docket No. 17-183; </w:t>
      </w:r>
    </w:p>
    <w:p w14:paraId="327E503E" w14:textId="77777777" w:rsidR="007658D0" w:rsidRPr="00D45F45" w:rsidRDefault="007658D0" w:rsidP="007658D0">
      <w:pPr>
        <w:pStyle w:val="EX"/>
      </w:pPr>
      <w:r w:rsidRPr="00D45F45">
        <w:t>[10]</w:t>
      </w:r>
      <w:r w:rsidRPr="00D45F45">
        <w:tab/>
        <w:t>Comments of T-Mobile USA, in GN Docket No. 17-183;</w:t>
      </w:r>
    </w:p>
    <w:p w14:paraId="32D922C1" w14:textId="77777777" w:rsidR="007658D0" w:rsidRPr="00D45F45" w:rsidRDefault="007658D0" w:rsidP="007658D0">
      <w:pPr>
        <w:pStyle w:val="EX"/>
      </w:pPr>
      <w:r w:rsidRPr="00D45F45">
        <w:t>[11]</w:t>
      </w:r>
      <w:r w:rsidRPr="00D45F45">
        <w:tab/>
        <w:t>Comments of Verizon, in GN Docket No. 17-183;</w:t>
      </w:r>
    </w:p>
    <w:p w14:paraId="4F1723D9" w14:textId="77777777" w:rsidR="007658D0" w:rsidRPr="00D45F45" w:rsidRDefault="007658D0" w:rsidP="007658D0">
      <w:pPr>
        <w:pStyle w:val="EX"/>
      </w:pPr>
      <w:r w:rsidRPr="00D45F45">
        <w:t>[12]</w:t>
      </w:r>
      <w:r w:rsidRPr="00D45F45">
        <w:tab/>
        <w:t>Reply Comments of the Satellite Indust</w:t>
      </w:r>
      <w:r>
        <w:t>r</w:t>
      </w:r>
      <w:r w:rsidRPr="00D45F45">
        <w:t>y Association, in GN Docket No. 17-183;</w:t>
      </w:r>
    </w:p>
    <w:p w14:paraId="45C71E96" w14:textId="77777777" w:rsidR="007658D0" w:rsidRPr="00D45F45" w:rsidRDefault="007658D0" w:rsidP="007658D0">
      <w:pPr>
        <w:pStyle w:val="EX"/>
      </w:pPr>
      <w:r w:rsidRPr="00D45F45">
        <w:t>[13]</w:t>
      </w:r>
      <w:r w:rsidRPr="00D45F45">
        <w:tab/>
        <w:t>Reply Comments of the Fixed Wireless Communications Coalition, in GN Docket No. 17-183;</w:t>
      </w:r>
    </w:p>
    <w:p w14:paraId="02ED49C5" w14:textId="77777777" w:rsidR="007658D0" w:rsidRPr="00D45F45" w:rsidRDefault="007658D0" w:rsidP="007658D0">
      <w:pPr>
        <w:pStyle w:val="EX"/>
      </w:pPr>
      <w:r w:rsidRPr="00D45F45">
        <w:t>[14]</w:t>
      </w:r>
      <w:r w:rsidRPr="00D45F45">
        <w:tab/>
        <w:t>Comments of Dynamic Spectrum Alliance, in GN Docket No. 17-183;</w:t>
      </w:r>
    </w:p>
    <w:p w14:paraId="6433C5E8" w14:textId="77777777" w:rsidR="007658D0" w:rsidRPr="00D45F45" w:rsidRDefault="007658D0" w:rsidP="007658D0">
      <w:pPr>
        <w:pStyle w:val="EX"/>
      </w:pPr>
      <w:r w:rsidRPr="00D45F45">
        <w:t>[15]</w:t>
      </w:r>
      <w:r w:rsidRPr="00D45F45">
        <w:tab/>
        <w:t xml:space="preserve">Comments of the National Spectrum Management Association, in GN Docket No. 17-183;  </w:t>
      </w:r>
    </w:p>
    <w:p w14:paraId="313C5018" w14:textId="77777777" w:rsidR="007658D0" w:rsidRPr="00D45F45" w:rsidRDefault="007658D0" w:rsidP="007658D0">
      <w:pPr>
        <w:pStyle w:val="EX"/>
      </w:pPr>
      <w:r w:rsidRPr="00D45F45">
        <w:t>[16]</w:t>
      </w:r>
      <w:r w:rsidRPr="00D45F45">
        <w:tab/>
      </w:r>
      <w:r w:rsidRPr="00D45F45">
        <w:rPr>
          <w:rFonts w:hint="eastAsia"/>
        </w:rPr>
        <w:t xml:space="preserve">Comments of </w:t>
      </w:r>
      <w:r w:rsidRPr="00D45F45">
        <w:t>CTIA, in GN Docket No. 17-183;</w:t>
      </w:r>
    </w:p>
    <w:p w14:paraId="71D96808" w14:textId="77777777" w:rsidR="007658D0" w:rsidRPr="00D45F45" w:rsidRDefault="007658D0" w:rsidP="007658D0">
      <w:pPr>
        <w:pStyle w:val="EX"/>
      </w:pPr>
      <w:r w:rsidRPr="00D45F45">
        <w:t>[17]</w:t>
      </w:r>
      <w:r w:rsidRPr="00D45F45">
        <w:tab/>
        <w:t>Reply Comments of Cisco Systems, Inc., in GN Docket No. 17-183;</w:t>
      </w:r>
    </w:p>
    <w:p w14:paraId="3C78E767" w14:textId="77777777" w:rsidR="007658D0" w:rsidRPr="00D45F45" w:rsidRDefault="007658D0" w:rsidP="007658D0">
      <w:pPr>
        <w:pStyle w:val="EX"/>
      </w:pPr>
      <w:r w:rsidRPr="00D45F45">
        <w:t xml:space="preserve">[18] </w:t>
      </w:r>
      <w:r w:rsidRPr="00D45F45">
        <w:tab/>
        <w:t>Reply Comments of WI-FI Alliance, in GN Docket No. 17-183;</w:t>
      </w:r>
    </w:p>
    <w:p w14:paraId="055234DC" w14:textId="77777777" w:rsidR="007658D0" w:rsidRDefault="007658D0" w:rsidP="007658D0">
      <w:pPr>
        <w:pStyle w:val="EX"/>
      </w:pPr>
      <w:r w:rsidRPr="00D45F45">
        <w:t>[19]</w:t>
      </w:r>
      <w:r w:rsidRPr="00D45F45">
        <w:tab/>
        <w:t>PART 15 - Radio Frequency Devices, Title 47 of electronic Code of Federal Regulations;</w:t>
      </w:r>
    </w:p>
    <w:p w14:paraId="3DC2989D" w14:textId="77777777" w:rsidR="007658D0" w:rsidRPr="00081800" w:rsidRDefault="007658D0" w:rsidP="007658D0">
      <w:pPr>
        <w:pStyle w:val="EX"/>
      </w:pPr>
      <w:r w:rsidRPr="00081800">
        <w:t>[20]</w:t>
      </w:r>
      <w:r w:rsidRPr="00081800">
        <w:tab/>
        <w:t>The European Table of Frequency Allocations and applications in the frequency range 8.3 kHz and 3000 GHz (ECA Table), October 2017;</w:t>
      </w:r>
    </w:p>
    <w:p w14:paraId="6D659DD1" w14:textId="77777777" w:rsidR="007658D0" w:rsidRPr="00081800" w:rsidRDefault="007658D0" w:rsidP="007658D0">
      <w:pPr>
        <w:pStyle w:val="EX"/>
      </w:pPr>
      <w:r w:rsidRPr="00081800">
        <w:lastRenderedPageBreak/>
        <w:t>[21]</w:t>
      </w:r>
      <w:r w:rsidRPr="00081800">
        <w:tab/>
        <w:t xml:space="preserve">RSCOM17-53rev1- Mandate to CEPT to study and identify harmonised compatibility and sharing conditions for wireless access systems including radio local area networks in the band 5925-6425 MHz for the provision of wireless broadband services. </w:t>
      </w:r>
    </w:p>
    <w:p w14:paraId="6E645282" w14:textId="77777777" w:rsidR="007658D0" w:rsidRPr="00081800" w:rsidRDefault="007658D0" w:rsidP="007658D0">
      <w:pPr>
        <w:pStyle w:val="EX"/>
      </w:pPr>
      <w:r w:rsidRPr="00081800">
        <w:t>[22]</w:t>
      </w:r>
      <w:r w:rsidRPr="00081800">
        <w:tab/>
        <w:t>Draft ETSI TR 103 524 V0.0.10 (2018-01) - ERM System Reference document (</w:t>
      </w:r>
      <w:proofErr w:type="spellStart"/>
      <w:r w:rsidRPr="00081800">
        <w:t>SRdoc</w:t>
      </w:r>
      <w:proofErr w:type="spellEnd"/>
      <w:r w:rsidRPr="00081800">
        <w:t>), “Wireless Access Systems including Radio Local Area Networks (WAS/RLANs) in the band 5 925 MHz to 6 725 MHz”;</w:t>
      </w:r>
    </w:p>
    <w:p w14:paraId="19BE4189" w14:textId="77777777" w:rsidR="007658D0" w:rsidRPr="00081800" w:rsidRDefault="007658D0" w:rsidP="007658D0">
      <w:pPr>
        <w:pStyle w:val="EX"/>
      </w:pPr>
      <w:r w:rsidRPr="00081800">
        <w:t>[23]</w:t>
      </w:r>
      <w:r w:rsidRPr="00081800">
        <w:tab/>
        <w:t>CEPT/ERC/REC 74-01: “Unwanted Emissions in the Spurious Domain”;</w:t>
      </w:r>
    </w:p>
    <w:p w14:paraId="32E4E56F" w14:textId="77777777" w:rsidR="007658D0" w:rsidRDefault="007658D0" w:rsidP="007658D0">
      <w:pPr>
        <w:pStyle w:val="EX"/>
      </w:pPr>
      <w:r w:rsidRPr="00081800">
        <w:t>[24]</w:t>
      </w:r>
      <w:r w:rsidRPr="00081800">
        <w:tab/>
        <w:t>Draft ECC Report, “Compatibility studies related to Wireless Access Systems including Radio Local Area Networks (WAS/RLAN) in the frequency band 5 925 – 6 425 MHz”, December 2017.</w:t>
      </w:r>
    </w:p>
    <w:p w14:paraId="1242A3CD" w14:textId="77777777" w:rsidR="007658D0" w:rsidRDefault="007658D0" w:rsidP="007658D0">
      <w:pPr>
        <w:pStyle w:val="EX"/>
      </w:pPr>
      <w:r>
        <w:t>[25</w:t>
      </w:r>
      <w:r w:rsidRPr="00081800">
        <w:t>]</w:t>
      </w:r>
      <w:r w:rsidRPr="00081800">
        <w:tab/>
      </w:r>
      <w:r>
        <w:t>FCC Notice of Proposed Rulemaking. FCC 18-147. October 24, 2018</w:t>
      </w:r>
    </w:p>
    <w:p w14:paraId="2192A619" w14:textId="77777777" w:rsidR="007658D0" w:rsidRDefault="007658D0" w:rsidP="007658D0">
      <w:pPr>
        <w:pStyle w:val="EX"/>
      </w:pPr>
      <w:r>
        <w:t>[26</w:t>
      </w:r>
      <w:r w:rsidRPr="00081800">
        <w:t>]</w:t>
      </w:r>
      <w:r w:rsidRPr="00081800">
        <w:tab/>
      </w:r>
      <w:r w:rsidRPr="007E2FEA">
        <w:t>TR 103</w:t>
      </w:r>
      <w:r>
        <w:t> 6</w:t>
      </w:r>
      <w:r w:rsidRPr="007E2FEA">
        <w:t>1</w:t>
      </w:r>
      <w:r>
        <w:t>2</w:t>
      </w:r>
      <w:r w:rsidRPr="007E2FEA">
        <w:t xml:space="preserve">, </w:t>
      </w:r>
      <w:r w:rsidRPr="00931171">
        <w:rPr>
          <w:color w:val="708090"/>
        </w:rPr>
        <w:t>MFCN in the band 6425-7125 MH</w:t>
      </w:r>
      <w:r w:rsidRPr="00221142">
        <w:rPr>
          <w:color w:val="708090"/>
        </w:rPr>
        <w:t>z</w:t>
      </w:r>
    </w:p>
    <w:p w14:paraId="11FAD085" w14:textId="77777777" w:rsidR="007658D0" w:rsidRDefault="007658D0" w:rsidP="007658D0">
      <w:pPr>
        <w:pStyle w:val="EX"/>
      </w:pPr>
      <w:r>
        <w:t>[27</w:t>
      </w:r>
      <w:r w:rsidRPr="00081800">
        <w:t>]</w:t>
      </w:r>
      <w:r w:rsidRPr="00081800">
        <w:tab/>
      </w:r>
      <w:r w:rsidRPr="007E2FEA">
        <w:t>TR 103</w:t>
      </w:r>
      <w:r>
        <w:t> </w:t>
      </w:r>
      <w:r w:rsidRPr="007E2FEA">
        <w:t>631, Characteristics of WAS/RLANs in 6 725 to 7 125 MHz</w:t>
      </w:r>
    </w:p>
    <w:p w14:paraId="5E1E4413" w14:textId="77777777" w:rsidR="007658D0" w:rsidRDefault="007658D0" w:rsidP="007658D0">
      <w:pPr>
        <w:pStyle w:val="EX"/>
      </w:pPr>
      <w:r>
        <w:t>[28]</w:t>
      </w:r>
      <w:r>
        <w:tab/>
        <w:t>ECC Report 302, “Sharing and compatibility studies related to Wireless Access Systems including Radio Local Area Networks (WAS/RLAN) in the frequency band 5925-6425 MHz”</w:t>
      </w:r>
    </w:p>
    <w:p w14:paraId="4A266ADD" w14:textId="77777777" w:rsidR="007658D0" w:rsidRDefault="007658D0" w:rsidP="007658D0">
      <w:pPr>
        <w:pStyle w:val="EX"/>
      </w:pPr>
      <w:r>
        <w:t>[29]</w:t>
      </w:r>
      <w:r>
        <w:tab/>
      </w:r>
      <w:bookmarkStart w:id="3" w:name="_Ref10148328"/>
      <w:r w:rsidRPr="00551200">
        <w:t>CCSA-TC5-WG8-2019-003 Project Proposal on the feasibility study of IMT system using 5925-7125MHz frequency band</w:t>
      </w:r>
      <w:r>
        <w:t xml:space="preserve">, </w:t>
      </w:r>
      <w:hyperlink r:id="rId9" w:history="1">
        <w:r w:rsidRPr="00EE2F72">
          <w:rPr>
            <w:rStyle w:val="Hyperlink"/>
          </w:rPr>
          <w:t>http://www.ccsa.org.cn/tc/meeting.php?meeting_id=6243#</w:t>
        </w:r>
      </w:hyperlink>
      <w:bookmarkEnd w:id="3"/>
    </w:p>
    <w:p w14:paraId="3EDE7195" w14:textId="77777777" w:rsidR="007658D0" w:rsidRDefault="007658D0" w:rsidP="007658D0">
      <w:pPr>
        <w:pStyle w:val="EX"/>
      </w:pPr>
      <w:r>
        <w:t>[30]</w:t>
      </w:r>
      <w:r>
        <w:tab/>
        <w:t xml:space="preserve">World Radiocommunication Conference 2019 (WRC-19) Provisional Final Acts, ITU-R </w:t>
      </w:r>
      <w:hyperlink r:id="rId10" w:history="1">
        <w:r w:rsidRPr="00C47E16">
          <w:rPr>
            <w:rStyle w:val="Hyperlink"/>
          </w:rPr>
          <w:t>https://www.itu.int/dms_pub/itu-r/opb/act/R-ACT-WRC.13-2019-PDF-E.pdf</w:t>
        </w:r>
      </w:hyperlink>
    </w:p>
    <w:p w14:paraId="76B83E09" w14:textId="77777777" w:rsidR="007658D0" w:rsidRDefault="007658D0" w:rsidP="007658D0">
      <w:pPr>
        <w:pStyle w:val="EX"/>
        <w:ind w:left="0" w:firstLine="284"/>
        <w:rPr>
          <w:ins w:id="4" w:author="D. Everaere" w:date="2020-09-08T20:14:00Z"/>
          <w:rFonts w:ascii="Arial" w:hAnsi="Arial"/>
          <w:lang w:eastAsia="zh-CN"/>
        </w:rPr>
      </w:pPr>
      <w:r>
        <w:t>[31]</w:t>
      </w:r>
      <w:r>
        <w:tab/>
      </w:r>
      <w:r>
        <w:tab/>
      </w:r>
      <w:r>
        <w:tab/>
      </w:r>
      <w:r>
        <w:tab/>
      </w:r>
      <w:r w:rsidRPr="00920A73">
        <w:rPr>
          <w:rFonts w:ascii="Arial" w:hAnsi="Arial"/>
          <w:lang w:eastAsia="zh-CN"/>
        </w:rPr>
        <w:t>R</w:t>
      </w:r>
      <w:r>
        <w:t>eport and order and further notice of proposed rulemaking</w:t>
      </w:r>
      <w:r w:rsidRPr="00920A73">
        <w:rPr>
          <w:rFonts w:ascii="Arial" w:hAnsi="Arial"/>
          <w:lang w:eastAsia="zh-CN"/>
        </w:rPr>
        <w:t>, FCC 20-51</w:t>
      </w:r>
    </w:p>
    <w:p w14:paraId="1530E877" w14:textId="77777777" w:rsidR="007658D0" w:rsidRDefault="007658D0" w:rsidP="007658D0">
      <w:pPr>
        <w:pStyle w:val="EX"/>
        <w:ind w:left="1704" w:hanging="1420"/>
      </w:pPr>
      <w:ins w:id="5" w:author="D. Everaere" w:date="2020-09-08T20:14:00Z">
        <w:r>
          <w:rPr>
            <w:rFonts w:ascii="Arial" w:hAnsi="Arial"/>
            <w:lang w:eastAsia="zh-CN"/>
          </w:rPr>
          <w:t>[</w:t>
        </w:r>
        <w:r w:rsidRPr="000D55FD">
          <w:t>32</w:t>
        </w:r>
        <w:r>
          <w:rPr>
            <w:rFonts w:ascii="Arial" w:hAnsi="Arial"/>
            <w:lang w:eastAsia="zh-CN"/>
          </w:rPr>
          <w:t>]</w:t>
        </w:r>
        <w:r>
          <w:rPr>
            <w:rFonts w:ascii="Arial" w:hAnsi="Arial"/>
            <w:lang w:eastAsia="zh-CN"/>
          </w:rPr>
          <w:tab/>
        </w:r>
        <w:r w:rsidRPr="000D55FD">
          <w:t>Standardisation of a new 5G-NR/IM T-2020 band in 6425-7125 MHz</w:t>
        </w:r>
      </w:ins>
      <w:ins w:id="6" w:author="D. Everaere" w:date="2020-09-08T20:15:00Z">
        <w:r w:rsidRPr="000D55FD">
          <w:t>, RCC Commission on Spectrum and Satellite Orbits, RP-201438</w:t>
        </w:r>
      </w:ins>
    </w:p>
    <w:p w14:paraId="1052E730" w14:textId="77777777" w:rsidR="007658D0" w:rsidRPr="00081800" w:rsidRDefault="007658D0" w:rsidP="007658D0">
      <w:pPr>
        <w:pStyle w:val="EX"/>
      </w:pPr>
    </w:p>
    <w:p w14:paraId="577BDAA0" w14:textId="77777777" w:rsidR="00D82A85" w:rsidRDefault="00D82A85" w:rsidP="00D82A85">
      <w:pPr>
        <w:rPr>
          <w:noProof/>
          <w:color w:val="0070C0"/>
          <w:sz w:val="24"/>
        </w:rPr>
      </w:pPr>
    </w:p>
    <w:p w14:paraId="457F2330" w14:textId="77777777" w:rsidR="00D82A85" w:rsidRDefault="00D82A85" w:rsidP="00D82A85">
      <w:pPr>
        <w:rPr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</w:t>
      </w:r>
      <w:r>
        <w:rPr>
          <w:noProof/>
          <w:color w:val="0070C0"/>
          <w:sz w:val="24"/>
        </w:rPr>
        <w:t>End</w:t>
      </w:r>
      <w:r w:rsidRPr="009C5CAC">
        <w:rPr>
          <w:noProof/>
          <w:color w:val="0070C0"/>
          <w:sz w:val="24"/>
        </w:rPr>
        <w:t xml:space="preserve"> of changes&gt;</w:t>
      </w:r>
    </w:p>
    <w:p w14:paraId="3975B3F7" w14:textId="77777777" w:rsidR="00D82A85" w:rsidRDefault="00D82A85" w:rsidP="00EF2D89">
      <w:pPr>
        <w:rPr>
          <w:noProof/>
          <w:color w:val="0070C0"/>
          <w:sz w:val="24"/>
        </w:rPr>
      </w:pPr>
    </w:p>
    <w:p w14:paraId="7385E82A" w14:textId="77777777" w:rsidR="00D82A85" w:rsidRDefault="00D82A85" w:rsidP="00EF2D89">
      <w:pPr>
        <w:rPr>
          <w:noProof/>
          <w:color w:val="0070C0"/>
          <w:sz w:val="24"/>
        </w:rPr>
      </w:pPr>
    </w:p>
    <w:p w14:paraId="73288080" w14:textId="77777777" w:rsidR="00FC2698" w:rsidRDefault="00764208" w:rsidP="00EF2D89">
      <w:pPr>
        <w:rPr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&lt;Start of changes&gt;</w:t>
      </w:r>
      <w:bookmarkEnd w:id="0"/>
    </w:p>
    <w:p w14:paraId="73D6A868" w14:textId="4DB80514" w:rsidR="007658D0" w:rsidRDefault="007658D0" w:rsidP="007658D0">
      <w:pPr>
        <w:pStyle w:val="Heading3"/>
        <w:rPr>
          <w:ins w:id="7" w:author="D. Everaere" w:date="2020-09-08T20:18:00Z"/>
          <w:noProof/>
        </w:rPr>
      </w:pPr>
      <w:ins w:id="8" w:author="D. Everaere" w:date="2020-09-08T20:16:00Z">
        <w:r>
          <w:rPr>
            <w:noProof/>
          </w:rPr>
          <w:t>4.1.2</w:t>
        </w:r>
      </w:ins>
      <w:ins w:id="9" w:author="D. Everaere" w:date="2020-09-08T20:17:00Z">
        <w:r>
          <w:rPr>
            <w:noProof/>
          </w:rPr>
          <w:tab/>
          <w:t>R</w:t>
        </w:r>
      </w:ins>
      <w:ins w:id="10" w:author="D. Everaere" w:date="2020-09-08T20:18:00Z">
        <w:r>
          <w:rPr>
            <w:noProof/>
          </w:rPr>
          <w:t xml:space="preserve">egional </w:t>
        </w:r>
      </w:ins>
      <w:ins w:id="11" w:author="D. Everaere" w:date="2020-09-08T20:17:00Z">
        <w:r>
          <w:rPr>
            <w:noProof/>
          </w:rPr>
          <w:t>C</w:t>
        </w:r>
      </w:ins>
      <w:ins w:id="12" w:author="D. Everaere" w:date="2020-09-08T20:18:00Z">
        <w:r>
          <w:rPr>
            <w:noProof/>
          </w:rPr>
          <w:t xml:space="preserve">ommonwealth in the field of </w:t>
        </w:r>
      </w:ins>
      <w:ins w:id="13" w:author="D. Everaere" w:date="2020-09-08T20:17:00Z">
        <w:r>
          <w:rPr>
            <w:noProof/>
          </w:rPr>
          <w:t>C</w:t>
        </w:r>
      </w:ins>
      <w:ins w:id="14" w:author="D. Everaere" w:date="2020-09-08T20:18:00Z">
        <w:r>
          <w:rPr>
            <w:noProof/>
          </w:rPr>
          <w:t>ommunications (RCC)</w:t>
        </w:r>
      </w:ins>
      <w:ins w:id="15" w:author="D. Everaere" w:date="2020-09-08T20:17:00Z">
        <w:r>
          <w:rPr>
            <w:noProof/>
          </w:rPr>
          <w:t xml:space="preserve"> countries</w:t>
        </w:r>
      </w:ins>
    </w:p>
    <w:p w14:paraId="7AAC776B" w14:textId="467A5ACC" w:rsidR="000D55FD" w:rsidRDefault="000D55FD" w:rsidP="007658D0">
      <w:pPr>
        <w:rPr>
          <w:ins w:id="16" w:author="D. Everaere" w:date="2020-09-08T20:28:00Z"/>
        </w:rPr>
      </w:pPr>
      <w:ins w:id="17" w:author="D. Everaere" w:date="2020-09-08T20:24:00Z">
        <w:r>
          <w:t xml:space="preserve">The RCC Commission on Spectrum and Satellite Orbits </w:t>
        </w:r>
      </w:ins>
      <w:ins w:id="18" w:author="D. Everaere" w:date="2020-09-08T20:28:00Z">
        <w:r>
          <w:t xml:space="preserve">approved </w:t>
        </w:r>
      </w:ins>
      <w:ins w:id="19" w:author="D. Everaere" w:date="2020-09-08T20:29:00Z">
        <w:r>
          <w:t>their position on Agenda Item 1.2 of WRC-23</w:t>
        </w:r>
      </w:ins>
      <w:ins w:id="20" w:author="D. Everaere" w:date="2020-09-08T20:30:00Z">
        <w:r>
          <w:t xml:space="preserve"> supporting the usage of IMT systems in the 6425-7125 MHz frequency range.</w:t>
        </w:r>
      </w:ins>
    </w:p>
    <w:p w14:paraId="3A5D2650" w14:textId="68982BC9" w:rsidR="00837C2C" w:rsidRDefault="00176DE7" w:rsidP="00837C2C">
      <w:pPr>
        <w:spacing w:after="0"/>
        <w:rPr>
          <w:ins w:id="21" w:author="MK" w:date="2020-09-15T17:38:00Z"/>
        </w:rPr>
      </w:pPr>
      <w:bookmarkStart w:id="22" w:name="_GoBack"/>
      <w:ins w:id="23" w:author="MK" w:date="2020-09-15T17:45:00Z">
        <w:r>
          <w:t xml:space="preserve">3GPP RAN </w:t>
        </w:r>
        <w:r>
          <w:t xml:space="preserve">has been informed </w:t>
        </w:r>
        <w:r w:rsidR="00072B25">
          <w:t xml:space="preserve">[32] </w:t>
        </w:r>
        <w:r>
          <w:t xml:space="preserve">that </w:t>
        </w:r>
      </w:ins>
      <w:ins w:id="24" w:author="MK" w:date="2020-09-15T17:24:00Z">
        <w:r w:rsidR="004158D2">
          <w:t>T</w:t>
        </w:r>
        <w:r w:rsidR="004158D2">
          <w:t>he RCC countries</w:t>
        </w:r>
        <w:r w:rsidR="004158D2">
          <w:t xml:space="preserve"> </w:t>
        </w:r>
        <w:r w:rsidR="004158D2">
          <w:t>plan to prepare and send to WRC-23 proposals for the identification of the frequency</w:t>
        </w:r>
      </w:ins>
      <w:ins w:id="25" w:author="MK" w:date="2020-09-15T17:45:00Z">
        <w:r w:rsidR="00072B25">
          <w:t xml:space="preserve"> </w:t>
        </w:r>
      </w:ins>
      <w:ins w:id="26" w:author="MK" w:date="2020-09-15T17:24:00Z">
        <w:r w:rsidR="004158D2">
          <w:t>band 6425-7125 MHz for the use by IMT systems taking into account the conditions</w:t>
        </w:r>
        <w:r w:rsidR="004158D2">
          <w:t xml:space="preserve"> </w:t>
        </w:r>
        <w:r w:rsidR="004158D2">
          <w:t>ensuring the compatibility of these systems with other radio systems using this</w:t>
        </w:r>
        <w:r w:rsidR="004158D2">
          <w:t xml:space="preserve"> </w:t>
        </w:r>
        <w:r w:rsidR="004158D2">
          <w:t>frequency range.</w:t>
        </w:r>
      </w:ins>
    </w:p>
    <w:bookmarkEnd w:id="22"/>
    <w:p w14:paraId="27A7B439" w14:textId="6B73565D" w:rsidR="007658D0" w:rsidDel="00072B25" w:rsidRDefault="000D55FD" w:rsidP="00DF1349">
      <w:pPr>
        <w:spacing w:after="0"/>
        <w:rPr>
          <w:ins w:id="27" w:author="D. Everaere" w:date="2020-09-08T20:33:00Z"/>
          <w:del w:id="28" w:author="MK" w:date="2020-09-15T17:45:00Z"/>
        </w:rPr>
      </w:pPr>
      <w:ins w:id="29" w:author="D. Everaere" w:date="2020-09-08T20:30:00Z">
        <w:del w:id="30" w:author="MK" w:date="2020-09-15T17:45:00Z">
          <w:r w:rsidDel="00072B25">
            <w:delText xml:space="preserve">RCC </w:delText>
          </w:r>
        </w:del>
      </w:ins>
      <w:ins w:id="31" w:author="D. Everaere" w:date="2020-09-08T20:27:00Z">
        <w:del w:id="32" w:author="MK" w:date="2020-09-15T17:45:00Z">
          <w:r w:rsidDel="00072B25">
            <w:delText xml:space="preserve">requested 3GPP RAN </w:delText>
          </w:r>
        </w:del>
      </w:ins>
      <w:ins w:id="33" w:author="D. Everaere" w:date="2020-09-08T20:31:00Z">
        <w:del w:id="34" w:author="MK" w:date="2020-09-15T17:45:00Z">
          <w:r w:rsidDel="00072B25">
            <w:delText>[32</w:delText>
          </w:r>
        </w:del>
      </w:ins>
      <w:ins w:id="35" w:author="D. Everaere" w:date="2020-09-08T20:30:00Z">
        <w:del w:id="36" w:author="MK" w:date="2020-09-15T17:45:00Z">
          <w:r w:rsidDel="00072B25">
            <w:delText xml:space="preserve">] </w:delText>
          </w:r>
        </w:del>
      </w:ins>
      <w:ins w:id="37" w:author="D. Everaere" w:date="2020-09-08T20:27:00Z">
        <w:del w:id="38" w:author="MK" w:date="2020-09-15T17:45:00Z">
          <w:r w:rsidDel="00072B25">
            <w:delText xml:space="preserve">to consider the inclusion of the 6425-7125 MHz frequency band </w:delText>
          </w:r>
        </w:del>
      </w:ins>
      <w:ins w:id="39" w:author="D. Everaere" w:date="2020-09-08T20:28:00Z">
        <w:del w:id="40" w:author="MK" w:date="2020-09-15T17:45:00Z">
          <w:r w:rsidDel="00072B25">
            <w:delText>in the 3GPP specification for NR/IMT-2020 systems</w:delText>
          </w:r>
        </w:del>
      </w:ins>
      <w:ins w:id="41" w:author="D. Everaere" w:date="2020-09-08T20:31:00Z">
        <w:del w:id="42" w:author="MK" w:date="2020-09-15T17:45:00Z">
          <w:r w:rsidDel="00072B25">
            <w:delText xml:space="preserve">, this to ensure the timely availability of NR equipment </w:delText>
          </w:r>
        </w:del>
      </w:ins>
      <w:ins w:id="43" w:author="D. Everaere" w:date="2020-09-08T20:32:00Z">
        <w:del w:id="44" w:author="MK" w:date="2020-09-15T17:45:00Z">
          <w:r w:rsidDel="00072B25">
            <w:delText>for that band and enable deployment in the RCC countries.</w:delText>
          </w:r>
        </w:del>
      </w:ins>
    </w:p>
    <w:p w14:paraId="4DA8C184" w14:textId="7F9E57EE" w:rsidR="000D55FD" w:rsidRPr="007658D0" w:rsidRDefault="00936FD3" w:rsidP="009A4457">
      <w:pPr>
        <w:spacing w:before="240"/>
      </w:pPr>
      <w:ins w:id="45" w:author="D. Everaere" w:date="2020-09-09T13:06:00Z">
        <w:r>
          <w:t xml:space="preserve">Note: The list of RCC members could be consulted </w:t>
        </w:r>
      </w:ins>
      <w:ins w:id="46" w:author="D. Everaere" w:date="2020-09-09T13:09:00Z">
        <w:r w:rsidR="005F43F2">
          <w:t>at</w:t>
        </w:r>
      </w:ins>
      <w:ins w:id="47" w:author="D. Everaere" w:date="2020-09-09T13:06:00Z">
        <w:r>
          <w:t xml:space="preserve"> </w:t>
        </w:r>
      </w:ins>
      <w:ins w:id="48" w:author="D. Everaere" w:date="2020-09-09T13:07:00Z">
        <w:r>
          <w:fldChar w:fldCharType="begin"/>
        </w:r>
        <w:r>
          <w:instrText xml:space="preserve"> HYPERLINK "https://en.rcc.org.ru/regional-commonwealth-in-the-field-of-communications/regional-commonwealth-in-the-field-of-communications/rcc-participants/" </w:instrText>
        </w:r>
        <w:r>
          <w:fldChar w:fldCharType="separate"/>
        </w:r>
        <w:r w:rsidRPr="00936FD3">
          <w:rPr>
            <w:rStyle w:val="Hyperlink"/>
          </w:rPr>
          <w:t>RCC website</w:t>
        </w:r>
        <w:r>
          <w:fldChar w:fldCharType="end"/>
        </w:r>
        <w:r>
          <w:t>.</w:t>
        </w:r>
      </w:ins>
    </w:p>
    <w:p w14:paraId="0D078C01" w14:textId="77777777" w:rsidR="008D7D05" w:rsidRDefault="008D7D05" w:rsidP="008D7D05">
      <w:pPr>
        <w:rPr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</w:t>
      </w:r>
      <w:r>
        <w:rPr>
          <w:noProof/>
          <w:color w:val="0070C0"/>
          <w:sz w:val="24"/>
        </w:rPr>
        <w:t>End</w:t>
      </w:r>
      <w:r w:rsidRPr="009C5CAC">
        <w:rPr>
          <w:noProof/>
          <w:color w:val="0070C0"/>
          <w:sz w:val="24"/>
        </w:rPr>
        <w:t xml:space="preserve"> of changes&gt;</w:t>
      </w:r>
    </w:p>
    <w:p w14:paraId="7592BD54" w14:textId="77777777" w:rsidR="00764208" w:rsidRDefault="00764208" w:rsidP="006D7204"/>
    <w:p w14:paraId="19763DD9" w14:textId="77777777" w:rsidR="00D82A85" w:rsidRPr="00764208" w:rsidRDefault="00D82A85" w:rsidP="006D7204"/>
    <w:sectPr w:rsidR="00D82A85" w:rsidRPr="00764208">
      <w:footerReference w:type="default" r:id="rId1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A05DE" w14:textId="77777777" w:rsidR="00F7252A" w:rsidRDefault="00F7252A">
      <w:r>
        <w:separator/>
      </w:r>
    </w:p>
  </w:endnote>
  <w:endnote w:type="continuationSeparator" w:id="0">
    <w:p w14:paraId="7CE4F653" w14:textId="77777777" w:rsidR="00F7252A" w:rsidRDefault="00F72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34417" w14:textId="77777777" w:rsidR="00041DBE" w:rsidRDefault="00041DBE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77C5C" w14:textId="77777777" w:rsidR="00F7252A" w:rsidRDefault="00F7252A">
      <w:r>
        <w:separator/>
      </w:r>
    </w:p>
  </w:footnote>
  <w:footnote w:type="continuationSeparator" w:id="0">
    <w:p w14:paraId="7D3883DF" w14:textId="77777777" w:rsidR="00F7252A" w:rsidRDefault="00F72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200049"/>
    <w:multiLevelType w:val="hybridMultilevel"/>
    <w:tmpl w:val="69C40D9A"/>
    <w:lvl w:ilvl="0" w:tplc="10EA389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069BD"/>
    <w:multiLevelType w:val="hybridMultilevel"/>
    <w:tmpl w:val="80908D3C"/>
    <w:lvl w:ilvl="0" w:tplc="5E22C74A">
      <w:start w:val="1"/>
      <w:numFmt w:val="decimal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07929"/>
    <w:multiLevelType w:val="hybridMultilevel"/>
    <w:tmpl w:val="1524841E"/>
    <w:lvl w:ilvl="0" w:tplc="6E30A10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85245CC8">
      <w:numFmt w:val="bullet"/>
      <w:lvlText w:val=""/>
      <w:lvlJc w:val="left"/>
      <w:pPr>
        <w:ind w:left="1724" w:hanging="360"/>
      </w:pPr>
      <w:rPr>
        <w:rFonts w:ascii="Symbol" w:eastAsia="Times New Roman" w:hAnsi="Symbol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84416A6"/>
    <w:multiLevelType w:val="hybridMultilevel"/>
    <w:tmpl w:val="13E6DEBE"/>
    <w:lvl w:ilvl="0" w:tplc="6E30A1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F70C0"/>
    <w:multiLevelType w:val="hybridMultilevel"/>
    <w:tmpl w:val="87D0A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260FF"/>
    <w:multiLevelType w:val="hybridMultilevel"/>
    <w:tmpl w:val="21E4B074"/>
    <w:lvl w:ilvl="0" w:tplc="0B62EC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751DA"/>
    <w:multiLevelType w:val="hybridMultilevel"/>
    <w:tmpl w:val="AF5CE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K">
    <w15:presenceInfo w15:providerId="None" w15:userId="MK"/>
  </w15:person>
  <w15:person w15:author="D. Everaere">
    <w15:presenceInfo w15:providerId="None" w15:userId="D. Everae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2213"/>
    <w:rsid w:val="00006671"/>
    <w:rsid w:val="000070D4"/>
    <w:rsid w:val="000170E5"/>
    <w:rsid w:val="0002191D"/>
    <w:rsid w:val="000222D7"/>
    <w:rsid w:val="00023E50"/>
    <w:rsid w:val="000266A0"/>
    <w:rsid w:val="000317E6"/>
    <w:rsid w:val="00031C1D"/>
    <w:rsid w:val="00033DF1"/>
    <w:rsid w:val="00041DBE"/>
    <w:rsid w:val="000444C1"/>
    <w:rsid w:val="00055158"/>
    <w:rsid w:val="00070588"/>
    <w:rsid w:val="00072B25"/>
    <w:rsid w:val="00074F12"/>
    <w:rsid w:val="000805B2"/>
    <w:rsid w:val="0008173E"/>
    <w:rsid w:val="00081800"/>
    <w:rsid w:val="00085221"/>
    <w:rsid w:val="00087912"/>
    <w:rsid w:val="00093E7E"/>
    <w:rsid w:val="000A253B"/>
    <w:rsid w:val="000C1E85"/>
    <w:rsid w:val="000C776B"/>
    <w:rsid w:val="000D0359"/>
    <w:rsid w:val="000D3531"/>
    <w:rsid w:val="000D5039"/>
    <w:rsid w:val="000D55FD"/>
    <w:rsid w:val="000D6CFC"/>
    <w:rsid w:val="000F733C"/>
    <w:rsid w:val="00101D3F"/>
    <w:rsid w:val="001048CE"/>
    <w:rsid w:val="0010643B"/>
    <w:rsid w:val="00106D08"/>
    <w:rsid w:val="0011060E"/>
    <w:rsid w:val="001168C7"/>
    <w:rsid w:val="001220DA"/>
    <w:rsid w:val="001260CA"/>
    <w:rsid w:val="00135866"/>
    <w:rsid w:val="00152DF3"/>
    <w:rsid w:val="00153528"/>
    <w:rsid w:val="0017573C"/>
    <w:rsid w:val="00176DE7"/>
    <w:rsid w:val="00192651"/>
    <w:rsid w:val="00193FE8"/>
    <w:rsid w:val="00196127"/>
    <w:rsid w:val="001A08AA"/>
    <w:rsid w:val="001A3120"/>
    <w:rsid w:val="001A4225"/>
    <w:rsid w:val="001A77B7"/>
    <w:rsid w:val="001C3A35"/>
    <w:rsid w:val="001D6E18"/>
    <w:rsid w:val="001F72EF"/>
    <w:rsid w:val="00212373"/>
    <w:rsid w:val="002138EA"/>
    <w:rsid w:val="00213B6C"/>
    <w:rsid w:val="00214FBD"/>
    <w:rsid w:val="00214FF5"/>
    <w:rsid w:val="00221142"/>
    <w:rsid w:val="00222897"/>
    <w:rsid w:val="00225CA0"/>
    <w:rsid w:val="00232641"/>
    <w:rsid w:val="00235394"/>
    <w:rsid w:val="0023774F"/>
    <w:rsid w:val="002404A5"/>
    <w:rsid w:val="00240A20"/>
    <w:rsid w:val="00241A4F"/>
    <w:rsid w:val="00250541"/>
    <w:rsid w:val="00252482"/>
    <w:rsid w:val="0026179F"/>
    <w:rsid w:val="00267891"/>
    <w:rsid w:val="00274E1A"/>
    <w:rsid w:val="00282213"/>
    <w:rsid w:val="00294048"/>
    <w:rsid w:val="002A601D"/>
    <w:rsid w:val="002C3C60"/>
    <w:rsid w:val="002C7A56"/>
    <w:rsid w:val="002F4093"/>
    <w:rsid w:val="002F5754"/>
    <w:rsid w:val="00310BAB"/>
    <w:rsid w:val="003518A1"/>
    <w:rsid w:val="00360E24"/>
    <w:rsid w:val="00362DAD"/>
    <w:rsid w:val="00365F68"/>
    <w:rsid w:val="00367699"/>
    <w:rsid w:val="00367724"/>
    <w:rsid w:val="00374AEF"/>
    <w:rsid w:val="00382CF8"/>
    <w:rsid w:val="00384FAC"/>
    <w:rsid w:val="00390CB6"/>
    <w:rsid w:val="00394FFF"/>
    <w:rsid w:val="003A2CE1"/>
    <w:rsid w:val="003A5280"/>
    <w:rsid w:val="003A5A1D"/>
    <w:rsid w:val="003B4168"/>
    <w:rsid w:val="003B5539"/>
    <w:rsid w:val="003B723C"/>
    <w:rsid w:val="003D252B"/>
    <w:rsid w:val="003D50A4"/>
    <w:rsid w:val="003D7224"/>
    <w:rsid w:val="003F3244"/>
    <w:rsid w:val="003F4239"/>
    <w:rsid w:val="004158D2"/>
    <w:rsid w:val="00415E13"/>
    <w:rsid w:val="004225BD"/>
    <w:rsid w:val="00425794"/>
    <w:rsid w:val="00435760"/>
    <w:rsid w:val="00444225"/>
    <w:rsid w:val="00450ADA"/>
    <w:rsid w:val="00455A6A"/>
    <w:rsid w:val="00470A13"/>
    <w:rsid w:val="0047419E"/>
    <w:rsid w:val="0047530A"/>
    <w:rsid w:val="00482500"/>
    <w:rsid w:val="00484140"/>
    <w:rsid w:val="00486897"/>
    <w:rsid w:val="00490189"/>
    <w:rsid w:val="00494C6E"/>
    <w:rsid w:val="00497553"/>
    <w:rsid w:val="004A17C7"/>
    <w:rsid w:val="004A186E"/>
    <w:rsid w:val="004A7361"/>
    <w:rsid w:val="004B0E13"/>
    <w:rsid w:val="004D45E6"/>
    <w:rsid w:val="004D551F"/>
    <w:rsid w:val="004E0216"/>
    <w:rsid w:val="004E2877"/>
    <w:rsid w:val="004E3F43"/>
    <w:rsid w:val="004E3FBD"/>
    <w:rsid w:val="004E659D"/>
    <w:rsid w:val="004E754E"/>
    <w:rsid w:val="004E7FDF"/>
    <w:rsid w:val="004F51D1"/>
    <w:rsid w:val="004F7A3D"/>
    <w:rsid w:val="00505BFA"/>
    <w:rsid w:val="005147AB"/>
    <w:rsid w:val="00524E0F"/>
    <w:rsid w:val="0053233D"/>
    <w:rsid w:val="00532E15"/>
    <w:rsid w:val="005359D0"/>
    <w:rsid w:val="00540A4D"/>
    <w:rsid w:val="00543BA8"/>
    <w:rsid w:val="0054532D"/>
    <w:rsid w:val="00553DD8"/>
    <w:rsid w:val="00555633"/>
    <w:rsid w:val="005602B4"/>
    <w:rsid w:val="00562816"/>
    <w:rsid w:val="00564C3F"/>
    <w:rsid w:val="00567226"/>
    <w:rsid w:val="00583B8E"/>
    <w:rsid w:val="00593D34"/>
    <w:rsid w:val="005A1EB6"/>
    <w:rsid w:val="005B5846"/>
    <w:rsid w:val="005D0E48"/>
    <w:rsid w:val="005D0F26"/>
    <w:rsid w:val="005D494F"/>
    <w:rsid w:val="005E1D73"/>
    <w:rsid w:val="005E5377"/>
    <w:rsid w:val="005F43F2"/>
    <w:rsid w:val="005F7302"/>
    <w:rsid w:val="0060385B"/>
    <w:rsid w:val="00603DE0"/>
    <w:rsid w:val="00604C0E"/>
    <w:rsid w:val="00623642"/>
    <w:rsid w:val="00624893"/>
    <w:rsid w:val="00641BFF"/>
    <w:rsid w:val="006423E5"/>
    <w:rsid w:val="0064314D"/>
    <w:rsid w:val="006457DD"/>
    <w:rsid w:val="00645857"/>
    <w:rsid w:val="00652B8F"/>
    <w:rsid w:val="006574C0"/>
    <w:rsid w:val="00661A54"/>
    <w:rsid w:val="0066623C"/>
    <w:rsid w:val="00680D8A"/>
    <w:rsid w:val="006812B1"/>
    <w:rsid w:val="006856E5"/>
    <w:rsid w:val="00695DC0"/>
    <w:rsid w:val="006B0D02"/>
    <w:rsid w:val="006B2716"/>
    <w:rsid w:val="006B378C"/>
    <w:rsid w:val="006B5574"/>
    <w:rsid w:val="006C00E6"/>
    <w:rsid w:val="006C334B"/>
    <w:rsid w:val="006C5639"/>
    <w:rsid w:val="006D06EC"/>
    <w:rsid w:val="006D412B"/>
    <w:rsid w:val="006D7204"/>
    <w:rsid w:val="006F2E20"/>
    <w:rsid w:val="006F7FFA"/>
    <w:rsid w:val="00703054"/>
    <w:rsid w:val="0070646B"/>
    <w:rsid w:val="007066FA"/>
    <w:rsid w:val="00707941"/>
    <w:rsid w:val="00716C76"/>
    <w:rsid w:val="00716D73"/>
    <w:rsid w:val="00725C4F"/>
    <w:rsid w:val="007441FD"/>
    <w:rsid w:val="0074766F"/>
    <w:rsid w:val="00754C63"/>
    <w:rsid w:val="0075628B"/>
    <w:rsid w:val="00764208"/>
    <w:rsid w:val="007658D0"/>
    <w:rsid w:val="0076679B"/>
    <w:rsid w:val="00771756"/>
    <w:rsid w:val="007723E3"/>
    <w:rsid w:val="007A1715"/>
    <w:rsid w:val="007A4FCE"/>
    <w:rsid w:val="007C66A5"/>
    <w:rsid w:val="007D6048"/>
    <w:rsid w:val="007E2FEA"/>
    <w:rsid w:val="007F0E1E"/>
    <w:rsid w:val="007F54C2"/>
    <w:rsid w:val="007F5684"/>
    <w:rsid w:val="007F62EA"/>
    <w:rsid w:val="008034C8"/>
    <w:rsid w:val="00806476"/>
    <w:rsid w:val="00807614"/>
    <w:rsid w:val="00810B1B"/>
    <w:rsid w:val="00817DEB"/>
    <w:rsid w:val="008278C5"/>
    <w:rsid w:val="008317B4"/>
    <w:rsid w:val="00836994"/>
    <w:rsid w:val="00836C44"/>
    <w:rsid w:val="00837C2C"/>
    <w:rsid w:val="00844D6D"/>
    <w:rsid w:val="008542D2"/>
    <w:rsid w:val="008706B1"/>
    <w:rsid w:val="00881BC3"/>
    <w:rsid w:val="00884F45"/>
    <w:rsid w:val="0088674B"/>
    <w:rsid w:val="00890B07"/>
    <w:rsid w:val="00893454"/>
    <w:rsid w:val="008A1987"/>
    <w:rsid w:val="008A5577"/>
    <w:rsid w:val="008A64E3"/>
    <w:rsid w:val="008C60E9"/>
    <w:rsid w:val="008C6A1C"/>
    <w:rsid w:val="008D50B5"/>
    <w:rsid w:val="008D7D05"/>
    <w:rsid w:val="008E4BA4"/>
    <w:rsid w:val="008E5057"/>
    <w:rsid w:val="008F11DA"/>
    <w:rsid w:val="008F363D"/>
    <w:rsid w:val="008F7D93"/>
    <w:rsid w:val="00912837"/>
    <w:rsid w:val="00916A32"/>
    <w:rsid w:val="009203D6"/>
    <w:rsid w:val="00924124"/>
    <w:rsid w:val="009246C1"/>
    <w:rsid w:val="00931171"/>
    <w:rsid w:val="00931702"/>
    <w:rsid w:val="0093463D"/>
    <w:rsid w:val="00936FD3"/>
    <w:rsid w:val="00946B47"/>
    <w:rsid w:val="00947324"/>
    <w:rsid w:val="009530FD"/>
    <w:rsid w:val="0095344A"/>
    <w:rsid w:val="00965421"/>
    <w:rsid w:val="00981A0D"/>
    <w:rsid w:val="00983910"/>
    <w:rsid w:val="00985661"/>
    <w:rsid w:val="009873CB"/>
    <w:rsid w:val="009874B4"/>
    <w:rsid w:val="00987CDE"/>
    <w:rsid w:val="009A4457"/>
    <w:rsid w:val="009A603F"/>
    <w:rsid w:val="009B291A"/>
    <w:rsid w:val="009B33C5"/>
    <w:rsid w:val="009B3434"/>
    <w:rsid w:val="009B75FF"/>
    <w:rsid w:val="009C0727"/>
    <w:rsid w:val="009C5A2D"/>
    <w:rsid w:val="009D08C4"/>
    <w:rsid w:val="009E2D81"/>
    <w:rsid w:val="009F0B58"/>
    <w:rsid w:val="009F5C5F"/>
    <w:rsid w:val="00A02200"/>
    <w:rsid w:val="00A17573"/>
    <w:rsid w:val="00A24307"/>
    <w:rsid w:val="00A2439A"/>
    <w:rsid w:val="00A25433"/>
    <w:rsid w:val="00A25512"/>
    <w:rsid w:val="00A30CE0"/>
    <w:rsid w:val="00A442D2"/>
    <w:rsid w:val="00A44BD9"/>
    <w:rsid w:val="00A45315"/>
    <w:rsid w:val="00A476E1"/>
    <w:rsid w:val="00A60D1B"/>
    <w:rsid w:val="00A65439"/>
    <w:rsid w:val="00A72864"/>
    <w:rsid w:val="00A81B15"/>
    <w:rsid w:val="00A858BA"/>
    <w:rsid w:val="00A85DBC"/>
    <w:rsid w:val="00A9171C"/>
    <w:rsid w:val="00A93AD8"/>
    <w:rsid w:val="00AA4972"/>
    <w:rsid w:val="00AA61C8"/>
    <w:rsid w:val="00AB3F85"/>
    <w:rsid w:val="00AB5349"/>
    <w:rsid w:val="00AB5864"/>
    <w:rsid w:val="00AC1576"/>
    <w:rsid w:val="00AC1D43"/>
    <w:rsid w:val="00AC6A97"/>
    <w:rsid w:val="00AD0EA0"/>
    <w:rsid w:val="00AE0126"/>
    <w:rsid w:val="00AF6585"/>
    <w:rsid w:val="00AF6701"/>
    <w:rsid w:val="00B03B6D"/>
    <w:rsid w:val="00B32D59"/>
    <w:rsid w:val="00B34822"/>
    <w:rsid w:val="00B5241E"/>
    <w:rsid w:val="00B554F4"/>
    <w:rsid w:val="00B631DC"/>
    <w:rsid w:val="00B653C4"/>
    <w:rsid w:val="00B76E2B"/>
    <w:rsid w:val="00B80780"/>
    <w:rsid w:val="00B80AAE"/>
    <w:rsid w:val="00B8268C"/>
    <w:rsid w:val="00B8446C"/>
    <w:rsid w:val="00B97A46"/>
    <w:rsid w:val="00BB05AB"/>
    <w:rsid w:val="00BB2C0D"/>
    <w:rsid w:val="00BB6BF6"/>
    <w:rsid w:val="00BE4C0B"/>
    <w:rsid w:val="00BE5833"/>
    <w:rsid w:val="00BF52CE"/>
    <w:rsid w:val="00C0707B"/>
    <w:rsid w:val="00C21153"/>
    <w:rsid w:val="00C23753"/>
    <w:rsid w:val="00C268BA"/>
    <w:rsid w:val="00C33962"/>
    <w:rsid w:val="00C67F19"/>
    <w:rsid w:val="00C807F8"/>
    <w:rsid w:val="00C82383"/>
    <w:rsid w:val="00CA33A8"/>
    <w:rsid w:val="00CC505A"/>
    <w:rsid w:val="00CD0A48"/>
    <w:rsid w:val="00CF7E1E"/>
    <w:rsid w:val="00D050F8"/>
    <w:rsid w:val="00D10B1A"/>
    <w:rsid w:val="00D10B20"/>
    <w:rsid w:val="00D21AA6"/>
    <w:rsid w:val="00D2399F"/>
    <w:rsid w:val="00D251E1"/>
    <w:rsid w:val="00D27B60"/>
    <w:rsid w:val="00D423B4"/>
    <w:rsid w:val="00D45F45"/>
    <w:rsid w:val="00D520E4"/>
    <w:rsid w:val="00D57DFA"/>
    <w:rsid w:val="00D756B6"/>
    <w:rsid w:val="00D82A85"/>
    <w:rsid w:val="00DA28C3"/>
    <w:rsid w:val="00DA5689"/>
    <w:rsid w:val="00DB024A"/>
    <w:rsid w:val="00DD0C2C"/>
    <w:rsid w:val="00DD1327"/>
    <w:rsid w:val="00DD35A4"/>
    <w:rsid w:val="00DD5635"/>
    <w:rsid w:val="00DD604D"/>
    <w:rsid w:val="00DF1349"/>
    <w:rsid w:val="00DF4071"/>
    <w:rsid w:val="00E00CF2"/>
    <w:rsid w:val="00E02D27"/>
    <w:rsid w:val="00E17FA3"/>
    <w:rsid w:val="00E212BE"/>
    <w:rsid w:val="00E3097A"/>
    <w:rsid w:val="00E32FAB"/>
    <w:rsid w:val="00E3652F"/>
    <w:rsid w:val="00E446B8"/>
    <w:rsid w:val="00E53B35"/>
    <w:rsid w:val="00E554B2"/>
    <w:rsid w:val="00E55ABC"/>
    <w:rsid w:val="00E57B74"/>
    <w:rsid w:val="00E81B24"/>
    <w:rsid w:val="00E8629F"/>
    <w:rsid w:val="00E90DAC"/>
    <w:rsid w:val="00E91C84"/>
    <w:rsid w:val="00E93C1C"/>
    <w:rsid w:val="00E969E6"/>
    <w:rsid w:val="00EA3C24"/>
    <w:rsid w:val="00EA791D"/>
    <w:rsid w:val="00EB3BDE"/>
    <w:rsid w:val="00EB7CC1"/>
    <w:rsid w:val="00EC0173"/>
    <w:rsid w:val="00EC190B"/>
    <w:rsid w:val="00EC510E"/>
    <w:rsid w:val="00EC7D4D"/>
    <w:rsid w:val="00ED3F5C"/>
    <w:rsid w:val="00ED76BA"/>
    <w:rsid w:val="00EE0763"/>
    <w:rsid w:val="00EF2D89"/>
    <w:rsid w:val="00F04197"/>
    <w:rsid w:val="00F053A3"/>
    <w:rsid w:val="00F072D8"/>
    <w:rsid w:val="00F07996"/>
    <w:rsid w:val="00F109D5"/>
    <w:rsid w:val="00F26BE6"/>
    <w:rsid w:val="00F27645"/>
    <w:rsid w:val="00F350A8"/>
    <w:rsid w:val="00F40E2F"/>
    <w:rsid w:val="00F53D01"/>
    <w:rsid w:val="00F55202"/>
    <w:rsid w:val="00F62CD1"/>
    <w:rsid w:val="00F706BE"/>
    <w:rsid w:val="00F7252A"/>
    <w:rsid w:val="00F72B71"/>
    <w:rsid w:val="00F76DCB"/>
    <w:rsid w:val="00F81EFC"/>
    <w:rsid w:val="00F96873"/>
    <w:rsid w:val="00FB24E2"/>
    <w:rsid w:val="00FB4E36"/>
    <w:rsid w:val="00FB7E74"/>
    <w:rsid w:val="00FC051F"/>
    <w:rsid w:val="00FC2698"/>
    <w:rsid w:val="00FC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FAD87C"/>
  <w15:chartTrackingRefBased/>
  <w15:docId w15:val="{7DC576E3-A299-4B75-9CA8-30A39ECA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9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link w:val="CaptionChar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</w:style>
  <w:style w:type="character" w:styleId="CommentReference">
    <w:name w:val="annotation reference"/>
    <w:semiHidden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  <w:semiHidden/>
  </w:style>
  <w:style w:type="paragraph" w:styleId="BalloonText">
    <w:name w:val="Balloon Text"/>
    <w:basedOn w:val="Normal"/>
    <w:link w:val="BalloonTextChar"/>
    <w:rsid w:val="00B8078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80780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F07996"/>
    <w:pPr>
      <w:overflowPunct w:val="0"/>
      <w:autoSpaceDE w:val="0"/>
      <w:autoSpaceDN w:val="0"/>
      <w:adjustRightInd w:val="0"/>
      <w:textAlignment w:val="baseline"/>
    </w:pPr>
    <w:rPr>
      <w:rFonts w:eastAsia="SimSun"/>
      <w:lang w:val="en-GB" w:eastAsia="en-JM"/>
    </w:rPr>
  </w:style>
  <w:style w:type="character" w:customStyle="1" w:styleId="TACChar">
    <w:name w:val="TAC Char"/>
    <w:link w:val="TAC"/>
    <w:rsid w:val="00F07996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F07996"/>
    <w:rPr>
      <w:rFonts w:ascii="Arial" w:hAnsi="Arial"/>
      <w:b/>
      <w:sz w:val="18"/>
      <w:lang w:val="en-GB"/>
    </w:rPr>
  </w:style>
  <w:style w:type="character" w:customStyle="1" w:styleId="TALChar">
    <w:name w:val="TAL Char"/>
    <w:link w:val="TAL"/>
    <w:locked/>
    <w:rsid w:val="00D45F45"/>
    <w:rPr>
      <w:rFonts w:ascii="Arial" w:hAnsi="Arial"/>
      <w:sz w:val="18"/>
      <w:lang w:val="en-GB"/>
    </w:rPr>
  </w:style>
  <w:style w:type="paragraph" w:styleId="ListParagraph">
    <w:name w:val="List Paragraph"/>
    <w:basedOn w:val="Normal"/>
    <w:uiPriority w:val="34"/>
    <w:qFormat/>
    <w:rsid w:val="00D45F45"/>
    <w:pPr>
      <w:spacing w:after="0"/>
      <w:ind w:left="720"/>
      <w:contextualSpacing/>
    </w:pPr>
    <w:rPr>
      <w:sz w:val="24"/>
      <w:szCs w:val="24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14FF5"/>
    <w:rPr>
      <w:b/>
      <w:bCs/>
    </w:rPr>
  </w:style>
  <w:style w:type="character" w:customStyle="1" w:styleId="CommentTextChar">
    <w:name w:val="Comment Text Char"/>
    <w:link w:val="CommentText"/>
    <w:semiHidden/>
    <w:rsid w:val="00214FF5"/>
    <w:rPr>
      <w:lang w:val="en-GB" w:eastAsia="en-US"/>
    </w:rPr>
  </w:style>
  <w:style w:type="character" w:customStyle="1" w:styleId="CommentSubjectChar">
    <w:name w:val="Comment Subject Char"/>
    <w:link w:val="CommentSubject"/>
    <w:rsid w:val="00214FF5"/>
    <w:rPr>
      <w:b/>
      <w:bCs/>
      <w:lang w:val="en-GB" w:eastAsia="en-US"/>
    </w:rPr>
  </w:style>
  <w:style w:type="table" w:styleId="TableGrid">
    <w:name w:val="Table Grid"/>
    <w:basedOn w:val="TableNormal"/>
    <w:rsid w:val="00F35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rsid w:val="00074F12"/>
    <w:pPr>
      <w:spacing w:after="120"/>
    </w:pPr>
    <w:rPr>
      <w:rFonts w:ascii="Arial" w:hAnsi="Arial"/>
      <w:lang w:val="en-GB" w:eastAsia="en-US"/>
    </w:rPr>
  </w:style>
  <w:style w:type="character" w:customStyle="1" w:styleId="CaptionChar">
    <w:name w:val="Caption Char"/>
    <w:aliases w:val="cap Char"/>
    <w:link w:val="Caption"/>
    <w:locked/>
    <w:rsid w:val="00AB5349"/>
    <w:rPr>
      <w:b/>
      <w:lang w:val="en-GB" w:eastAsia="en-US"/>
    </w:rPr>
  </w:style>
  <w:style w:type="character" w:styleId="UnresolvedMention">
    <w:name w:val="Unresolved Mention"/>
    <w:uiPriority w:val="99"/>
    <w:semiHidden/>
    <w:unhideWhenUsed/>
    <w:rsid w:val="00936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1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itu.int/dms_pub/itu-r/opb/act/R-ACT-WRC.13-2019-PDF-E.pdf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ccsa.org.cn/tc/meeting.php?meeting_id=62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54042-C182-4445-994F-0CCF58F36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886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TR ab.cde</vt:lpstr>
    </vt:vector>
  </TitlesOfParts>
  <Company>ETSI</Company>
  <LinksUpToDate>false</LinksUpToDate>
  <CharactersWithSpaces>5572</CharactersWithSpaces>
  <SharedDoc>false</SharedDoc>
  <HyperlinkBase/>
  <HLinks>
    <vt:vector size="12" baseType="variant">
      <vt:variant>
        <vt:i4>8323159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https://www.itu.int/dms_pub/itu-r/opb/act/R-ACT-WRC.13-2019-PDF-E.pdf</vt:lpwstr>
      </vt:variant>
      <vt:variant>
        <vt:lpwstr/>
      </vt:variant>
      <vt:variant>
        <vt:i4>3932179</vt:i4>
      </vt:variant>
      <vt:variant>
        <vt:i4>0</vt:i4>
      </vt:variant>
      <vt:variant>
        <vt:i4>0</vt:i4>
      </vt:variant>
      <vt:variant>
        <vt:i4>5</vt:i4>
      </vt:variant>
      <vt:variant>
        <vt:lpwstr>http://www.ccsa.org.cn/tc/meeting.php?meeting_id=6243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ab.cde</dc:title>
  <dc:subject>&lt;Title 1; Title 2&gt; (Release 15 |14 | 13 |12)</dc:subject>
  <dc:creator>MCC Support</dc:creator>
  <cp:keywords>&lt;keyword[, keyword]&gt;</cp:keywords>
  <dc:description/>
  <cp:lastModifiedBy>MK</cp:lastModifiedBy>
  <cp:revision>17</cp:revision>
  <dcterms:created xsi:type="dcterms:W3CDTF">2020-09-08T19:43:00Z</dcterms:created>
  <dcterms:modified xsi:type="dcterms:W3CDTF">2020-09-15T15:46:00Z</dcterms:modified>
</cp:coreProperties>
</file>