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A17654">
        <w:rPr>
          <w:rFonts w:ascii="Arial" w:eastAsiaTheme="minorEastAsia" w:hAnsi="Arial" w:cs="Arial"/>
          <w:color w:val="000000"/>
          <w:sz w:val="22"/>
          <w:lang w:eastAsia="zh-CN"/>
        </w:rPr>
        <w:t>x.x</w:t>
      </w:r>
      <w:proofErr w:type="spellEnd"/>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Balk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Balk1"/>
        <w:rPr>
          <w:lang w:val="en-US" w:eastAsia="ja-JP"/>
        </w:rPr>
      </w:pPr>
      <w:r>
        <w:rPr>
          <w:lang w:val="en-US" w:eastAsia="ja-JP"/>
        </w:rPr>
        <w:t>Discussion</w:t>
      </w:r>
    </w:p>
    <w:p w14:paraId="291E46CA" w14:textId="77777777" w:rsidR="00484C5D" w:rsidRDefault="00AC317D" w:rsidP="005B4802">
      <w:pPr>
        <w:pStyle w:val="Balk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oKlavuzu"/>
        <w:tblW w:w="0" w:type="auto"/>
        <w:tblLook w:val="04A0" w:firstRow="1" w:lastRow="0" w:firstColumn="1" w:lastColumn="0" w:noHBand="0" w:noVBand="1"/>
      </w:tblPr>
      <w:tblGrid>
        <w:gridCol w:w="1242"/>
        <w:gridCol w:w="8615"/>
      </w:tblGrid>
      <w:tr w:rsidR="00F873A4" w:rsidRPr="00734118" w14:paraId="414DB7B1" w14:textId="77777777" w:rsidTr="001902F1">
        <w:tc>
          <w:tcPr>
            <w:tcW w:w="1242"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1902F1">
        <w:tc>
          <w:tcPr>
            <w:tcW w:w="1242"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1902F1">
        <w:tc>
          <w:tcPr>
            <w:tcW w:w="1242"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1902F1">
        <w:tc>
          <w:tcPr>
            <w:tcW w:w="1242"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615"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D5926">
        <w:tc>
          <w:tcPr>
            <w:tcW w:w="1242"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w:t>
            </w:r>
            <w:proofErr w:type="gramStart"/>
            <w:r>
              <w:rPr>
                <w:rFonts w:eastAsiaTheme="minorEastAsia"/>
                <w:lang w:val="en-US" w:eastAsia="zh-CN"/>
              </w:rPr>
              <w:t>fact</w:t>
            </w:r>
            <w:proofErr w:type="gramEnd"/>
            <w:r>
              <w:rPr>
                <w:rFonts w:eastAsiaTheme="minorEastAsia"/>
                <w:lang w:val="en-US" w:eastAsia="zh-CN"/>
              </w:rPr>
              <w:t xml:space="preserve"> most of the UEs also support NR and we believe the users of the these </w:t>
            </w:r>
            <w:r>
              <w:rPr>
                <w:rFonts w:eastAsiaTheme="minorEastAsia"/>
                <w:lang w:val="en-US" w:eastAsia="zh-CN"/>
              </w:rPr>
              <w:lastRenderedPageBreak/>
              <w:t>“fashion” UEs have more motivation to upgrade their UEs. Thus we don’t think upgrade is a big issue.</w:t>
            </w:r>
          </w:p>
        </w:tc>
      </w:tr>
      <w:tr w:rsidR="001F1D23" w:rsidRPr="00734118" w14:paraId="667EA18B" w14:textId="77777777" w:rsidTr="006D5926">
        <w:tc>
          <w:tcPr>
            <w:tcW w:w="1242"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615"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1902F1">
        <w:tc>
          <w:tcPr>
            <w:tcW w:w="1242" w:type="dxa"/>
          </w:tcPr>
          <w:p w14:paraId="3A029E61" w14:textId="067322D6" w:rsidR="001016DF" w:rsidRPr="00734118" w:rsidRDefault="001016DF" w:rsidP="001016DF">
            <w:pPr>
              <w:spacing w:after="120"/>
              <w:rPr>
                <w:rFonts w:eastAsiaTheme="minorEastAsia"/>
                <w:lang w:val="en-US" w:eastAsia="zh-CN"/>
              </w:rPr>
            </w:pPr>
            <w:proofErr w:type="spellStart"/>
            <w:ins w:id="9" w:author="mehmet izzet sağlam" w:date="2020-09-15T07:47:00Z">
              <w:r>
                <w:rPr>
                  <w:rFonts w:eastAsiaTheme="minorEastAsia"/>
                  <w:lang w:val="en-US" w:eastAsia="zh-CN"/>
                </w:rPr>
                <w:t>Turkcell</w:t>
              </w:r>
            </w:ins>
            <w:proofErr w:type="spellEnd"/>
          </w:p>
        </w:tc>
        <w:tc>
          <w:tcPr>
            <w:tcW w:w="8615"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1902F1">
        <w:tc>
          <w:tcPr>
            <w:tcW w:w="1242" w:type="dxa"/>
          </w:tcPr>
          <w:p w14:paraId="3B7563A6" w14:textId="77777777" w:rsidR="001016DF" w:rsidRPr="00734118" w:rsidRDefault="001016DF" w:rsidP="001016DF">
            <w:pPr>
              <w:spacing w:after="120"/>
              <w:rPr>
                <w:rFonts w:eastAsiaTheme="minorEastAsia"/>
                <w:lang w:val="en-US" w:eastAsia="zh-CN"/>
              </w:rPr>
            </w:pPr>
          </w:p>
        </w:tc>
        <w:tc>
          <w:tcPr>
            <w:tcW w:w="8615" w:type="dxa"/>
          </w:tcPr>
          <w:p w14:paraId="217CBB30" w14:textId="77777777" w:rsidR="001016DF" w:rsidRPr="00734118" w:rsidRDefault="001016DF" w:rsidP="001016DF">
            <w:pPr>
              <w:spacing w:after="120"/>
              <w:rPr>
                <w:rFonts w:eastAsiaTheme="minorEastAsia"/>
                <w:lang w:val="en-US" w:eastAsia="zh-CN"/>
              </w:rPr>
            </w:pPr>
          </w:p>
        </w:tc>
      </w:tr>
      <w:tr w:rsidR="001016DF" w:rsidRPr="00734118" w14:paraId="49B78C5A" w14:textId="77777777" w:rsidTr="001902F1">
        <w:tc>
          <w:tcPr>
            <w:tcW w:w="1242" w:type="dxa"/>
          </w:tcPr>
          <w:p w14:paraId="4BFA6146" w14:textId="77777777" w:rsidR="001016DF" w:rsidRPr="00734118" w:rsidRDefault="001016DF" w:rsidP="001016DF">
            <w:pPr>
              <w:spacing w:after="120"/>
              <w:rPr>
                <w:rFonts w:eastAsiaTheme="minorEastAsia"/>
                <w:lang w:val="en-US" w:eastAsia="zh-CN"/>
              </w:rPr>
            </w:pPr>
          </w:p>
        </w:tc>
        <w:tc>
          <w:tcPr>
            <w:tcW w:w="8615" w:type="dxa"/>
          </w:tcPr>
          <w:p w14:paraId="5F72947E" w14:textId="77777777" w:rsidR="001016DF" w:rsidRPr="00734118" w:rsidRDefault="001016DF" w:rsidP="001016DF">
            <w:pPr>
              <w:spacing w:after="120"/>
              <w:rPr>
                <w:rFonts w:eastAsiaTheme="minorEastAsia"/>
                <w:lang w:val="en-US" w:eastAsia="zh-CN"/>
              </w:rPr>
            </w:pPr>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Balk2"/>
        <w:rPr>
          <w:lang w:val="en-US"/>
        </w:rPr>
      </w:pPr>
      <w:r>
        <w:rPr>
          <w:lang w:val="en-US"/>
        </w:rPr>
        <w:t>Intention</w:t>
      </w:r>
      <w:r w:rsidRPr="00AC317D">
        <w:rPr>
          <w:lang w:val="en-US"/>
        </w:rPr>
        <w:t xml:space="preserve"> </w:t>
      </w:r>
      <w:r>
        <w:rPr>
          <w:lang w:val="en-US"/>
        </w:rPr>
        <w:t xml:space="preserve">of CR: Which Networks </w:t>
      </w:r>
      <w:proofErr w:type="spellStart"/>
      <w:r>
        <w:rPr>
          <w:lang w:val="en-US"/>
        </w:rPr>
        <w:t>etc</w:t>
      </w:r>
      <w:proofErr w:type="spellEnd"/>
      <w:r>
        <w:rPr>
          <w:lang w:val="en-US"/>
        </w:rPr>
        <w:t xml:space="preserve">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oKlavuzu"/>
        <w:tblW w:w="0" w:type="auto"/>
        <w:tblLook w:val="04A0" w:firstRow="1" w:lastRow="0" w:firstColumn="1" w:lastColumn="0" w:noHBand="0" w:noVBand="1"/>
      </w:tblPr>
      <w:tblGrid>
        <w:gridCol w:w="1242"/>
        <w:gridCol w:w="8615"/>
      </w:tblGrid>
      <w:tr w:rsidR="00F873A4" w:rsidRPr="00734118" w14:paraId="16F1A529" w14:textId="77777777" w:rsidTr="0078185F">
        <w:tc>
          <w:tcPr>
            <w:tcW w:w="1242"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78185F">
        <w:tc>
          <w:tcPr>
            <w:tcW w:w="1242"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78185F">
        <w:tc>
          <w:tcPr>
            <w:tcW w:w="1242"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615"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78185F">
        <w:tc>
          <w:tcPr>
            <w:tcW w:w="1242" w:type="dxa"/>
          </w:tcPr>
          <w:p w14:paraId="21C486EC" w14:textId="2FFD25E0" w:rsidR="00F873A4" w:rsidRPr="00060064" w:rsidRDefault="00060064" w:rsidP="001902F1">
            <w:pPr>
              <w:spacing w:after="120"/>
              <w:rPr>
                <w:rFonts w:eastAsiaTheme="minorEastAsia"/>
                <w:lang w:val="en-US" w:eastAsia="zh-CN"/>
              </w:rPr>
            </w:pPr>
            <w:ins w:id="11" w:author="NTT DOCOMO, INC." w:date="2020-09-15T10:37:00Z">
              <w:r>
                <w:rPr>
                  <w:rFonts w:hint="eastAsia"/>
                  <w:lang w:val="en-US" w:eastAsia="ja-JP"/>
                </w:rPr>
                <w:t>NTT DOCOMO</w:t>
              </w:r>
            </w:ins>
          </w:p>
        </w:tc>
        <w:tc>
          <w:tcPr>
            <w:tcW w:w="8615" w:type="dxa"/>
          </w:tcPr>
          <w:p w14:paraId="0B78CD65" w14:textId="2282647C" w:rsidR="00F873A4" w:rsidRPr="00060064" w:rsidRDefault="00060064" w:rsidP="001902F1">
            <w:pPr>
              <w:spacing w:after="120"/>
              <w:rPr>
                <w:rFonts w:eastAsiaTheme="minorEastAsia"/>
                <w:lang w:val="en-US" w:eastAsia="zh-CN"/>
              </w:rPr>
            </w:pPr>
            <w:ins w:id="12" w:author="NTT DOCOMO, INC." w:date="2020-09-15T10:38:00Z">
              <w:r>
                <w:rPr>
                  <w:rFonts w:hint="eastAsia"/>
                  <w:lang w:val="en-US" w:eastAsia="ja-JP"/>
                </w:rPr>
                <w:t>It is also our understanding.</w:t>
              </w:r>
            </w:ins>
          </w:p>
        </w:tc>
      </w:tr>
      <w:tr w:rsidR="001F1D23" w:rsidRPr="00734118" w14:paraId="6EC58623" w14:textId="77777777" w:rsidTr="006D5926">
        <w:tc>
          <w:tcPr>
            <w:tcW w:w="1242"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D5926">
        <w:tc>
          <w:tcPr>
            <w:tcW w:w="1242"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78185F">
        <w:tc>
          <w:tcPr>
            <w:tcW w:w="1242" w:type="dxa"/>
          </w:tcPr>
          <w:p w14:paraId="39A49C1D" w14:textId="103233C6" w:rsidR="001016DF" w:rsidRPr="001F1D23" w:rsidRDefault="001016DF" w:rsidP="001016DF">
            <w:pPr>
              <w:spacing w:after="120"/>
              <w:rPr>
                <w:rFonts w:eastAsiaTheme="minorEastAsia"/>
                <w:lang w:eastAsia="zh-CN"/>
              </w:rPr>
            </w:pPr>
            <w:proofErr w:type="spellStart"/>
            <w:ins w:id="13" w:author="mehmet izzet sağlam" w:date="2020-09-15T07:49:00Z">
              <w:r>
                <w:rPr>
                  <w:rFonts w:eastAsiaTheme="minorEastAsia"/>
                  <w:lang w:eastAsia="zh-CN"/>
                </w:rPr>
                <w:t>Turkcell</w:t>
              </w:r>
            </w:ins>
            <w:proofErr w:type="spellEnd"/>
          </w:p>
        </w:tc>
        <w:tc>
          <w:tcPr>
            <w:tcW w:w="8615" w:type="dxa"/>
          </w:tcPr>
          <w:p w14:paraId="7B05D78D" w14:textId="2EC509B6" w:rsidR="001016DF" w:rsidRPr="00734118" w:rsidRDefault="001016DF" w:rsidP="001016DF">
            <w:pPr>
              <w:spacing w:after="120"/>
              <w:rPr>
                <w:rFonts w:eastAsiaTheme="minorEastAsia"/>
                <w:lang w:val="en-US" w:eastAsia="zh-CN"/>
              </w:rPr>
            </w:pPr>
            <w:ins w:id="14" w:author="mehmet izzet sağlam" w:date="2020-09-15T07:49:00Z">
              <w:r>
                <w:rPr>
                  <w:rFonts w:eastAsiaTheme="minorEastAsia"/>
                  <w:lang w:val="en-US" w:eastAsia="zh-CN"/>
                </w:rPr>
                <w:t>Our views align with moderator’s understanding.</w:t>
              </w:r>
            </w:ins>
          </w:p>
        </w:tc>
      </w:tr>
      <w:tr w:rsidR="001016DF" w:rsidRPr="00734118" w14:paraId="7BB15662" w14:textId="77777777" w:rsidTr="0078185F">
        <w:tc>
          <w:tcPr>
            <w:tcW w:w="1242" w:type="dxa"/>
          </w:tcPr>
          <w:p w14:paraId="59356246" w14:textId="77777777" w:rsidR="001016DF" w:rsidRPr="00734118" w:rsidRDefault="001016DF" w:rsidP="001016DF">
            <w:pPr>
              <w:spacing w:after="120"/>
              <w:rPr>
                <w:rFonts w:eastAsiaTheme="minorEastAsia"/>
                <w:lang w:val="en-US" w:eastAsia="zh-CN"/>
              </w:rPr>
            </w:pPr>
          </w:p>
        </w:tc>
        <w:tc>
          <w:tcPr>
            <w:tcW w:w="8615" w:type="dxa"/>
          </w:tcPr>
          <w:p w14:paraId="7007F0E4" w14:textId="77777777" w:rsidR="001016DF" w:rsidRPr="00734118" w:rsidRDefault="001016DF" w:rsidP="001016DF">
            <w:pPr>
              <w:spacing w:after="120"/>
              <w:rPr>
                <w:rFonts w:eastAsiaTheme="minorEastAsia"/>
                <w:lang w:val="en-US" w:eastAsia="zh-CN"/>
              </w:rPr>
            </w:pPr>
          </w:p>
        </w:tc>
      </w:tr>
      <w:tr w:rsidR="001016DF" w:rsidRPr="00734118" w14:paraId="59281FF2" w14:textId="77777777" w:rsidTr="0078185F">
        <w:tc>
          <w:tcPr>
            <w:tcW w:w="1242" w:type="dxa"/>
          </w:tcPr>
          <w:p w14:paraId="5D4BDBAB" w14:textId="77777777" w:rsidR="001016DF" w:rsidRPr="00734118" w:rsidRDefault="001016DF" w:rsidP="001016DF">
            <w:pPr>
              <w:spacing w:after="120"/>
              <w:rPr>
                <w:rFonts w:eastAsiaTheme="minorEastAsia"/>
                <w:lang w:val="en-US" w:eastAsia="zh-CN"/>
              </w:rPr>
            </w:pPr>
          </w:p>
        </w:tc>
        <w:tc>
          <w:tcPr>
            <w:tcW w:w="8615" w:type="dxa"/>
          </w:tcPr>
          <w:p w14:paraId="423728E1" w14:textId="77777777" w:rsidR="001016DF" w:rsidRPr="00734118" w:rsidRDefault="001016DF" w:rsidP="001016DF">
            <w:pPr>
              <w:spacing w:after="120"/>
              <w:rPr>
                <w:rFonts w:eastAsiaTheme="minorEastAsia"/>
                <w:lang w:val="en-US" w:eastAsia="zh-CN"/>
              </w:rPr>
            </w:pPr>
          </w:p>
        </w:tc>
      </w:tr>
    </w:tbl>
    <w:p w14:paraId="735E6971" w14:textId="77777777" w:rsidR="00F873A4" w:rsidRPr="00F873A4" w:rsidRDefault="00F873A4" w:rsidP="00F873A4">
      <w:pPr>
        <w:rPr>
          <w:lang w:val="en-US" w:eastAsia="zh-CN"/>
        </w:rPr>
      </w:pPr>
    </w:p>
    <w:p w14:paraId="08000EC9" w14:textId="77777777" w:rsidR="00AC317D" w:rsidRDefault="00AC317D" w:rsidP="00AC317D">
      <w:pPr>
        <w:pStyle w:val="Balk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oKlavuzu"/>
        <w:tblW w:w="0" w:type="auto"/>
        <w:tblLook w:val="04A0" w:firstRow="1" w:lastRow="0" w:firstColumn="1" w:lastColumn="0" w:noHBand="0" w:noVBand="1"/>
      </w:tblPr>
      <w:tblGrid>
        <w:gridCol w:w="1242"/>
        <w:gridCol w:w="8615"/>
      </w:tblGrid>
      <w:tr w:rsidR="00F873A4" w:rsidRPr="00734118" w14:paraId="206316AA" w14:textId="77777777" w:rsidTr="0078185F">
        <w:tc>
          <w:tcPr>
            <w:tcW w:w="1242"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78185F">
        <w:tc>
          <w:tcPr>
            <w:tcW w:w="1242"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 xml:space="preserve">The CR seems to be based on established, already deployed extension mechanisms, so the risk of it </w:t>
            </w:r>
            <w:r>
              <w:rPr>
                <w:rFonts w:eastAsiaTheme="minorEastAsia"/>
                <w:lang w:val="en-US" w:eastAsia="zh-CN"/>
              </w:rPr>
              <w:lastRenderedPageBreak/>
              <w:t>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78185F">
        <w:tc>
          <w:tcPr>
            <w:tcW w:w="1242"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lastRenderedPageBreak/>
              <w:t>Qualcomm</w:t>
            </w:r>
          </w:p>
        </w:tc>
        <w:tc>
          <w:tcPr>
            <w:tcW w:w="8615"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78185F">
        <w:tc>
          <w:tcPr>
            <w:tcW w:w="1242" w:type="dxa"/>
          </w:tcPr>
          <w:p w14:paraId="231CF4B5" w14:textId="51273F4F" w:rsidR="00F873A4" w:rsidRPr="007419BE" w:rsidRDefault="007419BE" w:rsidP="001902F1">
            <w:pPr>
              <w:spacing w:after="120"/>
              <w:rPr>
                <w:rFonts w:eastAsiaTheme="minorEastAsia"/>
                <w:lang w:val="en-US" w:eastAsia="zh-CN"/>
              </w:rPr>
            </w:pPr>
            <w:ins w:id="15" w:author="NTT DOCOMO, INC." w:date="2020-09-15T10:47:00Z">
              <w:r>
                <w:rPr>
                  <w:rFonts w:hint="eastAsia"/>
                  <w:lang w:val="en-US" w:eastAsia="ja-JP"/>
                </w:rPr>
                <w:t>NTT DOCOMO</w:t>
              </w:r>
            </w:ins>
          </w:p>
        </w:tc>
        <w:tc>
          <w:tcPr>
            <w:tcW w:w="8615" w:type="dxa"/>
          </w:tcPr>
          <w:p w14:paraId="61AFDB00" w14:textId="2943FCD5" w:rsidR="00F873A4" w:rsidRDefault="007419BE" w:rsidP="001902F1">
            <w:pPr>
              <w:spacing w:after="120"/>
              <w:rPr>
                <w:ins w:id="16" w:author="NTT DOCOMO, INC." w:date="2020-09-15T10:52:00Z"/>
                <w:lang w:val="en-US" w:eastAsia="ja-JP"/>
              </w:rPr>
            </w:pPr>
            <w:ins w:id="17" w:author="NTT DOCOMO, INC." w:date="2020-09-15T10:47:00Z">
              <w:r>
                <w:rPr>
                  <w:rFonts w:hint="eastAsia"/>
                  <w:lang w:val="en-US" w:eastAsia="ja-JP"/>
                </w:rPr>
                <w:t>We</w:t>
              </w:r>
            </w:ins>
            <w:ins w:id="18"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19" w:author="NTT DOCOMO, INC." w:date="2020-09-15T10:49:00Z">
              <w:r>
                <w:rPr>
                  <w:lang w:val="en-US" w:eastAsia="ja-JP"/>
                </w:rPr>
                <w:t xml:space="preserve">Since Rel-8, SIB1 has been extended many times by using non-critical extension, i.e. </w:t>
              </w:r>
            </w:ins>
            <w:ins w:id="20" w:author="NTT DOCOMO, INC." w:date="2020-09-15T10:50:00Z">
              <w:r w:rsidRPr="007419BE">
                <w:rPr>
                  <w:lang w:val="en-US" w:eastAsia="ja-JP"/>
                </w:rPr>
                <w:t>SystemInformationBlockType1-v</w:t>
              </w:r>
              <w:r>
                <w:rPr>
                  <w:lang w:val="en-US" w:eastAsia="ja-JP"/>
                </w:rPr>
                <w:t>XYZ</w:t>
              </w:r>
            </w:ins>
            <w:ins w:id="21" w:author="NTT DOCOMO, INC." w:date="2020-09-15T10:53:00Z">
              <w:r>
                <w:rPr>
                  <w:lang w:val="en-US" w:eastAsia="ja-JP"/>
                </w:rPr>
                <w:t>-IEs</w:t>
              </w:r>
            </w:ins>
            <w:ins w:id="22" w:author="NTT DOCOMO, INC." w:date="2020-09-15T10:50:00Z">
              <w:r>
                <w:rPr>
                  <w:lang w:val="en-US" w:eastAsia="ja-JP"/>
                </w:rPr>
                <w:t xml:space="preserve">. </w:t>
              </w:r>
            </w:ins>
            <w:ins w:id="23" w:author="NTT DOCOMO, INC." w:date="2020-09-15T10:51:00Z">
              <w:r>
                <w:rPr>
                  <w:lang w:val="en-US" w:eastAsia="ja-JP"/>
                </w:rPr>
                <w:t xml:space="preserve">To our knowledge, the following extensions have been </w:t>
              </w:r>
            </w:ins>
            <w:ins w:id="24" w:author="NTT DOCOMO, INC." w:date="2020-09-15T10:52:00Z">
              <w:r>
                <w:rPr>
                  <w:lang w:val="en-US" w:eastAsia="ja-JP"/>
                </w:rPr>
                <w:t>broadcast in the live network:</w:t>
              </w:r>
            </w:ins>
          </w:p>
          <w:p w14:paraId="0E777D22" w14:textId="5D4A40BC" w:rsidR="007419BE" w:rsidRDefault="007419BE" w:rsidP="001902F1">
            <w:pPr>
              <w:spacing w:after="120"/>
              <w:rPr>
                <w:ins w:id="25" w:author="NTT DOCOMO, INC." w:date="2020-09-15T10:53:00Z"/>
                <w:lang w:val="en-US" w:eastAsia="ja-JP"/>
              </w:rPr>
            </w:pPr>
            <w:ins w:id="26" w:author="NTT DOCOMO, INC." w:date="2020-09-15T10:52:00Z">
              <w:r>
                <w:rPr>
                  <w:lang w:val="en-US" w:eastAsia="ja-JP"/>
                </w:rPr>
                <w:t>-</w:t>
              </w:r>
              <w:r>
                <w:rPr>
                  <w:lang w:val="en-US" w:eastAsia="ja-JP"/>
                </w:rPr>
                <w:tab/>
              </w:r>
            </w:ins>
            <w:proofErr w:type="spellStart"/>
            <w:ins w:id="27" w:author="NTT DOCOMO, INC." w:date="2020-09-15T10:53:00Z">
              <w:r w:rsidRPr="007419BE">
                <w:rPr>
                  <w:lang w:val="en-US" w:eastAsia="ja-JP"/>
                </w:rPr>
                <w:t>multiBandInfoList</w:t>
              </w:r>
              <w:proofErr w:type="spellEnd"/>
              <w:r>
                <w:rPr>
                  <w:lang w:val="en-US" w:eastAsia="ja-JP"/>
                </w:rPr>
                <w:t xml:space="preserve"> (</w:t>
              </w:r>
              <w:r w:rsidRPr="007419BE">
                <w:rPr>
                  <w:lang w:val="en-US" w:eastAsia="ja-JP"/>
                </w:rPr>
                <w:t>SystemInformationBlockType1-v8h0-IEs</w:t>
              </w:r>
              <w:r>
                <w:rPr>
                  <w:lang w:val="en-US" w:eastAsia="ja-JP"/>
                </w:rPr>
                <w:t>)</w:t>
              </w:r>
            </w:ins>
            <w:ins w:id="28" w:author="NTT DOCOMO, INC." w:date="2020-09-15T10:58:00Z">
              <w:r>
                <w:rPr>
                  <w:lang w:val="en-US" w:eastAsia="ja-JP"/>
                </w:rPr>
                <w:t xml:space="preserve"> for MFBI</w:t>
              </w:r>
            </w:ins>
            <w:ins w:id="29" w:author="NTT DOCOMO, INC." w:date="2020-09-15T10:53:00Z">
              <w:r>
                <w:rPr>
                  <w:lang w:val="en-US" w:eastAsia="ja-JP"/>
                </w:rPr>
                <w:t>;</w:t>
              </w:r>
            </w:ins>
          </w:p>
          <w:p w14:paraId="69F04607" w14:textId="262BF03E" w:rsidR="007419BE" w:rsidRDefault="007419BE" w:rsidP="001902F1">
            <w:pPr>
              <w:spacing w:after="120"/>
              <w:rPr>
                <w:ins w:id="30" w:author="NTT DOCOMO, INC." w:date="2020-09-15T10:54:00Z"/>
                <w:lang w:val="en-US" w:eastAsia="ja-JP"/>
              </w:rPr>
            </w:pPr>
            <w:ins w:id="31" w:author="NTT DOCOMO, INC." w:date="2020-09-15T10:53:00Z">
              <w:r>
                <w:rPr>
                  <w:lang w:val="en-US" w:eastAsia="ja-JP"/>
                </w:rPr>
                <w:t>-</w:t>
              </w:r>
              <w:r>
                <w:rPr>
                  <w:lang w:val="en-US" w:eastAsia="ja-JP"/>
                </w:rPr>
                <w:tab/>
              </w:r>
            </w:ins>
            <w:ins w:id="32"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33" w:author="NTT DOCOMO, INC." w:date="2020-09-15T10:58:00Z">
              <w:r>
                <w:rPr>
                  <w:lang w:val="en-US" w:eastAsia="ja-JP"/>
                </w:rPr>
                <w:t xml:space="preserve"> for extended frequency bands, EARFCN</w:t>
              </w:r>
            </w:ins>
            <w:ins w:id="34" w:author="NTT DOCOMO, INC." w:date="2020-09-15T10:54:00Z">
              <w:r>
                <w:rPr>
                  <w:lang w:val="en-US" w:eastAsia="ja-JP"/>
                </w:rPr>
                <w:t>;</w:t>
              </w:r>
            </w:ins>
          </w:p>
          <w:p w14:paraId="67BC162E" w14:textId="1A9F7B84" w:rsidR="007419BE" w:rsidRDefault="007419BE" w:rsidP="001902F1">
            <w:pPr>
              <w:spacing w:after="120"/>
              <w:rPr>
                <w:ins w:id="35" w:author="NTT DOCOMO, INC." w:date="2020-09-15T10:55:00Z"/>
                <w:lang w:val="en-US" w:eastAsia="ja-JP"/>
              </w:rPr>
            </w:pPr>
            <w:ins w:id="36" w:author="NTT DOCOMO, INC." w:date="2020-09-15T10:54:00Z">
              <w:r>
                <w:rPr>
                  <w:lang w:val="en-US" w:eastAsia="ja-JP"/>
                </w:rPr>
                <w:t>-</w:t>
              </w:r>
              <w:r>
                <w:rPr>
                  <w:lang w:val="en-US" w:eastAsia="ja-JP"/>
                </w:rPr>
                <w:tab/>
              </w:r>
            </w:ins>
            <w:ins w:id="37"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38" w:author="NTT DOCOMO, INC." w:date="2020-09-15T10:58:00Z">
              <w:r>
                <w:rPr>
                  <w:lang w:val="en-US" w:eastAsia="ja-JP"/>
                </w:rPr>
                <w:t xml:space="preserve"> for RSRQ based cell reselection</w:t>
              </w:r>
            </w:ins>
            <w:ins w:id="39" w:author="NTT DOCOMO, INC." w:date="2020-09-15T10:55:00Z">
              <w:r>
                <w:rPr>
                  <w:lang w:val="en-US" w:eastAsia="ja-JP"/>
                </w:rPr>
                <w:t>;</w:t>
              </w:r>
            </w:ins>
          </w:p>
          <w:p w14:paraId="24A4F4E7" w14:textId="7E3AC7D4" w:rsidR="007419BE" w:rsidRDefault="007419BE" w:rsidP="001902F1">
            <w:pPr>
              <w:spacing w:after="120"/>
              <w:rPr>
                <w:ins w:id="40" w:author="NTT DOCOMO, INC." w:date="2020-09-15T10:59:00Z"/>
                <w:lang w:val="en-US" w:eastAsia="ja-JP"/>
              </w:rPr>
            </w:pPr>
            <w:ins w:id="41" w:author="NTT DOCOMO, INC." w:date="2020-09-15T10:55:00Z">
              <w:r>
                <w:rPr>
                  <w:lang w:val="en-US" w:eastAsia="ja-JP"/>
                </w:rPr>
                <w:t>-</w:t>
              </w:r>
              <w:r>
                <w:rPr>
                  <w:lang w:val="en-US" w:eastAsia="ja-JP"/>
                </w:rPr>
                <w:tab/>
              </w:r>
            </w:ins>
            <w:ins w:id="42"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43"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44" w:author="NTT DOCOMO, INC." w:date="2020-09-15T10:59:00Z">
              <w:r>
                <w:rPr>
                  <w:lang w:val="en-US" w:eastAsia="ja-JP"/>
                </w:rPr>
                <w:t xml:space="preserve"> for </w:t>
              </w:r>
              <w:proofErr w:type="spellStart"/>
              <w:r>
                <w:rPr>
                  <w:lang w:val="en-US" w:eastAsia="ja-JP"/>
                </w:rPr>
                <w:t>eDRX</w:t>
              </w:r>
              <w:proofErr w:type="spellEnd"/>
              <w:r>
                <w:rPr>
                  <w:lang w:val="en-US" w:eastAsia="ja-JP"/>
                </w:rPr>
                <w:t xml:space="preserve"> and </w:t>
              </w:r>
              <w:proofErr w:type="spellStart"/>
              <w:r>
                <w:rPr>
                  <w:lang w:val="en-US" w:eastAsia="ja-JP"/>
                </w:rPr>
                <w:t>eMTC</w:t>
              </w:r>
            </w:ins>
            <w:proofErr w:type="spellEnd"/>
            <w:ins w:id="45" w:author="NTT DOCOMO, INC." w:date="2020-09-15T10:57:00Z">
              <w:r>
                <w:rPr>
                  <w:lang w:val="en-US" w:eastAsia="ja-JP"/>
                </w:rPr>
                <w:t>.</w:t>
              </w:r>
            </w:ins>
          </w:p>
          <w:p w14:paraId="48D2517E" w14:textId="77777777" w:rsidR="007419BE" w:rsidRDefault="005648FE" w:rsidP="001902F1">
            <w:pPr>
              <w:spacing w:after="120"/>
              <w:rPr>
                <w:ins w:id="46" w:author="NTT DOCOMO, INC." w:date="2020-09-15T11:01:00Z"/>
                <w:rFonts w:eastAsiaTheme="minorEastAsia"/>
                <w:lang w:val="en-US" w:eastAsia="zh-CN"/>
              </w:rPr>
            </w:pPr>
            <w:ins w:id="47" w:author="NTT DOCOMO, INC." w:date="2020-09-15T10:59:00Z">
              <w:r>
                <w:rPr>
                  <w:rFonts w:eastAsiaTheme="minorEastAsia"/>
                  <w:lang w:val="en-US" w:eastAsia="zh-CN"/>
                </w:rPr>
                <w:t xml:space="preserve">Every time these extensions were introduced, testing effort was made to check if all of the legacy UEs </w:t>
              </w:r>
            </w:ins>
            <w:ins w:id="48" w:author="NTT DOCOMO, INC." w:date="2020-09-15T11:00:00Z">
              <w:r>
                <w:rPr>
                  <w:rFonts w:eastAsiaTheme="minorEastAsia"/>
                  <w:lang w:val="en-US" w:eastAsia="zh-CN"/>
                </w:rPr>
                <w:t xml:space="preserve">present in the live network can work correctly. </w:t>
              </w:r>
            </w:ins>
            <w:ins w:id="49"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50" w:author="NTT DOCOMO, INC." w:date="2020-09-15T11:01:00Z">
              <w:r>
                <w:rPr>
                  <w:rFonts w:eastAsiaTheme="minorEastAsia"/>
                  <w:lang w:val="en-US" w:eastAsia="zh-CN"/>
                </w:rPr>
                <w:t>Given that the new SIB scheduling extension is introduced by the same way as in the above legacy extensions, we</w:t>
              </w:r>
            </w:ins>
            <w:ins w:id="51" w:author="NTT DOCOMO, INC." w:date="2020-09-15T11:02:00Z">
              <w:r>
                <w:rPr>
                  <w:rFonts w:eastAsiaTheme="minorEastAsia"/>
                  <w:lang w:val="en-US" w:eastAsia="zh-CN"/>
                </w:rPr>
                <w:t xml:space="preserve">’re confident that the CR does not create any </w:t>
              </w:r>
            </w:ins>
            <w:ins w:id="52" w:author="NTT DOCOMO, INC." w:date="2020-09-15T11:03:00Z">
              <w:r>
                <w:rPr>
                  <w:rFonts w:eastAsiaTheme="minorEastAsia"/>
                  <w:lang w:val="en-US" w:eastAsia="zh-CN"/>
                </w:rPr>
                <w:t>further</w:t>
              </w:r>
            </w:ins>
            <w:ins w:id="53" w:author="NTT DOCOMO, INC." w:date="2020-09-15T11:02:00Z">
              <w:r>
                <w:rPr>
                  <w:rFonts w:eastAsiaTheme="minorEastAsia"/>
                  <w:lang w:val="en-US" w:eastAsia="zh-CN"/>
                </w:rPr>
                <w:t xml:space="preserve"> </w:t>
              </w:r>
            </w:ins>
            <w:ins w:id="54"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D5926">
        <w:tc>
          <w:tcPr>
            <w:tcW w:w="1242"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D5926">
        <w:tc>
          <w:tcPr>
            <w:tcW w:w="1242"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78185F">
        <w:tc>
          <w:tcPr>
            <w:tcW w:w="1242" w:type="dxa"/>
          </w:tcPr>
          <w:p w14:paraId="4041B7EB" w14:textId="706DB1EB" w:rsidR="00F873A4" w:rsidRPr="001F1D23" w:rsidRDefault="001016DF" w:rsidP="001902F1">
            <w:pPr>
              <w:spacing w:after="120"/>
              <w:rPr>
                <w:rFonts w:eastAsiaTheme="minorEastAsia"/>
                <w:lang w:eastAsia="zh-CN"/>
              </w:rPr>
            </w:pPr>
            <w:proofErr w:type="spellStart"/>
            <w:ins w:id="55" w:author="mehmet izzet sağlam" w:date="2020-09-15T07:50:00Z">
              <w:r>
                <w:rPr>
                  <w:rFonts w:eastAsiaTheme="minorEastAsia"/>
                  <w:lang w:eastAsia="zh-CN"/>
                </w:rPr>
                <w:t>Turkcell</w:t>
              </w:r>
            </w:ins>
            <w:proofErr w:type="spellEnd"/>
          </w:p>
        </w:tc>
        <w:tc>
          <w:tcPr>
            <w:tcW w:w="8615" w:type="dxa"/>
          </w:tcPr>
          <w:p w14:paraId="343996DA" w14:textId="2723CB28" w:rsidR="00F873A4" w:rsidRPr="00734118" w:rsidRDefault="001016DF" w:rsidP="001902F1">
            <w:pPr>
              <w:spacing w:after="120"/>
              <w:rPr>
                <w:rFonts w:eastAsiaTheme="minorEastAsia"/>
                <w:lang w:val="en-US" w:eastAsia="zh-CN"/>
              </w:rPr>
            </w:pPr>
            <w:ins w:id="56" w:author="mehmet izzet sağlam" w:date="2020-09-15T07:50:00Z">
              <w:r>
                <w:rPr>
                  <w:rFonts w:eastAsiaTheme="minorEastAsia"/>
                  <w:lang w:val="en-US" w:eastAsia="zh-CN"/>
                </w:rPr>
                <w:t xml:space="preserve">We agree </w:t>
              </w:r>
            </w:ins>
            <w:ins w:id="57"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58"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78185F">
        <w:tc>
          <w:tcPr>
            <w:tcW w:w="1242" w:type="dxa"/>
          </w:tcPr>
          <w:p w14:paraId="28E03DC0" w14:textId="77777777" w:rsidR="00F873A4" w:rsidRPr="00734118" w:rsidRDefault="00F873A4" w:rsidP="001902F1">
            <w:pPr>
              <w:spacing w:after="120"/>
              <w:rPr>
                <w:rFonts w:eastAsiaTheme="minorEastAsia"/>
                <w:lang w:val="en-US" w:eastAsia="zh-CN"/>
              </w:rPr>
            </w:pPr>
          </w:p>
        </w:tc>
        <w:tc>
          <w:tcPr>
            <w:tcW w:w="8615" w:type="dxa"/>
          </w:tcPr>
          <w:p w14:paraId="3DADA573" w14:textId="77777777" w:rsidR="00F873A4" w:rsidRPr="00734118" w:rsidRDefault="00F873A4" w:rsidP="001902F1">
            <w:pPr>
              <w:spacing w:after="120"/>
              <w:rPr>
                <w:rFonts w:eastAsiaTheme="minorEastAsia"/>
                <w:lang w:val="en-US" w:eastAsia="zh-CN"/>
              </w:rPr>
            </w:pPr>
          </w:p>
        </w:tc>
      </w:tr>
      <w:tr w:rsidR="00F873A4" w:rsidRPr="00734118" w14:paraId="489F42EA" w14:textId="77777777" w:rsidTr="0078185F">
        <w:tc>
          <w:tcPr>
            <w:tcW w:w="1242" w:type="dxa"/>
          </w:tcPr>
          <w:p w14:paraId="250787B7" w14:textId="77777777" w:rsidR="00F873A4" w:rsidRPr="00734118" w:rsidRDefault="00F873A4" w:rsidP="001902F1">
            <w:pPr>
              <w:spacing w:after="120"/>
              <w:rPr>
                <w:rFonts w:eastAsiaTheme="minorEastAsia"/>
                <w:lang w:val="en-US" w:eastAsia="zh-CN"/>
              </w:rPr>
            </w:pPr>
          </w:p>
        </w:tc>
        <w:tc>
          <w:tcPr>
            <w:tcW w:w="8615" w:type="dxa"/>
          </w:tcPr>
          <w:p w14:paraId="2CEE2F74" w14:textId="77777777" w:rsidR="00F873A4" w:rsidRPr="00734118" w:rsidRDefault="00F873A4" w:rsidP="001902F1">
            <w:pPr>
              <w:spacing w:after="120"/>
              <w:rPr>
                <w:rFonts w:eastAsiaTheme="minorEastAsia"/>
                <w:lang w:val="en-US" w:eastAsia="zh-CN"/>
              </w:rPr>
            </w:pPr>
          </w:p>
        </w:tc>
      </w:tr>
    </w:tbl>
    <w:p w14:paraId="20D6F9AE" w14:textId="77777777" w:rsidR="00F873A4" w:rsidRPr="00F873A4" w:rsidRDefault="00F873A4" w:rsidP="00F873A4">
      <w:pPr>
        <w:rPr>
          <w:lang w:val="en-US" w:eastAsia="zh-CN"/>
        </w:rPr>
      </w:pPr>
    </w:p>
    <w:p w14:paraId="7235468C" w14:textId="77777777" w:rsidR="00AC317D" w:rsidRDefault="00AC317D" w:rsidP="00AC317D">
      <w:pPr>
        <w:pStyle w:val="Balk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TabloKlavuzu"/>
        <w:tblW w:w="0" w:type="auto"/>
        <w:tblLook w:val="04A0" w:firstRow="1" w:lastRow="0" w:firstColumn="1" w:lastColumn="0" w:noHBand="0" w:noVBand="1"/>
      </w:tblPr>
      <w:tblGrid>
        <w:gridCol w:w="1242"/>
        <w:gridCol w:w="8615"/>
      </w:tblGrid>
      <w:tr w:rsidR="00F873A4" w:rsidRPr="00734118" w14:paraId="7B719335" w14:textId="77777777" w:rsidTr="0078185F">
        <w:tc>
          <w:tcPr>
            <w:tcW w:w="1242"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78185F">
        <w:tc>
          <w:tcPr>
            <w:tcW w:w="1242"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615"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w:t>
            </w:r>
            <w:proofErr w:type="spellStart"/>
            <w:r w:rsidR="009A6BE7">
              <w:rPr>
                <w:rFonts w:eastAsiaTheme="minorEastAsia"/>
                <w:lang w:val="en-US" w:eastAsia="zh-CN"/>
              </w:rPr>
              <w:t>StandAlone</w:t>
            </w:r>
            <w:proofErr w:type="spellEnd"/>
            <w:r w:rsidR="009A6BE7">
              <w:rPr>
                <w:rFonts w:eastAsiaTheme="minorEastAsia"/>
                <w:lang w:val="en-US" w:eastAsia="zh-CN"/>
              </w:rPr>
              <w:t>”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 xml:space="preserve">generate adverse </w:t>
            </w:r>
            <w:proofErr w:type="spellStart"/>
            <w:r w:rsidR="003408B8">
              <w:rPr>
                <w:rFonts w:eastAsiaTheme="minorEastAsia"/>
                <w:lang w:val="en-US" w:eastAsia="zh-CN"/>
              </w:rPr>
              <w:t>behaviour</w:t>
            </w:r>
            <w:proofErr w:type="spellEnd"/>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w:t>
            </w:r>
            <w:r w:rsidR="001813F7">
              <w:rPr>
                <w:rFonts w:eastAsiaTheme="minorEastAsia"/>
                <w:lang w:val="en-US" w:eastAsia="zh-CN"/>
              </w:rPr>
              <w:lastRenderedPageBreak/>
              <w:t xml:space="preserve">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78185F">
        <w:tc>
          <w:tcPr>
            <w:tcW w:w="1242"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lastRenderedPageBreak/>
              <w:t>Qualcomm</w:t>
            </w:r>
          </w:p>
        </w:tc>
        <w:tc>
          <w:tcPr>
            <w:tcW w:w="8615"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78185F">
        <w:tc>
          <w:tcPr>
            <w:tcW w:w="1242" w:type="dxa"/>
          </w:tcPr>
          <w:p w14:paraId="3B882307" w14:textId="09998F96" w:rsidR="00F873A4" w:rsidRPr="00DC225E" w:rsidRDefault="00DC225E" w:rsidP="001902F1">
            <w:pPr>
              <w:spacing w:after="120"/>
              <w:rPr>
                <w:rFonts w:eastAsiaTheme="minorEastAsia"/>
                <w:lang w:val="en-US" w:eastAsia="zh-CN"/>
              </w:rPr>
            </w:pPr>
            <w:ins w:id="59" w:author="NTT DOCOMO, INC." w:date="2020-09-15T11:03:00Z">
              <w:r>
                <w:rPr>
                  <w:rFonts w:hint="eastAsia"/>
                  <w:lang w:val="en-US" w:eastAsia="ja-JP"/>
                </w:rPr>
                <w:t>NTT DOCOMO</w:t>
              </w:r>
            </w:ins>
          </w:p>
        </w:tc>
        <w:tc>
          <w:tcPr>
            <w:tcW w:w="8615" w:type="dxa"/>
          </w:tcPr>
          <w:p w14:paraId="70B4A4B9" w14:textId="0C46AF23" w:rsidR="00F873A4" w:rsidRPr="002E6212" w:rsidRDefault="002E6212" w:rsidP="001902F1">
            <w:pPr>
              <w:spacing w:after="120"/>
              <w:rPr>
                <w:rFonts w:eastAsiaTheme="minorEastAsia"/>
                <w:lang w:val="en-US" w:eastAsia="zh-CN"/>
              </w:rPr>
            </w:pPr>
            <w:ins w:id="60" w:author="NTT DOCOMO, INC." w:date="2020-09-15T11:05:00Z">
              <w:r>
                <w:rPr>
                  <w:rFonts w:hint="eastAsia"/>
                  <w:lang w:val="en-US" w:eastAsia="ja-JP"/>
                </w:rPr>
                <w:t xml:space="preserve">Not only for us, but also </w:t>
              </w:r>
            </w:ins>
            <w:ins w:id="61" w:author="NTT DOCOMO, INC." w:date="2020-09-15T11:06:00Z">
              <w:r>
                <w:rPr>
                  <w:lang w:val="en-US" w:eastAsia="ja-JP"/>
                </w:rPr>
                <w:t xml:space="preserve">operators over the worlds are now preparing to launch NR Standalone services. </w:t>
              </w:r>
            </w:ins>
            <w:ins w:id="62" w:author="NTT DOCOMO, INC." w:date="2020-09-15T11:07:00Z">
              <w:r>
                <w:rPr>
                  <w:lang w:val="en-US" w:eastAsia="ja-JP"/>
                </w:rPr>
                <w:t xml:space="preserve">It is absolutely timing critical for operators to implement </w:t>
              </w:r>
            </w:ins>
            <w:ins w:id="63" w:author="NTT DOCOMO, INC." w:date="2020-09-15T11:08:00Z">
              <w:r>
                <w:rPr>
                  <w:lang w:val="en-US" w:eastAsia="ja-JP"/>
                </w:rPr>
                <w:t>this</w:t>
              </w:r>
            </w:ins>
            <w:ins w:id="64" w:author="NTT DOCOMO, INC." w:date="2020-09-15T11:07:00Z">
              <w:r>
                <w:rPr>
                  <w:lang w:val="en-US" w:eastAsia="ja-JP"/>
                </w:rPr>
                <w:t xml:space="preserve"> </w:t>
              </w:r>
            </w:ins>
            <w:ins w:id="65" w:author="NTT DOCOMO, INC." w:date="2020-09-15T11:08:00Z">
              <w:r>
                <w:rPr>
                  <w:lang w:val="en-US" w:eastAsia="ja-JP"/>
                </w:rPr>
                <w:t xml:space="preserve">CR for both NW and UE to meet the schedule of commercial launch of NR SA. </w:t>
              </w:r>
            </w:ins>
            <w:ins w:id="66" w:author="NTT DOCOMO, INC." w:date="2020-09-15T11:09:00Z">
              <w:r>
                <w:rPr>
                  <w:lang w:val="en-US" w:eastAsia="ja-JP"/>
                </w:rPr>
                <w:t xml:space="preserve">It is quite important that until the commercial launch, all of NR SA capable UEs </w:t>
              </w:r>
            </w:ins>
            <w:ins w:id="67" w:author="NTT DOCOMO, INC." w:date="2020-09-15T11:10:00Z">
              <w:r>
                <w:rPr>
                  <w:lang w:val="en-US" w:eastAsia="ja-JP"/>
                </w:rPr>
                <w:t xml:space="preserve">to be released into the market implement this CR. Otherwise, i.e. if NR SA </w:t>
              </w:r>
            </w:ins>
            <w:ins w:id="68" w:author="NTT DOCOMO, INC." w:date="2020-09-15T11:11:00Z">
              <w:r>
                <w:rPr>
                  <w:lang w:val="en-US" w:eastAsia="ja-JP"/>
                </w:rPr>
                <w:t>capable</w:t>
              </w:r>
            </w:ins>
            <w:ins w:id="69" w:author="NTT DOCOMO, INC." w:date="2020-09-15T11:10:00Z">
              <w:r>
                <w:rPr>
                  <w:lang w:val="en-US" w:eastAsia="ja-JP"/>
                </w:rPr>
                <w:t xml:space="preserve"> </w:t>
              </w:r>
            </w:ins>
            <w:ins w:id="70" w:author="NTT DOCOMO, INC." w:date="2020-09-15T11:11:00Z">
              <w:r>
                <w:rPr>
                  <w:lang w:val="en-US" w:eastAsia="ja-JP"/>
                </w:rPr>
                <w:t>UEs w/o this CR are released and present in the network, the problem cannot be resolved. As such, it is imperative that the CRs required for NR SA are approved, right now</w:t>
              </w:r>
            </w:ins>
            <w:ins w:id="71" w:author="NTT DOCOMO, INC." w:date="2020-09-15T11:13:00Z">
              <w:r>
                <w:rPr>
                  <w:lang w:val="en-US" w:eastAsia="ja-JP"/>
                </w:rPr>
                <w:t xml:space="preserve"> (i.e. Rel-15 or Rel-16)</w:t>
              </w:r>
            </w:ins>
            <w:ins w:id="72" w:author="NTT DOCOMO, INC." w:date="2020-09-15T11:11:00Z">
              <w:r>
                <w:rPr>
                  <w:lang w:val="en-US" w:eastAsia="ja-JP"/>
                </w:rPr>
                <w:t xml:space="preserve">. </w:t>
              </w:r>
            </w:ins>
            <w:ins w:id="73" w:author="NTT DOCOMO, INC." w:date="2020-09-15T11:13:00Z">
              <w:r w:rsidR="00320D92">
                <w:rPr>
                  <w:lang w:val="en-US" w:eastAsia="ja-JP"/>
                </w:rPr>
                <w:t xml:space="preserve">The </w:t>
              </w:r>
              <w:r>
                <w:rPr>
                  <w:lang w:val="en-US" w:eastAsia="ja-JP"/>
                </w:rPr>
                <w:t xml:space="preserve">CRs </w:t>
              </w:r>
            </w:ins>
            <w:ins w:id="74" w:author="NTT DOCOMO, INC." w:date="2020-09-15T11:19:00Z">
              <w:r w:rsidR="00320D92">
                <w:rPr>
                  <w:lang w:val="en-US" w:eastAsia="ja-JP"/>
                </w:rPr>
                <w:t xml:space="preserve">for earlier releases </w:t>
              </w:r>
            </w:ins>
            <w:ins w:id="75"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D5926">
        <w:tc>
          <w:tcPr>
            <w:tcW w:w="1242"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615"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D5926">
        <w:tc>
          <w:tcPr>
            <w:tcW w:w="1242"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78185F">
        <w:tc>
          <w:tcPr>
            <w:tcW w:w="1242" w:type="dxa"/>
          </w:tcPr>
          <w:p w14:paraId="38E8021B" w14:textId="76829724" w:rsidR="00F873A4" w:rsidRPr="001F1D23" w:rsidRDefault="001016DF" w:rsidP="001902F1">
            <w:pPr>
              <w:spacing w:after="120"/>
              <w:rPr>
                <w:rFonts w:eastAsiaTheme="minorEastAsia"/>
                <w:lang w:eastAsia="zh-CN"/>
              </w:rPr>
            </w:pPr>
            <w:proofErr w:type="spellStart"/>
            <w:ins w:id="76" w:author="mehmet izzet sağlam" w:date="2020-09-15T07:55:00Z">
              <w:r>
                <w:rPr>
                  <w:rFonts w:eastAsiaTheme="minorEastAsia"/>
                  <w:lang w:eastAsia="zh-CN"/>
                </w:rPr>
                <w:t>Turkcell</w:t>
              </w:r>
            </w:ins>
            <w:proofErr w:type="spellEnd"/>
          </w:p>
        </w:tc>
        <w:tc>
          <w:tcPr>
            <w:tcW w:w="8615" w:type="dxa"/>
          </w:tcPr>
          <w:p w14:paraId="37A59263" w14:textId="5D3CE2F6" w:rsidR="00F873A4" w:rsidRPr="00734118" w:rsidRDefault="001016DF" w:rsidP="001902F1">
            <w:pPr>
              <w:spacing w:after="120"/>
              <w:rPr>
                <w:rFonts w:eastAsiaTheme="minorEastAsia"/>
                <w:lang w:val="en-US" w:eastAsia="zh-CN"/>
              </w:rPr>
            </w:pPr>
            <w:ins w:id="77" w:author="mehmet izzet sağlam" w:date="2020-09-15T07:55:00Z">
              <w:r>
                <w:rPr>
                  <w:rFonts w:eastAsiaTheme="minorEastAsia"/>
                  <w:lang w:val="en-US" w:eastAsia="zh-CN"/>
                </w:rPr>
                <w:t>It</w:t>
              </w:r>
            </w:ins>
            <w:ins w:id="78" w:author="mehmet izzet sağlam" w:date="2020-09-15T07:56:00Z">
              <w:r>
                <w:rPr>
                  <w:rFonts w:eastAsiaTheme="minorEastAsia"/>
                  <w:lang w:val="en-US" w:eastAsia="zh-CN"/>
                </w:rPr>
                <w:t xml:space="preserve">’s clear that operators need </w:t>
              </w:r>
            </w:ins>
            <w:ins w:id="79"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80" w:author="mehmet izzet sağlam" w:date="2020-09-15T07:58:00Z">
              <w:r w:rsidR="003024BF">
                <w:rPr>
                  <w:rFonts w:eastAsiaTheme="minorEastAsia"/>
                  <w:lang w:val="en-US" w:eastAsia="zh-CN"/>
                </w:rPr>
                <w:t xml:space="preserve">it to next plenary meeting 90e, </w:t>
              </w:r>
            </w:ins>
            <w:ins w:id="81" w:author="mehmet izzet sağlam" w:date="2020-09-15T07:59:00Z">
              <w:r w:rsidR="003024BF">
                <w:rPr>
                  <w:rFonts w:eastAsiaTheme="minorEastAsia"/>
                  <w:lang w:val="en-US" w:eastAsia="zh-CN"/>
                </w:rPr>
                <w:t>more 5G-SA devices that will need to be OTA updated. There’re regulations that we can’t deploy OTA update wit</w:t>
              </w:r>
            </w:ins>
            <w:ins w:id="82" w:author="mehmet izzet sağlam" w:date="2020-09-15T08:00:00Z">
              <w:r w:rsidR="003024BF">
                <w:rPr>
                  <w:rFonts w:eastAsiaTheme="minorEastAsia"/>
                  <w:lang w:val="en-US" w:eastAsia="zh-CN"/>
                </w:rPr>
                <w:t xml:space="preserve">hout subscribers’ permission. </w:t>
              </w:r>
            </w:ins>
            <w:ins w:id="83" w:author="mehmet izzet sağlam" w:date="2020-09-15T07:58:00Z">
              <w:r w:rsidR="003024BF">
                <w:rPr>
                  <w:rFonts w:eastAsiaTheme="minorEastAsia"/>
                  <w:lang w:val="en-US" w:eastAsia="zh-CN"/>
                </w:rPr>
                <w:t xml:space="preserve"> </w:t>
              </w:r>
            </w:ins>
          </w:p>
        </w:tc>
      </w:tr>
      <w:tr w:rsidR="00F873A4" w:rsidRPr="00734118" w14:paraId="745286E8" w14:textId="77777777" w:rsidTr="0078185F">
        <w:tc>
          <w:tcPr>
            <w:tcW w:w="1242" w:type="dxa"/>
          </w:tcPr>
          <w:p w14:paraId="69E73D8F" w14:textId="77777777" w:rsidR="00F873A4" w:rsidRPr="00734118" w:rsidRDefault="00F873A4" w:rsidP="001902F1">
            <w:pPr>
              <w:spacing w:after="120"/>
              <w:rPr>
                <w:rFonts w:eastAsiaTheme="minorEastAsia"/>
                <w:lang w:val="en-US" w:eastAsia="zh-CN"/>
              </w:rPr>
            </w:pPr>
          </w:p>
        </w:tc>
        <w:tc>
          <w:tcPr>
            <w:tcW w:w="8615" w:type="dxa"/>
          </w:tcPr>
          <w:p w14:paraId="673195F3" w14:textId="77777777" w:rsidR="00F873A4" w:rsidRPr="00734118" w:rsidRDefault="00F873A4" w:rsidP="001902F1">
            <w:pPr>
              <w:spacing w:after="120"/>
              <w:rPr>
                <w:rFonts w:eastAsiaTheme="minorEastAsia"/>
                <w:lang w:val="en-US" w:eastAsia="zh-CN"/>
              </w:rPr>
            </w:pPr>
          </w:p>
        </w:tc>
      </w:tr>
      <w:tr w:rsidR="00F873A4" w:rsidRPr="00734118" w14:paraId="09F6D082" w14:textId="77777777" w:rsidTr="0078185F">
        <w:tc>
          <w:tcPr>
            <w:tcW w:w="1242" w:type="dxa"/>
          </w:tcPr>
          <w:p w14:paraId="1D0E673F" w14:textId="77777777" w:rsidR="00F873A4" w:rsidRPr="00734118" w:rsidRDefault="00F873A4" w:rsidP="001902F1">
            <w:pPr>
              <w:spacing w:after="120"/>
              <w:rPr>
                <w:rFonts w:eastAsiaTheme="minorEastAsia"/>
                <w:lang w:val="en-US" w:eastAsia="zh-CN"/>
              </w:rPr>
            </w:pPr>
          </w:p>
        </w:tc>
        <w:tc>
          <w:tcPr>
            <w:tcW w:w="8615" w:type="dxa"/>
          </w:tcPr>
          <w:p w14:paraId="4C9BA431" w14:textId="77777777" w:rsidR="00F873A4" w:rsidRPr="00734118" w:rsidRDefault="00F873A4" w:rsidP="001902F1">
            <w:pPr>
              <w:spacing w:after="120"/>
              <w:rPr>
                <w:rFonts w:eastAsiaTheme="minorEastAsia"/>
                <w:lang w:val="en-US" w:eastAsia="zh-CN"/>
              </w:rPr>
            </w:pPr>
          </w:p>
        </w:tc>
      </w:tr>
    </w:tbl>
    <w:p w14:paraId="5CA9C37F" w14:textId="77777777" w:rsidR="00AC317D" w:rsidRDefault="00AC317D" w:rsidP="00AC317D">
      <w:pPr>
        <w:rPr>
          <w:lang w:val="en-US" w:eastAsia="zh-CN"/>
        </w:rPr>
      </w:pPr>
    </w:p>
    <w:p w14:paraId="77BDC8C8" w14:textId="77777777" w:rsidR="00C6580B" w:rsidRDefault="00C6580B" w:rsidP="00C6580B">
      <w:pPr>
        <w:pStyle w:val="Balk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oKlavuzu"/>
        <w:tblW w:w="0" w:type="auto"/>
        <w:tblLook w:val="04A0" w:firstRow="1" w:lastRow="0" w:firstColumn="1" w:lastColumn="0" w:noHBand="0" w:noVBand="1"/>
      </w:tblPr>
      <w:tblGrid>
        <w:gridCol w:w="1242"/>
        <w:gridCol w:w="861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Balk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TabloKlavuzu"/>
        <w:tblW w:w="0" w:type="auto"/>
        <w:tblLook w:val="04A0" w:firstRow="1" w:lastRow="0" w:firstColumn="1" w:lastColumn="0" w:noHBand="0" w:noVBand="1"/>
      </w:tblPr>
      <w:tblGrid>
        <w:gridCol w:w="1242"/>
        <w:gridCol w:w="8615"/>
      </w:tblGrid>
      <w:tr w:rsidR="00F873A4" w:rsidRPr="00734118" w14:paraId="4F3ACC52" w14:textId="77777777" w:rsidTr="001902F1">
        <w:tc>
          <w:tcPr>
            <w:tcW w:w="1242"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lastRenderedPageBreak/>
              <w:t>Company</w:t>
            </w:r>
          </w:p>
        </w:tc>
        <w:tc>
          <w:tcPr>
            <w:tcW w:w="8615"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1902F1">
        <w:tc>
          <w:tcPr>
            <w:tcW w:w="1242"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615"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1902F1">
        <w:tc>
          <w:tcPr>
            <w:tcW w:w="1242"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615"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1902F1">
        <w:tc>
          <w:tcPr>
            <w:tcW w:w="1242" w:type="dxa"/>
          </w:tcPr>
          <w:p w14:paraId="1CB0860F" w14:textId="4F5F3E36" w:rsidR="00F873A4" w:rsidRPr="00E05B14" w:rsidRDefault="00E05B14" w:rsidP="001902F1">
            <w:pPr>
              <w:spacing w:after="120"/>
              <w:rPr>
                <w:rFonts w:eastAsiaTheme="minorEastAsia"/>
                <w:lang w:val="en-US" w:eastAsia="zh-CN"/>
              </w:rPr>
            </w:pPr>
            <w:ins w:id="84" w:author="NTT DOCOMO, INC." w:date="2020-09-15T11:15:00Z">
              <w:r>
                <w:rPr>
                  <w:rFonts w:hint="eastAsia"/>
                  <w:lang w:val="en-US" w:eastAsia="ja-JP"/>
                </w:rPr>
                <w:t>NTT DOCOMO</w:t>
              </w:r>
            </w:ins>
          </w:p>
        </w:tc>
        <w:tc>
          <w:tcPr>
            <w:tcW w:w="8615" w:type="dxa"/>
          </w:tcPr>
          <w:p w14:paraId="3B13A9EB" w14:textId="66697EDC" w:rsidR="00F873A4" w:rsidRPr="00E05B14" w:rsidRDefault="00E05B14" w:rsidP="001902F1">
            <w:pPr>
              <w:spacing w:after="120"/>
              <w:rPr>
                <w:rFonts w:eastAsiaTheme="minorEastAsia"/>
                <w:lang w:val="en-US" w:eastAsia="zh-CN"/>
              </w:rPr>
            </w:pPr>
            <w:ins w:id="85" w:author="NTT DOCOMO, INC." w:date="2020-09-15T11:15:00Z">
              <w:r>
                <w:rPr>
                  <w:rFonts w:hint="eastAsia"/>
                  <w:lang w:val="en-US" w:eastAsia="ja-JP"/>
                </w:rPr>
                <w:t>We</w:t>
              </w:r>
              <w:r>
                <w:rPr>
                  <w:lang w:val="en-US" w:eastAsia="ja-JP"/>
                </w:rPr>
                <w:t xml:space="preserve">’re O.K to address </w:t>
              </w:r>
            </w:ins>
            <w:ins w:id="86" w:author="NTT DOCOMO, INC." w:date="2020-09-15T11:16:00Z">
              <w:r>
                <w:rPr>
                  <w:lang w:val="en-US" w:eastAsia="ja-JP"/>
                </w:rPr>
                <w:t xml:space="preserve">the SI multiplexing issue. On the other hand, Our top priority is to support and reflect the contents of the RAN2-endorsed CR </w:t>
              </w:r>
            </w:ins>
            <w:ins w:id="87" w:author="NTT DOCOMO, INC." w:date="2020-09-15T11:17:00Z">
              <w:r>
                <w:rPr>
                  <w:lang w:val="en-US" w:eastAsia="ja-JP"/>
                </w:rPr>
                <w:t xml:space="preserve">into the standard </w:t>
              </w:r>
            </w:ins>
            <w:ins w:id="88" w:author="NTT DOCOMO, INC." w:date="2020-09-15T11:16:00Z">
              <w:r>
                <w:rPr>
                  <w:lang w:val="en-US" w:eastAsia="ja-JP"/>
                </w:rPr>
                <w:t>for NR SA.</w:t>
              </w:r>
            </w:ins>
          </w:p>
        </w:tc>
      </w:tr>
      <w:tr w:rsidR="001F1D23" w:rsidRPr="00734118" w14:paraId="3B239804" w14:textId="77777777" w:rsidTr="006D5926">
        <w:tc>
          <w:tcPr>
            <w:tcW w:w="1242"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615"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D5926">
        <w:tc>
          <w:tcPr>
            <w:tcW w:w="1242"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615"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1902F1">
        <w:tc>
          <w:tcPr>
            <w:tcW w:w="1242" w:type="dxa"/>
          </w:tcPr>
          <w:p w14:paraId="1C53FB23" w14:textId="74AAEBF5" w:rsidR="00F873A4" w:rsidRPr="001F1D23" w:rsidRDefault="003A0E05" w:rsidP="001902F1">
            <w:pPr>
              <w:spacing w:after="120"/>
              <w:rPr>
                <w:rFonts w:eastAsiaTheme="minorEastAsia"/>
                <w:lang w:eastAsia="zh-CN"/>
              </w:rPr>
            </w:pPr>
            <w:proofErr w:type="spellStart"/>
            <w:ins w:id="89" w:author="mehmet izzet sağlam" w:date="2020-09-15T08:03:00Z">
              <w:r>
                <w:rPr>
                  <w:rFonts w:eastAsiaTheme="minorEastAsia"/>
                  <w:lang w:eastAsia="zh-CN"/>
                </w:rPr>
                <w:t>Turkcell</w:t>
              </w:r>
            </w:ins>
            <w:proofErr w:type="spellEnd"/>
          </w:p>
        </w:tc>
        <w:tc>
          <w:tcPr>
            <w:tcW w:w="8615" w:type="dxa"/>
          </w:tcPr>
          <w:p w14:paraId="5CD61CFE" w14:textId="3572EE5F" w:rsidR="00F873A4" w:rsidRPr="00734118" w:rsidRDefault="003A0E05" w:rsidP="001902F1">
            <w:pPr>
              <w:spacing w:after="120"/>
              <w:rPr>
                <w:rFonts w:eastAsiaTheme="minorEastAsia"/>
                <w:lang w:val="en-US" w:eastAsia="zh-CN"/>
              </w:rPr>
            </w:pPr>
            <w:ins w:id="90" w:author="mehmet izzet sağlam" w:date="2020-09-15T08:04:00Z">
              <w:r>
                <w:rPr>
                  <w:rFonts w:eastAsiaTheme="minorEastAsia"/>
                  <w:lang w:val="en-US" w:eastAsia="zh-CN"/>
                </w:rPr>
                <w:t>Share the same view of NTT Docomo</w:t>
              </w:r>
            </w:ins>
          </w:p>
        </w:tc>
      </w:tr>
      <w:tr w:rsidR="00F873A4" w:rsidRPr="00734118" w14:paraId="75F10209" w14:textId="77777777" w:rsidTr="001902F1">
        <w:tc>
          <w:tcPr>
            <w:tcW w:w="1242" w:type="dxa"/>
          </w:tcPr>
          <w:p w14:paraId="699D9F78" w14:textId="77777777" w:rsidR="00F873A4" w:rsidRPr="00734118" w:rsidRDefault="00F873A4" w:rsidP="001902F1">
            <w:pPr>
              <w:spacing w:after="120"/>
              <w:rPr>
                <w:rFonts w:eastAsiaTheme="minorEastAsia"/>
                <w:lang w:val="en-US" w:eastAsia="zh-CN"/>
              </w:rPr>
            </w:pPr>
          </w:p>
        </w:tc>
        <w:tc>
          <w:tcPr>
            <w:tcW w:w="8615" w:type="dxa"/>
          </w:tcPr>
          <w:p w14:paraId="5EFB9E33" w14:textId="77777777" w:rsidR="00F873A4" w:rsidRPr="00734118" w:rsidRDefault="00F873A4" w:rsidP="001902F1">
            <w:pPr>
              <w:spacing w:after="120"/>
              <w:rPr>
                <w:rFonts w:eastAsiaTheme="minorEastAsia"/>
                <w:lang w:val="en-US" w:eastAsia="zh-CN"/>
              </w:rPr>
            </w:pPr>
          </w:p>
        </w:tc>
      </w:tr>
      <w:tr w:rsidR="00F873A4" w:rsidRPr="00734118" w14:paraId="11D6F17A" w14:textId="77777777" w:rsidTr="001902F1">
        <w:tc>
          <w:tcPr>
            <w:tcW w:w="1242" w:type="dxa"/>
          </w:tcPr>
          <w:p w14:paraId="39E8089C" w14:textId="77777777" w:rsidR="00F873A4" w:rsidRPr="00734118" w:rsidRDefault="00F873A4" w:rsidP="001902F1">
            <w:pPr>
              <w:spacing w:after="120"/>
              <w:rPr>
                <w:rFonts w:eastAsiaTheme="minorEastAsia"/>
                <w:lang w:val="en-US" w:eastAsia="zh-CN"/>
              </w:rPr>
            </w:pPr>
          </w:p>
        </w:tc>
        <w:tc>
          <w:tcPr>
            <w:tcW w:w="8615" w:type="dxa"/>
          </w:tcPr>
          <w:p w14:paraId="159F0D89" w14:textId="77777777" w:rsidR="00F873A4" w:rsidRPr="00734118" w:rsidRDefault="00F873A4" w:rsidP="001902F1">
            <w:pPr>
              <w:spacing w:after="120"/>
              <w:rPr>
                <w:rFonts w:eastAsiaTheme="minorEastAsia"/>
                <w:lang w:val="en-US" w:eastAsia="zh-CN"/>
              </w:rPr>
            </w:pPr>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Balk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Balk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8F50A" w14:textId="77777777" w:rsidR="00FC5647" w:rsidRDefault="00FC5647">
      <w:r>
        <w:separator/>
      </w:r>
    </w:p>
  </w:endnote>
  <w:endnote w:type="continuationSeparator" w:id="0">
    <w:p w14:paraId="719E9504" w14:textId="77777777" w:rsidR="00FC5647" w:rsidRDefault="00FC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游明朝">
    <w:altName w:val="宋体"/>
    <w:panose1 w:val="02020400000000000000"/>
    <w:charset w:val="86"/>
    <w:family w:val="roman"/>
    <w:notTrueType/>
    <w:pitch w:val="default"/>
  </w:font>
  <w:font w:name="Calibri">
    <w:panose1 w:val="020F0502020204030204"/>
    <w:charset w:val="A2"/>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BCB1E" w14:textId="77777777" w:rsidR="00FC5647" w:rsidRDefault="00FC5647">
      <w:r>
        <w:separator/>
      </w:r>
    </w:p>
  </w:footnote>
  <w:footnote w:type="continuationSeparator" w:id="0">
    <w:p w14:paraId="068FD87B" w14:textId="77777777" w:rsidR="00FC5647" w:rsidRDefault="00FC5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Balk1"/>
      <w:lvlText w:val="%1"/>
      <w:lvlJc w:val="left"/>
      <w:pPr>
        <w:ind w:left="432" w:hanging="432"/>
      </w:pPr>
      <w:rPr>
        <w:rFonts w:hint="eastAsia"/>
        <w:lang w:val="en-GB"/>
      </w:rPr>
    </w:lvl>
    <w:lvl w:ilvl="1">
      <w:start w:val="1"/>
      <w:numFmt w:val="decimal"/>
      <w:pStyle w:val="Balk2"/>
      <w:lvlText w:val="%1.%2"/>
      <w:lvlJc w:val="left"/>
      <w:pPr>
        <w:ind w:left="576" w:hanging="576"/>
      </w:pPr>
      <w:rPr>
        <w:rFonts w:hint="eastAsia"/>
      </w:rPr>
    </w:lvl>
    <w:lvl w:ilvl="2">
      <w:start w:val="1"/>
      <w:numFmt w:val="decimal"/>
      <w:pStyle w:val="Balk3"/>
      <w:lvlText w:val="%1.%2.%3"/>
      <w:lvlJc w:val="left"/>
      <w:pPr>
        <w:ind w:left="720" w:hanging="720"/>
      </w:pPr>
      <w:rPr>
        <w:rFonts w:hint="eastAsia"/>
      </w:rPr>
    </w:lvl>
    <w:lvl w:ilvl="3">
      <w:start w:val="1"/>
      <w:numFmt w:val="decimal"/>
      <w:pStyle w:val="Balk4"/>
      <w:lvlText w:val="%1.%2.%3.%4"/>
      <w:lvlJc w:val="left"/>
      <w:pPr>
        <w:ind w:left="864" w:hanging="864"/>
      </w:pPr>
      <w:rPr>
        <w:rFonts w:hint="eastAsia"/>
      </w:rPr>
    </w:lvl>
    <w:lvl w:ilvl="4">
      <w:start w:val="1"/>
      <w:numFmt w:val="decimal"/>
      <w:pStyle w:val="Balk5"/>
      <w:lvlText w:val="%1.%2.%3.%4.%5"/>
      <w:lvlJc w:val="left"/>
      <w:pPr>
        <w:ind w:left="1008" w:hanging="1008"/>
      </w:pPr>
      <w:rPr>
        <w:rFonts w:hint="eastAsia"/>
      </w:rPr>
    </w:lvl>
    <w:lvl w:ilvl="5">
      <w:start w:val="1"/>
      <w:numFmt w:val="decimal"/>
      <w:pStyle w:val="Balk6"/>
      <w:lvlText w:val="%1.%2.%3.%4.%5.%6"/>
      <w:lvlJc w:val="left"/>
      <w:pPr>
        <w:ind w:left="1152" w:hanging="1152"/>
      </w:pPr>
      <w:rPr>
        <w:rFonts w:hint="eastAsia"/>
      </w:rPr>
    </w:lvl>
    <w:lvl w:ilvl="6">
      <w:start w:val="1"/>
      <w:numFmt w:val="decimal"/>
      <w:pStyle w:val="Balk7"/>
      <w:lvlText w:val="%1.%2.%3.%4.%5.%6.%7"/>
      <w:lvlJc w:val="left"/>
      <w:pPr>
        <w:ind w:left="1296" w:hanging="1296"/>
      </w:pPr>
      <w:rPr>
        <w:rFonts w:hint="eastAsia"/>
      </w:rPr>
    </w:lvl>
    <w:lvl w:ilvl="7">
      <w:start w:val="1"/>
      <w:numFmt w:val="decimal"/>
      <w:pStyle w:val="Balk8"/>
      <w:lvlText w:val="%1.%2.%3.%4.%5.%6.%7.%8"/>
      <w:lvlJc w:val="left"/>
      <w:pPr>
        <w:ind w:left="1440" w:hanging="1440"/>
      </w:pPr>
      <w:rPr>
        <w:rFonts w:hint="eastAsia"/>
      </w:rPr>
    </w:lvl>
    <w:lvl w:ilvl="8">
      <w:start w:val="1"/>
      <w:numFmt w:val="decimal"/>
      <w:pStyle w:val="Balk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 DOCOMO, INC.">
    <w15:presenceInfo w15:providerId="None" w15:userId="NTT DOCOMO, INC."/>
  </w15:person>
  <w15:person w15:author="mehmet izzet sağlam">
    <w15:presenceInfo w15:providerId="Windows Live" w15:userId="3d340097e1e72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570A"/>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Balk1">
    <w:name w:val="heading 1"/>
    <w:aliases w:val="H1,NMP Heading 1,h1,app heading 1,l1,Memo Heading 1,h11,h12,h13,h14,h15,h16,h17,h111,h121,h131,h141,h151,h161,h18,h112,h122,h132,h142,h152,h162,h19,h113,h123,h133,h143,h153,h163,1,Section of paper,Heading 1_a,Huvudrubrik,heading 1,Titre§,Char"/>
    <w:next w:val="Normal"/>
    <w:link w:val="Balk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Balk2">
    <w:name w:val="heading 2"/>
    <w:aliases w:val="header,Head2A,2,H2,h2,DO NOT USE_h2,h21,UNDERRUBRIK 1-2,Head 2,l2,TitreProp,Header 2,ITT t2,PA Major Section,Livello 2,R2,H21,Heading 2 Hidden,Head1,2nd level,heading 2,I2,Section Title,Heading2,list2,H2-Heading 2"/>
    <w:basedOn w:val="Balk1"/>
    <w:next w:val="Normal"/>
    <w:link w:val="Balk2Char"/>
    <w:autoRedefine/>
    <w:qFormat/>
    <w:rsid w:val="00CB0305"/>
    <w:pPr>
      <w:numPr>
        <w:ilvl w:val="1"/>
      </w:numPr>
      <w:pBdr>
        <w:top w:val="none" w:sz="0" w:space="0" w:color="auto"/>
      </w:pBdr>
      <w:spacing w:before="180"/>
      <w:outlineLvl w:val="1"/>
    </w:pPr>
    <w:rPr>
      <w:sz w:val="28"/>
      <w:szCs w:val="18"/>
      <w:lang w:eastAsia="zh-CN"/>
    </w:rPr>
  </w:style>
  <w:style w:type="paragraph" w:styleId="Balk3">
    <w:name w:val="heading 3"/>
    <w:aliases w:val="Underrubrik2,H3,h3,Memo Heading 3,no break,0H,l3,3,list 3,Head 3,1.1.1,3rd level,Major Section Sub Section,PA Minor Section,Head3,Level 3 Head,31,32,33,311,321,34,312,322,35,313,323,36,314,324,37,315,325,38,316,326,39,317,327,310,318,328"/>
    <w:basedOn w:val="Balk2"/>
    <w:next w:val="Normal"/>
    <w:link w:val="Balk3Char"/>
    <w:qFormat/>
    <w:pPr>
      <w:numPr>
        <w:ilvl w:val="2"/>
      </w:numPr>
      <w:spacing w:before="120"/>
      <w:outlineLvl w:val="2"/>
    </w:pPr>
  </w:style>
  <w:style w:type="paragraph" w:styleId="Balk4">
    <w:name w:val="heading 4"/>
    <w:basedOn w:val="Balk3"/>
    <w:next w:val="Normal"/>
    <w:link w:val="Balk4Char"/>
    <w:qFormat/>
    <w:pPr>
      <w:numPr>
        <w:ilvl w:val="3"/>
      </w:numPr>
      <w:outlineLvl w:val="3"/>
    </w:pPr>
    <w:rPr>
      <w:sz w:val="24"/>
    </w:rPr>
  </w:style>
  <w:style w:type="paragraph" w:styleId="Balk5">
    <w:name w:val="heading 5"/>
    <w:basedOn w:val="Balk4"/>
    <w:next w:val="Normal"/>
    <w:link w:val="Balk5Char"/>
    <w:qFormat/>
    <w:pPr>
      <w:numPr>
        <w:ilvl w:val="4"/>
      </w:numPr>
      <w:outlineLvl w:val="4"/>
    </w:pPr>
    <w:rPr>
      <w:sz w:val="22"/>
    </w:rPr>
  </w:style>
  <w:style w:type="paragraph" w:styleId="Balk6">
    <w:name w:val="heading 6"/>
    <w:basedOn w:val="H6"/>
    <w:next w:val="Normal"/>
    <w:link w:val="Balk6Char"/>
    <w:qFormat/>
    <w:pPr>
      <w:numPr>
        <w:ilvl w:val="5"/>
        <w:numId w:val="5"/>
      </w:numPr>
      <w:outlineLvl w:val="5"/>
    </w:pPr>
  </w:style>
  <w:style w:type="paragraph" w:styleId="Balk7">
    <w:name w:val="heading 7"/>
    <w:basedOn w:val="H6"/>
    <w:next w:val="Normal"/>
    <w:link w:val="Balk7Char"/>
    <w:qFormat/>
    <w:pPr>
      <w:numPr>
        <w:ilvl w:val="6"/>
        <w:numId w:val="5"/>
      </w:numPr>
      <w:outlineLvl w:val="6"/>
    </w:pPr>
  </w:style>
  <w:style w:type="paragraph" w:styleId="Balk8">
    <w:name w:val="heading 8"/>
    <w:basedOn w:val="Balk1"/>
    <w:next w:val="Normal"/>
    <w:link w:val="Balk8Char"/>
    <w:qFormat/>
    <w:pPr>
      <w:numPr>
        <w:ilvl w:val="7"/>
      </w:numPr>
      <w:outlineLvl w:val="7"/>
    </w:pPr>
  </w:style>
  <w:style w:type="paragraph" w:styleId="Balk9">
    <w:name w:val="heading 9"/>
    <w:basedOn w:val="Balk8"/>
    <w:next w:val="Normal"/>
    <w:link w:val="Balk9Char"/>
    <w:qFormat/>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6">
    <w:name w:val="H6"/>
    <w:basedOn w:val="Balk5"/>
    <w:next w:val="Normal"/>
    <w:link w:val="H6Char"/>
    <w:pPr>
      <w:numPr>
        <w:numId w:val="0"/>
      </w:numPr>
      <w:ind w:left="1985" w:hanging="1985"/>
      <w:outlineLvl w:val="9"/>
    </w:pPr>
    <w:rPr>
      <w:sz w:val="20"/>
    </w:rPr>
  </w:style>
  <w:style w:type="paragraph" w:styleId="T9">
    <w:name w:val="toc 9"/>
    <w:basedOn w:val="T8"/>
    <w:pPr>
      <w:ind w:left="1418" w:hanging="1418"/>
    </w:pPr>
  </w:style>
  <w:style w:type="paragraph" w:styleId="T8">
    <w:name w:val="toc 8"/>
    <w:basedOn w:val="T1"/>
    <w:pPr>
      <w:spacing w:before="180"/>
      <w:ind w:left="2693" w:hanging="2693"/>
    </w:pPr>
    <w:rPr>
      <w:b/>
    </w:rPr>
  </w:style>
  <w:style w:type="paragraph" w:styleId="T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stBilgi">
    <w:name w:val="header"/>
    <w:aliases w:val="header odd,header,header odd1,header odd2,header odd3,header odd4,header odd5,header odd6,header1,header2,header3,header odd11,header odd21,header odd7,header4,header odd8,header odd9,header5,header odd12,header11,header21,header odd22,h"/>
    <w:link w:val="stBilgi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5">
    <w:name w:val="toc 5"/>
    <w:basedOn w:val="T4"/>
    <w:pPr>
      <w:ind w:left="1701" w:hanging="1701"/>
    </w:pPr>
  </w:style>
  <w:style w:type="paragraph" w:styleId="T4">
    <w:name w:val="toc 4"/>
    <w:basedOn w:val="T3"/>
    <w:pPr>
      <w:ind w:left="1418" w:hanging="1418"/>
    </w:pPr>
  </w:style>
  <w:style w:type="paragraph" w:styleId="T3">
    <w:name w:val="toc 3"/>
    <w:basedOn w:val="T2"/>
    <w:pPr>
      <w:ind w:left="1134" w:hanging="1134"/>
    </w:pPr>
  </w:style>
  <w:style w:type="paragraph" w:styleId="T2">
    <w:name w:val="toc 2"/>
    <w:basedOn w:val="T1"/>
    <w:pPr>
      <w:keepNext w:val="0"/>
      <w:spacing w:before="0"/>
      <w:ind w:left="851" w:hanging="851"/>
    </w:pPr>
    <w:rPr>
      <w:sz w:val="20"/>
    </w:rPr>
  </w:style>
  <w:style w:type="paragraph" w:styleId="Dizin1">
    <w:name w:val="index 1"/>
    <w:basedOn w:val="Normal"/>
    <w:semiHidden/>
    <w:pPr>
      <w:keepLines/>
      <w:spacing w:after="0"/>
    </w:pPr>
  </w:style>
  <w:style w:type="paragraph" w:styleId="Dizin2">
    <w:name w:val="index 2"/>
    <w:basedOn w:val="Dizin1"/>
    <w:semiHidden/>
    <w:pPr>
      <w:ind w:left="284"/>
    </w:pPr>
  </w:style>
  <w:style w:type="paragraph" w:customStyle="1" w:styleId="TT">
    <w:name w:val="TT"/>
    <w:basedOn w:val="Balk1"/>
    <w:next w:val="Normal"/>
    <w:pPr>
      <w:outlineLvl w:val="9"/>
    </w:pPr>
  </w:style>
  <w:style w:type="paragraph" w:styleId="AltBilgi">
    <w:name w:val="footer"/>
    <w:basedOn w:val="stBilgi"/>
    <w:link w:val="AltBilgiChar"/>
    <w:pPr>
      <w:jc w:val="center"/>
    </w:pPr>
    <w:rPr>
      <w:i/>
    </w:rPr>
  </w:style>
  <w:style w:type="character" w:styleId="DipnotBavurusu">
    <w:name w:val="footnote reference"/>
    <w:semiHidden/>
    <w:rPr>
      <w:b/>
      <w:position w:val="6"/>
      <w:sz w:val="16"/>
    </w:rPr>
  </w:style>
  <w:style w:type="paragraph" w:styleId="DipnotMetni">
    <w:name w:val="footnote text"/>
    <w:basedOn w:val="Normal"/>
    <w:link w:val="DipnotMetni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eNumaras2">
    <w:name w:val="List Number 2"/>
    <w:basedOn w:val="ListeNumaras"/>
    <w:pPr>
      <w:ind w:left="851"/>
    </w:pPr>
  </w:style>
  <w:style w:type="paragraph" w:styleId="ListeNumaras">
    <w:name w:val="List Number"/>
    <w:basedOn w:val="Liste"/>
  </w:style>
  <w:style w:type="paragraph" w:styleId="Liste">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style>
  <w:style w:type="paragraph" w:styleId="T6">
    <w:name w:val="toc 6"/>
    <w:basedOn w:val="T5"/>
    <w:next w:val="Normal"/>
    <w:pPr>
      <w:ind w:left="1985" w:hanging="1985"/>
    </w:pPr>
  </w:style>
  <w:style w:type="paragraph" w:styleId="T7">
    <w:name w:val="toc 7"/>
    <w:basedOn w:val="T6"/>
    <w:next w:val="Normal"/>
    <w:pPr>
      <w:ind w:left="2268" w:hanging="2268"/>
    </w:pPr>
  </w:style>
  <w:style w:type="paragraph" w:styleId="ListeMaddemi2">
    <w:name w:val="List Bullet 2"/>
    <w:basedOn w:val="ListeMaddemi"/>
    <w:pPr>
      <w:ind w:left="851"/>
    </w:pPr>
  </w:style>
  <w:style w:type="paragraph" w:styleId="ListeMaddemi">
    <w:name w:val="List Bullet"/>
    <w:basedOn w:val="Liste"/>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Maddemi3">
    <w:name w:val="List Bullet 3"/>
    <w:basedOn w:val="ListeMaddemi2"/>
    <w:pPr>
      <w:ind w:left="1135"/>
    </w:pPr>
  </w:style>
  <w:style w:type="paragraph" w:styleId="Liste2">
    <w:name w:val="List 2"/>
    <w:basedOn w:val="Liste"/>
    <w:uiPriority w:val="99"/>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Maddemi4">
    <w:name w:val="List Bullet 4"/>
    <w:basedOn w:val="ListeMaddemi3"/>
    <w:pPr>
      <w:ind w:left="1418"/>
    </w:pPr>
  </w:style>
  <w:style w:type="paragraph" w:styleId="ListeMaddemi5">
    <w:name w:val="List Bullet 5"/>
    <w:basedOn w:val="ListeMaddemi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DizinBal">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ResimYazs">
    <w:name w:val="caption"/>
    <w:aliases w:val="cap,Caption Char1 Char,cap Char Char1,Caption Char Char1 Char,cap Char2 Char,Ca,cap Char2,Caption Char C...,Caption Char"/>
    <w:basedOn w:val="Normal"/>
    <w:next w:val="Normal"/>
    <w:link w:val="ResimYazsChar"/>
    <w:qFormat/>
    <w:pPr>
      <w:spacing w:before="120" w:after="120"/>
    </w:pPr>
    <w:rPr>
      <w:b/>
    </w:rPr>
  </w:style>
  <w:style w:type="character" w:styleId="Kpr">
    <w:name w:val="Hyperlink"/>
    <w:uiPriority w:val="99"/>
    <w:rPr>
      <w:color w:val="0000FF"/>
      <w:u w:val="single"/>
    </w:rPr>
  </w:style>
  <w:style w:type="character" w:styleId="zlenenKpr">
    <w:name w:val="FollowedHyperlink"/>
    <w:rPr>
      <w:color w:val="800080"/>
      <w:u w:val="single"/>
    </w:rPr>
  </w:style>
  <w:style w:type="paragraph" w:styleId="BelgeBalantlar">
    <w:name w:val="Document Map"/>
    <w:basedOn w:val="Normal"/>
    <w:semiHidden/>
    <w:pPr>
      <w:shd w:val="clear" w:color="auto" w:fill="000080"/>
    </w:pPr>
    <w:rPr>
      <w:rFonts w:ascii="Tahoma" w:hAnsi="Tahoma"/>
    </w:rPr>
  </w:style>
  <w:style w:type="paragraph" w:styleId="DzMetin">
    <w:name w:val="Plain Text"/>
    <w:basedOn w:val="Normal"/>
    <w:link w:val="DzMetinChar"/>
    <w:uiPriority w:val="99"/>
    <w:rPr>
      <w:rFonts w:ascii="Courier New" w:hAnsi="Courier New"/>
      <w:lang w:val="nb-NO"/>
    </w:rPr>
  </w:style>
  <w:style w:type="paragraph" w:customStyle="1" w:styleId="TAJ">
    <w:name w:val="TAJ"/>
    <w:basedOn w:val="TH"/>
  </w:style>
  <w:style w:type="paragraph" w:styleId="GvdeMetni">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GvdeMetniChar"/>
  </w:style>
  <w:style w:type="character" w:styleId="AklamaBavurusu">
    <w:name w:val="annotation reference"/>
    <w:semiHidden/>
    <w:rPr>
      <w:sz w:val="16"/>
    </w:rPr>
  </w:style>
  <w:style w:type="paragraph" w:customStyle="1" w:styleId="Guidance">
    <w:name w:val="Guidance"/>
    <w:basedOn w:val="Normal"/>
    <w:link w:val="GuidanceChar"/>
    <w:rPr>
      <w:i/>
      <w:color w:val="0000FF"/>
      <w:lang w:val="x-none"/>
    </w:rPr>
  </w:style>
  <w:style w:type="paragraph" w:styleId="AklamaMetni">
    <w:name w:val="annotation text"/>
    <w:basedOn w:val="Normal"/>
    <w:link w:val="AklamaMetni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Balk2Char">
    <w:name w:val="Başlık 2 Char"/>
    <w:aliases w:val="header Char1,Head2A Char,2 Char,H2 Char,h2 Char,DO NOT USE_h2 Char,h21 Char,UNDERRUBRIK 1-2 Char,Head 2 Char,l2 Char,TitreProp Char,Header 2 Char,ITT t2 Char,PA Major Section Char,Livello 2 Char,R2 Char,H21 Char,Heading 2 Hidden Char"/>
    <w:link w:val="Balk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Balk1Char">
    <w:name w:val="Başlık 1 Char"/>
    <w:aliases w:val="H1 Char,NMP Heading 1 Char,h1 Char,app heading 1 Char,l1 Char,Memo Heading 1 Char,h11 Char,h12 Char,h13 Char,h14 Char,h15 Char,h16 Char,h17 Char,h111 Char,h121 Char,h131 Char,h141 Char,h151 Char,h161 Char,h18 Char,h112 Char,h122 Char"/>
    <w:link w:val="Balk1"/>
    <w:rsid w:val="00CF4156"/>
    <w:rPr>
      <w:rFonts w:ascii="Arial" w:hAnsi="Arial"/>
      <w:sz w:val="36"/>
      <w:lang w:eastAsia="en-US" w:bidi="ar-SA"/>
    </w:rPr>
  </w:style>
  <w:style w:type="character" w:customStyle="1" w:styleId="stBilgiChar">
    <w:name w:val="Üst Bilgi Char"/>
    <w:aliases w:val="header odd Char,header Char,header odd1 Char,header odd2 Char,header odd3 Char,header odd4 Char,header odd5 Char,header odd6 Char,header1 Char,header2 Char,header3 Char,header odd11 Char,header odd21 Char,header odd7 Char,header4 Char"/>
    <w:link w:val="stBilgi"/>
    <w:rsid w:val="00874C16"/>
    <w:rPr>
      <w:rFonts w:ascii="Arial" w:hAnsi="Arial"/>
      <w:b/>
      <w:noProof/>
      <w:sz w:val="18"/>
      <w:lang w:val="en-GB" w:bidi="ar-SA"/>
    </w:rPr>
  </w:style>
  <w:style w:type="paragraph" w:styleId="AklamaKonusu">
    <w:name w:val="annotation subject"/>
    <w:basedOn w:val="AklamaMetni"/>
    <w:next w:val="AklamaMetni"/>
    <w:link w:val="AklamaKonusuChar"/>
    <w:rsid w:val="00AE7868"/>
    <w:rPr>
      <w:b/>
      <w:bCs/>
    </w:rPr>
  </w:style>
  <w:style w:type="character" w:customStyle="1" w:styleId="AklamaMetniChar">
    <w:name w:val="Açıklama Metni Char"/>
    <w:link w:val="AklamaMetni"/>
    <w:uiPriority w:val="99"/>
    <w:rsid w:val="00AE7868"/>
    <w:rPr>
      <w:lang w:val="en-GB" w:eastAsia="en-US"/>
    </w:rPr>
  </w:style>
  <w:style w:type="character" w:customStyle="1" w:styleId="Char">
    <w:name w:val="批注主题 Char"/>
    <w:basedOn w:val="AklamaMetniChar"/>
    <w:rsid w:val="00AE7868"/>
    <w:rPr>
      <w:lang w:val="en-GB" w:eastAsia="en-US"/>
    </w:rPr>
  </w:style>
  <w:style w:type="paragraph" w:styleId="Dzeltme">
    <w:name w:val="Revision"/>
    <w:hidden/>
    <w:uiPriority w:val="99"/>
    <w:semiHidden/>
    <w:rsid w:val="00AE7868"/>
    <w:rPr>
      <w:lang w:val="en-GB" w:eastAsia="en-US"/>
    </w:rPr>
  </w:style>
  <w:style w:type="paragraph" w:styleId="BalonMetni">
    <w:name w:val="Balloon Text"/>
    <w:basedOn w:val="Normal"/>
    <w:link w:val="BalonMetniChar"/>
    <w:rsid w:val="00AE7868"/>
    <w:pPr>
      <w:spacing w:after="0"/>
    </w:pPr>
    <w:rPr>
      <w:sz w:val="18"/>
      <w:szCs w:val="18"/>
    </w:rPr>
  </w:style>
  <w:style w:type="character" w:customStyle="1" w:styleId="BalonMetniChar">
    <w:name w:val="Balon Metni Char"/>
    <w:link w:val="BalonMetni"/>
    <w:rsid w:val="00AE7868"/>
    <w:rPr>
      <w:sz w:val="18"/>
      <w:szCs w:val="18"/>
      <w:lang w:val="en-GB" w:eastAsia="en-US"/>
    </w:rPr>
  </w:style>
  <w:style w:type="character" w:styleId="Vurgu">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Balk8Char">
    <w:name w:val="Başlık 8 Char"/>
    <w:link w:val="Balk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ResimYazsChar">
    <w:name w:val="Resim Yazısı Char"/>
    <w:aliases w:val="cap Char,Caption Char1 Char Char1,cap Char Char1 Char1,Caption Char Char1 Char Char1,cap Char2 Char Char1,Ca Char1,cap Char2 Char2,Caption Char C... Char1,Caption Char Char1"/>
    <w:link w:val="ResimYazs"/>
    <w:rsid w:val="00B2472D"/>
    <w:rPr>
      <w:b/>
      <w:lang w:val="en-GB"/>
    </w:rPr>
  </w:style>
  <w:style w:type="character" w:customStyle="1" w:styleId="Balk3Char">
    <w:name w:val="Başlık 3 Char"/>
    <w:aliases w:val="Underrubrik2 Char,H3 Char,h3 Char,Memo Heading 3 Char,no break Char,0H Char,l3 Char,3 Char,list 3 Char,Head 3 Char,1.1.1 Char,3rd level Char,Major Section Sub Section Char,PA Minor Section Char,Head3 Char,Level 3 Head Char,31 Char,32 Char"/>
    <w:link w:val="Balk3"/>
    <w:rsid w:val="006302AA"/>
    <w:rPr>
      <w:rFonts w:ascii="Arial" w:hAnsi="Arial"/>
      <w:sz w:val="28"/>
      <w:lang w:eastAsia="en-US"/>
    </w:rPr>
  </w:style>
  <w:style w:type="character" w:customStyle="1" w:styleId="GvdeMetniChar">
    <w:name w:val="Gövde Metni Char"/>
    <w:aliases w:val="bt Char,Corps de texte Car Char,Corps de texte Car1 Car Char,Corps de texte Car Car Car Char,Corps de texte Car1 Car Car Car Char,Corps de texte Car Car Car Car Car Char,Corps de texte Car1 Car Car Car Car Car Char,bt Car Char"/>
    <w:link w:val="GvdeMetni"/>
    <w:rsid w:val="006302AA"/>
    <w:rPr>
      <w:lang w:val="en-GB"/>
    </w:rPr>
  </w:style>
  <w:style w:type="paragraph" w:customStyle="1" w:styleId="3GPPNormalText">
    <w:name w:val="3GPP Normal Text"/>
    <w:basedOn w:val="GvdeMetni"/>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DzMetinChar">
    <w:name w:val="Düz Metin Char"/>
    <w:link w:val="DzMetin"/>
    <w:uiPriority w:val="99"/>
    <w:rsid w:val="006501AF"/>
    <w:rPr>
      <w:rFonts w:ascii="Courier New" w:hAnsi="Courier New"/>
      <w:lang w:val="nb-NO" w:eastAsia="en-US"/>
    </w:rPr>
  </w:style>
  <w:style w:type="paragraph" w:styleId="AralkYok">
    <w:name w:val="No Spacing"/>
    <w:uiPriority w:val="1"/>
    <w:qFormat/>
    <w:rsid w:val="00C85354"/>
    <w:pPr>
      <w:overflowPunct w:val="0"/>
      <w:autoSpaceDE w:val="0"/>
      <w:autoSpaceDN w:val="0"/>
      <w:adjustRightInd w:val="0"/>
    </w:pPr>
    <w:rPr>
      <w:rFonts w:eastAsia="MS Mincho"/>
      <w:lang w:val="en-GB" w:eastAsia="ja-JP"/>
    </w:rPr>
  </w:style>
  <w:style w:type="character" w:customStyle="1" w:styleId="AklamaKonusuChar">
    <w:name w:val="Açıklama Konusu Char"/>
    <w:link w:val="AklamaKonusu"/>
    <w:uiPriority w:val="99"/>
    <w:rsid w:val="00C85354"/>
    <w:rPr>
      <w:b/>
      <w:bCs/>
      <w:lang w:val="en-GB" w:eastAsia="en-US"/>
    </w:rPr>
  </w:style>
  <w:style w:type="character" w:styleId="HafifBavuru">
    <w:name w:val="Subtle Reference"/>
    <w:uiPriority w:val="31"/>
    <w:qFormat/>
    <w:rsid w:val="00C85354"/>
    <w:rPr>
      <w:smallCaps/>
      <w:color w:val="C0504D"/>
      <w:u w:val="single"/>
    </w:rPr>
  </w:style>
  <w:style w:type="paragraph" w:customStyle="1" w:styleId="a">
    <w:name w:val="样式 页眉"/>
    <w:basedOn w:val="stBilgi"/>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AltBilgiChar">
    <w:name w:val="Alt Bilgi Char"/>
    <w:link w:val="AltBilgi"/>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Balk4Char">
    <w:name w:val="Başlık 4 Char"/>
    <w:basedOn w:val="VarsaylanParagrafYazTipi"/>
    <w:link w:val="Balk4"/>
    <w:rsid w:val="00C35AA7"/>
    <w:rPr>
      <w:rFonts w:ascii="Arial" w:hAnsi="Arial"/>
      <w:sz w:val="24"/>
      <w:lang w:eastAsia="en-US"/>
    </w:rPr>
  </w:style>
  <w:style w:type="character" w:customStyle="1" w:styleId="Balk5Char">
    <w:name w:val="Başlık 5 Char"/>
    <w:basedOn w:val="VarsaylanParagrafYazTipi"/>
    <w:link w:val="Balk5"/>
    <w:rsid w:val="00C35AA7"/>
    <w:rPr>
      <w:rFonts w:ascii="Arial" w:hAnsi="Arial"/>
      <w:sz w:val="22"/>
      <w:lang w:eastAsia="en-US"/>
    </w:rPr>
  </w:style>
  <w:style w:type="character" w:customStyle="1" w:styleId="Balk6Char">
    <w:name w:val="Başlık 6 Char"/>
    <w:basedOn w:val="VarsaylanParagrafYazTipi"/>
    <w:link w:val="Balk6"/>
    <w:rsid w:val="00C35AA7"/>
    <w:rPr>
      <w:rFonts w:ascii="Arial" w:hAnsi="Arial"/>
      <w:lang w:eastAsia="en-US"/>
    </w:rPr>
  </w:style>
  <w:style w:type="character" w:customStyle="1" w:styleId="Balk7Char">
    <w:name w:val="Başlık 7 Char"/>
    <w:basedOn w:val="VarsaylanParagrafYazTipi"/>
    <w:link w:val="Balk7"/>
    <w:rsid w:val="00C35AA7"/>
    <w:rPr>
      <w:rFonts w:ascii="Arial" w:hAnsi="Arial"/>
      <w:lang w:eastAsia="en-US"/>
    </w:rPr>
  </w:style>
  <w:style w:type="character" w:customStyle="1" w:styleId="Balk9Char">
    <w:name w:val="Başlık 9 Char"/>
    <w:basedOn w:val="VarsaylanParagrafYazTipi"/>
    <w:link w:val="Balk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GvdeMetniGirintisi2">
    <w:name w:val="Body Text Indent 2"/>
    <w:basedOn w:val="Normal"/>
    <w:link w:val="GvdeMetniGirintisi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GvdeMetniGirintisi2Char">
    <w:name w:val="Gövde Metni Girintisi 2 Char"/>
    <w:basedOn w:val="VarsaylanParagrafYazTipi"/>
    <w:link w:val="GvdeMetniGirintisi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SonNotMetni">
    <w:name w:val="endnote text"/>
    <w:basedOn w:val="Normal"/>
    <w:link w:val="SonNotMetniChar"/>
    <w:rsid w:val="00C35AA7"/>
    <w:pPr>
      <w:overflowPunct w:val="0"/>
      <w:autoSpaceDE w:val="0"/>
      <w:autoSpaceDN w:val="0"/>
      <w:adjustRightInd w:val="0"/>
      <w:textAlignment w:val="baseline"/>
    </w:pPr>
    <w:rPr>
      <w:rFonts w:eastAsia="游明朝"/>
    </w:rPr>
  </w:style>
  <w:style w:type="character" w:customStyle="1" w:styleId="SonNotMetniChar">
    <w:name w:val="Son Not Metni Char"/>
    <w:basedOn w:val="VarsaylanParagrafYazTipi"/>
    <w:link w:val="SonNotMetni"/>
    <w:rsid w:val="00C35AA7"/>
    <w:rPr>
      <w:rFonts w:eastAsia="游明朝"/>
      <w:lang w:val="en-GB" w:eastAsia="en-US"/>
    </w:rPr>
  </w:style>
  <w:style w:type="character" w:styleId="SonNotBavurusu">
    <w:name w:val="endnote reference"/>
    <w:rsid w:val="00C35AA7"/>
    <w:rPr>
      <w:vertAlign w:val="superscript"/>
    </w:rPr>
  </w:style>
  <w:style w:type="character" w:customStyle="1" w:styleId="DipnotMetniChar">
    <w:name w:val="Dipnot Metni Char"/>
    <w:basedOn w:val="VarsaylanParagrafYazTipi"/>
    <w:link w:val="DipnotMetni"/>
    <w:semiHidden/>
    <w:rsid w:val="00C35AA7"/>
    <w:rPr>
      <w:sz w:val="16"/>
      <w:lang w:val="en-GB" w:eastAsia="en-US"/>
    </w:rPr>
  </w:style>
  <w:style w:type="table" w:styleId="TabloKlavuzu">
    <w:name w:val="Table Grid"/>
    <w:basedOn w:val="NormalTablo"/>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eParagraf">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eParagraf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eParagrafChar">
    <w:name w:val="Liste Paragraf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eParagraf"/>
    <w:uiPriority w:val="34"/>
    <w:qFormat/>
    <w:locked/>
    <w:rsid w:val="00DD28BC"/>
    <w:rPr>
      <w:rFonts w:eastAsia="MS Mincho"/>
      <w:lang w:val="en-GB" w:eastAsia="en-US"/>
    </w:rPr>
  </w:style>
  <w:style w:type="character" w:customStyle="1" w:styleId="UnresolvedMention2">
    <w:name w:val="Unresolved Mention2"/>
    <w:basedOn w:val="VarsaylanParagrafYazTipi"/>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2BF2A-C5F0-4D9A-B3F0-E800C6BBD909}">
  <ds:schemaRefs>
    <ds:schemaRef ds:uri="http://schemas.openxmlformats.org/officeDocument/2006/bibliography"/>
  </ds:schemaRefs>
</ds:datastoreItem>
</file>

<file path=customXml/itemProps4.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19</TotalTime>
  <Pages>5</Pages>
  <Words>1804</Words>
  <Characters>10284</Characters>
  <Application>Microsoft Office Word</Application>
  <DocSecurity>0</DocSecurity>
  <Lines>85</Lines>
  <Paragraphs>24</Paragraphs>
  <ScaleCrop>false</ScaleCrop>
  <HeadingPairs>
    <vt:vector size="8" baseType="variant">
      <vt:variant>
        <vt:lpstr>Konu Başlığı</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12064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mehmet izzet sağlam</cp:lastModifiedBy>
  <cp:revision>4</cp:revision>
  <cp:lastPrinted>2019-04-25T01:09:00Z</cp:lastPrinted>
  <dcterms:created xsi:type="dcterms:W3CDTF">2020-09-15T03:12:00Z</dcterms:created>
  <dcterms:modified xsi:type="dcterms:W3CDTF">2020-09-15T05:04:00Z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