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hAnsi="Arial" w:cs="Arial"/>
          <w:color w:val="000000"/>
          <w:sz w:val="22"/>
        </w:rPr>
        <w:t>x.x</w:t>
      </w:r>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Heading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Heading1"/>
        <w:rPr>
          <w:lang w:val="en-US"/>
        </w:rPr>
      </w:pPr>
      <w:r>
        <w:rPr>
          <w:lang w:val="en-US"/>
        </w:rPr>
        <w:t>Discussion</w:t>
      </w:r>
    </w:p>
    <w:p w14:paraId="4B2955BB" w14:textId="77777777" w:rsidR="00E35430" w:rsidRDefault="00E35430">
      <w:pPr>
        <w:pStyle w:val="Heading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No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5"/>
            <w:gridCol w:w="1233"/>
            <w:gridCol w:w="5"/>
            <w:gridCol w:w="8387"/>
            <w:gridCol w:w="5"/>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215ABBBE"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fact most of the UEs also support NR and we believe the users of </w:t>
            </w:r>
            <w:r>
              <w:rPr>
                <w:rFonts w:eastAsia="Yu Mincho" w:cs="font469"/>
                <w:lang w:val="en-US"/>
              </w:rPr>
              <w:lastRenderedPageBreak/>
              <w:t>the these “fashion” UEs have more motivation to upgrade their UEs. Thus we don’t think upgrade is a 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ins w:id="11" w:author="mehmet izzet sağlam" w:date="2020-09-15T07:47:00Z">
              <w:r>
                <w:rPr>
                  <w:rFonts w:eastAsia="Yu Mincho" w:cs="font469"/>
                  <w:lang w:val="en-US"/>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ins w:id="27"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Malgun Gothic"/>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 moderator’s understanding.</w:t>
              </w:r>
            </w:ins>
          </w:p>
        </w:tc>
      </w:tr>
      <w:tr w:rsidR="00E35430" w14:paraId="16E14937" w14:textId="77777777" w:rsidTr="003503AE">
        <w:tblPrEx>
          <w:tblW w:w="0" w:type="auto"/>
          <w:tblLayout w:type="fixed"/>
          <w:tblLook w:val="0000" w:firstRow="0" w:lastRow="0" w:firstColumn="0" w:lastColumn="0" w:noHBand="0" w:noVBand="0"/>
          <w:tblPrExChange w:id="49" w:author="大谷 潤" w:date="2020-09-15T17:02:00Z">
            <w:tblPrEx>
              <w:tblW w:w="0" w:type="auto"/>
              <w:tblLayout w:type="fixed"/>
              <w:tblLook w:val="0000" w:firstRow="0" w:lastRow="0" w:firstColumn="0" w:lastColumn="0" w:noHBand="0" w:noVBand="0"/>
            </w:tblPrEx>
          </w:tblPrExChange>
        </w:tblPrEx>
        <w:trPr>
          <w:trPrChange w:id="50" w:author="大谷 潤" w:date="2020-09-15T17:02:00Z">
            <w:trPr>
              <w:gridAfter w:val="0"/>
            </w:trPr>
          </w:trPrChange>
        </w:trPr>
        <w:tc>
          <w:tcPr>
            <w:tcW w:w="1238" w:type="dxa"/>
            <w:tcBorders>
              <w:left w:val="single" w:sz="4" w:space="0" w:color="000000"/>
              <w:right w:val="single" w:sz="4" w:space="0" w:color="000000"/>
            </w:tcBorders>
            <w:shd w:val="clear" w:color="auto" w:fill="auto"/>
            <w:tcPrChange w:id="51"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5" w:author="황정우 " w:date="2020-09-15T16:36:00Z">
              <w:r>
                <w:rPr>
                  <w:rFonts w:eastAsia="Yu Mincho" w:cs="font469"/>
                  <w:lang w:val="en-US"/>
                </w:rPr>
                <w:t>Our views align with moderator’s understanding.</w:t>
              </w:r>
            </w:ins>
          </w:p>
        </w:tc>
      </w:tr>
      <w:tr w:rsidR="003503AE" w14:paraId="78B9C50B" w14:textId="77777777">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343862">
        <w:tblPrEx>
          <w:tblW w:w="0" w:type="auto"/>
          <w:tblLayout w:type="fixed"/>
          <w:tblLook w:val="0000" w:firstRow="0" w:lastRow="0" w:firstColumn="0" w:lastColumn="0" w:noHBand="0" w:noVBand="0"/>
          <w:tblPrExChange w:id="61" w:author="Bladenis, Alex" w:date="2020-09-15T18:49:00Z">
            <w:tblPrEx>
              <w:tblW w:w="0" w:type="auto"/>
              <w:tblLayout w:type="fixed"/>
              <w:tblLook w:val="0000" w:firstRow="0" w:lastRow="0" w:firstColumn="0" w:lastColumn="0" w:noHBand="0" w:noVBand="0"/>
            </w:tblPrEx>
          </w:tblPrExChange>
        </w:tblPrEx>
        <w:trPr>
          <w:ins w:id="62" w:author="Intel" w:date="2020-09-15T09:18:00Z"/>
          <w:trPrChange w:id="63" w:author="Bladenis, Alex" w:date="2020-09-15T18:49: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64"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09C93135" w14:textId="77777777" w:rsidR="001C7E46" w:rsidRPr="001C7E46" w:rsidRDefault="001C7E46" w:rsidP="001C7E46">
            <w:pPr>
              <w:rPr>
                <w:ins w:id="65" w:author="Intel" w:date="2020-09-15T09:18:00Z"/>
                <w:lang w:val="en-US" w:eastAsia="ja-JP"/>
              </w:rPr>
            </w:pPr>
            <w:ins w:id="66" w:author="Intel" w:date="2020-09-15T09:18: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67"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06717BA0" w14:textId="77777777" w:rsidR="001C7E46" w:rsidRPr="001C7E46" w:rsidRDefault="001C7E46" w:rsidP="001C7E46">
            <w:pPr>
              <w:rPr>
                <w:ins w:id="68" w:author="Intel" w:date="2020-09-15T09:18:00Z"/>
                <w:lang w:val="en-US" w:eastAsia="ja-JP"/>
              </w:rPr>
            </w:pPr>
            <w:ins w:id="69" w:author="Intel" w:date="2020-09-15T09:18:00Z">
              <w:r w:rsidRPr="001C7E46">
                <w:rPr>
                  <w:lang w:val="en-US" w:eastAsia="ja-JP"/>
                </w:rPr>
                <w:t xml:space="preserve">Our view is aligned with the moderator's understanding. It is also worth to note that any UEs that support the posSIBs will also need to be upgraded to support this CR (as also mentioned by OPPO). We assume that there will be very few, if any, deployed UEs that support these positioning SIBs. </w:t>
              </w:r>
            </w:ins>
          </w:p>
        </w:tc>
      </w:tr>
      <w:tr w:rsidR="00343862" w:rsidRPr="00734118" w14:paraId="60E7B765" w14:textId="77777777" w:rsidTr="00343862">
        <w:tblPrEx>
          <w:tblW w:w="0" w:type="auto"/>
          <w:tblLayout w:type="fixed"/>
          <w:tblLook w:val="0000" w:firstRow="0" w:lastRow="0" w:firstColumn="0" w:lastColumn="0" w:noHBand="0" w:noVBand="0"/>
          <w:tblPrExChange w:id="70" w:author="Bladenis, Alex" w:date="2020-09-15T18:49:00Z">
            <w:tblPrEx>
              <w:tblW w:w="0" w:type="auto"/>
              <w:tblLayout w:type="fixed"/>
              <w:tblLook w:val="0000" w:firstRow="0" w:lastRow="0" w:firstColumn="0" w:lastColumn="0" w:noHBand="0" w:noVBand="0"/>
            </w:tblPrEx>
          </w:tblPrExChange>
        </w:tblPrEx>
        <w:trPr>
          <w:ins w:id="71" w:author="Bladenis, Alex" w:date="2020-09-15T18:49:00Z"/>
          <w:trPrChange w:id="72" w:author="Bladenis, Alex" w:date="2020-09-15T18:49: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73"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35517D38" w14:textId="524CC515" w:rsidR="00343862" w:rsidRPr="001C7E46" w:rsidRDefault="00343862" w:rsidP="001C7E46">
            <w:pPr>
              <w:rPr>
                <w:ins w:id="74" w:author="Bladenis, Alex" w:date="2020-09-15T18:49:00Z"/>
                <w:lang w:val="en-US" w:eastAsia="ja-JP"/>
              </w:rPr>
            </w:pPr>
            <w:ins w:id="75"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76"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123D9E1F" w14:textId="17CD4A4C" w:rsidR="00343862" w:rsidRPr="001C7E46" w:rsidRDefault="00343862" w:rsidP="001C7E46">
            <w:pPr>
              <w:rPr>
                <w:ins w:id="77" w:author="Bladenis, Alex" w:date="2020-09-15T18:49:00Z"/>
                <w:lang w:val="en-US" w:eastAsia="ja-JP"/>
              </w:rPr>
            </w:pPr>
            <w:ins w:id="78" w:author="Bladenis, Alex" w:date="2020-09-15T18:49:00Z">
              <w:r>
                <w:rPr>
                  <w:lang w:val="en-US" w:eastAsia="ja-JP"/>
                </w:rPr>
                <w:t>We have the same understanding as the moderator.</w:t>
              </w:r>
            </w:ins>
          </w:p>
        </w:tc>
      </w:tr>
      <w:tr w:rsidR="00804C04" w:rsidRPr="00734118" w14:paraId="55532E0B" w14:textId="77777777" w:rsidTr="00343862">
        <w:trPr>
          <w:ins w:id="79" w:author="Dixon,JS,Johnny,TQD R" w:date="2020-09-15T10:2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8128599" w14:textId="51C96E59" w:rsidR="00804C04" w:rsidRDefault="003835B9" w:rsidP="001C7E46">
            <w:pPr>
              <w:rPr>
                <w:ins w:id="80" w:author="Dixon,JS,Johnny,TQD R" w:date="2020-09-15T10:25:00Z"/>
                <w:lang w:val="en-US" w:eastAsia="ja-JP"/>
              </w:rPr>
            </w:pPr>
            <w:ins w:id="81"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9C1EB7" w14:textId="6DFE1DF4" w:rsidR="00804C04" w:rsidRPr="003835B9" w:rsidRDefault="003835B9">
            <w:pPr>
              <w:spacing w:after="120"/>
              <w:textAlignment w:val="baseline"/>
              <w:rPr>
                <w:ins w:id="82" w:author="Dixon,JS,Johnny,TQD R" w:date="2020-09-15T10:25:00Z"/>
                <w:rFonts w:eastAsiaTheme="minorEastAsia"/>
                <w:lang w:val="en-US" w:eastAsia="zh-CN"/>
                <w:rPrChange w:id="83" w:author="Dixon,JS,Johnny,TQD R" w:date="2020-09-15T10:26:00Z">
                  <w:rPr>
                    <w:ins w:id="84" w:author="Dixon,JS,Johnny,TQD R" w:date="2020-09-15T10:25:00Z"/>
                    <w:lang w:val="en-US" w:eastAsia="ja-JP"/>
                  </w:rPr>
                </w:rPrChange>
              </w:rPr>
              <w:pPrChange w:id="85" w:author="Dixon,JS,Johnny,TQD R" w:date="2020-09-15T10:26:00Z">
                <w:pPr/>
              </w:pPrChange>
            </w:pPr>
            <w:ins w:id="86" w:author="Dixon,JS,Johnny,TQD R" w:date="2020-09-15T10:26:00Z">
              <w:r>
                <w:rPr>
                  <w:rFonts w:eastAsiaTheme="minorEastAsia"/>
                  <w:lang w:val="en-US" w:eastAsia="zh-CN"/>
                </w:rPr>
                <w:t xml:space="preserve">We partially align with moderator’s understanding. We understand that UEs supporting positioning should be updated. </w:t>
              </w:r>
            </w:ins>
          </w:p>
        </w:tc>
      </w:tr>
      <w:tr w:rsidR="007A5BF2" w:rsidRPr="00734118" w14:paraId="5D0B3D8C" w14:textId="77777777" w:rsidTr="00343862">
        <w:trPr>
          <w:ins w:id="87" w:author="samsung" w:date="2020-09-15T19: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5DA4558" w14:textId="4C3CB2C6" w:rsidR="007A5BF2" w:rsidRDefault="007A5BF2" w:rsidP="007A5BF2">
            <w:pPr>
              <w:rPr>
                <w:ins w:id="88" w:author="samsung" w:date="2020-09-15T19:00:00Z"/>
                <w:lang w:val="en-US" w:eastAsia="ja-JP"/>
              </w:rPr>
            </w:pPr>
            <w:ins w:id="89" w:author="samsung" w:date="2020-09-15T19:01:00Z">
              <w:r>
                <w:rPr>
                  <w:rFonts w:ascii="BatangChe" w:eastAsia="BatangChe" w:hAnsi="BatangChe" w:cs="BatangChe" w:hint="eastAsia"/>
                  <w:lang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1A333E9" w14:textId="4FA331DE" w:rsidR="007A5BF2" w:rsidRDefault="007A5BF2" w:rsidP="007A5BF2">
            <w:pPr>
              <w:spacing w:after="120"/>
              <w:textAlignment w:val="baseline"/>
              <w:rPr>
                <w:ins w:id="90" w:author="samsung" w:date="2020-09-15T19:00:00Z"/>
                <w:rFonts w:eastAsiaTheme="minorEastAsia"/>
                <w:lang w:val="en-US" w:eastAsia="zh-CN"/>
              </w:rPr>
            </w:pPr>
            <w:ins w:id="91" w:author="samsung" w:date="2020-09-15T19:01:00Z">
              <w:r>
                <w:rPr>
                  <w:rFonts w:eastAsia="Malgun Gothic" w:hint="eastAsia"/>
                  <w:lang w:val="en-US" w:eastAsia="ko-KR"/>
                </w:rPr>
                <w:t>We have the same understanding.</w:t>
              </w:r>
              <w:r>
                <w:rPr>
                  <w:rFonts w:eastAsia="Malgun Gothic"/>
                  <w:lang w:val="en-US" w:eastAsia="ko-KR"/>
                </w:rPr>
                <w:t xml:space="preserve"> All the legacy UEs including Release 8 are not affected from this CR. Practically only part of Rel-15 UEs are required to be upgraded.</w:t>
              </w:r>
            </w:ins>
          </w:p>
        </w:tc>
      </w:tr>
      <w:tr w:rsidR="00743BA9" w:rsidRPr="00734118" w14:paraId="130F2A33" w14:textId="77777777" w:rsidTr="00343862">
        <w:trPr>
          <w:ins w:id="9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D90523E" w14:textId="22866E40" w:rsidR="00743BA9" w:rsidRDefault="00743BA9" w:rsidP="00743BA9">
            <w:pPr>
              <w:rPr>
                <w:ins w:id="93" w:author="ZTE(EV)" w:date="2020-09-15T11:15:00Z"/>
                <w:rFonts w:ascii="BatangChe" w:eastAsia="BatangChe" w:hAnsi="BatangChe" w:cs="BatangChe"/>
                <w:lang w:eastAsia="ko-KR"/>
              </w:rPr>
            </w:pPr>
            <w:ins w:id="94" w:author="ZTE(EV)" w:date="2020-09-15T11:15:00Z">
              <w:r>
                <w:rPr>
                  <w:rFonts w:eastAsia="Malgun Gothic"/>
                  <w:lang w:val="en-US" w:eastAsia="ko-KR"/>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4B01B2C" w14:textId="1A4048E5" w:rsidR="00743BA9" w:rsidRDefault="00743BA9" w:rsidP="00743BA9">
            <w:pPr>
              <w:spacing w:after="120"/>
              <w:textAlignment w:val="baseline"/>
              <w:rPr>
                <w:ins w:id="95" w:author="ZTE(EV)" w:date="2020-09-15T11:15:00Z"/>
                <w:rFonts w:eastAsia="Malgun Gothic"/>
                <w:lang w:val="en-US" w:eastAsia="ko-KR"/>
              </w:rPr>
            </w:pPr>
            <w:ins w:id="96" w:author="ZTE(EV)" w:date="2020-09-15T11:15:00Z">
              <w:r>
                <w:rPr>
                  <w:rFonts w:eastAsia="Malgun Gothic"/>
                  <w:lang w:val="en-US" w:eastAsia="ko-KR"/>
                </w:rPr>
                <w:t>Same view as the moderator</w:t>
              </w:r>
            </w:ins>
          </w:p>
        </w:tc>
      </w:tr>
      <w:tr w:rsidR="00626970" w:rsidRPr="00734118" w14:paraId="2761B45D" w14:textId="77777777" w:rsidTr="00343862">
        <w:trPr>
          <w:ins w:id="97" w:author="MediaTek Inc." w:date="2020-09-15T14: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56D8F5D" w14:textId="0050B180" w:rsidR="00626970" w:rsidRPr="00626970" w:rsidRDefault="00626970" w:rsidP="00743BA9">
            <w:pPr>
              <w:rPr>
                <w:ins w:id="98" w:author="MediaTek Inc." w:date="2020-09-15T14:00:00Z"/>
                <w:rFonts w:eastAsia="Malgun Gothic"/>
                <w:lang w:eastAsia="ko-KR"/>
                <w:rPrChange w:id="99" w:author="MediaTek Inc." w:date="2020-09-15T14:00:00Z">
                  <w:rPr>
                    <w:ins w:id="100" w:author="MediaTek Inc." w:date="2020-09-15T14:00:00Z"/>
                    <w:rFonts w:eastAsia="Malgun Gothic"/>
                    <w:lang w:val="en-US" w:eastAsia="ko-KR"/>
                  </w:rPr>
                </w:rPrChange>
              </w:rPr>
            </w:pPr>
            <w:ins w:id="101" w:author="MediaTek Inc." w:date="2020-09-15T14:00:00Z">
              <w:r>
                <w:rPr>
                  <w:rFonts w:eastAsia="Malgun Gothic"/>
                  <w:lang w:eastAsia="ko-KR"/>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7DF303C" w14:textId="77777777" w:rsidR="00626970" w:rsidRPr="00626970" w:rsidRDefault="00626970" w:rsidP="00626970">
            <w:pPr>
              <w:spacing w:after="120"/>
              <w:rPr>
                <w:ins w:id="102" w:author="MediaTek Inc." w:date="2020-09-15T14:00:00Z"/>
                <w:rFonts w:eastAsiaTheme="minorEastAsia"/>
                <w:lang w:val="en-US" w:eastAsia="zh-CN"/>
              </w:rPr>
            </w:pPr>
            <w:ins w:id="103" w:author="MediaTek Inc." w:date="2020-09-15T14:00:00Z">
              <w:r w:rsidRPr="00626970">
                <w:rPr>
                  <w:rFonts w:eastAsiaTheme="minorEastAsia"/>
                  <w:lang w:val="en-US" w:eastAsia="zh-CN"/>
                </w:rPr>
                <w:t xml:space="preserve">It may be assumed no UEs Rel-12-Rel-14 </w:t>
              </w:r>
              <w:r w:rsidRPr="00626970">
                <w:rPr>
                  <w:rFonts w:eastAsiaTheme="minorEastAsia"/>
                  <w:highlight w:val="yellow"/>
                  <w:u w:val="single"/>
                  <w:lang w:val="en-US" w:eastAsia="zh-CN"/>
                </w:rPr>
                <w:t>on the field</w:t>
              </w:r>
              <w:r w:rsidRPr="00626970">
                <w:rPr>
                  <w:rFonts w:eastAsiaTheme="minorEastAsia"/>
                  <w:lang w:val="en-US" w:eastAsia="zh-CN"/>
                </w:rPr>
                <w:t xml:space="preserve"> need an upgrade to support a new SIB delivery.</w:t>
              </w:r>
            </w:ins>
          </w:p>
          <w:p w14:paraId="084A3728" w14:textId="77777777" w:rsidR="00626970" w:rsidRPr="00626970" w:rsidRDefault="00626970" w:rsidP="00626970">
            <w:pPr>
              <w:spacing w:after="120"/>
              <w:rPr>
                <w:ins w:id="104" w:author="MediaTek Inc." w:date="2020-09-15T14:00:00Z"/>
                <w:rFonts w:eastAsiaTheme="minorEastAsia"/>
                <w:lang w:val="en-US" w:eastAsia="zh-CN"/>
              </w:rPr>
            </w:pPr>
            <w:ins w:id="105" w:author="MediaTek Inc." w:date="2020-09-15T14:00:00Z">
              <w:r w:rsidRPr="00626970">
                <w:rPr>
                  <w:rFonts w:eastAsiaTheme="minorEastAsia"/>
                  <w:lang w:val="en-US" w:eastAsia="zh-CN"/>
                </w:rPr>
                <w:t xml:space="preserve">We expect LTE V2X has no </w:t>
              </w:r>
              <w:r w:rsidRPr="00AB331E">
                <w:rPr>
                  <w:rFonts w:eastAsiaTheme="minorEastAsia"/>
                  <w:lang w:val="en-US" w:eastAsia="zh-CN"/>
                </w:rPr>
                <w:t>relevan</w:t>
              </w:r>
              <w:r w:rsidRPr="00626970">
                <w:rPr>
                  <w:rFonts w:eastAsiaTheme="minorEastAsia"/>
                  <w:lang w:val="en-US" w:eastAsia="zh-CN"/>
                </w:rPr>
                <w:t>t commercial deployment yet - but any early UE on the field should be fully upgradable.</w:t>
              </w:r>
            </w:ins>
          </w:p>
          <w:p w14:paraId="3721D128" w14:textId="615C0D2C" w:rsidR="00626970" w:rsidRDefault="00626970" w:rsidP="00626970">
            <w:pPr>
              <w:spacing w:after="120"/>
              <w:textAlignment w:val="baseline"/>
              <w:rPr>
                <w:ins w:id="106" w:author="MediaTek Inc." w:date="2020-09-15T14:00:00Z"/>
                <w:rFonts w:eastAsia="Malgun Gothic"/>
                <w:lang w:val="en-US" w:eastAsia="ko-KR"/>
              </w:rPr>
            </w:pPr>
            <w:ins w:id="107" w:author="MediaTek Inc." w:date="2020-09-15T14:00:00Z">
              <w:r w:rsidRPr="00626970">
                <w:rPr>
                  <w:rFonts w:eastAsiaTheme="minorEastAsia"/>
                  <w:highlight w:val="yellow"/>
                  <w:lang w:val="en-US" w:eastAsia="zh-CN"/>
                  <w:rPrChange w:id="108" w:author="MediaTek Inc." w:date="2020-09-15T14:00:00Z">
                    <w:rPr>
                      <w:rFonts w:eastAsiaTheme="minorEastAsia"/>
                      <w:lang w:val="en-US" w:eastAsia="zh-CN"/>
                    </w:rPr>
                  </w:rPrChange>
                </w:rPr>
                <w:t>Not all Rel-15 NR SA UEs are required to be upgraded should the CRs be eventually approved. It is a per-market decision whether or not an upgrade is necessary. NR SA UEs operating according to current SIB24 delivery will continue to operate. NR SA UEs not able to acquire SIB24 could still access 5G using mobility mechanisms acc</w:t>
              </w:r>
            </w:ins>
            <w:ins w:id="109" w:author="MediaTek Inc." w:date="2020-09-15T14:01:00Z">
              <w:r>
                <w:rPr>
                  <w:rFonts w:eastAsiaTheme="minorEastAsia"/>
                  <w:highlight w:val="yellow"/>
                  <w:lang w:val="en-US" w:eastAsia="zh-CN"/>
                </w:rPr>
                <w:t>ording</w:t>
              </w:r>
            </w:ins>
            <w:ins w:id="110" w:author="MediaTek Inc." w:date="2020-09-15T14:00:00Z">
              <w:r w:rsidRPr="00626970">
                <w:rPr>
                  <w:rFonts w:eastAsiaTheme="minorEastAsia"/>
                  <w:highlight w:val="yellow"/>
                  <w:lang w:val="en-US" w:eastAsia="zh-CN"/>
                  <w:rPrChange w:id="111" w:author="MediaTek Inc." w:date="2020-09-15T14:00:00Z">
                    <w:rPr>
                      <w:rFonts w:eastAsiaTheme="minorEastAsia"/>
                      <w:lang w:val="en-US" w:eastAsia="zh-CN"/>
                    </w:rPr>
                  </w:rPrChange>
                </w:rPr>
                <w:t xml:space="preserve"> to operator policy.</w:t>
              </w:r>
            </w:ins>
          </w:p>
        </w:tc>
      </w:tr>
      <w:tr w:rsidR="00EA32A9" w:rsidRPr="00734118" w14:paraId="502AD1EE" w14:textId="77777777" w:rsidTr="00343862">
        <w:trPr>
          <w:ins w:id="112" w:author="Yang-HW" w:date="2020-09-15T19:1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3307C95" w14:textId="6A28F49C" w:rsidR="00EA32A9" w:rsidRPr="00EA32A9" w:rsidRDefault="00EA32A9" w:rsidP="00EA32A9">
            <w:pPr>
              <w:rPr>
                <w:ins w:id="113" w:author="Yang-HW" w:date="2020-09-15T19:11:00Z"/>
                <w:rFonts w:eastAsia="Malgun Gothic"/>
                <w:lang w:eastAsia="ko-KR"/>
              </w:rPr>
            </w:pPr>
            <w:ins w:id="114" w:author="Yang-HW" w:date="2020-09-15T19:12:00Z">
              <w:r>
                <w:rPr>
                  <w:rFonts w:eastAsiaTheme="minorEastAsia" w:hint="eastAsia"/>
                  <w:lang w:val="en-US" w:eastAsia="zh-CN"/>
                </w:rPr>
                <w:lastRenderedPageBreak/>
                <w:t>H</w:t>
              </w:r>
              <w:r>
                <w:rPr>
                  <w:rFonts w:eastAsiaTheme="minorEastAsia"/>
                  <w:lang w:val="en-US" w:eastAsia="zh-CN"/>
                </w:rPr>
                <w:t>uawei, HiSilicon</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03CEE05" w14:textId="77777777" w:rsidR="00EA32A9" w:rsidRDefault="00EA32A9" w:rsidP="00EA32A9">
            <w:pPr>
              <w:spacing w:after="120"/>
              <w:rPr>
                <w:ins w:id="115" w:author="Yang-HW" w:date="2020-09-15T19:12:00Z"/>
                <w:rFonts w:eastAsiaTheme="minorEastAsia"/>
                <w:lang w:val="en-US" w:eastAsia="zh-CN"/>
              </w:rPr>
            </w:pPr>
            <w:ins w:id="116" w:author="Yang-HW" w:date="2020-09-15T19:12:00Z">
              <w:r>
                <w:rPr>
                  <w:rFonts w:eastAsiaTheme="minorEastAsia"/>
                  <w:lang w:val="en-US" w:eastAsia="zh-CN"/>
                </w:rPr>
                <w:t xml:space="preserve">We in general agree with moderator’s understanding. Considering the roaming case, all LTE&amp;NR capable UEs, irrespective whether they support NR SA or NSA, have to be upgraded. In addition for those UEs who support LTE Rel-15 positioning but do not support SIB24, they should also be upgraded if any in the field. </w:t>
              </w:r>
            </w:ins>
          </w:p>
          <w:p w14:paraId="0628394C" w14:textId="7C841E7D" w:rsidR="00EA32A9" w:rsidRPr="00626970" w:rsidRDefault="00EA32A9" w:rsidP="00EA32A9">
            <w:pPr>
              <w:spacing w:after="120"/>
              <w:rPr>
                <w:ins w:id="117" w:author="Yang-HW" w:date="2020-09-15T19:11:00Z"/>
                <w:rFonts w:eastAsiaTheme="minorEastAsia"/>
                <w:lang w:val="en-US" w:eastAsia="zh-CN"/>
              </w:rPr>
            </w:pPr>
            <w:ins w:id="118" w:author="Yang-HW" w:date="2020-09-15T19:12:00Z">
              <w:r>
                <w:rPr>
                  <w:rFonts w:eastAsiaTheme="minorEastAsia"/>
                  <w:lang w:val="en-US" w:eastAsia="zh-CN"/>
                </w:rPr>
                <w:t xml:space="preserve">We would also like to highlight that currently the network can select to broadcast both in the legacy way or the new extended way, because some operators already mentioned that in their live network there is no such problem and in this case it is preferred that legacy way can be kept. However this is an idle mode behavior for the UE and problematic UEs can roam from its HPLMN to the VPLMN, and in this case the risks could remain. </w:t>
              </w:r>
            </w:ins>
          </w:p>
        </w:tc>
      </w:tr>
      <w:tr w:rsidR="00E53504" w:rsidRPr="00734118" w14:paraId="598CD45B" w14:textId="77777777" w:rsidTr="00343862">
        <w:trPr>
          <w:ins w:id="119" w:author="xiaomi" w:date="2020-09-15T19:5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3EE37AE" w14:textId="7877EF20" w:rsidR="00E53504" w:rsidRPr="00E53504" w:rsidRDefault="00E53504" w:rsidP="00EA32A9">
            <w:pPr>
              <w:rPr>
                <w:ins w:id="120" w:author="xiaomi" w:date="2020-09-15T19:51:00Z"/>
                <w:rFonts w:eastAsiaTheme="minorEastAsia"/>
                <w:lang w:val="en-US" w:eastAsia="zh-CN"/>
              </w:rPr>
            </w:pPr>
            <w:ins w:id="121" w:author="xiaomi" w:date="2020-09-15T19:51:00Z">
              <w:r>
                <w:rPr>
                  <w:rFonts w:eastAsia="Malgun Gothic"/>
                  <w:lang w:eastAsia="ko-KR"/>
                </w:rPr>
                <w:t>Xiaomi</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4DAD0E7" w14:textId="6CD5B0A1" w:rsidR="00E53504" w:rsidRDefault="00E53504" w:rsidP="00EA32A9">
            <w:pPr>
              <w:spacing w:after="120"/>
              <w:rPr>
                <w:ins w:id="122" w:author="xiaomi" w:date="2020-09-15T19:51:00Z"/>
                <w:rFonts w:eastAsiaTheme="minorEastAsia"/>
                <w:lang w:val="en-US" w:eastAsia="zh-CN"/>
              </w:rPr>
            </w:pPr>
            <w:ins w:id="123" w:author="xiaomi" w:date="2020-09-15T19:51:00Z">
              <w:r>
                <w:rPr>
                  <w:rFonts w:eastAsia="DengXian"/>
                  <w:lang w:val="en-US" w:eastAsia="zh-CN"/>
                </w:rPr>
                <w:t>We share the same view with moderator</w:t>
              </w:r>
            </w:ins>
          </w:p>
        </w:tc>
      </w:tr>
      <w:tr w:rsidR="000C18C5" w:rsidRPr="00734118" w14:paraId="3B67E8A7" w14:textId="77777777" w:rsidTr="00343862">
        <w:trPr>
          <w:ins w:id="124" w:author="Pinheiro, Melissa" w:date="2020-09-15T08: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E21C4AD" w14:textId="49701DFD" w:rsidR="000C18C5" w:rsidRDefault="000C18C5" w:rsidP="00EA32A9">
            <w:pPr>
              <w:rPr>
                <w:ins w:id="125" w:author="Pinheiro, Melissa" w:date="2020-09-15T08:00:00Z"/>
                <w:rFonts w:eastAsia="Malgun Gothic"/>
                <w:lang w:eastAsia="ko-KR"/>
              </w:rPr>
            </w:pPr>
            <w:ins w:id="126" w:author="Pinheiro, Melissa" w:date="2020-09-15T08:00:00Z">
              <w:r>
                <w:rPr>
                  <w:rFonts w:eastAsia="Malgun Gothic"/>
                  <w:lang w:eastAsia="ko-KR"/>
                </w:rPr>
                <w:t>Bell Mobilioty</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082F7C5" w14:textId="694994A9" w:rsidR="000C18C5" w:rsidRDefault="000C18C5" w:rsidP="00EA32A9">
            <w:pPr>
              <w:spacing w:after="120"/>
              <w:rPr>
                <w:ins w:id="127" w:author="Pinheiro, Melissa" w:date="2020-09-15T08:00:00Z"/>
                <w:rFonts w:eastAsia="DengXian"/>
                <w:lang w:val="en-US" w:eastAsia="zh-CN"/>
              </w:rPr>
            </w:pPr>
            <w:ins w:id="128" w:author="Pinheiro, Melissa" w:date="2020-09-15T08:00:00Z">
              <w:r>
                <w:rPr>
                  <w:rFonts w:eastAsia="DengXian"/>
                  <w:lang w:val="en-US" w:eastAsia="zh-CN"/>
                </w:rPr>
                <w:t>We share the same view with moderator</w:t>
              </w:r>
            </w:ins>
          </w:p>
        </w:tc>
      </w:tr>
      <w:tr w:rsidR="00E46BDD" w:rsidRPr="00734118" w14:paraId="2D833BD3" w14:textId="77777777" w:rsidTr="00343862">
        <w:trPr>
          <w:ins w:id="129" w:author="Humbert, John" w:date="2020-09-15T07:5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F14F863" w14:textId="3B694AF4" w:rsidR="00E46BDD" w:rsidRDefault="00F54C03" w:rsidP="00EA32A9">
            <w:pPr>
              <w:rPr>
                <w:ins w:id="130" w:author="Humbert, John" w:date="2020-09-15T07:53:00Z"/>
                <w:rFonts w:eastAsia="Malgun Gothic"/>
                <w:lang w:eastAsia="ko-KR"/>
              </w:rPr>
            </w:pPr>
            <w:ins w:id="131" w:author="Humbert, John" w:date="2020-09-15T07:54:00Z">
              <w:r>
                <w:rPr>
                  <w:rFonts w:eastAsia="Malgun Gothic"/>
                  <w:lang w:eastAsia="ko-KR"/>
                </w:rPr>
                <w:t>T-Mobile USA</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27EDC82" w14:textId="77777777" w:rsidR="00F54C03" w:rsidRPr="00F54C03" w:rsidRDefault="00F54C03" w:rsidP="00F54C03">
            <w:pPr>
              <w:suppressAutoHyphens w:val="0"/>
              <w:spacing w:after="0"/>
              <w:rPr>
                <w:ins w:id="132" w:author="Humbert, John" w:date="2020-09-15T07:54:00Z"/>
                <w:rFonts w:eastAsia="Times New Roman"/>
                <w:lang w:val="en-US" w:eastAsia="en-US"/>
                <w:rPrChange w:id="133" w:author="Humbert, John" w:date="2020-09-15T07:55:00Z">
                  <w:rPr>
                    <w:ins w:id="134" w:author="Humbert, John" w:date="2020-09-15T07:54:00Z"/>
                    <w:rFonts w:ascii="Arial" w:eastAsia="Times New Roman" w:hAnsi="Arial" w:cs="Arial"/>
                    <w:sz w:val="23"/>
                    <w:szCs w:val="23"/>
                    <w:lang w:val="en-US" w:eastAsia="en-US"/>
                  </w:rPr>
                </w:rPrChange>
              </w:rPr>
            </w:pPr>
            <w:ins w:id="135" w:author="Humbert, John" w:date="2020-09-15T07:54:00Z">
              <w:r w:rsidRPr="00F54C03">
                <w:rPr>
                  <w:rFonts w:eastAsia="Times New Roman"/>
                  <w:sz w:val="23"/>
                  <w:szCs w:val="23"/>
                  <w:lang w:val="en-US" w:eastAsia="en-US"/>
                  <w:rPrChange w:id="136" w:author="Humbert, John" w:date="2020-09-15T07:55:00Z">
                    <w:rPr>
                      <w:rFonts w:ascii="Arial" w:eastAsia="Times New Roman" w:hAnsi="Arial" w:cs="Arial"/>
                      <w:sz w:val="23"/>
                      <w:szCs w:val="23"/>
                      <w:lang w:val="en-US" w:eastAsia="en-US"/>
                    </w:rPr>
                  </w:rPrChange>
                </w:rPr>
                <w:t>W</w:t>
              </w:r>
              <w:r w:rsidRPr="00F54C03">
                <w:rPr>
                  <w:rFonts w:eastAsia="Times New Roman"/>
                  <w:lang w:val="en-US" w:eastAsia="en-US"/>
                  <w:rPrChange w:id="137" w:author="Humbert, John" w:date="2020-09-15T07:55:00Z">
                    <w:rPr>
                      <w:rFonts w:ascii="Arial" w:eastAsia="Times New Roman" w:hAnsi="Arial" w:cs="Arial"/>
                      <w:sz w:val="23"/>
                      <w:szCs w:val="23"/>
                      <w:lang w:val="en-US" w:eastAsia="en-US"/>
                    </w:rPr>
                  </w:rPrChange>
                </w:rPr>
                <w:t xml:space="preserve">e Agree with moderators understanding. There are two reasons for targeting R15 UE’s over legacy </w:t>
              </w:r>
            </w:ins>
          </w:p>
          <w:p w14:paraId="67DE499B" w14:textId="77777777" w:rsidR="00F54C03" w:rsidRPr="00F54C03" w:rsidRDefault="00F54C03" w:rsidP="00F54C03">
            <w:pPr>
              <w:suppressAutoHyphens w:val="0"/>
              <w:spacing w:after="0"/>
              <w:rPr>
                <w:ins w:id="138" w:author="Humbert, John" w:date="2020-09-15T07:54:00Z"/>
                <w:rFonts w:eastAsia="Times New Roman"/>
                <w:lang w:val="en-US" w:eastAsia="en-US"/>
                <w:rPrChange w:id="139" w:author="Humbert, John" w:date="2020-09-15T07:55:00Z">
                  <w:rPr>
                    <w:ins w:id="140" w:author="Humbert, John" w:date="2020-09-15T07:54:00Z"/>
                    <w:rFonts w:ascii="Arial" w:eastAsia="Times New Roman" w:hAnsi="Arial" w:cs="Arial"/>
                    <w:sz w:val="23"/>
                    <w:szCs w:val="23"/>
                    <w:lang w:val="en-US" w:eastAsia="en-US"/>
                  </w:rPr>
                </w:rPrChange>
              </w:rPr>
            </w:pPr>
            <w:ins w:id="141" w:author="Humbert, John" w:date="2020-09-15T07:54:00Z">
              <w:r w:rsidRPr="00F54C03">
                <w:rPr>
                  <w:rFonts w:eastAsia="Times New Roman"/>
                  <w:lang w:val="en-US" w:eastAsia="en-US"/>
                  <w:rPrChange w:id="142" w:author="Humbert, John" w:date="2020-09-15T07:55:00Z">
                    <w:rPr>
                      <w:rFonts w:ascii="Arial" w:eastAsia="Times New Roman" w:hAnsi="Arial" w:cs="Arial"/>
                      <w:sz w:val="23"/>
                      <w:szCs w:val="23"/>
                      <w:lang w:val="en-US" w:eastAsia="en-US"/>
                    </w:rPr>
                  </w:rPrChange>
                </w:rPr>
                <w:t xml:space="preserve">non-standards compliant UEs.  One is over the air software upgrades reach approximately 98% of the </w:t>
              </w:r>
            </w:ins>
          </w:p>
          <w:p w14:paraId="55BAAC1A" w14:textId="77777777" w:rsidR="00F54C03" w:rsidRPr="00F54C03" w:rsidRDefault="00F54C03" w:rsidP="00F54C03">
            <w:pPr>
              <w:suppressAutoHyphens w:val="0"/>
              <w:spacing w:after="0"/>
              <w:rPr>
                <w:ins w:id="143" w:author="Humbert, John" w:date="2020-09-15T07:54:00Z"/>
                <w:rFonts w:eastAsia="Times New Roman"/>
                <w:lang w:val="en-US" w:eastAsia="en-US"/>
                <w:rPrChange w:id="144" w:author="Humbert, John" w:date="2020-09-15T07:55:00Z">
                  <w:rPr>
                    <w:ins w:id="145" w:author="Humbert, John" w:date="2020-09-15T07:54:00Z"/>
                    <w:rFonts w:ascii="Arial" w:eastAsia="Times New Roman" w:hAnsi="Arial" w:cs="Arial"/>
                    <w:sz w:val="23"/>
                    <w:szCs w:val="23"/>
                    <w:lang w:val="en-US" w:eastAsia="en-US"/>
                  </w:rPr>
                </w:rPrChange>
              </w:rPr>
            </w:pPr>
            <w:ins w:id="146" w:author="Humbert, John" w:date="2020-09-15T07:54:00Z">
              <w:r w:rsidRPr="00F54C03">
                <w:rPr>
                  <w:rFonts w:eastAsia="Times New Roman"/>
                  <w:lang w:val="en-US" w:eastAsia="en-US"/>
                  <w:rPrChange w:id="147" w:author="Humbert, John" w:date="2020-09-15T07:55:00Z">
                    <w:rPr>
                      <w:rFonts w:ascii="Arial" w:eastAsia="Times New Roman" w:hAnsi="Arial" w:cs="Arial"/>
                      <w:sz w:val="23"/>
                      <w:szCs w:val="23"/>
                      <w:lang w:val="en-US" w:eastAsia="en-US"/>
                    </w:rPr>
                  </w:rPrChange>
                </w:rPr>
                <w:t>deployed R15 UE’s whereas software upgrades on the non-standards compliant UE’s are able to reach</w:t>
              </w:r>
            </w:ins>
          </w:p>
          <w:p w14:paraId="756957C1" w14:textId="77777777" w:rsidR="00F54C03" w:rsidRPr="00F54C03" w:rsidRDefault="00F54C03" w:rsidP="00F54C03">
            <w:pPr>
              <w:suppressAutoHyphens w:val="0"/>
              <w:spacing w:after="0"/>
              <w:rPr>
                <w:ins w:id="148" w:author="Humbert, John" w:date="2020-09-15T07:54:00Z"/>
                <w:rFonts w:eastAsia="Times New Roman"/>
                <w:lang w:val="en-US" w:eastAsia="en-US"/>
                <w:rPrChange w:id="149" w:author="Humbert, John" w:date="2020-09-15T07:55:00Z">
                  <w:rPr>
                    <w:ins w:id="150" w:author="Humbert, John" w:date="2020-09-15T07:54:00Z"/>
                    <w:rFonts w:ascii="Arial" w:eastAsia="Times New Roman" w:hAnsi="Arial" w:cs="Arial"/>
                    <w:sz w:val="23"/>
                    <w:szCs w:val="23"/>
                    <w:lang w:val="en-US" w:eastAsia="en-US"/>
                  </w:rPr>
                </w:rPrChange>
              </w:rPr>
            </w:pPr>
            <w:ins w:id="151" w:author="Humbert, John" w:date="2020-09-15T07:54:00Z">
              <w:r w:rsidRPr="00F54C03">
                <w:rPr>
                  <w:rFonts w:eastAsia="Times New Roman"/>
                  <w:lang w:val="en-US" w:eastAsia="en-US"/>
                  <w:rPrChange w:id="152" w:author="Humbert, John" w:date="2020-09-15T07:55:00Z">
                    <w:rPr>
                      <w:rFonts w:ascii="Arial" w:eastAsia="Times New Roman" w:hAnsi="Arial" w:cs="Arial"/>
                      <w:sz w:val="23"/>
                      <w:szCs w:val="23"/>
                      <w:lang w:val="en-US" w:eastAsia="en-US"/>
                    </w:rPr>
                  </w:rPrChange>
                </w:rPr>
                <w:t xml:space="preserve">about 60% of the affected UEs.  Second reason is that, like the rest of the community, it is unlikely </w:t>
              </w:r>
            </w:ins>
          </w:p>
          <w:p w14:paraId="6558800C" w14:textId="77777777" w:rsidR="00F54C03" w:rsidRPr="00F54C03" w:rsidRDefault="00F54C03" w:rsidP="00F54C03">
            <w:pPr>
              <w:suppressAutoHyphens w:val="0"/>
              <w:spacing w:after="0"/>
              <w:rPr>
                <w:ins w:id="153" w:author="Humbert, John" w:date="2020-09-15T07:54:00Z"/>
                <w:rFonts w:eastAsia="Times New Roman"/>
                <w:lang w:val="en-US" w:eastAsia="en-US"/>
                <w:rPrChange w:id="154" w:author="Humbert, John" w:date="2020-09-15T07:55:00Z">
                  <w:rPr>
                    <w:ins w:id="155" w:author="Humbert, John" w:date="2020-09-15T07:54:00Z"/>
                    <w:rFonts w:ascii="Arial" w:eastAsia="Times New Roman" w:hAnsi="Arial" w:cs="Arial"/>
                    <w:sz w:val="23"/>
                    <w:szCs w:val="23"/>
                    <w:lang w:val="en-US" w:eastAsia="en-US"/>
                  </w:rPr>
                </w:rPrChange>
              </w:rPr>
            </w:pPr>
            <w:ins w:id="156" w:author="Humbert, John" w:date="2020-09-15T07:54:00Z">
              <w:r w:rsidRPr="00F54C03">
                <w:rPr>
                  <w:rFonts w:eastAsia="Times New Roman"/>
                  <w:lang w:val="en-US" w:eastAsia="en-US"/>
                  <w:rPrChange w:id="157" w:author="Humbert, John" w:date="2020-09-15T07:55:00Z">
                    <w:rPr>
                      <w:rFonts w:ascii="Arial" w:eastAsia="Times New Roman" w:hAnsi="Arial" w:cs="Arial"/>
                      <w:sz w:val="23"/>
                      <w:szCs w:val="23"/>
                      <w:lang w:val="en-US" w:eastAsia="en-US"/>
                    </w:rPr>
                  </w:rPrChange>
                </w:rPr>
                <w:t xml:space="preserve">that T-Mobile will have a need to broadcast the pre-release 15 SIB’s for sidelink, </w:t>
              </w:r>
            </w:ins>
          </w:p>
          <w:p w14:paraId="0F352CCC" w14:textId="5160B3CB" w:rsidR="00F54C03" w:rsidRPr="00F54C03" w:rsidRDefault="00F54C03" w:rsidP="00F54C03">
            <w:pPr>
              <w:suppressAutoHyphens w:val="0"/>
              <w:spacing w:after="0"/>
              <w:rPr>
                <w:ins w:id="158" w:author="Humbert, John" w:date="2020-09-15T07:54:00Z"/>
                <w:rFonts w:eastAsia="Times New Roman"/>
                <w:lang w:val="en-US" w:eastAsia="en-US"/>
                <w:rPrChange w:id="159" w:author="Humbert, John" w:date="2020-09-15T07:55:00Z">
                  <w:rPr>
                    <w:ins w:id="160" w:author="Humbert, John" w:date="2020-09-15T07:54:00Z"/>
                    <w:rFonts w:ascii="Arial" w:eastAsia="Times New Roman" w:hAnsi="Arial" w:cs="Arial"/>
                    <w:sz w:val="23"/>
                    <w:szCs w:val="23"/>
                    <w:lang w:val="en-US" w:eastAsia="en-US"/>
                  </w:rPr>
                </w:rPrChange>
              </w:rPr>
            </w:pPr>
            <w:ins w:id="161" w:author="Humbert, John" w:date="2020-09-15T07:54:00Z">
              <w:r w:rsidRPr="00F54C03">
                <w:rPr>
                  <w:rFonts w:eastAsia="Times New Roman"/>
                  <w:lang w:val="en-US" w:eastAsia="en-US"/>
                  <w:rPrChange w:id="162" w:author="Humbert, John" w:date="2020-09-15T07:55:00Z">
                    <w:rPr>
                      <w:rFonts w:ascii="Arial" w:eastAsia="Times New Roman" w:hAnsi="Arial" w:cs="Arial"/>
                      <w:sz w:val="23"/>
                      <w:szCs w:val="23"/>
                      <w:lang w:val="en-US" w:eastAsia="en-US"/>
                    </w:rPr>
                  </w:rPrChange>
                </w:rPr>
                <w:t>Single-Cell Point-</w:t>
              </w:r>
            </w:ins>
            <w:ins w:id="163" w:author="Humbert, John" w:date="2020-09-15T07:55:00Z">
              <w:r w:rsidR="00A96EF2" w:rsidRPr="00A96EF2">
                <w:rPr>
                  <w:rFonts w:eastAsia="Times New Roman"/>
                  <w:lang w:val="en-US" w:eastAsia="en-US"/>
                </w:rPr>
                <w:t>To- Multipoint and V2X</w:t>
              </w:r>
            </w:ins>
          </w:p>
          <w:p w14:paraId="7289DA29" w14:textId="77777777" w:rsidR="00E46BDD" w:rsidRDefault="00E46BDD" w:rsidP="00EA32A9">
            <w:pPr>
              <w:spacing w:after="120"/>
              <w:rPr>
                <w:ins w:id="164" w:author="Humbert, John" w:date="2020-09-15T07:53:00Z"/>
                <w:rFonts w:eastAsia="DengXian"/>
                <w:lang w:val="en-US" w:eastAsia="zh-CN"/>
              </w:rPr>
            </w:pPr>
          </w:p>
        </w:tc>
      </w:tr>
      <w:tr w:rsidR="00E8175E" w:rsidRPr="00734118" w14:paraId="321B36B9" w14:textId="77777777" w:rsidTr="00343862">
        <w:trPr>
          <w:ins w:id="165" w:author="Rahim Nathoo" w:date="2020-09-15T10:32: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FBDCDE0" w14:textId="590F28E1" w:rsidR="00E8175E" w:rsidRDefault="00E8175E" w:rsidP="00EA32A9">
            <w:pPr>
              <w:rPr>
                <w:ins w:id="166" w:author="Rahim Nathoo" w:date="2020-09-15T10:32:00Z"/>
                <w:rFonts w:eastAsia="Malgun Gothic"/>
                <w:lang w:eastAsia="ko-KR"/>
              </w:rPr>
            </w:pPr>
            <w:ins w:id="167" w:author="Rahim Nathoo" w:date="2020-09-15T10:32:00Z">
              <w:r>
                <w:rPr>
                  <w:rFonts w:eastAsia="Malgun Gothic"/>
                  <w:lang w:eastAsia="ko-KR"/>
                </w:rPr>
                <w:t>TELUS</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F8FFE4A" w14:textId="35A01921" w:rsidR="00E8175E" w:rsidRPr="00E8175E" w:rsidRDefault="00E8175E" w:rsidP="00F54C03">
            <w:pPr>
              <w:suppressAutoHyphens w:val="0"/>
              <w:spacing w:after="0"/>
              <w:rPr>
                <w:ins w:id="168" w:author="Rahim Nathoo" w:date="2020-09-15T10:32:00Z"/>
                <w:rFonts w:eastAsia="Times New Roman"/>
                <w:lang w:val="en-US" w:eastAsia="en-US"/>
                <w:rPrChange w:id="169" w:author="Rahim Nathoo" w:date="2020-09-15T10:34:00Z">
                  <w:rPr>
                    <w:ins w:id="170" w:author="Rahim Nathoo" w:date="2020-09-15T10:32:00Z"/>
                    <w:rFonts w:eastAsia="Times New Roman"/>
                    <w:sz w:val="23"/>
                    <w:szCs w:val="23"/>
                    <w:lang w:val="en-US" w:eastAsia="en-US"/>
                  </w:rPr>
                </w:rPrChange>
              </w:rPr>
            </w:pPr>
            <w:ins w:id="171" w:author="Rahim Nathoo" w:date="2020-09-15T10:33:00Z">
              <w:r w:rsidRPr="00E8175E">
                <w:rPr>
                  <w:rFonts w:eastAsia="Times New Roman"/>
                  <w:lang w:val="en-US" w:eastAsia="en-US"/>
                  <w:rPrChange w:id="172" w:author="Rahim Nathoo" w:date="2020-09-15T10:34:00Z">
                    <w:rPr>
                      <w:rFonts w:eastAsia="Times New Roman"/>
                      <w:sz w:val="23"/>
                      <w:szCs w:val="23"/>
                      <w:lang w:val="en-US" w:eastAsia="en-US"/>
                    </w:rPr>
                  </w:rPrChange>
                </w:rPr>
                <w:t>We have the same understanding as the moderator.</w:t>
              </w:r>
            </w:ins>
          </w:p>
        </w:tc>
      </w:tr>
    </w:tbl>
    <w:p w14:paraId="03B18145" w14:textId="77777777" w:rsidR="00E35430" w:rsidRDefault="00E35430">
      <w:pPr>
        <w:rPr>
          <w:lang w:val="en-US"/>
        </w:rPr>
      </w:pPr>
    </w:p>
    <w:p w14:paraId="4BB8E704" w14:textId="77777777" w:rsidR="00E35430" w:rsidRDefault="00E35430">
      <w:pPr>
        <w:pStyle w:val="Heading2"/>
        <w:rPr>
          <w:lang w:val="en-US"/>
        </w:rPr>
      </w:pPr>
      <w:r>
        <w:rPr>
          <w:lang w:val="en-US"/>
        </w:rPr>
        <w:t>Intention of CR: Which Networks etc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173">
          <w:tblGrid>
            <w:gridCol w:w="5"/>
            <w:gridCol w:w="1233"/>
            <w:gridCol w:w="5"/>
            <w:gridCol w:w="8387"/>
            <w:gridCol w:w="5"/>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174" w:author="NTT DOCOMO, INC." w:date="2020-09-15T10:38:00Z"/>
                <w:rFonts w:eastAsia="Yu Mincho"/>
                <w:lang w:val="en-US"/>
              </w:rPr>
            </w:pPr>
            <w:ins w:id="175"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176"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177" w:author="mehmet izzet sağlam" w:date="2020-09-15T07:49:00Z"/>
                <w:rFonts w:eastAsia="Yu Mincho" w:cs="font469"/>
                <w:lang w:val="en-US"/>
              </w:rPr>
            </w:pPr>
            <w:ins w:id="178" w:author="mehmet izzet sağlam" w:date="2020-09-15T07:49: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179"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180" w:author="Song, Lei" w:date="2020-09-15T01:20:00Z"/>
                <w:rFonts w:eastAsia="Yu Mincho" w:cs="font469"/>
                <w:lang w:val="en-US"/>
              </w:rPr>
            </w:pPr>
            <w:ins w:id="181" w:author="Song, Lei" w:date="2020-09-15T01:20:00Z">
              <w:r>
                <w:rPr>
                  <w:rFonts w:eastAsia="Yu Mincho" w:cs="font469"/>
                  <w:lang w:val="en-US"/>
                </w:rPr>
                <w:lastRenderedPageBreak/>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182"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183" w:author="Apple" w:date="2020-09-14T22:46:00Z"/>
                <w:rFonts w:eastAsia="Yu Mincho" w:cs="font469"/>
                <w:lang w:val="en-US"/>
              </w:rPr>
            </w:pPr>
            <w:ins w:id="184"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185"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186" w:author="Xu, Zhikun (徐志昆)" w:date="2020-09-15T14:08:00Z"/>
                <w:rFonts w:eastAsia="Yu Mincho" w:cs="font469"/>
                <w:lang w:val="en-US"/>
              </w:rPr>
            </w:pPr>
            <w:ins w:id="187"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188"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189" w:author="OPPO(Zhongda)" w:date="2020-09-15T14:17:00Z"/>
                <w:rFonts w:eastAsia="Yu Mincho" w:cs="font469"/>
                <w:lang w:val="en-US"/>
              </w:rPr>
            </w:pPr>
            <w:ins w:id="19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191"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192" w:author="Xu, Zhikun (徐志昆)" w:date="2020-09-15T14:08:00Z"/>
              </w:rPr>
            </w:pPr>
            <w:ins w:id="193"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194" w:author="Xu, Zhikun (徐志昆)" w:date="2020-09-15T14:08:00Z"/>
              </w:rPr>
            </w:pPr>
            <w:ins w:id="195"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196" w:author="Chang Jaehyun" w:date="2020-09-15T16:14:00Z"/>
                <w:rFonts w:eastAsia="Malgun Gothic"/>
                <w:lang w:val="en-US"/>
              </w:rPr>
            </w:pPr>
            <w:ins w:id="197" w:author="Chang Jaehyun" w:date="2020-09-15T16:14: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198" w:author="Chang Jaehyun" w:date="2020-09-15T16:14:00Z">
              <w:r>
                <w:rPr>
                  <w:rFonts w:eastAsia="Malgun Gothic"/>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199" w:author="Chang Jaehyun" w:date="2020-09-15T16:14:00Z"/>
              </w:rPr>
            </w:pPr>
            <w:ins w:id="200"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201" w:author="Chang Jaehyun" w:date="2020-09-15T16:14:00Z"/>
              </w:rPr>
            </w:pPr>
            <w:ins w:id="202"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203" w:author="vivo(Boubacar)" w:date="2020-09-15T15:30:00Z"/>
                <w:rFonts w:eastAsia="Yu Mincho" w:cs="font469"/>
                <w:lang w:val="en-US"/>
              </w:rPr>
            </w:pPr>
            <w:ins w:id="204"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205"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206" w:author="大谷 潤" w:date="2020-09-15T17:02:00Z">
            <w:tblPrEx>
              <w:tblW w:w="0" w:type="auto"/>
              <w:tblLayout w:type="fixed"/>
              <w:tblLook w:val="0000" w:firstRow="0" w:lastRow="0" w:firstColumn="0" w:lastColumn="0" w:noHBand="0" w:noVBand="0"/>
            </w:tblPrEx>
          </w:tblPrExChange>
        </w:tblPrEx>
        <w:trPr>
          <w:trPrChange w:id="207" w:author="大谷 潤" w:date="2020-09-15T17:02:00Z">
            <w:trPr>
              <w:gridAfter w:val="0"/>
            </w:trPr>
          </w:trPrChange>
        </w:trPr>
        <w:tc>
          <w:tcPr>
            <w:tcW w:w="1238" w:type="dxa"/>
            <w:tcBorders>
              <w:left w:val="single" w:sz="4" w:space="0" w:color="000000"/>
              <w:right w:val="single" w:sz="4" w:space="0" w:color="000000"/>
            </w:tcBorders>
            <w:shd w:val="clear" w:color="auto" w:fill="auto"/>
            <w:tcPrChange w:id="208"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209" w:author="황정우 " w:date="2020-09-15T16:37:00Z"/>
                <w:rFonts w:eastAsia="Yu Mincho" w:cs="font469"/>
                <w:lang w:val="en-US"/>
              </w:rPr>
            </w:pPr>
            <w:ins w:id="210"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211"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212" w:author="황정우 " w:date="2020-09-15T16:37:00Z">
              <w:r>
                <w:rPr>
                  <w:rFonts w:eastAsia="Yu Mincho" w:cs="font469"/>
                  <w:lang w:val="en-US"/>
                </w:rPr>
                <w:t>Our views align with moderator’s understanding.</w:t>
              </w:r>
            </w:ins>
          </w:p>
        </w:tc>
      </w:tr>
      <w:tr w:rsidR="003503AE" w14:paraId="7A28D3F3" w14:textId="77777777">
        <w:trPr>
          <w:ins w:id="213"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214" w:author="大谷 潤" w:date="2020-09-15T17:02:00Z"/>
                <w:rFonts w:eastAsia="Yu Mincho"/>
              </w:rPr>
            </w:pPr>
            <w:ins w:id="215"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216" w:author="大谷 潤" w:date="2020-09-15T17:02:00Z"/>
                <w:rFonts w:eastAsia="Yu Mincho" w:cs="font469"/>
                <w:lang w:val="en-US"/>
              </w:rPr>
            </w:pPr>
            <w:ins w:id="217"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343862">
        <w:tblPrEx>
          <w:tblW w:w="0" w:type="auto"/>
          <w:tblLayout w:type="fixed"/>
          <w:tblLook w:val="0000" w:firstRow="0" w:lastRow="0" w:firstColumn="0" w:lastColumn="0" w:noHBand="0" w:noVBand="0"/>
          <w:tblPrExChange w:id="218" w:author="Bladenis, Alex" w:date="2020-09-15T18:48:00Z">
            <w:tblPrEx>
              <w:tblW w:w="0" w:type="auto"/>
              <w:tblLayout w:type="fixed"/>
              <w:tblLook w:val="0000" w:firstRow="0" w:lastRow="0" w:firstColumn="0" w:lastColumn="0" w:noHBand="0" w:noVBand="0"/>
            </w:tblPrEx>
          </w:tblPrExChange>
        </w:tblPrEx>
        <w:trPr>
          <w:ins w:id="219" w:author="Intel" w:date="2020-09-15T09:19:00Z"/>
          <w:trPrChange w:id="220"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221"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B580A97" w14:textId="77777777" w:rsidR="001C7E46" w:rsidRPr="001C7E46" w:rsidRDefault="001C7E46" w:rsidP="001C7E46">
            <w:pPr>
              <w:rPr>
                <w:ins w:id="222" w:author="Intel" w:date="2020-09-15T09:19:00Z"/>
                <w:lang w:val="en-US" w:eastAsia="ja-JP"/>
              </w:rPr>
            </w:pPr>
            <w:ins w:id="223" w:author="Intel" w:date="2020-09-15T09:19: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224"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B9AF954" w14:textId="77777777" w:rsidR="001C7E46" w:rsidRPr="001C7E46" w:rsidRDefault="001C7E46" w:rsidP="001C7E46">
            <w:pPr>
              <w:rPr>
                <w:ins w:id="225" w:author="Intel" w:date="2020-09-15T09:19:00Z"/>
                <w:lang w:val="en-US" w:eastAsia="ja-JP"/>
              </w:rPr>
            </w:pPr>
            <w:ins w:id="226" w:author="Intel" w:date="2020-09-15T09:19:00Z">
              <w:r w:rsidRPr="001C7E46">
                <w:rPr>
                  <w:lang w:val="en-US" w:eastAsia="ja-JP"/>
                </w:rPr>
                <w:t>Our view is aligned with the moderator's understanding.</w:t>
              </w:r>
            </w:ins>
          </w:p>
        </w:tc>
      </w:tr>
      <w:tr w:rsidR="00343862" w:rsidRPr="00734118" w14:paraId="00496C7B" w14:textId="77777777" w:rsidTr="00343862">
        <w:tblPrEx>
          <w:tblW w:w="0" w:type="auto"/>
          <w:tblLayout w:type="fixed"/>
          <w:tblLook w:val="0000" w:firstRow="0" w:lastRow="0" w:firstColumn="0" w:lastColumn="0" w:noHBand="0" w:noVBand="0"/>
          <w:tblPrExChange w:id="227" w:author="Bladenis, Alex" w:date="2020-09-15T18:48:00Z">
            <w:tblPrEx>
              <w:tblW w:w="0" w:type="auto"/>
              <w:tblLayout w:type="fixed"/>
              <w:tblLook w:val="0000" w:firstRow="0" w:lastRow="0" w:firstColumn="0" w:lastColumn="0" w:noHBand="0" w:noVBand="0"/>
            </w:tblPrEx>
          </w:tblPrExChange>
        </w:tblPrEx>
        <w:trPr>
          <w:ins w:id="228" w:author="Bladenis, Alex" w:date="2020-09-15T18:48:00Z"/>
          <w:trPrChange w:id="229"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230"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50AB0C04" w14:textId="3B502146" w:rsidR="00343862" w:rsidRPr="001C7E46" w:rsidRDefault="00343862" w:rsidP="001C7E46">
            <w:pPr>
              <w:rPr>
                <w:ins w:id="231" w:author="Bladenis, Alex" w:date="2020-09-15T18:48:00Z"/>
                <w:lang w:val="en-US" w:eastAsia="ja-JP"/>
              </w:rPr>
            </w:pPr>
            <w:ins w:id="232"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233"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CF8CFD1" w14:textId="18DC2753" w:rsidR="00343862" w:rsidRPr="001C7E46" w:rsidRDefault="00343862" w:rsidP="001C7E46">
            <w:pPr>
              <w:rPr>
                <w:ins w:id="234" w:author="Bladenis, Alex" w:date="2020-09-15T18:48:00Z"/>
                <w:lang w:val="en-US" w:eastAsia="ja-JP"/>
              </w:rPr>
            </w:pPr>
            <w:ins w:id="235" w:author="Bladenis, Alex" w:date="2020-09-15T18:49:00Z">
              <w:r>
                <w:rPr>
                  <w:lang w:val="en-US" w:eastAsia="ja-JP"/>
                </w:rPr>
                <w:t>Agree with the moderator</w:t>
              </w:r>
            </w:ins>
          </w:p>
        </w:tc>
      </w:tr>
      <w:tr w:rsidR="003835B9" w:rsidRPr="00734118" w14:paraId="68F8A131" w14:textId="77777777" w:rsidTr="00343862">
        <w:trPr>
          <w:ins w:id="236" w:author="Dixon,JS,Johnny,TQD R" w:date="2020-09-15T10:2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79ECC09" w14:textId="0A89B31B" w:rsidR="003835B9" w:rsidRDefault="003835B9" w:rsidP="001C7E46">
            <w:pPr>
              <w:rPr>
                <w:ins w:id="237" w:author="Dixon,JS,Johnny,TQD R" w:date="2020-09-15T10:26:00Z"/>
                <w:lang w:val="en-US" w:eastAsia="ja-JP"/>
              </w:rPr>
            </w:pPr>
            <w:ins w:id="238"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2065BB3" w14:textId="39FBBC6F" w:rsidR="003835B9" w:rsidRDefault="009B452E" w:rsidP="001C7E46">
            <w:pPr>
              <w:rPr>
                <w:ins w:id="239" w:author="Dixon,JS,Johnny,TQD R" w:date="2020-09-15T10:26:00Z"/>
                <w:lang w:val="en-US" w:eastAsia="ja-JP"/>
              </w:rPr>
            </w:pPr>
            <w:ins w:id="240" w:author="Dixon,JS,Johnny,TQD R" w:date="2020-09-15T10:26:00Z">
              <w:r>
                <w:rPr>
                  <w:rFonts w:eastAsiaTheme="minorEastAsia"/>
                  <w:lang w:val="en-US" w:eastAsia="zh-CN"/>
                </w:rPr>
                <w:t>We align with moderator understanding.</w:t>
              </w:r>
            </w:ins>
          </w:p>
        </w:tc>
      </w:tr>
      <w:tr w:rsidR="007A5BF2" w:rsidRPr="00734118" w14:paraId="56992BC3" w14:textId="77777777" w:rsidTr="00343862">
        <w:trPr>
          <w:ins w:id="241" w:author="samsung" w:date="2020-09-15T19:02: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966D820" w14:textId="3D6875D8" w:rsidR="007A5BF2" w:rsidRDefault="007A5BF2" w:rsidP="007A5BF2">
            <w:pPr>
              <w:rPr>
                <w:ins w:id="242" w:author="samsung" w:date="2020-09-15T19:02:00Z"/>
                <w:lang w:val="en-US" w:eastAsia="ja-JP"/>
              </w:rPr>
            </w:pPr>
            <w:ins w:id="243" w:author="samsung" w:date="2020-09-15T19:02: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7E1FDC" w14:textId="6B7DA4B3" w:rsidR="007A5BF2" w:rsidRDefault="007A5BF2" w:rsidP="007A5BF2">
            <w:pPr>
              <w:rPr>
                <w:ins w:id="244" w:author="samsung" w:date="2020-09-15T19:02:00Z"/>
                <w:rFonts w:eastAsiaTheme="minorEastAsia"/>
                <w:lang w:val="en-US" w:eastAsia="zh-CN"/>
              </w:rPr>
            </w:pPr>
            <w:ins w:id="245" w:author="samsung" w:date="2020-09-15T19:02:00Z">
              <w:r>
                <w:rPr>
                  <w:rFonts w:eastAsia="Malgun Gothic" w:hint="eastAsia"/>
                  <w:lang w:val="en-US" w:eastAsia="ko-KR"/>
                </w:rPr>
                <w:t>Agree with the moderator</w:t>
              </w:r>
              <w:r>
                <w:rPr>
                  <w:rFonts w:eastAsia="Malgun Gothic"/>
                  <w:lang w:val="en-US" w:eastAsia="ko-KR"/>
                </w:rPr>
                <w:t>’s understanding</w:t>
              </w:r>
            </w:ins>
          </w:p>
        </w:tc>
      </w:tr>
      <w:tr w:rsidR="00743BA9" w:rsidRPr="00734118" w14:paraId="6656F600" w14:textId="77777777" w:rsidTr="00343862">
        <w:trPr>
          <w:ins w:id="246"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04CBF557" w14:textId="602EC847" w:rsidR="00743BA9" w:rsidRDefault="00743BA9" w:rsidP="00743BA9">
            <w:pPr>
              <w:rPr>
                <w:ins w:id="247" w:author="ZTE(EV)" w:date="2020-09-15T11:15:00Z"/>
                <w:rFonts w:eastAsia="Malgun Gothic"/>
                <w:lang w:val="en-US" w:eastAsia="ko-KR"/>
              </w:rPr>
            </w:pPr>
            <w:ins w:id="248"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F8FAFC6" w14:textId="7DC636CA" w:rsidR="00743BA9" w:rsidRDefault="00743BA9" w:rsidP="00743BA9">
            <w:pPr>
              <w:rPr>
                <w:ins w:id="249" w:author="ZTE(EV)" w:date="2020-09-15T11:15:00Z"/>
                <w:rFonts w:eastAsia="Malgun Gothic"/>
                <w:lang w:val="en-US" w:eastAsia="ko-KR"/>
              </w:rPr>
            </w:pPr>
            <w:ins w:id="250" w:author="ZTE(EV)" w:date="2020-09-15T11:15:00Z">
              <w:r>
                <w:rPr>
                  <w:rFonts w:eastAsiaTheme="minorEastAsia"/>
                  <w:lang w:val="en-US" w:eastAsia="zh-CN"/>
                </w:rPr>
                <w:t>Same view as the moderator</w:t>
              </w:r>
            </w:ins>
          </w:p>
        </w:tc>
      </w:tr>
      <w:tr w:rsidR="00626970" w:rsidRPr="00734118" w14:paraId="060BBE4A" w14:textId="77777777" w:rsidTr="00343862">
        <w:trPr>
          <w:ins w:id="251" w:author="MediaTek Inc." w:date="2020-09-15T14:0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B22552F" w14:textId="1C28089E" w:rsidR="00626970" w:rsidRPr="00626970" w:rsidRDefault="00626970" w:rsidP="00626970">
            <w:pPr>
              <w:rPr>
                <w:ins w:id="252" w:author="MediaTek Inc." w:date="2020-09-15T14:01:00Z"/>
                <w:rFonts w:eastAsiaTheme="minorEastAsia"/>
                <w:lang w:val="en-US" w:eastAsia="zh-CN"/>
              </w:rPr>
            </w:pPr>
            <w:ins w:id="253" w:author="MediaTek Inc." w:date="2020-09-15T14:01:00Z">
              <w:r w:rsidRPr="00626970">
                <w:rPr>
                  <w:rFonts w:eastAsiaTheme="minorEastAsia"/>
                  <w:lang w:val="en-US" w:eastAsia="zh-CN"/>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6DF4BCC" w14:textId="77777777" w:rsidR="00626970" w:rsidRPr="00626970" w:rsidRDefault="00626970" w:rsidP="00626970">
            <w:pPr>
              <w:spacing w:after="120"/>
              <w:rPr>
                <w:ins w:id="254" w:author="MediaTek Inc." w:date="2020-09-15T14:01:00Z"/>
                <w:rFonts w:eastAsiaTheme="minorEastAsia"/>
                <w:lang w:val="en-US" w:eastAsia="zh-CN"/>
              </w:rPr>
            </w:pPr>
            <w:ins w:id="255" w:author="MediaTek Inc." w:date="2020-09-15T14:01:00Z">
              <w:r w:rsidRPr="00AB331E">
                <w:rPr>
                  <w:rFonts w:eastAsiaTheme="minorEastAsia"/>
                  <w:lang w:val="en-US" w:eastAsia="zh-CN"/>
                </w:rPr>
                <w:t xml:space="preserve">We agree with the first statement: </w:t>
              </w:r>
              <w:r w:rsidRPr="00626970">
                <w:rPr>
                  <w:rFonts w:eastAsiaTheme="minorEastAsia"/>
                  <w:lang w:val="en-US" w:eastAsia="zh-CN"/>
                </w:rPr>
                <w:t>“in principle […]”</w:t>
              </w:r>
            </w:ins>
          </w:p>
          <w:p w14:paraId="7F6BA600" w14:textId="77777777" w:rsidR="00626970" w:rsidRPr="00626970" w:rsidRDefault="00626970" w:rsidP="00626970">
            <w:pPr>
              <w:spacing w:after="120"/>
              <w:rPr>
                <w:ins w:id="256" w:author="MediaTek Inc." w:date="2020-09-15T14:01:00Z"/>
                <w:rFonts w:eastAsiaTheme="minorEastAsia"/>
                <w:lang w:val="en-US" w:eastAsia="zh-CN"/>
              </w:rPr>
            </w:pPr>
            <w:ins w:id="257" w:author="MediaTek Inc." w:date="2020-09-15T14:01:00Z">
              <w:r w:rsidRPr="00626970">
                <w:rPr>
                  <w:rFonts w:eastAsiaTheme="minorEastAsia"/>
                  <w:lang w:val="en-US" w:eastAsia="zh-CN"/>
                </w:rPr>
                <w:t xml:space="preserve">We do not expect the network can systematically know whether it has some of the faulty UEs given a) idle mode operation, b) non-subsidized markets and c) roaming. </w:t>
              </w:r>
            </w:ins>
          </w:p>
          <w:p w14:paraId="5FCC467C" w14:textId="77777777" w:rsidR="00626970" w:rsidRPr="00626970" w:rsidRDefault="00626970" w:rsidP="00626970">
            <w:pPr>
              <w:spacing w:after="120"/>
              <w:rPr>
                <w:ins w:id="258" w:author="MediaTek Inc." w:date="2020-09-15T14:01:00Z"/>
                <w:rFonts w:eastAsiaTheme="minorEastAsia"/>
                <w:lang w:val="en-US" w:eastAsia="zh-CN"/>
              </w:rPr>
            </w:pPr>
            <w:ins w:id="259" w:author="MediaTek Inc." w:date="2020-09-15T14:01:00Z">
              <w:r w:rsidRPr="00626970">
                <w:rPr>
                  <w:rFonts w:eastAsiaTheme="minorEastAsia"/>
                  <w:lang w:val="en-US" w:eastAsia="zh-CN"/>
                </w:rPr>
                <w:t xml:space="preserve">We do not expect a cell to operate both mechanisms simultaneously. </w:t>
              </w:r>
            </w:ins>
          </w:p>
          <w:p w14:paraId="5F2ABFC4" w14:textId="3AB8DFE2" w:rsidR="00626970" w:rsidRPr="00626970" w:rsidRDefault="00626970" w:rsidP="00626970">
            <w:pPr>
              <w:rPr>
                <w:ins w:id="260" w:author="MediaTek Inc." w:date="2020-09-15T14:01:00Z"/>
                <w:rFonts w:eastAsiaTheme="minorEastAsia"/>
                <w:lang w:val="en-US" w:eastAsia="zh-CN"/>
              </w:rPr>
            </w:pPr>
            <w:ins w:id="261" w:author="MediaTek Inc." w:date="2020-09-15T14:01:00Z">
              <w:r w:rsidRPr="00626970">
                <w:rPr>
                  <w:rFonts w:eastAsiaTheme="minorEastAsia"/>
                  <w:lang w:val="en-US" w:eastAsia="zh-CN"/>
                </w:rPr>
                <w:t>In the long run, a single mechanism MUST be used i.e. the one in the CR *if* proven to be successfully tested against ALL legacy UEs implementations.</w:t>
              </w:r>
            </w:ins>
          </w:p>
        </w:tc>
      </w:tr>
      <w:tr w:rsidR="00EA32A9" w:rsidRPr="00734118" w14:paraId="6D329FFE" w14:textId="77777777" w:rsidTr="00343862">
        <w:trPr>
          <w:ins w:id="262" w:author="Yang-HW" w:date="2020-09-15T19:1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25AE455" w14:textId="303915CA" w:rsidR="00EA32A9" w:rsidRPr="00626970" w:rsidRDefault="00EA32A9" w:rsidP="00EA32A9">
            <w:pPr>
              <w:rPr>
                <w:ins w:id="263" w:author="Yang-HW" w:date="2020-09-15T19:13:00Z"/>
                <w:rFonts w:eastAsiaTheme="minorEastAsia"/>
                <w:lang w:val="en-US" w:eastAsia="zh-CN"/>
              </w:rPr>
            </w:pPr>
            <w:ins w:id="264" w:author="Yang-HW" w:date="2020-09-15T19:13:00Z">
              <w:r>
                <w:rPr>
                  <w:rFonts w:eastAsiaTheme="minorEastAsia" w:hint="eastAsia"/>
                  <w:lang w:val="en-US" w:eastAsia="zh-CN"/>
                </w:rPr>
                <w:t>H</w:t>
              </w:r>
              <w:r>
                <w:rPr>
                  <w:rFonts w:eastAsiaTheme="minorEastAsia"/>
                  <w:lang w:val="en-US" w:eastAsia="zh-CN"/>
                </w:rPr>
                <w:t>uawei, HiSilicon</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3F65BF6" w14:textId="52C79471" w:rsidR="00EA32A9" w:rsidRPr="00AB331E" w:rsidRDefault="00EA32A9" w:rsidP="00EA32A9">
            <w:pPr>
              <w:spacing w:after="120"/>
              <w:rPr>
                <w:ins w:id="265" w:author="Yang-HW" w:date="2020-09-15T19:13:00Z"/>
                <w:rFonts w:eastAsiaTheme="minorEastAsia"/>
                <w:lang w:val="en-US" w:eastAsia="zh-CN"/>
              </w:rPr>
            </w:pPr>
            <w:ins w:id="266" w:author="Yang-HW" w:date="2020-09-15T19:13:00Z">
              <w:r>
                <w:rPr>
                  <w:rFonts w:eastAsiaTheme="minorEastAsia" w:hint="eastAsia"/>
                  <w:lang w:val="en-US" w:eastAsia="zh-CN"/>
                </w:rPr>
                <w:t>A</w:t>
              </w:r>
              <w:r>
                <w:rPr>
                  <w:rFonts w:eastAsiaTheme="minorEastAsia"/>
                  <w:lang w:val="en-US" w:eastAsia="zh-CN"/>
                </w:rPr>
                <w:t>gree. But Again if considering the roaming UEs, it would add difficulty for the network side to justify which way to be used. We previously understand not all operators would upgrade its network, and if this is the case, how to deal with the UEs which are moving from an upgraded network to the non-upgraded network? In our understanding, this basically means we have to either upgrade all the network among all the operators at the same time, or we have to upgrade all the UEs including problematic UEs which can have software upgrade.</w:t>
              </w:r>
            </w:ins>
          </w:p>
        </w:tc>
      </w:tr>
      <w:tr w:rsidR="00E53504" w:rsidRPr="00734118" w14:paraId="443CC165" w14:textId="77777777" w:rsidTr="00343862">
        <w:trPr>
          <w:ins w:id="267" w:author="xiaomi" w:date="2020-09-15T19:5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C57CAA7" w14:textId="1F1B3723" w:rsidR="00E53504" w:rsidRPr="00E53504" w:rsidRDefault="00E53504" w:rsidP="00EA32A9">
            <w:pPr>
              <w:rPr>
                <w:ins w:id="268" w:author="xiaomi" w:date="2020-09-15T19:51:00Z"/>
                <w:rFonts w:eastAsiaTheme="minorEastAsia"/>
                <w:lang w:val="en-US" w:eastAsia="zh-CN"/>
              </w:rPr>
            </w:pPr>
            <w:ins w:id="269" w:author="xiaomi" w:date="2020-09-15T19:51:00Z">
              <w:r>
                <w:rPr>
                  <w:rFonts w:eastAsia="DengXian"/>
                  <w:lang w:val="en-US" w:eastAsia="zh-CN"/>
                </w:rPr>
                <w:t>Xiaomi</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F066AD1" w14:textId="51643139" w:rsidR="00E53504" w:rsidRDefault="00E53504" w:rsidP="00EA32A9">
            <w:pPr>
              <w:spacing w:after="120"/>
              <w:rPr>
                <w:ins w:id="270" w:author="xiaomi" w:date="2020-09-15T19:51:00Z"/>
                <w:rFonts w:eastAsiaTheme="minorEastAsia"/>
                <w:lang w:val="en-US" w:eastAsia="zh-CN"/>
              </w:rPr>
            </w:pPr>
            <w:ins w:id="271" w:author="xiaomi" w:date="2020-09-15T19:51:00Z">
              <w:r>
                <w:rPr>
                  <w:rFonts w:eastAsia="DengXian"/>
                  <w:lang w:val="en-US" w:eastAsia="zh-CN"/>
                </w:rPr>
                <w:t>We share the same view with moderator</w:t>
              </w:r>
            </w:ins>
          </w:p>
        </w:tc>
      </w:tr>
      <w:tr w:rsidR="000C18C5" w:rsidRPr="00734118" w14:paraId="118431D0" w14:textId="77777777" w:rsidTr="00343862">
        <w:trPr>
          <w:ins w:id="272" w:author="Pinheiro, Melissa" w:date="2020-09-15T08: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3B47A86D" w14:textId="37BB87BB" w:rsidR="000C18C5" w:rsidRDefault="000C18C5" w:rsidP="00EA32A9">
            <w:pPr>
              <w:rPr>
                <w:ins w:id="273" w:author="Pinheiro, Melissa" w:date="2020-09-15T08:00:00Z"/>
                <w:rFonts w:eastAsia="DengXian"/>
                <w:lang w:val="en-US" w:eastAsia="zh-CN"/>
              </w:rPr>
            </w:pPr>
            <w:ins w:id="274" w:author="Pinheiro, Melissa" w:date="2020-09-15T08:01:00Z">
              <w:r>
                <w:rPr>
                  <w:rFonts w:eastAsia="DengXian"/>
                  <w:lang w:val="en-US" w:eastAsia="zh-CN"/>
                </w:rPr>
                <w:t>Bell Mobility</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71526F4" w14:textId="00A5BB78" w:rsidR="000C18C5" w:rsidRDefault="000C18C5" w:rsidP="00EA32A9">
            <w:pPr>
              <w:spacing w:after="120"/>
              <w:rPr>
                <w:ins w:id="275" w:author="Pinheiro, Melissa" w:date="2020-09-15T08:00:00Z"/>
                <w:rFonts w:eastAsia="DengXian"/>
                <w:lang w:val="en-US" w:eastAsia="zh-CN"/>
              </w:rPr>
            </w:pPr>
            <w:ins w:id="276" w:author="Pinheiro, Melissa" w:date="2020-09-15T08:01:00Z">
              <w:r>
                <w:rPr>
                  <w:rFonts w:eastAsia="DengXian"/>
                  <w:lang w:val="en-US" w:eastAsia="zh-CN"/>
                </w:rPr>
                <w:t>We share the same view with moderator</w:t>
              </w:r>
            </w:ins>
          </w:p>
        </w:tc>
      </w:tr>
      <w:tr w:rsidR="00851466" w:rsidRPr="00734118" w14:paraId="7D97BE85" w14:textId="77777777" w:rsidTr="00343862">
        <w:trPr>
          <w:ins w:id="277" w:author="Humbert, John" w:date="2020-09-15T07:5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F381E4F" w14:textId="03382894" w:rsidR="00851466" w:rsidRDefault="00851466" w:rsidP="00851466">
            <w:pPr>
              <w:rPr>
                <w:ins w:id="278" w:author="Humbert, John" w:date="2020-09-15T07:56:00Z"/>
                <w:rFonts w:eastAsia="DengXian"/>
                <w:lang w:val="en-US" w:eastAsia="zh-CN"/>
              </w:rPr>
            </w:pPr>
            <w:ins w:id="279" w:author="Humbert, John" w:date="2020-09-15T07:56:00Z">
              <w:r>
                <w:rPr>
                  <w:rFonts w:eastAsiaTheme="minorEastAsia"/>
                  <w:lang w:val="en-US" w:eastAsia="zh-CN"/>
                </w:rPr>
                <w:t>T- Mobile USA</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6EF8396" w14:textId="1C796400" w:rsidR="00851466" w:rsidRDefault="00851466" w:rsidP="00851466">
            <w:pPr>
              <w:spacing w:after="120"/>
              <w:rPr>
                <w:ins w:id="280" w:author="Humbert, John" w:date="2020-09-15T07:56:00Z"/>
                <w:rFonts w:eastAsia="DengXian"/>
                <w:lang w:val="en-US" w:eastAsia="zh-CN"/>
              </w:rPr>
            </w:pPr>
            <w:ins w:id="281" w:author="Humbert, John" w:date="2020-09-15T07:56:00Z">
              <w:r>
                <w:rPr>
                  <w:rFonts w:eastAsiaTheme="minorEastAsia"/>
                  <w:lang w:val="en-US" w:eastAsia="zh-CN"/>
                </w:rPr>
                <w:t xml:space="preserve">We agree with Moderators assessment and that it is important that UE’s support both methods to facilitate a smooth transition for operators that have deployed NR SA. </w:t>
              </w:r>
            </w:ins>
          </w:p>
        </w:tc>
      </w:tr>
      <w:tr w:rsidR="00E8175E" w:rsidRPr="00734118" w14:paraId="1634080F" w14:textId="77777777" w:rsidTr="00343862">
        <w:trPr>
          <w:ins w:id="282" w:author="Rahim Nathoo" w:date="2020-09-15T10:3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33A1D9D7" w14:textId="6525E5B6" w:rsidR="00E8175E" w:rsidRDefault="00E8175E" w:rsidP="00851466">
            <w:pPr>
              <w:rPr>
                <w:ins w:id="283" w:author="Rahim Nathoo" w:date="2020-09-15T10:36:00Z"/>
                <w:rFonts w:eastAsiaTheme="minorEastAsia"/>
                <w:lang w:val="en-US" w:eastAsia="zh-CN"/>
              </w:rPr>
            </w:pPr>
            <w:ins w:id="284" w:author="Rahim Nathoo" w:date="2020-09-15T10:36:00Z">
              <w:r>
                <w:rPr>
                  <w:rFonts w:eastAsiaTheme="minorEastAsia"/>
                  <w:lang w:val="en-US" w:eastAsia="zh-CN"/>
                </w:rPr>
                <w:t>TELUS</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632ED1D0" w14:textId="79EA7525" w:rsidR="00E8175E" w:rsidRDefault="00E8175E" w:rsidP="00851466">
            <w:pPr>
              <w:spacing w:after="120"/>
              <w:rPr>
                <w:ins w:id="285" w:author="Rahim Nathoo" w:date="2020-09-15T10:36:00Z"/>
                <w:rFonts w:eastAsiaTheme="minorEastAsia"/>
                <w:lang w:val="en-US" w:eastAsia="zh-CN"/>
              </w:rPr>
            </w:pPr>
            <w:ins w:id="286" w:author="Rahim Nathoo" w:date="2020-09-15T10:36:00Z">
              <w:r>
                <w:rPr>
                  <w:rFonts w:eastAsiaTheme="minorEastAsia"/>
                  <w:lang w:val="en-US" w:eastAsia="zh-CN"/>
                </w:rPr>
                <w:t>We share the same view with the moderator.</w:t>
              </w:r>
            </w:ins>
          </w:p>
        </w:tc>
      </w:tr>
    </w:tbl>
    <w:p w14:paraId="47C8423D" w14:textId="77777777" w:rsidR="00E35430" w:rsidRDefault="00E35430">
      <w:pPr>
        <w:rPr>
          <w:lang w:val="en-US"/>
        </w:rPr>
      </w:pPr>
    </w:p>
    <w:p w14:paraId="68A1FB5E" w14:textId="77777777" w:rsidR="00E35430" w:rsidRDefault="00E35430">
      <w:pPr>
        <w:pStyle w:val="Heading2"/>
        <w:rPr>
          <w:lang w:val="en-US"/>
        </w:rPr>
      </w:pPr>
      <w:r>
        <w:rPr>
          <w:lang w:val="en-US"/>
        </w:rPr>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lastRenderedPageBreak/>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287">
          <w:tblGrid>
            <w:gridCol w:w="5"/>
            <w:gridCol w:w="1232"/>
            <w:gridCol w:w="5"/>
            <w:gridCol w:w="8388"/>
            <w:gridCol w:w="5"/>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288" w:author="NTT DOCOMO, INC." w:date="2020-09-15T10:47:00Z"/>
                <w:rFonts w:eastAsia="Yu Mincho"/>
                <w:lang w:val="en-US"/>
              </w:rPr>
            </w:pPr>
            <w:ins w:id="289"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290" w:author="NTT DOCOMO, INC." w:date="2020-09-15T10:52:00Z"/>
                <w:rFonts w:eastAsia="Yu Mincho"/>
                <w:lang w:val="en-US"/>
              </w:rPr>
            </w:pPr>
            <w:ins w:id="291" w:author="NTT DOCOMO, INC." w:date="2020-09-15T10:47:00Z">
              <w:r>
                <w:rPr>
                  <w:rFonts w:eastAsia="Yu Mincho"/>
                  <w:lang w:val="en-US"/>
                </w:rPr>
                <w:t>We</w:t>
              </w:r>
            </w:ins>
            <w:ins w:id="292" w:author="NTT DOCOMO, INC." w:date="2020-09-15T10:48:00Z">
              <w:r>
                <w:rPr>
                  <w:rFonts w:eastAsia="Yu Mincho"/>
                  <w:lang w:val="en-US"/>
                </w:rPr>
                <w:t xml:space="preserve">’re honor to confirm that the new extension does not create any issues to the legacy UEs. </w:t>
              </w:r>
            </w:ins>
            <w:ins w:id="293" w:author="NTT DOCOMO, INC." w:date="2020-09-15T10:49:00Z">
              <w:r>
                <w:rPr>
                  <w:rFonts w:eastAsia="Yu Mincho"/>
                  <w:lang w:val="en-US"/>
                </w:rPr>
                <w:t xml:space="preserve">Since Rel-8, SIB1 has been extended many times by using non-critical extension, i.e. </w:t>
              </w:r>
            </w:ins>
            <w:ins w:id="294" w:author="NTT DOCOMO, INC." w:date="2020-09-15T10:50:00Z">
              <w:r>
                <w:rPr>
                  <w:rFonts w:eastAsia="Yu Mincho"/>
                  <w:lang w:val="en-US"/>
                </w:rPr>
                <w:t>SystemInformationBlockType1-vXYZ</w:t>
              </w:r>
            </w:ins>
            <w:ins w:id="295" w:author="NTT DOCOMO, INC." w:date="2020-09-15T10:53:00Z">
              <w:r>
                <w:rPr>
                  <w:rFonts w:eastAsia="Yu Mincho"/>
                  <w:lang w:val="en-US"/>
                </w:rPr>
                <w:t>-IEs</w:t>
              </w:r>
            </w:ins>
            <w:ins w:id="296" w:author="NTT DOCOMO, INC." w:date="2020-09-15T10:50:00Z">
              <w:r>
                <w:rPr>
                  <w:rFonts w:eastAsia="Yu Mincho"/>
                  <w:lang w:val="en-US"/>
                </w:rPr>
                <w:t xml:space="preserve">. </w:t>
              </w:r>
            </w:ins>
            <w:ins w:id="297" w:author="NTT DOCOMO, INC." w:date="2020-09-15T10:51:00Z">
              <w:r>
                <w:rPr>
                  <w:rFonts w:eastAsia="Yu Mincho"/>
                  <w:lang w:val="en-US"/>
                </w:rPr>
                <w:t xml:space="preserve">To our knowledge, the following extensions have been </w:t>
              </w:r>
            </w:ins>
            <w:ins w:id="298" w:author="NTT DOCOMO, INC." w:date="2020-09-15T10:52:00Z">
              <w:r>
                <w:rPr>
                  <w:rFonts w:eastAsia="Yu Mincho"/>
                  <w:lang w:val="en-US"/>
                </w:rPr>
                <w:t>broadcast in the live network:</w:t>
              </w:r>
            </w:ins>
          </w:p>
          <w:p w14:paraId="756C2477" w14:textId="77777777" w:rsidR="00E35430" w:rsidRDefault="00E35430">
            <w:pPr>
              <w:rPr>
                <w:ins w:id="299" w:author="NTT DOCOMO, INC." w:date="2020-09-15T10:53:00Z"/>
                <w:rFonts w:eastAsia="Yu Mincho"/>
                <w:lang w:val="en-US"/>
              </w:rPr>
            </w:pPr>
            <w:ins w:id="300" w:author="NTT DOCOMO, INC." w:date="2020-09-15T10:52:00Z">
              <w:r>
                <w:rPr>
                  <w:rFonts w:eastAsia="Yu Mincho"/>
                  <w:lang w:val="en-US"/>
                </w:rPr>
                <w:t>-</w:t>
              </w:r>
              <w:r>
                <w:rPr>
                  <w:rFonts w:eastAsia="Yu Mincho"/>
                  <w:lang w:val="en-US"/>
                </w:rPr>
                <w:tab/>
              </w:r>
            </w:ins>
            <w:ins w:id="301" w:author="NTT DOCOMO, INC." w:date="2020-09-15T10:53:00Z">
              <w:r>
                <w:rPr>
                  <w:rFonts w:eastAsia="Yu Mincho"/>
                  <w:lang w:val="en-US"/>
                </w:rPr>
                <w:t>multiBandInfoList (SystemInformationBlockType1-v8h0-IEs)</w:t>
              </w:r>
            </w:ins>
            <w:ins w:id="302" w:author="NTT DOCOMO, INC." w:date="2020-09-15T10:58:00Z">
              <w:r>
                <w:rPr>
                  <w:rFonts w:eastAsia="Yu Mincho"/>
                  <w:lang w:val="en-US"/>
                </w:rPr>
                <w:t xml:space="preserve"> for MFBI</w:t>
              </w:r>
            </w:ins>
            <w:ins w:id="303" w:author="NTT DOCOMO, INC." w:date="2020-09-15T10:53:00Z">
              <w:r>
                <w:rPr>
                  <w:rFonts w:eastAsia="Yu Mincho"/>
                  <w:lang w:val="en-US"/>
                </w:rPr>
                <w:t>;</w:t>
              </w:r>
            </w:ins>
          </w:p>
          <w:p w14:paraId="50BFDF64" w14:textId="77777777" w:rsidR="00E35430" w:rsidRDefault="00E35430">
            <w:pPr>
              <w:rPr>
                <w:ins w:id="304" w:author="NTT DOCOMO, INC." w:date="2020-09-15T10:54:00Z"/>
                <w:rFonts w:eastAsia="Yu Mincho"/>
                <w:lang w:val="en-US"/>
              </w:rPr>
            </w:pPr>
            <w:ins w:id="305" w:author="NTT DOCOMO, INC." w:date="2020-09-15T10:53:00Z">
              <w:r>
                <w:rPr>
                  <w:rFonts w:eastAsia="Yu Mincho"/>
                  <w:lang w:val="en-US"/>
                </w:rPr>
                <w:t>-</w:t>
              </w:r>
              <w:r>
                <w:rPr>
                  <w:rFonts w:eastAsia="Yu Mincho"/>
                  <w:lang w:val="en-US"/>
                </w:rPr>
                <w:tab/>
              </w:r>
            </w:ins>
            <w:ins w:id="306" w:author="NTT DOCOMO, INC." w:date="2020-09-15T10:54:00Z">
              <w:r>
                <w:rPr>
                  <w:rFonts w:eastAsia="Yu Mincho"/>
                  <w:lang w:val="en-US"/>
                </w:rPr>
                <w:t>freqBandIndicator-v9e0, multiBandInfoList-v9e0 (SystemInformationBlockType1-v9e0-IEs)</w:t>
              </w:r>
            </w:ins>
            <w:ins w:id="307" w:author="NTT DOCOMO, INC." w:date="2020-09-15T10:58:00Z">
              <w:r>
                <w:rPr>
                  <w:rFonts w:eastAsia="Yu Mincho"/>
                  <w:lang w:val="en-US"/>
                </w:rPr>
                <w:t xml:space="preserve"> for extended frequency bands, EARFCN</w:t>
              </w:r>
            </w:ins>
            <w:ins w:id="308" w:author="NTT DOCOMO, INC." w:date="2020-09-15T10:54:00Z">
              <w:r>
                <w:rPr>
                  <w:rFonts w:eastAsia="Yu Mincho"/>
                  <w:lang w:val="en-US"/>
                </w:rPr>
                <w:t>;</w:t>
              </w:r>
            </w:ins>
          </w:p>
          <w:p w14:paraId="6BE9EA66" w14:textId="77777777" w:rsidR="00E35430" w:rsidRDefault="00E35430">
            <w:pPr>
              <w:rPr>
                <w:ins w:id="309" w:author="NTT DOCOMO, INC." w:date="2020-09-15T10:55:00Z"/>
                <w:rFonts w:eastAsia="Yu Mincho"/>
                <w:lang w:val="en-US"/>
              </w:rPr>
            </w:pPr>
            <w:ins w:id="310" w:author="NTT DOCOMO, INC." w:date="2020-09-15T10:54:00Z">
              <w:r>
                <w:rPr>
                  <w:rFonts w:eastAsia="Yu Mincho"/>
                  <w:lang w:val="en-US"/>
                </w:rPr>
                <w:t>-</w:t>
              </w:r>
              <w:r>
                <w:rPr>
                  <w:rFonts w:eastAsia="Yu Mincho"/>
                  <w:lang w:val="en-US"/>
                </w:rPr>
                <w:tab/>
              </w:r>
            </w:ins>
            <w:ins w:id="311" w:author="NTT DOCOMO, INC." w:date="2020-09-15T10:55:00Z">
              <w:r>
                <w:rPr>
                  <w:rFonts w:eastAsia="Yu Mincho"/>
                  <w:lang w:val="en-US"/>
                </w:rPr>
                <w:t>cellSelectionInfo-v920 (SystemInformationBlockType1-v920-IEs)</w:t>
              </w:r>
            </w:ins>
            <w:ins w:id="312" w:author="NTT DOCOMO, INC." w:date="2020-09-15T10:58:00Z">
              <w:r>
                <w:rPr>
                  <w:rFonts w:eastAsia="Yu Mincho"/>
                  <w:lang w:val="en-US"/>
                </w:rPr>
                <w:t xml:space="preserve"> for RSRQ based cell reselection</w:t>
              </w:r>
            </w:ins>
            <w:ins w:id="313" w:author="NTT DOCOMO, INC." w:date="2020-09-15T10:55:00Z">
              <w:r>
                <w:rPr>
                  <w:rFonts w:eastAsia="Yu Mincho"/>
                  <w:lang w:val="en-US"/>
                </w:rPr>
                <w:t>;</w:t>
              </w:r>
            </w:ins>
          </w:p>
          <w:p w14:paraId="07D23A8D" w14:textId="77777777" w:rsidR="00E35430" w:rsidRDefault="00E35430">
            <w:pPr>
              <w:rPr>
                <w:ins w:id="314" w:author="NTT DOCOMO, INC." w:date="2020-09-15T10:59:00Z"/>
              </w:rPr>
            </w:pPr>
            <w:ins w:id="315" w:author="NTT DOCOMO, INC." w:date="2020-09-15T10:55:00Z">
              <w:r>
                <w:rPr>
                  <w:rFonts w:eastAsia="Yu Mincho"/>
                  <w:lang w:val="en-US"/>
                </w:rPr>
                <w:t>-</w:t>
              </w:r>
              <w:r>
                <w:rPr>
                  <w:rFonts w:eastAsia="Yu Mincho"/>
                  <w:lang w:val="en-US"/>
                </w:rPr>
                <w:tab/>
              </w:r>
            </w:ins>
            <w:ins w:id="316" w:author="NTT DOCOMO, INC." w:date="2020-09-15T10:56:00Z">
              <w:r>
                <w:rPr>
                  <w:rFonts w:eastAsia="Yu Mincho"/>
                  <w:lang w:val="en-US"/>
                </w:rPr>
                <w:t xml:space="preserve">hyperSFN-r13, eDRX-Allowed-r13, </w:t>
              </w:r>
            </w:ins>
            <w:ins w:id="317" w:author="NTT DOCOMO, INC." w:date="2020-09-15T10:57:00Z">
              <w:r>
                <w:rPr>
                  <w:rFonts w:eastAsia="Yu Mincho"/>
                  <w:lang w:val="en-US"/>
                </w:rPr>
                <w:t>cellSelectionInfoCE-r13, bandwidthReducedAccessRelatedInfo-r13 (SystemInformationBlockType1-v1310-IEs)</w:t>
              </w:r>
            </w:ins>
            <w:ins w:id="318" w:author="NTT DOCOMO, INC." w:date="2020-09-15T10:59:00Z">
              <w:r>
                <w:rPr>
                  <w:rFonts w:eastAsia="Yu Mincho"/>
                  <w:lang w:val="en-US"/>
                </w:rPr>
                <w:t xml:space="preserve"> for eDRX and eMTC</w:t>
              </w:r>
            </w:ins>
            <w:ins w:id="319" w:author="NTT DOCOMO, INC." w:date="2020-09-15T10:57:00Z">
              <w:r>
                <w:rPr>
                  <w:rFonts w:eastAsia="Yu Mincho"/>
                  <w:lang w:val="en-US"/>
                </w:rPr>
                <w:t>.</w:t>
              </w:r>
            </w:ins>
          </w:p>
          <w:p w14:paraId="271CF17D" w14:textId="77777777" w:rsidR="00E35430" w:rsidRDefault="00E35430">
            <w:pPr>
              <w:rPr>
                <w:ins w:id="320" w:author="NTT DOCOMO, INC." w:date="2020-09-15T11:01:00Z"/>
                <w:rFonts w:eastAsia="Yu Mincho" w:cs="font469"/>
                <w:lang w:val="en-US"/>
              </w:rPr>
            </w:pPr>
            <w:ins w:id="321" w:author="NTT DOCOMO, INC." w:date="2020-09-15T10:59:00Z">
              <w:r>
                <w:rPr>
                  <w:rFonts w:eastAsia="Yu Mincho" w:cs="font469"/>
                  <w:lang w:val="en-US"/>
                </w:rPr>
                <w:t xml:space="preserve">Every time these extensions were introduced, testing effort was made to check if all of the legacy UEs </w:t>
              </w:r>
            </w:ins>
            <w:ins w:id="322" w:author="NTT DOCOMO, INC." w:date="2020-09-15T11:00:00Z">
              <w:r>
                <w:rPr>
                  <w:rFonts w:eastAsia="Yu Mincho" w:cs="font469"/>
                  <w:lang w:val="en-US"/>
                </w:rPr>
                <w:t xml:space="preserve">present in the live network can work correctly. </w:t>
              </w:r>
            </w:ins>
            <w:ins w:id="323"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324" w:author="NTT DOCOMO, INC." w:date="2020-09-15T11:01:00Z">
              <w:r>
                <w:rPr>
                  <w:rFonts w:eastAsia="Yu Mincho" w:cs="font469"/>
                  <w:lang w:val="en-US"/>
                </w:rPr>
                <w:t>Given that the new SIB scheduling extension is introduced by the same way as in the above legacy extensions, we</w:t>
              </w:r>
            </w:ins>
            <w:ins w:id="325" w:author="NTT DOCOMO, INC." w:date="2020-09-15T11:02:00Z">
              <w:r>
                <w:rPr>
                  <w:rFonts w:eastAsia="Yu Mincho" w:cs="font469"/>
                  <w:lang w:val="en-US"/>
                </w:rPr>
                <w:t xml:space="preserve">’re confident that the CR does not create any </w:t>
              </w:r>
            </w:ins>
            <w:ins w:id="326" w:author="NTT DOCOMO, INC." w:date="2020-09-15T11:03:00Z">
              <w:r>
                <w:rPr>
                  <w:rFonts w:eastAsia="Yu Mincho" w:cs="font469"/>
                  <w:lang w:val="en-US"/>
                </w:rPr>
                <w:t>further</w:t>
              </w:r>
            </w:ins>
            <w:ins w:id="327" w:author="NTT DOCOMO, INC." w:date="2020-09-15T11:02:00Z">
              <w:r>
                <w:rPr>
                  <w:rFonts w:eastAsia="Yu Mincho" w:cs="font469"/>
                  <w:lang w:val="en-US"/>
                </w:rPr>
                <w:t xml:space="preserve"> </w:t>
              </w:r>
            </w:ins>
            <w:ins w:id="328"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329" w:author="mehmet izzet sağlam" w:date="2020-09-15T07:50:00Z"/>
                <w:rFonts w:eastAsia="Yu Mincho" w:cs="font469"/>
                <w:lang w:val="en-US"/>
              </w:rPr>
            </w:pPr>
            <w:ins w:id="330" w:author="mehmet izzet sağlam" w:date="2020-09-15T07:50: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331" w:author="mehmet izzet sağlam" w:date="2020-09-15T07:50:00Z">
              <w:r>
                <w:rPr>
                  <w:rFonts w:eastAsia="Yu Mincho" w:cs="font469"/>
                  <w:lang w:val="en-US"/>
                </w:rPr>
                <w:t xml:space="preserve">We agree </w:t>
              </w:r>
            </w:ins>
            <w:ins w:id="332"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333"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334" w:author="Apple" w:date="2020-09-14T22:48:00Z"/>
                <w:rFonts w:eastAsia="Yu Mincho" w:cs="font469"/>
                <w:lang w:val="en-US"/>
              </w:rPr>
            </w:pPr>
            <w:ins w:id="335"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336"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337" w:author="Xu, Zhikun (徐志昆)" w:date="2020-09-15T14:10:00Z"/>
                <w:rFonts w:eastAsia="Yu Mincho" w:cs="font469"/>
                <w:lang w:val="en-US"/>
              </w:rPr>
            </w:pPr>
            <w:ins w:id="338" w:author="Xu, Zhikun (徐志昆)" w:date="2020-09-15T14:10:00Z">
              <w:r>
                <w:rPr>
                  <w:rFonts w:eastAsia="Yu Mincho" w:cs="font469"/>
                  <w:lang w:val="en-US"/>
                </w:rPr>
                <w:t>Spreadtrum</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339"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340" w:author="OPPO(Zhongda)" w:date="2020-09-15T14:17:00Z"/>
                <w:rFonts w:eastAsia="Yu Mincho" w:cs="font469"/>
                <w:lang w:val="en-US"/>
              </w:rPr>
            </w:pPr>
            <w:ins w:id="341"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342" w:author="OPPO(Zhongda)" w:date="2020-09-15T14:17:00Z"/>
                <w:rFonts w:eastAsia="Yu Mincho" w:cs="font469"/>
                <w:lang w:val="en-US"/>
              </w:rPr>
            </w:pPr>
            <w:ins w:id="343" w:author="OPPO(Zhongda)" w:date="2020-09-15T14:17:00Z">
              <w:r>
                <w:rPr>
                  <w:rFonts w:eastAsia="Yu Mincho" w:cs="font469"/>
                  <w:lang w:val="en-US"/>
                </w:rPr>
                <w:t>Looking into endorsed CR , there are 2 aspects are something new for legacy UE without upgrading:</w:t>
              </w:r>
            </w:ins>
          </w:p>
          <w:p w14:paraId="1207C878" w14:textId="77777777" w:rsidR="00E35430" w:rsidRDefault="00E35430">
            <w:pPr>
              <w:rPr>
                <w:ins w:id="344" w:author="OPPO(Zhongda)" w:date="2020-09-15T14:17:00Z"/>
                <w:rFonts w:eastAsia="Yu Mincho" w:cs="font469"/>
                <w:lang w:val="en-US"/>
              </w:rPr>
            </w:pPr>
            <w:ins w:id="345"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346" w:author="OPPO(Zhongda)" w:date="2020-09-15T14:17:00Z"/>
                <w:rFonts w:eastAsia="Yu Mincho" w:cs="font469"/>
                <w:lang w:val="en-US"/>
              </w:rPr>
            </w:pPr>
            <w:ins w:id="347" w:author="OPPO(Zhongda)" w:date="2020-09-15T14:17:00Z">
              <w:r>
                <w:rPr>
                  <w:rFonts w:eastAsia="Yu Mincho" w:cs="font469"/>
                  <w:lang w:val="en-US"/>
                </w:rPr>
                <w:t>2, new scheduling enable either concatenated SIBs or concatenated SIs</w:t>
              </w:r>
            </w:ins>
          </w:p>
          <w:p w14:paraId="210D298F" w14:textId="77777777" w:rsidR="00E35430" w:rsidRDefault="00E35430">
            <w:pPr>
              <w:rPr>
                <w:ins w:id="348" w:author="OPPO(Zhongda)" w:date="2020-09-15T14:17:00Z"/>
                <w:rFonts w:eastAsia="Yu Mincho" w:cs="font469"/>
                <w:lang w:val="en-US"/>
              </w:rPr>
            </w:pPr>
            <w:ins w:id="349" w:author="OPPO(Zhongda)" w:date="2020-09-15T14:17:00Z">
              <w:r>
                <w:rPr>
                  <w:rFonts w:eastAsia="Yu Mincho" w:cs="font469"/>
                  <w:lang w:val="en-US"/>
                </w:rPr>
                <w:t xml:space="preserve">“Correctly implemented UE” refer to UEs which can decode legacy scheduling list correctly. But since endorsed CR add new scheduling list, it is not crystal clear whether they can decode SIB1 with </w:t>
              </w:r>
              <w:r>
                <w:rPr>
                  <w:rFonts w:eastAsia="Yu Mincho" w:cs="font469"/>
                  <w:lang w:val="en-US"/>
                </w:rPr>
                <w:lastRenderedPageBreak/>
                <w:t>new scheduling list correctly without any IoDT test considering this is brand new CR. The concern comes from the fact that SIB1 is essential SIB for LTE system. But still there are many problematic UEs in the field to decode scheduling list within SIB1.</w:t>
              </w:r>
            </w:ins>
          </w:p>
          <w:p w14:paraId="11001CC2" w14:textId="77777777" w:rsidR="00E35430" w:rsidRDefault="00E35430">
            <w:ins w:id="350"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351" w:author="Xu, Zhikun (徐志昆)" w:date="2020-09-15T14:09:00Z"/>
              </w:rPr>
            </w:pPr>
            <w:ins w:id="352" w:author="[Nokia RAN2]" w:date="2020-09-15T09:23:00Z">
              <w:r>
                <w:rPr>
                  <w:rFonts w:eastAsia="Yu Mincho" w:cs="font469"/>
                  <w:lang w:val="en-US"/>
                </w:rPr>
                <w:lastRenderedPageBreak/>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353" w:author="Xu, Zhikun (徐志昆)" w:date="2020-09-15T14:09:00Z"/>
              </w:rPr>
            </w:pPr>
            <w:ins w:id="354"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355" w:author="Chang Jaehyun" w:date="2020-09-15T16:15:00Z"/>
                <w:rFonts w:eastAsia="Malgun Gothic"/>
                <w:lang w:val="en-US"/>
              </w:rPr>
            </w:pPr>
            <w:ins w:id="356" w:author="Chang Jaehyun" w:date="2020-09-15T16:15:00Z">
              <w:r>
                <w:rPr>
                  <w:rFonts w:eastAsia="Malgun Gothic"/>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357" w:author="Chang Jaehyun" w:date="2020-09-15T16:15:00Z">
              <w:r>
                <w:rPr>
                  <w:rFonts w:eastAsia="Malgun Gothic"/>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358" w:author="Chang Jaehyun" w:date="2020-09-15T16:15:00Z"/>
              </w:rPr>
            </w:pPr>
            <w:ins w:id="359"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360" w:author="Telecom Italia - Rapone Damiano" w:date="2020-09-15T09:26:00Z"/>
                <w:rFonts w:eastAsia="Yu Mincho" w:cs="font469"/>
                <w:lang w:val="en-US"/>
              </w:rPr>
            </w:pPr>
            <w:ins w:id="361"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362" w:author="Chang Jaehyun" w:date="2020-09-15T16:15:00Z"/>
              </w:rPr>
            </w:pPr>
            <w:ins w:id="363"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364" w:author="vivo(Boubacar)" w:date="2020-09-15T15:30:00Z"/>
                <w:rFonts w:eastAsia="Yu Mincho" w:cs="font469"/>
                <w:lang w:val="en-US"/>
              </w:rPr>
            </w:pPr>
            <w:ins w:id="365"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366"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367" w:author="大谷 潤" w:date="2020-09-15T17:03:00Z">
            <w:tblPrEx>
              <w:tblW w:w="0" w:type="auto"/>
              <w:tblLayout w:type="fixed"/>
              <w:tblLook w:val="0000" w:firstRow="0" w:lastRow="0" w:firstColumn="0" w:lastColumn="0" w:noHBand="0" w:noVBand="0"/>
            </w:tblPrEx>
          </w:tblPrExChange>
        </w:tblPrEx>
        <w:trPr>
          <w:trPrChange w:id="368" w:author="大谷 潤" w:date="2020-09-15T17:03:00Z">
            <w:trPr>
              <w:gridAfter w:val="0"/>
            </w:trPr>
          </w:trPrChange>
        </w:trPr>
        <w:tc>
          <w:tcPr>
            <w:tcW w:w="1237" w:type="dxa"/>
            <w:tcBorders>
              <w:left w:val="single" w:sz="4" w:space="0" w:color="000000"/>
              <w:right w:val="single" w:sz="4" w:space="0" w:color="000000"/>
            </w:tcBorders>
            <w:shd w:val="clear" w:color="auto" w:fill="auto"/>
            <w:tcPrChange w:id="369" w:author="大谷 潤" w:date="2020-09-15T17:03:00Z">
              <w:tcPr>
                <w:tcW w:w="1237" w:type="dxa"/>
                <w:gridSpan w:val="2"/>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370" w:author="황정우 " w:date="2020-09-15T16:39:00Z"/>
                <w:rFonts w:eastAsia="Yu Mincho"/>
              </w:rPr>
            </w:pPr>
            <w:ins w:id="371"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372" w:author="大谷 潤" w:date="2020-09-15T17:03:00Z">
              <w:tcPr>
                <w:tcW w:w="8393" w:type="dxa"/>
                <w:gridSpan w:val="2"/>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373" w:author="황정우 " w:date="2020-09-15T16:39:00Z">
              <w:r>
                <w:rPr>
                  <w:rFonts w:eastAsia="Yu Mincho"/>
                </w:rPr>
                <w:t>We share the same views from Vodafone and NTT Docomo</w:t>
              </w:r>
            </w:ins>
          </w:p>
        </w:tc>
      </w:tr>
      <w:tr w:rsidR="008D0563" w14:paraId="5D771F82" w14:textId="77777777">
        <w:trPr>
          <w:ins w:id="374"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375" w:author="大谷 潤" w:date="2020-09-15T17:03:00Z"/>
                <w:rFonts w:eastAsia="Yu Mincho"/>
              </w:rPr>
            </w:pPr>
            <w:ins w:id="376"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377" w:author="大谷 潤" w:date="2020-09-15T17:03:00Z"/>
                <w:rFonts w:eastAsia="Yu Mincho"/>
              </w:rPr>
            </w:pPr>
            <w:ins w:id="378"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379"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380" w:author="Mattias" w:date="2020-09-15T10:09:00Z"/>
                <w:lang w:val="en-US" w:eastAsia="ja-JP"/>
              </w:rPr>
            </w:pPr>
            <w:ins w:id="381"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382" w:author="Mattias" w:date="2020-09-15T10:09:00Z"/>
                <w:lang w:val="en-US" w:eastAsia="ja-JP"/>
              </w:rPr>
            </w:pPr>
            <w:ins w:id="383" w:author="Mattias" w:date="2020-09-15T10:09:00Z">
              <w:r w:rsidRPr="00C10FF1">
                <w:rPr>
                  <w:lang w:val="en-US" w:eastAsia="ja-JP"/>
                </w:rPr>
                <w:t>After Rel-9 was started, RAN2 has extended the Rel-8 version SIB1 using a lateNonCriticalExtensions. With this type of extension, RAN2 has added different versions of multiBandInfoList and freqBandIndicator. We are not aware that any problems have been reported to this type of extension. The RAN2 CRs discussed here, further extend SIB1 in the same manner, i.e. further down the lateNonCriticalExtensions-tree.</w:t>
              </w:r>
            </w:ins>
          </w:p>
          <w:p w14:paraId="5B051664" w14:textId="77777777" w:rsidR="00C10FF1" w:rsidRPr="00C10FF1" w:rsidRDefault="00C10FF1" w:rsidP="00C10FF1">
            <w:pPr>
              <w:rPr>
                <w:ins w:id="384" w:author="Mattias" w:date="2020-09-15T10:09:00Z"/>
                <w:lang w:val="en-US" w:eastAsia="ja-JP"/>
              </w:rPr>
            </w:pPr>
            <w:ins w:id="385"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343862">
        <w:tblPrEx>
          <w:tblW w:w="0" w:type="auto"/>
          <w:tblLayout w:type="fixed"/>
          <w:tblLook w:val="0000" w:firstRow="0" w:lastRow="0" w:firstColumn="0" w:lastColumn="0" w:noHBand="0" w:noVBand="0"/>
          <w:tblPrExChange w:id="386" w:author="Bladenis, Alex" w:date="2020-09-15T18:48:00Z">
            <w:tblPrEx>
              <w:tblW w:w="0" w:type="auto"/>
              <w:tblLayout w:type="fixed"/>
              <w:tblLook w:val="0000" w:firstRow="0" w:lastRow="0" w:firstColumn="0" w:lastColumn="0" w:noHBand="0" w:noVBand="0"/>
            </w:tblPrEx>
          </w:tblPrExChange>
        </w:tblPrEx>
        <w:trPr>
          <w:ins w:id="387" w:author="Intel" w:date="2020-09-15T09:19:00Z"/>
          <w:trPrChange w:id="388" w:author="Bladenis, Alex" w:date="2020-09-15T18:48:00Z">
            <w:trPr>
              <w:gridAfter w:val="0"/>
            </w:trPr>
          </w:trPrChange>
        </w:trPr>
        <w:tc>
          <w:tcPr>
            <w:tcW w:w="1237" w:type="dxa"/>
            <w:tcBorders>
              <w:left w:val="single" w:sz="4" w:space="0" w:color="000000"/>
              <w:bottom w:val="single" w:sz="4" w:space="0" w:color="auto"/>
              <w:right w:val="single" w:sz="4" w:space="0" w:color="000000"/>
            </w:tcBorders>
            <w:shd w:val="clear" w:color="auto" w:fill="auto"/>
            <w:tcPrChange w:id="389"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3C3838DE" w14:textId="77777777" w:rsidR="001C7E46" w:rsidRPr="001C7E46" w:rsidRDefault="001C7E46" w:rsidP="001C7E46">
            <w:pPr>
              <w:rPr>
                <w:ins w:id="390" w:author="Intel" w:date="2020-09-15T09:19:00Z"/>
                <w:lang w:val="en-US" w:eastAsia="ja-JP"/>
              </w:rPr>
            </w:pPr>
            <w:ins w:id="391" w:author="Intel" w:date="2020-09-15T09:19: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392"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53EA6075" w14:textId="77777777" w:rsidR="001C7E46" w:rsidRPr="001C7E46" w:rsidRDefault="001C7E46" w:rsidP="001C7E46">
            <w:pPr>
              <w:rPr>
                <w:ins w:id="393" w:author="Intel" w:date="2020-09-15T09:19:00Z"/>
                <w:lang w:val="en-US" w:eastAsia="ja-JP"/>
              </w:rPr>
            </w:pPr>
            <w:ins w:id="394" w:author="Intel" w:date="2020-09-15T09:19:00Z">
              <w:r w:rsidRPr="001C7E46">
                <w:rPr>
                  <w:lang w:val="en-US" w:eastAsia="ja-JP"/>
                </w:rPr>
                <w:t>We share DOCOMO's understanding. The extension mechanism that has been found to cause problems in SIB1 is based on the 'elipsis'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395" w:author="Intel" w:date="2020-09-15T09:19:00Z"/>
                <w:lang w:val="en-US" w:eastAsia="ja-JP"/>
              </w:rPr>
            </w:pPr>
            <w:ins w:id="396" w:author="Intel" w:date="2020-09-15T09:19:00Z">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r w:rsidR="00343862" w:rsidRPr="00734118" w14:paraId="644BF0EC" w14:textId="77777777" w:rsidTr="00343862">
        <w:tblPrEx>
          <w:tblW w:w="0" w:type="auto"/>
          <w:tblLayout w:type="fixed"/>
          <w:tblLook w:val="0000" w:firstRow="0" w:lastRow="0" w:firstColumn="0" w:lastColumn="0" w:noHBand="0" w:noVBand="0"/>
          <w:tblPrExChange w:id="397" w:author="Bladenis, Alex" w:date="2020-09-15T18:48:00Z">
            <w:tblPrEx>
              <w:tblW w:w="0" w:type="auto"/>
              <w:tblLayout w:type="fixed"/>
              <w:tblLook w:val="0000" w:firstRow="0" w:lastRow="0" w:firstColumn="0" w:lastColumn="0" w:noHBand="0" w:noVBand="0"/>
            </w:tblPrEx>
          </w:tblPrExChange>
        </w:tblPrEx>
        <w:trPr>
          <w:ins w:id="398" w:author="Bladenis, Alex" w:date="2020-09-15T18:48:00Z"/>
          <w:trPrChange w:id="399" w:author="Bladenis, Alex" w:date="2020-09-15T18:48:00Z">
            <w:trPr>
              <w:gridAfter w:val="0"/>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400"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41609338" w14:textId="599E1956" w:rsidR="00343862" w:rsidRPr="001C7E46" w:rsidRDefault="00343862" w:rsidP="001C7E46">
            <w:pPr>
              <w:rPr>
                <w:ins w:id="401" w:author="Bladenis, Alex" w:date="2020-09-15T18:48:00Z"/>
                <w:lang w:val="en-US" w:eastAsia="ja-JP"/>
              </w:rPr>
            </w:pPr>
            <w:ins w:id="402" w:author="Bladenis, Alex" w:date="2020-09-15T18:48:00Z">
              <w:r>
                <w:rPr>
                  <w:lang w:val="en-US" w:eastAsia="ja-JP"/>
                </w:rPr>
                <w:t>Telstra</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403"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30FC90CE" w14:textId="5A8209A6" w:rsidR="00343862" w:rsidRPr="001C7E46" w:rsidRDefault="00343862" w:rsidP="001C7E46">
            <w:pPr>
              <w:rPr>
                <w:ins w:id="404" w:author="Bladenis, Alex" w:date="2020-09-15T18:48:00Z"/>
                <w:lang w:val="en-US" w:eastAsia="ja-JP"/>
              </w:rPr>
            </w:pPr>
            <w:ins w:id="405" w:author="Bladenis, Alex" w:date="2020-09-15T18:48:00Z">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ins>
          </w:p>
        </w:tc>
      </w:tr>
      <w:tr w:rsidR="009B452E" w:rsidRPr="00734118" w14:paraId="51AB7BAA" w14:textId="77777777" w:rsidTr="00343862">
        <w:trPr>
          <w:ins w:id="406" w:author="Dixon,JS,Johnny,TQD R" w:date="2020-09-15T10:27: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E4AB374" w14:textId="2A1EB35D" w:rsidR="009B452E" w:rsidRDefault="009B452E" w:rsidP="001C7E46">
            <w:pPr>
              <w:rPr>
                <w:ins w:id="407" w:author="Dixon,JS,Johnny,TQD R" w:date="2020-09-15T10:27:00Z"/>
                <w:lang w:val="en-US" w:eastAsia="ja-JP"/>
              </w:rPr>
            </w:pPr>
            <w:ins w:id="408" w:author="Dixon,JS,Johnny,TQD R" w:date="2020-09-15T10:27:00Z">
              <w:r>
                <w:rPr>
                  <w:lang w:val="en-US" w:eastAsia="ja-JP"/>
                </w:rPr>
                <w:t>BT</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2D35D35" w14:textId="129658C8" w:rsidR="009B452E" w:rsidRDefault="009B452E" w:rsidP="001C7E46">
            <w:pPr>
              <w:rPr>
                <w:ins w:id="409" w:author="Dixon,JS,Johnny,TQD R" w:date="2020-09-15T10:27:00Z"/>
                <w:lang w:val="en-US" w:eastAsia="ja-JP"/>
              </w:rPr>
            </w:pPr>
            <w:ins w:id="410" w:author="Dixon,JS,Johnny,TQD R" w:date="2020-09-15T10:27:00Z">
              <w:r>
                <w:rPr>
                  <w:rFonts w:eastAsiaTheme="minorEastAsia"/>
                  <w:lang w:val="en-US" w:eastAsia="zh-CN"/>
                </w:rPr>
                <w:t>We share moderator’s view. The CR shouldn’t cause any problem but at this stage it’s not possible to confirm it. If we consider the critically of SIB1, it is worth to evaluate how these new CR impact legacy devices. We should make sure this correction doesn’t introduce new undesired behaviors if SIB24 or SIB26a is broadcasted.</w:t>
              </w:r>
            </w:ins>
          </w:p>
        </w:tc>
      </w:tr>
      <w:tr w:rsidR="007A5BF2" w:rsidRPr="00734118" w14:paraId="74FAF812" w14:textId="77777777" w:rsidTr="00343862">
        <w:trPr>
          <w:ins w:id="411" w:author="samsung" w:date="2020-09-15T19:02: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D8D4A42" w14:textId="7167EC07" w:rsidR="007A5BF2" w:rsidRDefault="007A5BF2" w:rsidP="007A5BF2">
            <w:pPr>
              <w:rPr>
                <w:ins w:id="412" w:author="samsung" w:date="2020-09-15T19:02:00Z"/>
                <w:lang w:val="en-US" w:eastAsia="ja-JP"/>
              </w:rPr>
            </w:pPr>
            <w:ins w:id="413" w:author="samsung" w:date="2020-09-15T19:02: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066709D" w14:textId="0C530454" w:rsidR="007A5BF2" w:rsidRDefault="007A5BF2">
            <w:pPr>
              <w:rPr>
                <w:ins w:id="414" w:author="samsung" w:date="2020-09-15T19:02:00Z"/>
                <w:rFonts w:eastAsiaTheme="minorEastAsia"/>
                <w:lang w:val="en-US" w:eastAsia="zh-CN"/>
              </w:rPr>
            </w:pPr>
            <w:ins w:id="415" w:author="samsung" w:date="2020-09-15T19:02:00Z">
              <w:r>
                <w:rPr>
                  <w:rFonts w:eastAsia="Malgun Gothic" w:hint="eastAsia"/>
                  <w:lang w:val="en-US" w:eastAsia="ko-KR"/>
                </w:rPr>
                <w:t>We agree with the moderator</w:t>
              </w:r>
              <w:r>
                <w:rPr>
                  <w:rFonts w:eastAsia="Malgun Gothic"/>
                  <w:lang w:val="en-US" w:eastAsia="ko-KR"/>
                </w:rPr>
                <w:t xml:space="preserve">’s understanding. We also like to point out NTT DOCOMO’s analysis provide </w:t>
              </w:r>
              <w:r>
                <w:rPr>
                  <w:rFonts w:eastAsia="Malgun Gothic" w:hint="eastAsia"/>
                  <w:lang w:val="en-US" w:eastAsia="ko-KR"/>
                </w:rPr>
                <w:t>clear</w:t>
              </w:r>
              <w:r>
                <w:rPr>
                  <w:rFonts w:eastAsia="Malgun Gothic"/>
                  <w:lang w:val="en-US" w:eastAsia="ko-KR"/>
                </w:rPr>
                <w:t xml:space="preserve"> reason why the CR shall not cause any problem to the legacy UE</w:t>
              </w:r>
            </w:ins>
            <w:ins w:id="416" w:author="samsung" w:date="2020-09-15T19:03:00Z">
              <w:r>
                <w:rPr>
                  <w:rFonts w:eastAsia="Malgun Gothic"/>
                  <w:lang w:val="en-US" w:eastAsia="ko-KR"/>
                </w:rPr>
                <w:t>.</w:t>
              </w:r>
            </w:ins>
            <w:ins w:id="417" w:author="samsung" w:date="2020-09-15T19:02:00Z">
              <w:r>
                <w:rPr>
                  <w:rFonts w:eastAsia="Malgun Gothic"/>
                  <w:lang w:val="en-US" w:eastAsia="ko-KR"/>
                </w:rPr>
                <w:t xml:space="preserve"> </w:t>
              </w:r>
            </w:ins>
            <w:ins w:id="418" w:author="samsung" w:date="2020-09-15T19:03:00Z">
              <w:r>
                <w:rPr>
                  <w:rFonts w:eastAsia="Malgun Gothic"/>
                  <w:lang w:val="en-US" w:eastAsia="ko-KR"/>
                </w:rPr>
                <w:t>T</w:t>
              </w:r>
            </w:ins>
            <w:ins w:id="419" w:author="samsung" w:date="2020-09-15T19:02:00Z">
              <w:r>
                <w:rPr>
                  <w:rFonts w:eastAsia="Malgun Gothic"/>
                  <w:lang w:val="en-US" w:eastAsia="ko-KR"/>
                </w:rPr>
                <w:t>he problem should have occurred long before (since the first extension) if any legacy UE has problem with extension mechanism.</w:t>
              </w:r>
            </w:ins>
          </w:p>
        </w:tc>
      </w:tr>
      <w:tr w:rsidR="00743BA9" w:rsidRPr="00734118" w14:paraId="065A7A93" w14:textId="77777777" w:rsidTr="00343862">
        <w:trPr>
          <w:ins w:id="420" w:author="ZTE(EV)" w:date="2020-09-15T11:15: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13A33FF" w14:textId="40CFCE00" w:rsidR="00743BA9" w:rsidRDefault="00743BA9" w:rsidP="00743BA9">
            <w:pPr>
              <w:rPr>
                <w:ins w:id="421" w:author="ZTE(EV)" w:date="2020-09-15T11:15:00Z"/>
                <w:rFonts w:eastAsia="Malgun Gothic"/>
                <w:lang w:val="en-US" w:eastAsia="ko-KR"/>
              </w:rPr>
            </w:pPr>
            <w:ins w:id="422" w:author="ZTE(EV)" w:date="2020-09-15T11:15:00Z">
              <w:r>
                <w:rPr>
                  <w:rFonts w:eastAsiaTheme="minorEastAsia"/>
                  <w:lang w:val="en-US" w:eastAsia="zh-CN"/>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0E96F2A" w14:textId="7F1EA199" w:rsidR="00743BA9" w:rsidRDefault="00743BA9" w:rsidP="00743BA9">
            <w:pPr>
              <w:rPr>
                <w:ins w:id="423" w:author="ZTE(EV)" w:date="2020-09-15T11:15:00Z"/>
                <w:rFonts w:eastAsia="Malgun Gothic"/>
                <w:lang w:val="en-US" w:eastAsia="ko-KR"/>
              </w:rPr>
            </w:pPr>
            <w:ins w:id="424" w:author="ZTE(EV)" w:date="2020-09-15T11:15:00Z">
              <w:r>
                <w:rPr>
                  <w:rFonts w:eastAsiaTheme="minorEastAsia"/>
                  <w:lang w:val="en-US" w:eastAsia="zh-CN"/>
                </w:rPr>
                <w:t xml:space="preserve">Same view as NTT DoCoMo and Vodafone. </w:t>
              </w:r>
            </w:ins>
          </w:p>
        </w:tc>
      </w:tr>
    </w:tbl>
    <w:tbl>
      <w:tblPr>
        <w:tblStyle w:val="TableGrid"/>
        <w:tblW w:w="9631" w:type="dxa"/>
        <w:tblLook w:val="04A0" w:firstRow="1" w:lastRow="0" w:firstColumn="1" w:lastColumn="0" w:noHBand="0" w:noVBand="1"/>
      </w:tblPr>
      <w:tblGrid>
        <w:gridCol w:w="1238"/>
        <w:gridCol w:w="8393"/>
      </w:tblGrid>
      <w:tr w:rsidR="00626970" w:rsidRPr="00013D20" w14:paraId="5130759D" w14:textId="77777777" w:rsidTr="00626970">
        <w:trPr>
          <w:ins w:id="425" w:author="MediaTek Inc." w:date="2020-09-15T14:01:00Z"/>
        </w:trPr>
        <w:tc>
          <w:tcPr>
            <w:tcW w:w="1238" w:type="dxa"/>
          </w:tcPr>
          <w:p w14:paraId="39173E14" w14:textId="77777777" w:rsidR="00626970" w:rsidRDefault="00626970" w:rsidP="00E8175E">
            <w:pPr>
              <w:spacing w:after="120"/>
              <w:rPr>
                <w:ins w:id="426" w:author="MediaTek Inc." w:date="2020-09-15T14:01:00Z"/>
                <w:rFonts w:eastAsiaTheme="minorEastAsia"/>
                <w:lang w:val="en-US" w:eastAsia="zh-CN"/>
              </w:rPr>
            </w:pPr>
            <w:ins w:id="427" w:author="MediaTek Inc." w:date="2020-09-15T14:01:00Z">
              <w:r>
                <w:rPr>
                  <w:rFonts w:eastAsiaTheme="minorEastAsia"/>
                  <w:lang w:val="en-US" w:eastAsia="zh-CN"/>
                </w:rPr>
                <w:lastRenderedPageBreak/>
                <w:t>MediaTek</w:t>
              </w:r>
            </w:ins>
          </w:p>
        </w:tc>
        <w:tc>
          <w:tcPr>
            <w:tcW w:w="8393" w:type="dxa"/>
          </w:tcPr>
          <w:p w14:paraId="4BB54DCC" w14:textId="77777777" w:rsidR="00626970" w:rsidRDefault="00626970" w:rsidP="00E8175E">
            <w:pPr>
              <w:spacing w:after="120"/>
              <w:rPr>
                <w:ins w:id="428" w:author="MediaTek Inc." w:date="2020-09-15T14:01:00Z"/>
                <w:rFonts w:eastAsiaTheme="minorEastAsia"/>
                <w:lang w:val="en-US" w:eastAsia="zh-CN"/>
              </w:rPr>
            </w:pPr>
            <w:ins w:id="429" w:author="MediaTek Inc." w:date="2020-09-15T14:01:00Z">
              <w:r>
                <w:rPr>
                  <w:rFonts w:eastAsiaTheme="minorEastAsia"/>
                  <w:lang w:val="en-US" w:eastAsia="zh-CN"/>
                </w:rPr>
                <w:t xml:space="preserve">“The CRs </w:t>
              </w:r>
              <w:r w:rsidRPr="00626970">
                <w:rPr>
                  <w:rFonts w:eastAsiaTheme="minorEastAsia"/>
                  <w:i/>
                  <w:lang w:val="en-US" w:eastAsia="zh-CN"/>
                  <w:rPrChange w:id="430" w:author="MediaTek Inc." w:date="2020-09-15T14:01:00Z">
                    <w:rPr>
                      <w:rFonts w:eastAsiaTheme="minorEastAsia"/>
                      <w:lang w:val="en-US" w:eastAsia="zh-CN"/>
                    </w:rPr>
                  </w:rPrChange>
                </w:rPr>
                <w:t>should</w:t>
              </w:r>
              <w:r>
                <w:rPr>
                  <w:rFonts w:eastAsiaTheme="minorEastAsia"/>
                  <w:lang w:val="en-US" w:eastAsia="zh-CN"/>
                </w:rPr>
                <w:t xml:space="preserve"> not cause problems” is not good enough.  The CRs SHALL NOT cause problems – this must be confirmed. At this moment this has not been demonstrated. </w:t>
              </w:r>
            </w:ins>
          </w:p>
          <w:p w14:paraId="05765E5C" w14:textId="77777777" w:rsidR="00626970" w:rsidRDefault="00626970" w:rsidP="00E8175E">
            <w:pPr>
              <w:spacing w:after="120"/>
              <w:rPr>
                <w:ins w:id="431" w:author="MediaTek Inc." w:date="2020-09-15T14:01:00Z"/>
                <w:rFonts w:eastAsiaTheme="minorEastAsia"/>
                <w:lang w:val="en-US" w:eastAsia="zh-CN"/>
              </w:rPr>
            </w:pPr>
            <w:ins w:id="432" w:author="MediaTek Inc." w:date="2020-09-15T14:01:00Z">
              <w:r>
                <w:rPr>
                  <w:rFonts w:eastAsiaTheme="minorEastAsia"/>
                  <w:lang w:val="en-US" w:eastAsia="zh-CN"/>
                </w:rPr>
                <w:t xml:space="preserve">The CRs are technically correct and indeed </w:t>
              </w:r>
              <w:r w:rsidRPr="00013D20">
                <w:rPr>
                  <w:rFonts w:eastAsiaTheme="minorEastAsia"/>
                  <w:i/>
                  <w:lang w:val="en-US" w:eastAsia="zh-CN"/>
                </w:rPr>
                <w:t>should</w:t>
              </w:r>
              <w:r>
                <w:rPr>
                  <w:rFonts w:eastAsiaTheme="minorEastAsia"/>
                  <w:lang w:val="en-US" w:eastAsia="zh-CN"/>
                </w:rPr>
                <w:t xml:space="preserve"> not cause any issue, but knowing the kind of bug that was made in some chipsets, obviously we (3GPP) cannot </w:t>
              </w:r>
              <w:r w:rsidRPr="00013D20">
                <w:rPr>
                  <w:rFonts w:eastAsiaTheme="minorEastAsia"/>
                  <w:i/>
                  <w:lang w:val="en-US" w:eastAsia="zh-CN"/>
                </w:rPr>
                <w:t>assume</w:t>
              </w:r>
              <w:r>
                <w:rPr>
                  <w:rFonts w:eastAsiaTheme="minorEastAsia"/>
                  <w:lang w:val="en-US" w:eastAsia="zh-CN"/>
                </w:rPr>
                <w:t xml:space="preserve"> these CRs are compatible with these faulty UEs on the field. </w:t>
              </w:r>
            </w:ins>
          </w:p>
          <w:p w14:paraId="290E9B55" w14:textId="77777777" w:rsidR="00626970" w:rsidRDefault="00626970" w:rsidP="00E8175E">
            <w:pPr>
              <w:spacing w:after="120"/>
              <w:rPr>
                <w:ins w:id="433" w:author="MediaTek Inc." w:date="2020-09-15T14:01:00Z"/>
                <w:rFonts w:eastAsiaTheme="minorEastAsia"/>
                <w:lang w:val="en-US" w:eastAsia="zh-CN"/>
              </w:rPr>
            </w:pPr>
            <w:ins w:id="434" w:author="MediaTek Inc." w:date="2020-09-15T14:01:00Z">
              <w:r>
                <w:rPr>
                  <w:rFonts w:eastAsiaTheme="minorEastAsia"/>
                  <w:lang w:val="en-US" w:eastAsia="zh-CN"/>
                </w:rPr>
                <w:t xml:space="preserve">To this date, the CRs have not been </w:t>
              </w:r>
              <w:r w:rsidRPr="00013D20">
                <w:rPr>
                  <w:rFonts w:eastAsiaTheme="minorEastAsia"/>
                  <w:i/>
                  <w:lang w:val="en-US" w:eastAsia="zh-CN"/>
                </w:rPr>
                <w:t>proven</w:t>
              </w:r>
              <w:r>
                <w:rPr>
                  <w:rFonts w:eastAsiaTheme="minorEastAsia"/>
                  <w:lang w:val="en-US" w:eastAsia="zh-CN"/>
                </w:rPr>
                <w:t xml:space="preserve"> to have been successfully tested:</w:t>
              </w:r>
            </w:ins>
          </w:p>
          <w:p w14:paraId="3069D04A" w14:textId="77777777" w:rsidR="00626970" w:rsidRDefault="00626970" w:rsidP="00626970">
            <w:pPr>
              <w:pStyle w:val="ListParagraph"/>
              <w:numPr>
                <w:ilvl w:val="0"/>
                <w:numId w:val="3"/>
              </w:numPr>
              <w:spacing w:after="120"/>
              <w:ind w:firstLineChars="0"/>
              <w:rPr>
                <w:ins w:id="435" w:author="MediaTek Inc." w:date="2020-09-15T14:01:00Z"/>
                <w:rFonts w:eastAsiaTheme="minorEastAsia"/>
                <w:lang w:val="en-US" w:eastAsia="zh-CN"/>
              </w:rPr>
            </w:pPr>
            <w:ins w:id="436" w:author="MediaTek Inc." w:date="2020-09-15T14:01:00Z">
              <w:r>
                <w:rPr>
                  <w:rFonts w:eastAsiaTheme="minorEastAsia"/>
                  <w:lang w:val="en-US" w:eastAsia="zh-CN"/>
                </w:rPr>
                <w:t xml:space="preserve">Against known faulty UE implementations </w:t>
              </w:r>
            </w:ins>
          </w:p>
          <w:p w14:paraId="66687A80" w14:textId="77777777" w:rsidR="00626970" w:rsidRPr="00013D20" w:rsidRDefault="00626970" w:rsidP="00E8175E">
            <w:pPr>
              <w:spacing w:after="120"/>
              <w:rPr>
                <w:ins w:id="437" w:author="MediaTek Inc." w:date="2020-09-15T14:01:00Z"/>
                <w:rFonts w:eastAsiaTheme="minorEastAsia"/>
                <w:lang w:val="en-US" w:eastAsia="zh-CN"/>
              </w:rPr>
            </w:pPr>
            <w:ins w:id="438" w:author="MediaTek Inc." w:date="2020-09-15T14:01:00Z">
              <w:r>
                <w:rPr>
                  <w:rFonts w:eastAsiaTheme="minorEastAsia"/>
                  <w:lang w:val="en-US" w:eastAsia="zh-CN"/>
                </w:rPr>
                <w:t>MediaTek is conducting extensive testing to ensure compatibility of the CRs with o</w:t>
              </w:r>
              <w:r w:rsidRPr="00013D20">
                <w:rPr>
                  <w:rFonts w:eastAsiaTheme="minorEastAsia"/>
                  <w:lang w:val="en-US" w:eastAsia="zh-CN"/>
                </w:rPr>
                <w:t>ther UE implementations</w:t>
              </w:r>
              <w:r>
                <w:rPr>
                  <w:rFonts w:eastAsiaTheme="minorEastAsia"/>
                  <w:lang w:val="en-US" w:eastAsia="zh-CN"/>
                </w:rPr>
                <w:t>.</w:t>
              </w:r>
            </w:ins>
          </w:p>
        </w:tc>
      </w:tr>
      <w:tr w:rsidR="00EA32A9" w:rsidRPr="00013D20" w14:paraId="36A94B4A" w14:textId="77777777" w:rsidTr="00626970">
        <w:trPr>
          <w:ins w:id="439" w:author="Yang-HW" w:date="2020-09-15T19:14:00Z"/>
        </w:trPr>
        <w:tc>
          <w:tcPr>
            <w:tcW w:w="1238" w:type="dxa"/>
          </w:tcPr>
          <w:p w14:paraId="0DB161D6" w14:textId="3108EB95" w:rsidR="00EA32A9" w:rsidRDefault="00EA32A9" w:rsidP="00EA32A9">
            <w:pPr>
              <w:spacing w:after="120"/>
              <w:rPr>
                <w:ins w:id="440" w:author="Yang-HW" w:date="2020-09-15T19:14:00Z"/>
                <w:rFonts w:eastAsiaTheme="minorEastAsia"/>
                <w:lang w:val="en-US" w:eastAsia="zh-CN"/>
              </w:rPr>
            </w:pPr>
            <w:ins w:id="441" w:author="Yang-HW" w:date="2020-09-15T19:14:00Z">
              <w:r>
                <w:rPr>
                  <w:rFonts w:eastAsiaTheme="minorEastAsia" w:hint="eastAsia"/>
                  <w:lang w:val="en-US" w:eastAsia="zh-CN"/>
                </w:rPr>
                <w:t>H</w:t>
              </w:r>
              <w:r>
                <w:rPr>
                  <w:rFonts w:eastAsiaTheme="minorEastAsia"/>
                  <w:lang w:val="en-US" w:eastAsia="zh-CN"/>
                </w:rPr>
                <w:t>uawei, HiSilicon</w:t>
              </w:r>
            </w:ins>
          </w:p>
        </w:tc>
        <w:tc>
          <w:tcPr>
            <w:tcW w:w="8393" w:type="dxa"/>
          </w:tcPr>
          <w:p w14:paraId="6903177F" w14:textId="3E427A29" w:rsidR="00EA32A9" w:rsidRDefault="00EA32A9" w:rsidP="00EA32A9">
            <w:pPr>
              <w:spacing w:after="120"/>
              <w:rPr>
                <w:ins w:id="442" w:author="Yang-HW" w:date="2020-09-15T19:14:00Z"/>
                <w:rFonts w:eastAsiaTheme="minorEastAsia"/>
                <w:lang w:val="en-US" w:eastAsia="zh-CN"/>
              </w:rPr>
            </w:pPr>
            <w:ins w:id="443" w:author="Yang-HW" w:date="2020-09-15T19:14:00Z">
              <w:r>
                <w:rPr>
                  <w:rFonts w:eastAsiaTheme="minorEastAsia"/>
                  <w:lang w:val="en-US" w:eastAsia="zh-CN"/>
                </w:rPr>
                <w:t>We understand if UEs implemented correctly, there is no risk. However we want to also remind that the current specification is also correct, and the current problem was caused by problematic implementation instead of wrong specification as well. So we want to understand whether we can ensure all affected UEs in the field to be upgraded correctly. If there are UEs which cannot be upgraded, these UEs cannot never access to the NR network, or would fail if supporting Rel-15 positioning (hopefully there are no such UEs in the field).</w:t>
              </w:r>
            </w:ins>
          </w:p>
        </w:tc>
      </w:tr>
      <w:tr w:rsidR="00E53504" w:rsidRPr="00013D20" w14:paraId="61405491" w14:textId="77777777" w:rsidTr="00626970">
        <w:trPr>
          <w:ins w:id="444" w:author="xiaomi" w:date="2020-09-15T19:52:00Z"/>
        </w:trPr>
        <w:tc>
          <w:tcPr>
            <w:tcW w:w="1238" w:type="dxa"/>
          </w:tcPr>
          <w:p w14:paraId="4F64B845" w14:textId="0F195DA4" w:rsidR="00E53504" w:rsidRDefault="00E53504" w:rsidP="00EA32A9">
            <w:pPr>
              <w:spacing w:after="120"/>
              <w:rPr>
                <w:ins w:id="445" w:author="xiaomi" w:date="2020-09-15T19:52:00Z"/>
                <w:rFonts w:eastAsiaTheme="minorEastAsia"/>
                <w:lang w:val="en-US" w:eastAsia="zh-CN"/>
              </w:rPr>
            </w:pPr>
            <w:ins w:id="446" w:author="xiaomi" w:date="2020-09-15T19:52:00Z">
              <w:r>
                <w:rPr>
                  <w:rFonts w:eastAsia="DengXian"/>
                  <w:lang w:val="en-US" w:eastAsia="zh-CN"/>
                </w:rPr>
                <w:t>Xiaomi</w:t>
              </w:r>
            </w:ins>
          </w:p>
        </w:tc>
        <w:tc>
          <w:tcPr>
            <w:tcW w:w="8393" w:type="dxa"/>
          </w:tcPr>
          <w:p w14:paraId="65FE20E1" w14:textId="66462CF3" w:rsidR="00E53504" w:rsidRDefault="00E53504" w:rsidP="00EA32A9">
            <w:pPr>
              <w:spacing w:after="120"/>
              <w:rPr>
                <w:ins w:id="447" w:author="xiaomi" w:date="2020-09-15T19:52:00Z"/>
                <w:rFonts w:eastAsiaTheme="minorEastAsia"/>
                <w:lang w:val="en-US" w:eastAsia="zh-CN"/>
              </w:rPr>
            </w:pPr>
            <w:ins w:id="448" w:author="xiaomi" w:date="2020-09-15T19:52:00Z">
              <w:r>
                <w:rPr>
                  <w:rFonts w:eastAsia="DengXian"/>
                  <w:lang w:val="en-US" w:eastAsia="zh-CN"/>
                </w:rPr>
                <w:t>We cannot safely say this CR would not bring new problems, just as we cannot understand why introducing SIB17/18 is ok, whereas SIB19 is not ok.</w:t>
              </w:r>
            </w:ins>
          </w:p>
        </w:tc>
      </w:tr>
      <w:tr w:rsidR="000C18C5" w:rsidRPr="00013D20" w14:paraId="32C81127" w14:textId="77777777" w:rsidTr="00626970">
        <w:trPr>
          <w:ins w:id="449" w:author="Pinheiro, Melissa" w:date="2020-09-15T08:01:00Z"/>
        </w:trPr>
        <w:tc>
          <w:tcPr>
            <w:tcW w:w="1238" w:type="dxa"/>
          </w:tcPr>
          <w:p w14:paraId="4F5DC50F" w14:textId="0A486ABC" w:rsidR="000C18C5" w:rsidRDefault="000C18C5" w:rsidP="00EA32A9">
            <w:pPr>
              <w:spacing w:after="120"/>
              <w:rPr>
                <w:ins w:id="450" w:author="Pinheiro, Melissa" w:date="2020-09-15T08:01:00Z"/>
                <w:rFonts w:eastAsia="DengXian"/>
                <w:lang w:val="en-US" w:eastAsia="zh-CN"/>
              </w:rPr>
            </w:pPr>
            <w:ins w:id="451" w:author="Pinheiro, Melissa" w:date="2020-09-15T08:01:00Z">
              <w:r>
                <w:rPr>
                  <w:rFonts w:eastAsia="DengXian"/>
                  <w:lang w:val="en-US" w:eastAsia="zh-CN"/>
                </w:rPr>
                <w:t>Bell Mobility</w:t>
              </w:r>
            </w:ins>
          </w:p>
        </w:tc>
        <w:tc>
          <w:tcPr>
            <w:tcW w:w="8393" w:type="dxa"/>
          </w:tcPr>
          <w:p w14:paraId="5B5DA677" w14:textId="4046CA8D" w:rsidR="000C18C5" w:rsidRDefault="000C18C5" w:rsidP="00EA32A9">
            <w:pPr>
              <w:spacing w:after="120"/>
              <w:rPr>
                <w:ins w:id="452" w:author="Pinheiro, Melissa" w:date="2020-09-15T08:01:00Z"/>
                <w:rFonts w:eastAsia="DengXian"/>
                <w:lang w:val="en-US" w:eastAsia="zh-CN"/>
              </w:rPr>
            </w:pPr>
            <w:ins w:id="453" w:author="Pinheiro, Melissa" w:date="2020-09-15T08:01:00Z">
              <w:r>
                <w:rPr>
                  <w:rFonts w:eastAsia="Malgun Gothic"/>
                  <w:lang w:val="en-US"/>
                </w:rPr>
                <w:t>We share the same views from Vodafone and DOCOMO</w:t>
              </w:r>
            </w:ins>
          </w:p>
        </w:tc>
      </w:tr>
      <w:tr w:rsidR="002D715E" w:rsidRPr="00013D20" w14:paraId="15758DD7" w14:textId="77777777" w:rsidTr="00626970">
        <w:trPr>
          <w:ins w:id="454" w:author="Humbert, John" w:date="2020-09-15T07:57:00Z"/>
        </w:trPr>
        <w:tc>
          <w:tcPr>
            <w:tcW w:w="1238" w:type="dxa"/>
          </w:tcPr>
          <w:p w14:paraId="12857BC4" w14:textId="557C510B" w:rsidR="002D715E" w:rsidRDefault="002D715E" w:rsidP="002D715E">
            <w:pPr>
              <w:spacing w:after="120"/>
              <w:rPr>
                <w:ins w:id="455" w:author="Humbert, John" w:date="2020-09-15T07:57:00Z"/>
                <w:rFonts w:eastAsia="DengXian"/>
                <w:lang w:val="en-US" w:eastAsia="zh-CN"/>
              </w:rPr>
            </w:pPr>
            <w:ins w:id="456" w:author="Humbert, John" w:date="2020-09-15T07:57:00Z">
              <w:r>
                <w:rPr>
                  <w:rFonts w:eastAsiaTheme="minorEastAsia"/>
                  <w:lang w:val="en-US" w:eastAsia="zh-CN"/>
                </w:rPr>
                <w:t>T-Mobile USA</w:t>
              </w:r>
            </w:ins>
          </w:p>
        </w:tc>
        <w:tc>
          <w:tcPr>
            <w:tcW w:w="8393" w:type="dxa"/>
          </w:tcPr>
          <w:p w14:paraId="25E9CD4B" w14:textId="1D3E0231" w:rsidR="002D715E" w:rsidRDefault="002D715E" w:rsidP="002D715E">
            <w:pPr>
              <w:spacing w:after="120"/>
              <w:rPr>
                <w:ins w:id="457" w:author="Humbert, John" w:date="2020-09-15T07:57:00Z"/>
                <w:rFonts w:eastAsia="Malgun Gothic"/>
                <w:lang w:val="en-US"/>
              </w:rPr>
            </w:pPr>
            <w:ins w:id="458" w:author="Humbert, John" w:date="2020-09-15T07:57:00Z">
              <w:r>
                <w:rPr>
                  <w:rFonts w:eastAsiaTheme="minorEastAsia"/>
                  <w:lang w:val="en-US" w:eastAsia="zh-CN"/>
                </w:rPr>
                <w:t xml:space="preserve">Agree with Qualcomm’s and Vodafone’s comments.  However, it is important to approve the RAN2 endorsed CR as this meeting to minimize the number of R15 UEs that need to be upgraded over the air. Delaying approval of the CR compounds an already difficult situation. </w:t>
              </w:r>
            </w:ins>
          </w:p>
        </w:tc>
      </w:tr>
      <w:tr w:rsidR="00E8175E" w:rsidRPr="00013D20" w14:paraId="267F5FD6" w14:textId="77777777" w:rsidTr="00626970">
        <w:trPr>
          <w:ins w:id="459" w:author="Rahim Nathoo" w:date="2020-09-15T10:37:00Z"/>
        </w:trPr>
        <w:tc>
          <w:tcPr>
            <w:tcW w:w="1238" w:type="dxa"/>
          </w:tcPr>
          <w:p w14:paraId="35ED6A31" w14:textId="7F8C624A" w:rsidR="00E8175E" w:rsidRDefault="00E8175E" w:rsidP="002D715E">
            <w:pPr>
              <w:spacing w:after="120"/>
              <w:rPr>
                <w:ins w:id="460" w:author="Rahim Nathoo" w:date="2020-09-15T10:37:00Z"/>
                <w:rFonts w:eastAsiaTheme="minorEastAsia"/>
                <w:lang w:val="en-US" w:eastAsia="zh-CN"/>
              </w:rPr>
            </w:pPr>
            <w:ins w:id="461" w:author="Rahim Nathoo" w:date="2020-09-15T10:38:00Z">
              <w:r>
                <w:rPr>
                  <w:rFonts w:eastAsiaTheme="minorEastAsia"/>
                  <w:lang w:val="en-US" w:eastAsia="zh-CN"/>
                </w:rPr>
                <w:t>TELUS</w:t>
              </w:r>
            </w:ins>
          </w:p>
        </w:tc>
        <w:tc>
          <w:tcPr>
            <w:tcW w:w="8393" w:type="dxa"/>
          </w:tcPr>
          <w:p w14:paraId="700FBAD5" w14:textId="751B64C1" w:rsidR="00E8175E" w:rsidRDefault="00E8175E" w:rsidP="002D715E">
            <w:pPr>
              <w:spacing w:after="120"/>
              <w:rPr>
                <w:ins w:id="462" w:author="Rahim Nathoo" w:date="2020-09-15T10:37:00Z"/>
                <w:rFonts w:eastAsiaTheme="minorEastAsia"/>
                <w:lang w:val="en-US" w:eastAsia="zh-CN"/>
              </w:rPr>
            </w:pPr>
            <w:ins w:id="463" w:author="Rahim Nathoo" w:date="2020-09-15T10:38:00Z">
              <w:r>
                <w:rPr>
                  <w:rFonts w:eastAsiaTheme="minorEastAsia"/>
                  <w:lang w:val="en-US" w:eastAsia="zh-CN"/>
                </w:rPr>
                <w:t xml:space="preserve">Agree with the view of Vodfone and </w:t>
              </w:r>
            </w:ins>
            <w:ins w:id="464" w:author="Rahim Nathoo" w:date="2020-09-15T10:39:00Z">
              <w:r>
                <w:rPr>
                  <w:rFonts w:eastAsiaTheme="minorEastAsia"/>
                  <w:lang w:val="en-US" w:eastAsia="zh-CN"/>
                </w:rPr>
                <w:t>DOCOMO</w:t>
              </w:r>
            </w:ins>
          </w:p>
        </w:tc>
      </w:tr>
    </w:tbl>
    <w:p w14:paraId="61B6186D" w14:textId="77777777" w:rsidR="00E35430" w:rsidRDefault="00E35430">
      <w:pPr>
        <w:rPr>
          <w:lang w:val="en-US"/>
        </w:rPr>
      </w:pPr>
    </w:p>
    <w:p w14:paraId="21D3FF44" w14:textId="77777777" w:rsidR="00E35430" w:rsidRDefault="00E35430">
      <w:pPr>
        <w:pStyle w:val="Heading2"/>
        <w:rPr>
          <w:lang w:val="en-US"/>
        </w:rPr>
      </w:pPr>
      <w:r>
        <w:rPr>
          <w:lang w:val="en-US"/>
        </w:rPr>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465">
          <w:tblGrid>
            <w:gridCol w:w="5"/>
            <w:gridCol w:w="1233"/>
            <w:gridCol w:w="5"/>
            <w:gridCol w:w="8387"/>
            <w:gridCol w:w="5"/>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StandAlone” functionality and therefore, the longer we delay any change, the more 5G-SA devices that will need to be OTA updated. </w:t>
            </w:r>
          </w:p>
          <w:p w14:paraId="731F3F6F" w14:textId="77777777" w:rsidR="00E35430" w:rsidRDefault="00E35430">
            <w:r>
              <w:rPr>
                <w:rFonts w:eastAsia="Yu Mincho" w:cs="font469"/>
                <w:lang w:val="en-US"/>
              </w:rPr>
              <w:t>However, it is important to verify that the functionality added by the CR does not generate adverse behaviour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466" w:author="NTT DOCOMO, INC." w:date="2020-09-15T11:05:00Z"/>
                <w:rFonts w:eastAsia="Yu Mincho"/>
                <w:lang w:val="en-US"/>
              </w:rPr>
            </w:pPr>
            <w:ins w:id="467" w:author="NTT DOCOMO, INC." w:date="2020-09-15T11:03:00Z">
              <w:r>
                <w:rPr>
                  <w:rFonts w:eastAsia="Yu Mincho"/>
                  <w:lang w:val="en-US"/>
                </w:rPr>
                <w:lastRenderedPageBreak/>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468" w:author="NTT DOCOMO, INC." w:date="2020-09-15T11:05:00Z">
              <w:r>
                <w:rPr>
                  <w:rFonts w:eastAsia="Yu Mincho"/>
                  <w:lang w:val="en-US"/>
                </w:rPr>
                <w:t xml:space="preserve">Not only for us, but also </w:t>
              </w:r>
            </w:ins>
            <w:ins w:id="469" w:author="NTT DOCOMO, INC." w:date="2020-09-15T11:06:00Z">
              <w:r>
                <w:rPr>
                  <w:rFonts w:eastAsia="Yu Mincho"/>
                  <w:lang w:val="en-US"/>
                </w:rPr>
                <w:t xml:space="preserve">operators over the worlds are now preparing to launch NR Standalone services. </w:t>
              </w:r>
            </w:ins>
            <w:ins w:id="470" w:author="NTT DOCOMO, INC." w:date="2020-09-15T11:07:00Z">
              <w:r>
                <w:rPr>
                  <w:rFonts w:eastAsia="Yu Mincho"/>
                  <w:lang w:val="en-US"/>
                </w:rPr>
                <w:t xml:space="preserve">It is absolutely timing critical for operators to implement </w:t>
              </w:r>
            </w:ins>
            <w:ins w:id="471" w:author="NTT DOCOMO, INC." w:date="2020-09-15T11:08:00Z">
              <w:r>
                <w:rPr>
                  <w:rFonts w:eastAsia="Yu Mincho"/>
                  <w:lang w:val="en-US"/>
                </w:rPr>
                <w:t>this</w:t>
              </w:r>
            </w:ins>
            <w:ins w:id="472" w:author="NTT DOCOMO, INC." w:date="2020-09-15T11:07:00Z">
              <w:r>
                <w:rPr>
                  <w:rFonts w:eastAsia="Yu Mincho"/>
                  <w:lang w:val="en-US"/>
                </w:rPr>
                <w:t xml:space="preserve"> </w:t>
              </w:r>
            </w:ins>
            <w:ins w:id="473" w:author="NTT DOCOMO, INC." w:date="2020-09-15T11:08:00Z">
              <w:r>
                <w:rPr>
                  <w:rFonts w:eastAsia="Yu Mincho"/>
                  <w:lang w:val="en-US"/>
                </w:rPr>
                <w:t xml:space="preserve">CR for both NW and UE to meet the schedule of commercial launch of NR SA. </w:t>
              </w:r>
            </w:ins>
            <w:ins w:id="474" w:author="NTT DOCOMO, INC." w:date="2020-09-15T11:09:00Z">
              <w:r>
                <w:rPr>
                  <w:rFonts w:eastAsia="Yu Mincho"/>
                  <w:lang w:val="en-US"/>
                </w:rPr>
                <w:t xml:space="preserve">It is quite important that until the commercial launch, all of NR SA capable UEs </w:t>
              </w:r>
            </w:ins>
            <w:ins w:id="475" w:author="NTT DOCOMO, INC." w:date="2020-09-15T11:10:00Z">
              <w:r>
                <w:rPr>
                  <w:rFonts w:eastAsia="Yu Mincho"/>
                  <w:lang w:val="en-US"/>
                </w:rPr>
                <w:t xml:space="preserve">to be released into the market implement this CR. Otherwise, i.e. if NR SA </w:t>
              </w:r>
            </w:ins>
            <w:ins w:id="476" w:author="NTT DOCOMO, INC." w:date="2020-09-15T11:11:00Z">
              <w:r>
                <w:rPr>
                  <w:rFonts w:eastAsia="Yu Mincho"/>
                  <w:lang w:val="en-US"/>
                </w:rPr>
                <w:t>capable</w:t>
              </w:r>
            </w:ins>
            <w:ins w:id="477" w:author="NTT DOCOMO, INC." w:date="2020-09-15T11:10:00Z">
              <w:r>
                <w:rPr>
                  <w:rFonts w:eastAsia="Yu Mincho"/>
                  <w:lang w:val="en-US"/>
                </w:rPr>
                <w:t xml:space="preserve"> </w:t>
              </w:r>
            </w:ins>
            <w:ins w:id="478"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479" w:author="NTT DOCOMO, INC." w:date="2020-09-15T11:13:00Z">
              <w:r>
                <w:rPr>
                  <w:rFonts w:eastAsia="Yu Mincho"/>
                  <w:lang w:val="en-US"/>
                </w:rPr>
                <w:t xml:space="preserve"> (i.e. Rel-15 or Rel-16)</w:t>
              </w:r>
            </w:ins>
            <w:ins w:id="480" w:author="NTT DOCOMO, INC." w:date="2020-09-15T11:11:00Z">
              <w:r>
                <w:rPr>
                  <w:rFonts w:eastAsia="Yu Mincho"/>
                  <w:lang w:val="en-US"/>
                </w:rPr>
                <w:t xml:space="preserve">. </w:t>
              </w:r>
            </w:ins>
            <w:ins w:id="481" w:author="NTT DOCOMO, INC." w:date="2020-09-15T11:13:00Z">
              <w:r>
                <w:rPr>
                  <w:rFonts w:eastAsia="Yu Mincho"/>
                  <w:lang w:val="en-US"/>
                </w:rPr>
                <w:t xml:space="preserve">The CRs </w:t>
              </w:r>
            </w:ins>
            <w:ins w:id="482" w:author="NTT DOCOMO, INC." w:date="2020-09-15T11:19:00Z">
              <w:r>
                <w:rPr>
                  <w:rFonts w:eastAsia="Yu Mincho"/>
                  <w:lang w:val="en-US"/>
                </w:rPr>
                <w:t xml:space="preserve">for earlier releases </w:t>
              </w:r>
            </w:ins>
            <w:ins w:id="483"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484" w:author="mehmet izzet sağlam" w:date="2020-09-15T07:55:00Z"/>
                <w:rFonts w:eastAsia="Yu Mincho" w:cs="font469"/>
                <w:lang w:val="en-US"/>
              </w:rPr>
            </w:pPr>
            <w:ins w:id="485" w:author="mehmet izzet sağlam" w:date="2020-09-15T07:55: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486" w:author="mehmet izzet sağlam" w:date="2020-09-15T07:55:00Z">
              <w:r>
                <w:rPr>
                  <w:rFonts w:eastAsia="Yu Mincho" w:cs="font469"/>
                  <w:lang w:val="en-US"/>
                </w:rPr>
                <w:t>It</w:t>
              </w:r>
            </w:ins>
            <w:ins w:id="487" w:author="mehmet izzet sağlam" w:date="2020-09-15T07:56:00Z">
              <w:r>
                <w:rPr>
                  <w:rFonts w:eastAsia="Yu Mincho" w:cs="font469"/>
                  <w:lang w:val="en-US"/>
                </w:rPr>
                <w:t xml:space="preserve">’s clear that operators need </w:t>
              </w:r>
            </w:ins>
            <w:ins w:id="488" w:author="mehmet izzet sağlam" w:date="2020-09-15T07:57:00Z">
              <w:r>
                <w:rPr>
                  <w:rFonts w:eastAsia="Yu Mincho" w:cs="font469"/>
                  <w:lang w:val="en-US"/>
                </w:rPr>
                <w:t xml:space="preserve">this CR as soon as possible. If we postpone </w:t>
              </w:r>
            </w:ins>
            <w:ins w:id="489" w:author="mehmet izzet sağlam" w:date="2020-09-15T07:58:00Z">
              <w:r>
                <w:rPr>
                  <w:rFonts w:eastAsia="Yu Mincho" w:cs="font469"/>
                  <w:lang w:val="en-US"/>
                </w:rPr>
                <w:t xml:space="preserve">it to next plenary meeting 90e, </w:t>
              </w:r>
            </w:ins>
            <w:ins w:id="490" w:author="mehmet izzet sağlam" w:date="2020-09-15T07:59:00Z">
              <w:r>
                <w:rPr>
                  <w:rFonts w:eastAsia="Yu Mincho" w:cs="font469"/>
                  <w:lang w:val="en-US"/>
                </w:rPr>
                <w:t>more 5G-SA devices that will need to be OTA updated. There’re regulations that we can’t deploy OTA update wit</w:t>
              </w:r>
            </w:ins>
            <w:ins w:id="491" w:author="mehmet izzet sağlam" w:date="2020-09-15T08:00:00Z">
              <w:r>
                <w:rPr>
                  <w:rFonts w:eastAsia="Yu Mincho" w:cs="font469"/>
                  <w:lang w:val="en-US"/>
                </w:rPr>
                <w:t xml:space="preserve">hout subscribers’ permission. </w:t>
              </w:r>
            </w:ins>
            <w:ins w:id="492"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493" w:author="Song, Lei" w:date="2020-09-15T01:21:00Z"/>
                <w:rFonts w:eastAsia="Yu Mincho" w:cs="font469"/>
                <w:lang w:val="en-US"/>
              </w:rPr>
            </w:pPr>
            <w:ins w:id="494"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495"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496" w:author="Xu, Zhikun (徐志昆)" w:date="2020-09-15T14:11:00Z"/>
                <w:rFonts w:eastAsia="Yu Mincho" w:cs="font469"/>
                <w:lang w:val="en-US"/>
              </w:rPr>
            </w:pPr>
            <w:ins w:id="497" w:author="Xu, Zhikun (徐志昆)" w:date="2020-09-15T14:11: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498"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499" w:author="OPPO(Zhongda)" w:date="2020-09-15T14:17:00Z"/>
                <w:rFonts w:eastAsia="Yu Mincho" w:cs="font469"/>
                <w:lang w:val="en-US"/>
              </w:rPr>
            </w:pPr>
            <w:ins w:id="50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501" w:author="OPPO(Zhongda)" w:date="2020-09-15T14:17:00Z">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502" w:author="Xu, Zhikun (徐志昆)" w:date="2020-09-15T14:10:00Z"/>
              </w:rPr>
            </w:pPr>
            <w:ins w:id="503"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504" w:author="Xu, Zhikun (徐志昆)" w:date="2020-09-15T14:10:00Z"/>
              </w:rPr>
            </w:pPr>
            <w:ins w:id="505" w:author="[Nokia RAN2]" w:date="2020-09-15T09:23:00Z">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506" w:author="Chang Jaehyun" w:date="2020-09-15T16:15:00Z"/>
                <w:rFonts w:eastAsia="Malgun Gothic"/>
                <w:lang w:val="en-US"/>
              </w:rPr>
            </w:pPr>
            <w:ins w:id="507" w:author="Chang Jaehyun" w:date="2020-09-15T16:15: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508" w:author="Chang Jaehyun" w:date="2020-09-15T16:15:00Z">
              <w:r>
                <w:rPr>
                  <w:rFonts w:eastAsia="Malgun Gothic"/>
                  <w:lang w:val="en-US"/>
                </w:rPr>
                <w:t>Same views with previous companies and since this CR provides flexibilty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509" w:author="Chang Jaehyun" w:date="2020-09-15T16:15:00Z"/>
              </w:rPr>
            </w:pPr>
            <w:ins w:id="510"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511" w:author="Chang Jaehyun" w:date="2020-09-15T16:15:00Z"/>
              </w:rPr>
            </w:pPr>
            <w:ins w:id="512" w:author="Telecom Italia - Rapone Damiano" w:date="2020-09-15T09:26:00Z">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513" w:author="vivo(Boubacar)" w:date="2020-09-15T15:31:00Z"/>
                <w:rFonts w:eastAsia="Yu Mincho" w:cs="font469"/>
                <w:lang w:val="en-US"/>
              </w:rPr>
            </w:pPr>
            <w:ins w:id="514"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515"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516" w:author="大谷 潤" w:date="2020-09-15T17:03:00Z">
            <w:tblPrEx>
              <w:tblW w:w="0" w:type="auto"/>
              <w:tblLayout w:type="fixed"/>
              <w:tblLook w:val="0000" w:firstRow="0" w:lastRow="0" w:firstColumn="0" w:lastColumn="0" w:noHBand="0" w:noVBand="0"/>
            </w:tblPrEx>
          </w:tblPrExChange>
        </w:tblPrEx>
        <w:trPr>
          <w:trPrChange w:id="517" w:author="大谷 潤" w:date="2020-09-15T17:03:00Z">
            <w:trPr>
              <w:gridAfter w:val="0"/>
            </w:trPr>
          </w:trPrChange>
        </w:trPr>
        <w:tc>
          <w:tcPr>
            <w:tcW w:w="1238" w:type="dxa"/>
            <w:tcBorders>
              <w:left w:val="single" w:sz="4" w:space="0" w:color="000000"/>
              <w:right w:val="single" w:sz="4" w:space="0" w:color="000000"/>
            </w:tcBorders>
            <w:shd w:val="clear" w:color="auto" w:fill="auto"/>
            <w:tcPrChange w:id="518" w:author="大谷 潤" w:date="2020-09-15T17:03:00Z">
              <w:tcPr>
                <w:tcW w:w="1238" w:type="dxa"/>
                <w:gridSpan w:val="2"/>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519" w:author="황정우 " w:date="2020-09-15T16:40:00Z"/>
                <w:rFonts w:eastAsia="Yu Mincho"/>
              </w:rPr>
            </w:pPr>
            <w:ins w:id="520"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521" w:author="大谷 潤" w:date="2020-09-15T17:03:00Z">
              <w:tcPr>
                <w:tcW w:w="8392" w:type="dxa"/>
                <w:gridSpan w:val="2"/>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522" w:author="황정우 " w:date="2020-09-15T16:40:00Z">
              <w:r>
                <w:rPr>
                  <w:rFonts w:eastAsia="Yu Mincho"/>
                </w:rPr>
                <w:t>As 5G SA deloyments been already started, we should not hesitate approving the CRs</w:t>
              </w:r>
            </w:ins>
            <w:ins w:id="523" w:author="황정우 " w:date="2020-09-15T16:41:00Z">
              <w:r>
                <w:rPr>
                  <w:rFonts w:eastAsia="Yu Mincho"/>
                </w:rPr>
                <w:t>.</w:t>
              </w:r>
            </w:ins>
          </w:p>
        </w:tc>
      </w:tr>
      <w:tr w:rsidR="005010F1" w14:paraId="5A52D840" w14:textId="77777777">
        <w:trPr>
          <w:ins w:id="524"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525" w:author="大谷 潤" w:date="2020-09-15T17:03:00Z"/>
                <w:rFonts w:eastAsia="Yu Mincho"/>
              </w:rPr>
            </w:pPr>
            <w:ins w:id="526"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527" w:author="大谷 潤" w:date="2020-09-15T17:03:00Z"/>
                <w:rFonts w:eastAsia="Yu Mincho"/>
              </w:rPr>
            </w:pPr>
            <w:ins w:id="528" w:author="大谷 潤" w:date="2020-09-15T17:03:00Z">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529" w:author="Akimoto Yosuke" w:date="2020-09-15T17:29:00Z">
            <w:tblPrEx>
              <w:tblW w:w="0" w:type="auto"/>
              <w:tblLayout w:type="fixed"/>
              <w:tblLook w:val="0000" w:firstRow="0" w:lastRow="0" w:firstColumn="0" w:lastColumn="0" w:noHBand="0" w:noVBand="0"/>
            </w:tblPrEx>
          </w:tblPrExChange>
        </w:tblPrEx>
        <w:trPr>
          <w:ins w:id="530" w:author="Intel" w:date="2020-09-15T09:19:00Z"/>
          <w:trPrChange w:id="531" w:author="Akimoto Yosuke" w:date="2020-09-15T17:29:00Z">
            <w:trPr>
              <w:gridAfter w:val="0"/>
            </w:trPr>
          </w:trPrChange>
        </w:trPr>
        <w:tc>
          <w:tcPr>
            <w:tcW w:w="1238" w:type="dxa"/>
            <w:tcBorders>
              <w:left w:val="single" w:sz="4" w:space="0" w:color="000000"/>
              <w:right w:val="single" w:sz="4" w:space="0" w:color="000000"/>
            </w:tcBorders>
            <w:shd w:val="clear" w:color="auto" w:fill="auto"/>
            <w:tcPrChange w:id="532" w:author="Akimoto Yosuke" w:date="2020-09-15T17:29:00Z">
              <w:tcPr>
                <w:tcW w:w="1238" w:type="dxa"/>
                <w:gridSpan w:val="2"/>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533" w:author="Intel" w:date="2020-09-15T09:19:00Z"/>
                <w:lang w:val="en-US" w:eastAsia="ja-JP"/>
              </w:rPr>
            </w:pPr>
            <w:bookmarkStart w:id="534" w:name="Bookmark"/>
            <w:bookmarkEnd w:id="534"/>
            <w:ins w:id="535"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536" w:author="Akimoto Yosuke" w:date="2020-09-15T17:29:00Z">
              <w:tcPr>
                <w:tcW w:w="8392" w:type="dxa"/>
                <w:gridSpan w:val="2"/>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537" w:author="Intel" w:date="2020-09-15T09:19:00Z"/>
                <w:lang w:val="en-US" w:eastAsia="ja-JP"/>
              </w:rPr>
            </w:pPr>
            <w:ins w:id="538"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539" w:author="Intel" w:date="2020-09-15T09:19:00Z"/>
                <w:lang w:val="en-US" w:eastAsia="ja-JP"/>
              </w:rPr>
            </w:pPr>
            <w:ins w:id="540"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343862">
        <w:tblPrEx>
          <w:tblW w:w="0" w:type="auto"/>
          <w:tblLayout w:type="fixed"/>
          <w:tblLook w:val="0000" w:firstRow="0" w:lastRow="0" w:firstColumn="0" w:lastColumn="0" w:noHBand="0" w:noVBand="0"/>
          <w:tblPrExChange w:id="541" w:author="Bladenis, Alex" w:date="2020-09-15T18:48:00Z">
            <w:tblPrEx>
              <w:tblW w:w="0" w:type="auto"/>
              <w:tblLayout w:type="fixed"/>
              <w:tblLook w:val="0000" w:firstRow="0" w:lastRow="0" w:firstColumn="0" w:lastColumn="0" w:noHBand="0" w:noVBand="0"/>
            </w:tblPrEx>
          </w:tblPrExChange>
        </w:tblPrEx>
        <w:trPr>
          <w:ins w:id="542" w:author="Akimoto Yosuke" w:date="2020-09-15T17:29:00Z"/>
          <w:trPrChange w:id="543"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544"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FAF8A77" w14:textId="77777777" w:rsidR="00EC4069" w:rsidRPr="001C7E46" w:rsidRDefault="00EC4069" w:rsidP="001C7E46">
            <w:pPr>
              <w:rPr>
                <w:ins w:id="545" w:author="Akimoto Yosuke" w:date="2020-09-15T17:29:00Z"/>
                <w:lang w:val="en-US" w:eastAsia="ja-JP"/>
              </w:rPr>
            </w:pPr>
            <w:ins w:id="546" w:author="Akimoto Yosuke" w:date="2020-09-15T17:29:00Z">
              <w:r>
                <w:rPr>
                  <w:lang w:val="en-US" w:eastAsia="ja-JP"/>
                </w:rPr>
                <w:lastRenderedPageBreak/>
                <w:t>SoftBank</w:t>
              </w:r>
            </w:ins>
          </w:p>
        </w:tc>
        <w:tc>
          <w:tcPr>
            <w:tcW w:w="8392" w:type="dxa"/>
            <w:tcBorders>
              <w:left w:val="single" w:sz="4" w:space="0" w:color="000000"/>
              <w:bottom w:val="single" w:sz="4" w:space="0" w:color="auto"/>
              <w:right w:val="single" w:sz="4" w:space="0" w:color="000000"/>
            </w:tcBorders>
            <w:shd w:val="clear" w:color="auto" w:fill="auto"/>
            <w:tcPrChange w:id="547"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5C5FA037" w14:textId="77777777" w:rsidR="00EC4069" w:rsidRPr="001C7E46" w:rsidRDefault="00EC4069" w:rsidP="0082432C">
            <w:pPr>
              <w:rPr>
                <w:ins w:id="548" w:author="Akimoto Yosuke" w:date="2020-09-15T17:29:00Z"/>
                <w:lang w:val="en-US" w:eastAsia="ja-JP"/>
              </w:rPr>
            </w:pPr>
            <w:ins w:id="549" w:author="Akimoto Yosuke" w:date="2020-09-15T17:29:00Z">
              <w:r>
                <w:rPr>
                  <w:lang w:val="en-US" w:eastAsia="ja-JP"/>
                </w:rPr>
                <w:t>We sympathize with the vendors who have correctly implemented</w:t>
              </w:r>
            </w:ins>
            <w:ins w:id="550" w:author="Akimoto Yosuke" w:date="2020-09-15T17:30:00Z">
              <w:r>
                <w:rPr>
                  <w:lang w:val="en-US" w:eastAsia="ja-JP"/>
                </w:rPr>
                <w:t xml:space="preserve"> the functionality</w:t>
              </w:r>
            </w:ins>
            <w:ins w:id="551" w:author="Akimoto Yosuke" w:date="2020-09-15T17:34:00Z">
              <w:r>
                <w:rPr>
                  <w:lang w:val="en-US" w:eastAsia="ja-JP"/>
                </w:rPr>
                <w:t xml:space="preserve"> concerned</w:t>
              </w:r>
            </w:ins>
            <w:ins w:id="552" w:author="Akimoto Yosuke" w:date="2020-09-15T17:30:00Z">
              <w:r>
                <w:rPr>
                  <w:lang w:val="en-US" w:eastAsia="ja-JP"/>
                </w:rPr>
                <w:t>.</w:t>
              </w:r>
            </w:ins>
            <w:ins w:id="553" w:author="Akimoto Yosuke" w:date="2020-09-15T17:29:00Z">
              <w:r>
                <w:rPr>
                  <w:lang w:val="en-US" w:eastAsia="ja-JP"/>
                </w:rPr>
                <w:t xml:space="preserve"> </w:t>
              </w:r>
            </w:ins>
            <w:ins w:id="554" w:author="Akimoto Yosuke" w:date="2020-09-15T17:38:00Z">
              <w:r w:rsidR="0082432C">
                <w:rPr>
                  <w:lang w:val="en-US" w:eastAsia="ja-JP"/>
                </w:rPr>
                <w:t xml:space="preserve">We also respect their efforts not to create another problem. </w:t>
              </w:r>
            </w:ins>
            <w:ins w:id="555" w:author="Akimoto Yosuke" w:date="2020-09-15T17:30:00Z">
              <w:r>
                <w:rPr>
                  <w:lang w:val="en-US" w:eastAsia="ja-JP"/>
                </w:rPr>
                <w:t xml:space="preserve">However, we </w:t>
              </w:r>
            </w:ins>
            <w:ins w:id="556" w:author="Akimoto Yosuke" w:date="2020-09-15T17:31:00Z">
              <w:r>
                <w:rPr>
                  <w:lang w:val="en-US" w:eastAsia="ja-JP"/>
                </w:rPr>
                <w:t>would like</w:t>
              </w:r>
            </w:ins>
            <w:ins w:id="557" w:author="Akimoto Yosuke" w:date="2020-09-15T17:30:00Z">
              <w:r>
                <w:rPr>
                  <w:lang w:val="en-US" w:eastAsia="ja-JP"/>
                </w:rPr>
                <w:t xml:space="preserve"> to </w:t>
              </w:r>
            </w:ins>
            <w:ins w:id="558" w:author="Akimoto Yosuke" w:date="2020-09-15T17:36:00Z">
              <w:r>
                <w:rPr>
                  <w:lang w:val="en-US" w:eastAsia="ja-JP"/>
                </w:rPr>
                <w:t xml:space="preserve">advocate that this issue </w:t>
              </w:r>
            </w:ins>
            <w:ins w:id="559" w:author="Akimoto Yosuke" w:date="2020-09-15T17:30:00Z">
              <w:r>
                <w:rPr>
                  <w:lang w:val="en-US" w:eastAsia="ja-JP"/>
                </w:rPr>
                <w:t xml:space="preserve">should be solved as soon as possible </w:t>
              </w:r>
            </w:ins>
            <w:ins w:id="560" w:author="Akimoto Yosuke" w:date="2020-09-15T17:36:00Z">
              <w:r>
                <w:rPr>
                  <w:lang w:val="en-US" w:eastAsia="ja-JP"/>
                </w:rPr>
                <w:t xml:space="preserve">in order </w:t>
              </w:r>
            </w:ins>
            <w:ins w:id="561" w:author="Akimoto Yosuke" w:date="2020-09-15T17:30:00Z">
              <w:r>
                <w:rPr>
                  <w:lang w:val="en-US" w:eastAsia="ja-JP"/>
                </w:rPr>
                <w:t xml:space="preserve">to avoid the delay of 5G SA deployments. </w:t>
              </w:r>
            </w:ins>
          </w:p>
        </w:tc>
      </w:tr>
      <w:tr w:rsidR="00343862" w:rsidRPr="00734118" w14:paraId="2B4E88CA" w14:textId="77777777" w:rsidTr="00343862">
        <w:tblPrEx>
          <w:tblW w:w="0" w:type="auto"/>
          <w:tblLayout w:type="fixed"/>
          <w:tblLook w:val="0000" w:firstRow="0" w:lastRow="0" w:firstColumn="0" w:lastColumn="0" w:noHBand="0" w:noVBand="0"/>
          <w:tblPrExChange w:id="562" w:author="Bladenis, Alex" w:date="2020-09-15T18:48:00Z">
            <w:tblPrEx>
              <w:tblW w:w="0" w:type="auto"/>
              <w:tblLayout w:type="fixed"/>
              <w:tblLook w:val="0000" w:firstRow="0" w:lastRow="0" w:firstColumn="0" w:lastColumn="0" w:noHBand="0" w:noVBand="0"/>
            </w:tblPrEx>
          </w:tblPrExChange>
        </w:tblPrEx>
        <w:trPr>
          <w:ins w:id="563" w:author="Bladenis, Alex" w:date="2020-09-15T18:48:00Z"/>
          <w:trPrChange w:id="564"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565"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2F093A7" w14:textId="5C2D573C" w:rsidR="00343862" w:rsidRDefault="00343862" w:rsidP="001C7E46">
            <w:pPr>
              <w:rPr>
                <w:ins w:id="566" w:author="Bladenis, Alex" w:date="2020-09-15T18:48:00Z"/>
                <w:lang w:val="en-US" w:eastAsia="ja-JP"/>
              </w:rPr>
            </w:pPr>
            <w:ins w:id="567" w:author="Bladenis, Alex" w:date="2020-09-15T18:48: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568"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625D2B2F" w14:textId="196506C0" w:rsidR="00343862" w:rsidRDefault="00343862" w:rsidP="0082432C">
            <w:pPr>
              <w:rPr>
                <w:ins w:id="569" w:author="Bladenis, Alex" w:date="2020-09-15T18:48:00Z"/>
                <w:lang w:val="en-US" w:eastAsia="ja-JP"/>
              </w:rPr>
            </w:pPr>
            <w:ins w:id="570" w:author="Bladenis, Alex" w:date="2020-09-15T18:48:00Z">
              <w:r>
                <w:rPr>
                  <w:lang w:val="en-US" w:eastAsia="ja-JP"/>
                </w:rPr>
                <w:t>We strongly agree with Vodafones comments – lets move to approve the CR’s now in the hope to improve the situation but monitor any unforeseen impacts</w:t>
              </w:r>
            </w:ins>
          </w:p>
        </w:tc>
      </w:tr>
      <w:tr w:rsidR="00F34F67" w:rsidRPr="00734118" w14:paraId="5790133B" w14:textId="77777777" w:rsidTr="00343862">
        <w:trPr>
          <w:ins w:id="571" w:author="Dixon,JS,Johnny,TQD R" w:date="2020-09-15T10:27: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8E5FBAB" w14:textId="77BA6C33" w:rsidR="00F34F67" w:rsidRDefault="00F34F67" w:rsidP="001C7E46">
            <w:pPr>
              <w:rPr>
                <w:ins w:id="572" w:author="Dixon,JS,Johnny,TQD R" w:date="2020-09-15T10:27:00Z"/>
                <w:lang w:val="en-US" w:eastAsia="ja-JP"/>
              </w:rPr>
            </w:pPr>
            <w:ins w:id="573" w:author="Dixon,JS,Johnny,TQD R" w:date="2020-09-15T10:27: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55D8293" w14:textId="783A6C68" w:rsidR="00F34F67" w:rsidRDefault="00F34F67" w:rsidP="00F34F67">
            <w:pPr>
              <w:spacing w:after="120"/>
              <w:rPr>
                <w:ins w:id="574" w:author="Dixon,JS,Johnny,TQD R" w:date="2020-09-15T10:27:00Z"/>
                <w:rFonts w:eastAsiaTheme="minorEastAsia"/>
                <w:lang w:val="en-US" w:eastAsia="zh-CN"/>
              </w:rPr>
            </w:pPr>
            <w:ins w:id="575" w:author="Dixon,JS,Johnny,TQD R" w:date="2020-09-15T10:27:00Z">
              <w:r>
                <w:rPr>
                  <w:rFonts w:eastAsiaTheme="minorEastAsia"/>
                  <w:lang w:val="en-US" w:eastAsia="zh-CN"/>
                </w:rPr>
                <w:t>We agree with Vodafone here. The more we delay the decision; the greater will be the number of NR Standalone UEs that will require the firmware upgrade.</w:t>
              </w:r>
            </w:ins>
          </w:p>
          <w:p w14:paraId="6F66ECC9" w14:textId="77777777" w:rsidR="00F34F67" w:rsidRDefault="00F34F67" w:rsidP="00F34F67">
            <w:pPr>
              <w:spacing w:after="120"/>
              <w:rPr>
                <w:ins w:id="576" w:author="Dixon,JS,Johnny,TQD R" w:date="2020-09-15T10:27:00Z"/>
                <w:rFonts w:eastAsiaTheme="minorEastAsia"/>
                <w:lang w:val="en-US" w:eastAsia="zh-CN"/>
              </w:rPr>
            </w:pPr>
            <w:ins w:id="577" w:author="Dixon,JS,Johnny,TQD R" w:date="2020-09-15T10:27:00Z">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ins>
          </w:p>
          <w:p w14:paraId="5A96BB60" w14:textId="77777777" w:rsidR="00F34F67" w:rsidRDefault="00F34F67" w:rsidP="00F34F67">
            <w:pPr>
              <w:spacing w:after="120"/>
              <w:rPr>
                <w:ins w:id="578" w:author="Dixon,JS,Johnny,TQD R" w:date="2020-09-15T10:27:00Z"/>
                <w:rFonts w:eastAsiaTheme="minorEastAsia"/>
                <w:lang w:val="en-US" w:eastAsia="zh-CN"/>
              </w:rPr>
            </w:pPr>
            <w:ins w:id="579" w:author="Dixon,JS,Johnny,TQD R" w:date="2020-09-15T10:27:00Z">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ins>
          </w:p>
          <w:p w14:paraId="19F498A1" w14:textId="639F427E" w:rsidR="00F34F67" w:rsidRDefault="00F34F67" w:rsidP="00F34F67">
            <w:pPr>
              <w:rPr>
                <w:ins w:id="580" w:author="Dixon,JS,Johnny,TQD R" w:date="2020-09-15T10:27:00Z"/>
                <w:lang w:val="en-US" w:eastAsia="ja-JP"/>
              </w:rPr>
            </w:pPr>
            <w:ins w:id="581" w:author="Dixon,JS,Johnny,TQD R" w:date="2020-09-15T10:27:00Z">
              <w:r>
                <w:rPr>
                  <w:rFonts w:eastAsiaTheme="minorEastAsia"/>
                  <w:lang w:val="en-US" w:eastAsia="zh-CN"/>
                </w:rPr>
                <w:t>We’re fine to freeze the CR in RAN#89e and give time to vendors to prove they introduce new issues. If this cannot be proved, we can finally approve them in RAN#90e.</w:t>
              </w:r>
            </w:ins>
          </w:p>
        </w:tc>
      </w:tr>
      <w:tr w:rsidR="007A5BF2" w:rsidRPr="00734118" w14:paraId="48505804" w14:textId="77777777" w:rsidTr="00343862">
        <w:trPr>
          <w:ins w:id="582" w:author="samsung" w:date="2020-09-15T19:0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9C48E6E" w14:textId="698E696C" w:rsidR="007A5BF2" w:rsidRDefault="007A5BF2" w:rsidP="007A5BF2">
            <w:pPr>
              <w:rPr>
                <w:ins w:id="583" w:author="samsung" w:date="2020-09-15T19:03:00Z"/>
                <w:lang w:val="en-US" w:eastAsia="ja-JP"/>
              </w:rPr>
            </w:pPr>
            <w:ins w:id="584" w:author="samsung" w:date="2020-09-15T19:03: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498E330" w14:textId="176F50C5" w:rsidR="007A5BF2" w:rsidRDefault="007A5BF2" w:rsidP="007A5BF2">
            <w:pPr>
              <w:spacing w:after="120"/>
              <w:rPr>
                <w:ins w:id="585" w:author="samsung" w:date="2020-09-15T19:03:00Z"/>
                <w:rFonts w:eastAsiaTheme="minorEastAsia"/>
                <w:lang w:val="en-US" w:eastAsia="zh-CN"/>
              </w:rPr>
            </w:pPr>
            <w:ins w:id="586" w:author="samsung" w:date="2020-09-15T19:03:00Z">
              <w:r>
                <w:rPr>
                  <w:rFonts w:eastAsia="Malgun Gothic" w:hint="eastAsia"/>
                  <w:lang w:val="en-US" w:eastAsia="ko-KR"/>
                </w:rPr>
                <w:t>Agree with majority view that the problem shall be solved as soon as possible.</w:t>
              </w:r>
            </w:ins>
          </w:p>
        </w:tc>
      </w:tr>
      <w:tr w:rsidR="00743BA9" w:rsidRPr="00734118" w14:paraId="18238039" w14:textId="77777777" w:rsidTr="00343862">
        <w:trPr>
          <w:ins w:id="587"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4959BBA" w14:textId="1EA3844C" w:rsidR="00743BA9" w:rsidRDefault="00743BA9" w:rsidP="00743BA9">
            <w:pPr>
              <w:rPr>
                <w:ins w:id="588" w:author="ZTE(EV)" w:date="2020-09-15T11:15:00Z"/>
                <w:rFonts w:eastAsia="Malgun Gothic"/>
                <w:lang w:val="en-US" w:eastAsia="ko-KR"/>
              </w:rPr>
            </w:pPr>
            <w:ins w:id="589"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A8414EC" w14:textId="0217132E" w:rsidR="00743BA9" w:rsidRDefault="00743BA9" w:rsidP="00743BA9">
            <w:pPr>
              <w:spacing w:after="120"/>
              <w:rPr>
                <w:ins w:id="590" w:author="ZTE(EV)" w:date="2020-09-15T11:15:00Z"/>
                <w:rFonts w:eastAsia="Malgun Gothic"/>
                <w:lang w:val="en-US" w:eastAsia="ko-KR"/>
              </w:rPr>
            </w:pPr>
            <w:ins w:id="591" w:author="ZTE(EV)" w:date="2020-09-15T11:15:00Z">
              <w:r>
                <w:rPr>
                  <w:rFonts w:eastAsiaTheme="minorEastAsia"/>
                  <w:lang w:val="en-US" w:eastAsia="zh-CN"/>
                </w:rPr>
                <w:t xml:space="preserve">The critical issue is that with any delay there will be more (NR) devices in the field that need to be OTA upgraded and the solution hence becomes even more expensive. So, having a delay seems to have implications on cost for the whole industry and this is the reason why we think agreeing the RAN2 endorsed CRs at this plenary is the best option. </w:t>
              </w:r>
            </w:ins>
          </w:p>
        </w:tc>
      </w:tr>
    </w:tbl>
    <w:tbl>
      <w:tblPr>
        <w:tblStyle w:val="TableGrid"/>
        <w:tblW w:w="9631" w:type="dxa"/>
        <w:tblLook w:val="04A0" w:firstRow="1" w:lastRow="0" w:firstColumn="1" w:lastColumn="0" w:noHBand="0" w:noVBand="1"/>
      </w:tblPr>
      <w:tblGrid>
        <w:gridCol w:w="1239"/>
        <w:gridCol w:w="8392"/>
      </w:tblGrid>
      <w:tr w:rsidR="00AB331E" w:rsidRPr="00013D20" w14:paraId="68805F4E" w14:textId="77777777" w:rsidTr="00AB331E">
        <w:trPr>
          <w:ins w:id="592" w:author="MediaTek Inc." w:date="2020-09-15T14:02:00Z"/>
        </w:trPr>
        <w:tc>
          <w:tcPr>
            <w:tcW w:w="1239" w:type="dxa"/>
          </w:tcPr>
          <w:p w14:paraId="6EF4AAC5" w14:textId="77777777" w:rsidR="00AB331E" w:rsidRDefault="00AB331E" w:rsidP="00E8175E">
            <w:pPr>
              <w:spacing w:after="120"/>
              <w:rPr>
                <w:ins w:id="593" w:author="MediaTek Inc." w:date="2020-09-15T14:02:00Z"/>
                <w:rFonts w:eastAsiaTheme="minorEastAsia"/>
                <w:lang w:val="en-US" w:eastAsia="zh-CN"/>
              </w:rPr>
            </w:pPr>
            <w:ins w:id="594" w:author="MediaTek Inc." w:date="2020-09-15T14:02:00Z">
              <w:r>
                <w:rPr>
                  <w:rFonts w:eastAsiaTheme="minorEastAsia"/>
                  <w:lang w:val="en-US" w:eastAsia="zh-CN"/>
                </w:rPr>
                <w:t>MediaTek</w:t>
              </w:r>
            </w:ins>
          </w:p>
        </w:tc>
        <w:tc>
          <w:tcPr>
            <w:tcW w:w="8392" w:type="dxa"/>
          </w:tcPr>
          <w:p w14:paraId="3B482B4C" w14:textId="77777777" w:rsidR="00AB331E" w:rsidRDefault="00AB331E" w:rsidP="00E8175E">
            <w:pPr>
              <w:spacing w:after="120"/>
              <w:rPr>
                <w:ins w:id="595" w:author="MediaTek Inc." w:date="2020-09-15T14:02:00Z"/>
                <w:rFonts w:eastAsiaTheme="minorEastAsia"/>
                <w:lang w:val="en-US" w:eastAsia="zh-CN"/>
              </w:rPr>
            </w:pPr>
            <w:ins w:id="596" w:author="MediaTek Inc." w:date="2020-09-15T14:02:00Z">
              <w:r>
                <w:rPr>
                  <w:rFonts w:eastAsiaTheme="minorEastAsia"/>
                  <w:lang w:val="en-US" w:eastAsia="zh-CN"/>
                </w:rPr>
                <w:t>MediaTek is enabling NR SA deployments today.</w:t>
              </w:r>
            </w:ins>
          </w:p>
          <w:p w14:paraId="5AB1D375" w14:textId="77777777" w:rsidR="00AB331E" w:rsidRDefault="00AB331E" w:rsidP="00E8175E">
            <w:pPr>
              <w:spacing w:after="120"/>
              <w:rPr>
                <w:ins w:id="597" w:author="MediaTek Inc." w:date="2020-09-15T14:02:00Z"/>
                <w:rFonts w:eastAsiaTheme="minorEastAsia"/>
                <w:lang w:val="en-US" w:eastAsia="zh-CN"/>
              </w:rPr>
            </w:pPr>
            <w:ins w:id="598" w:author="MediaTek Inc." w:date="2020-09-15T14:02:00Z">
              <w:r>
                <w:rPr>
                  <w:rFonts w:eastAsiaTheme="minorEastAsia"/>
                  <w:lang w:val="en-US" w:eastAsia="zh-CN"/>
                </w:rPr>
                <w:t>MediaTek fully acknowledges the importance of resolving the issue plaguing some chipsets whilst ensuring NR SA deployments will not be delayed – to this end some interim workaround can be used.</w:t>
              </w:r>
            </w:ins>
          </w:p>
          <w:p w14:paraId="730A08F7" w14:textId="77777777" w:rsidR="00AB331E" w:rsidRDefault="00AB331E" w:rsidP="00E8175E">
            <w:pPr>
              <w:spacing w:after="120"/>
              <w:rPr>
                <w:ins w:id="599" w:author="MediaTek Inc." w:date="2020-09-15T14:02:00Z"/>
                <w:rFonts w:eastAsiaTheme="minorEastAsia"/>
                <w:lang w:val="en-US" w:eastAsia="zh-CN"/>
              </w:rPr>
            </w:pPr>
            <w:ins w:id="600" w:author="MediaTek Inc." w:date="2020-09-15T14:02:00Z">
              <w:r w:rsidRPr="00AB331E">
                <w:rPr>
                  <w:rFonts w:eastAsiaTheme="minorEastAsia"/>
                  <w:highlight w:val="yellow"/>
                  <w:lang w:val="en-US" w:eastAsia="zh-CN"/>
                  <w:rPrChange w:id="601" w:author="MediaTek Inc." w:date="2020-09-15T14:02:00Z">
                    <w:rPr>
                      <w:rFonts w:eastAsiaTheme="minorEastAsia"/>
                      <w:lang w:val="en-US" w:eastAsia="zh-CN"/>
                    </w:rPr>
                  </w:rPrChange>
                </w:rPr>
                <w:t xml:space="preserve">We do not agree that reaching a </w:t>
              </w:r>
              <w:r w:rsidRPr="00AB331E">
                <w:rPr>
                  <w:rFonts w:eastAsiaTheme="minorEastAsia"/>
                  <w:i/>
                  <w:highlight w:val="yellow"/>
                  <w:lang w:val="en-US" w:eastAsia="zh-CN"/>
                  <w:rPrChange w:id="602" w:author="MediaTek Inc." w:date="2020-09-15T14:02:00Z">
                    <w:rPr>
                      <w:rFonts w:eastAsiaTheme="minorEastAsia"/>
                      <w:i/>
                      <w:lang w:val="en-US" w:eastAsia="zh-CN"/>
                    </w:rPr>
                  </w:rPrChange>
                </w:rPr>
                <w:t>final</w:t>
              </w:r>
              <w:r w:rsidRPr="00AB331E">
                <w:rPr>
                  <w:rFonts w:eastAsiaTheme="minorEastAsia"/>
                  <w:highlight w:val="yellow"/>
                  <w:lang w:val="en-US" w:eastAsia="zh-CN"/>
                  <w:rPrChange w:id="603" w:author="MediaTek Inc." w:date="2020-09-15T14:02:00Z">
                    <w:rPr>
                      <w:rFonts w:eastAsiaTheme="minorEastAsia"/>
                      <w:lang w:val="en-US" w:eastAsia="zh-CN"/>
                    </w:rPr>
                  </w:rPrChange>
                </w:rPr>
                <w:t xml:space="preserve"> decision in RAN#90e will increase the OTA update “issue” for NR SA UEs for the following reasons:</w:t>
              </w:r>
              <w:r>
                <w:rPr>
                  <w:rFonts w:eastAsiaTheme="minorEastAsia"/>
                  <w:lang w:val="en-US" w:eastAsia="zh-CN"/>
                </w:rPr>
                <w:t xml:space="preserve"> </w:t>
              </w:r>
            </w:ins>
          </w:p>
          <w:p w14:paraId="6306E749" w14:textId="77777777" w:rsidR="00AB331E" w:rsidRDefault="00AB331E" w:rsidP="00AB331E">
            <w:pPr>
              <w:pStyle w:val="ListParagraph"/>
              <w:numPr>
                <w:ilvl w:val="0"/>
                <w:numId w:val="4"/>
              </w:numPr>
              <w:spacing w:after="120"/>
              <w:ind w:firstLineChars="0"/>
              <w:rPr>
                <w:ins w:id="604" w:author="MediaTek Inc." w:date="2020-09-15T14:02:00Z"/>
                <w:rFonts w:eastAsiaTheme="minorEastAsia"/>
                <w:lang w:val="en-US" w:eastAsia="zh-CN"/>
              </w:rPr>
            </w:pPr>
            <w:ins w:id="605" w:author="MediaTek Inc." w:date="2020-09-15T14:02:00Z">
              <w:r w:rsidRPr="00013D20">
                <w:rPr>
                  <w:rFonts w:eastAsiaTheme="minorEastAsia"/>
                  <w:lang w:val="en-US" w:eastAsia="zh-CN"/>
                </w:rPr>
                <w:t xml:space="preserve">Implementation of the CRs </w:t>
              </w:r>
              <w:r>
                <w:rPr>
                  <w:rFonts w:eastAsiaTheme="minorEastAsia"/>
                  <w:lang w:val="en-US" w:eastAsia="zh-CN"/>
                </w:rPr>
                <w:t>cannot</w:t>
              </w:r>
              <w:r w:rsidRPr="00013D20">
                <w:rPr>
                  <w:rFonts w:eastAsiaTheme="minorEastAsia"/>
                  <w:lang w:val="en-US" w:eastAsia="zh-CN"/>
                </w:rPr>
                <w:t xml:space="preserve"> be done overnight. </w:t>
              </w:r>
            </w:ins>
          </w:p>
          <w:p w14:paraId="1AE3C997" w14:textId="77777777" w:rsidR="00AB331E" w:rsidRDefault="00AB331E" w:rsidP="00AB331E">
            <w:pPr>
              <w:pStyle w:val="ListParagraph"/>
              <w:numPr>
                <w:ilvl w:val="0"/>
                <w:numId w:val="4"/>
              </w:numPr>
              <w:spacing w:after="120"/>
              <w:ind w:firstLineChars="0"/>
              <w:rPr>
                <w:ins w:id="606" w:author="MediaTek Inc." w:date="2020-09-15T14:02:00Z"/>
                <w:rFonts w:eastAsiaTheme="minorEastAsia"/>
                <w:lang w:val="en-US" w:eastAsia="zh-CN"/>
              </w:rPr>
            </w:pPr>
            <w:ins w:id="607" w:author="MediaTek Inc." w:date="2020-09-15T14:02:00Z">
              <w:r w:rsidRPr="00013D20">
                <w:rPr>
                  <w:rFonts w:eastAsiaTheme="minorEastAsia"/>
                  <w:lang w:val="en-US" w:eastAsia="zh-CN"/>
                </w:rPr>
                <w:t xml:space="preserve">Proper testing </w:t>
              </w:r>
              <w:r>
                <w:rPr>
                  <w:rFonts w:eastAsiaTheme="minorEastAsia"/>
                  <w:lang w:val="en-US" w:eastAsia="zh-CN"/>
                </w:rPr>
                <w:t>must be carried out to secure proper operation before the “patch” can be delivered safely – without any RAN5 test cases defined and available today, all testing effort will be conducted using “private” effort with all necessary infra vendors. It is critical that such testing be done thoroughly.</w:t>
              </w:r>
            </w:ins>
          </w:p>
          <w:p w14:paraId="2FB9792D" w14:textId="77777777" w:rsidR="00AB331E" w:rsidRDefault="00AB331E" w:rsidP="00AB331E">
            <w:pPr>
              <w:pStyle w:val="ListParagraph"/>
              <w:numPr>
                <w:ilvl w:val="0"/>
                <w:numId w:val="4"/>
              </w:numPr>
              <w:spacing w:after="120"/>
              <w:ind w:firstLineChars="0"/>
              <w:rPr>
                <w:ins w:id="608" w:author="MediaTek Inc." w:date="2020-09-15T14:02:00Z"/>
                <w:rFonts w:eastAsiaTheme="minorEastAsia"/>
                <w:lang w:val="en-US" w:eastAsia="zh-CN"/>
              </w:rPr>
            </w:pPr>
            <w:ins w:id="609" w:author="MediaTek Inc." w:date="2020-09-15T14:02:00Z">
              <w:r>
                <w:rPr>
                  <w:rFonts w:eastAsiaTheme="minorEastAsia"/>
                  <w:lang w:val="en-US" w:eastAsia="zh-CN"/>
                </w:rPr>
                <w:t>It is critical that RAN5 defines all Test Cases during Q4’20 irrespective whether RAN2 CRs are approved in RAN#89e or not.</w:t>
              </w:r>
            </w:ins>
          </w:p>
          <w:p w14:paraId="796A8C96" w14:textId="77777777" w:rsidR="00AB331E" w:rsidRDefault="00AB331E" w:rsidP="00E8175E">
            <w:pPr>
              <w:spacing w:after="120"/>
              <w:rPr>
                <w:ins w:id="610" w:author="MediaTek Inc." w:date="2020-09-15T14:02:00Z"/>
                <w:rFonts w:eastAsiaTheme="minorEastAsia"/>
                <w:lang w:val="en-US" w:eastAsia="zh-CN"/>
              </w:rPr>
            </w:pPr>
          </w:p>
          <w:p w14:paraId="07A03D26" w14:textId="77777777" w:rsidR="00AB331E" w:rsidRPr="00AB331E" w:rsidRDefault="00AB331E" w:rsidP="00E8175E">
            <w:pPr>
              <w:spacing w:after="120"/>
              <w:rPr>
                <w:ins w:id="611" w:author="MediaTek Inc." w:date="2020-09-15T14:02:00Z"/>
                <w:rFonts w:eastAsiaTheme="minorEastAsia"/>
                <w:highlight w:val="yellow"/>
                <w:lang w:val="en-US" w:eastAsia="zh-CN"/>
                <w:rPrChange w:id="612" w:author="MediaTek Inc." w:date="2020-09-15T14:02:00Z">
                  <w:rPr>
                    <w:ins w:id="613" w:author="MediaTek Inc." w:date="2020-09-15T14:02:00Z"/>
                    <w:rFonts w:eastAsiaTheme="minorEastAsia"/>
                    <w:lang w:val="en-US" w:eastAsia="zh-CN"/>
                  </w:rPr>
                </w:rPrChange>
              </w:rPr>
            </w:pPr>
            <w:ins w:id="614" w:author="MediaTek Inc." w:date="2020-09-15T14:02:00Z">
              <w:r w:rsidRPr="00AB331E">
                <w:rPr>
                  <w:rFonts w:eastAsiaTheme="minorEastAsia"/>
                  <w:highlight w:val="yellow"/>
                  <w:lang w:val="en-US" w:eastAsia="zh-CN"/>
                  <w:rPrChange w:id="615" w:author="MediaTek Inc." w:date="2020-09-15T14:02:00Z">
                    <w:rPr>
                      <w:rFonts w:eastAsiaTheme="minorEastAsia"/>
                      <w:lang w:val="en-US" w:eastAsia="zh-CN"/>
                    </w:rPr>
                  </w:rPrChange>
                </w:rPr>
                <w:t>MediaTek recommends the following way forward:</w:t>
              </w:r>
            </w:ins>
          </w:p>
          <w:p w14:paraId="29568896" w14:textId="77777777" w:rsidR="00AB331E" w:rsidRPr="00AB331E" w:rsidRDefault="00AB331E" w:rsidP="00AB331E">
            <w:pPr>
              <w:pStyle w:val="ListParagraph"/>
              <w:numPr>
                <w:ilvl w:val="0"/>
                <w:numId w:val="5"/>
              </w:numPr>
              <w:spacing w:after="120"/>
              <w:ind w:firstLineChars="0"/>
              <w:rPr>
                <w:ins w:id="616" w:author="MediaTek Inc." w:date="2020-09-15T14:02:00Z"/>
                <w:rFonts w:eastAsiaTheme="minorEastAsia"/>
                <w:highlight w:val="yellow"/>
                <w:lang w:val="en-US" w:eastAsia="zh-CN"/>
                <w:rPrChange w:id="617" w:author="MediaTek Inc." w:date="2020-09-15T14:02:00Z">
                  <w:rPr>
                    <w:ins w:id="618" w:author="MediaTek Inc." w:date="2020-09-15T14:02:00Z"/>
                    <w:rFonts w:eastAsiaTheme="minorEastAsia"/>
                    <w:lang w:val="en-US" w:eastAsia="zh-CN"/>
                  </w:rPr>
                </w:rPrChange>
              </w:rPr>
            </w:pPr>
            <w:ins w:id="619" w:author="MediaTek Inc." w:date="2020-09-15T14:02:00Z">
              <w:r w:rsidRPr="00AB331E">
                <w:rPr>
                  <w:rFonts w:eastAsiaTheme="minorEastAsia"/>
                  <w:i/>
                  <w:highlight w:val="yellow"/>
                  <w:lang w:val="en-US" w:eastAsia="zh-CN"/>
                  <w:rPrChange w:id="620" w:author="MediaTek Inc." w:date="2020-09-15T14:02:00Z">
                    <w:rPr>
                      <w:rFonts w:eastAsiaTheme="minorEastAsia"/>
                      <w:i/>
                      <w:lang w:val="en-US" w:eastAsia="zh-CN"/>
                    </w:rPr>
                  </w:rPrChange>
                </w:rPr>
                <w:t>Conditional</w:t>
              </w:r>
              <w:r w:rsidRPr="00AB331E">
                <w:rPr>
                  <w:rFonts w:eastAsiaTheme="minorEastAsia"/>
                  <w:highlight w:val="yellow"/>
                  <w:lang w:val="en-US" w:eastAsia="zh-CN"/>
                  <w:rPrChange w:id="621" w:author="MediaTek Inc." w:date="2020-09-15T14:02:00Z">
                    <w:rPr>
                      <w:rFonts w:eastAsiaTheme="minorEastAsia"/>
                      <w:lang w:val="en-US" w:eastAsia="zh-CN"/>
                    </w:rPr>
                  </w:rPrChange>
                </w:rPr>
                <w:t xml:space="preserve"> approval of the CRs at RAN#89e this week</w:t>
              </w:r>
            </w:ins>
          </w:p>
          <w:p w14:paraId="77C2BBA7" w14:textId="77777777" w:rsidR="00AB331E" w:rsidRPr="00AB331E" w:rsidRDefault="00AB331E" w:rsidP="00AB331E">
            <w:pPr>
              <w:pStyle w:val="ListParagraph"/>
              <w:numPr>
                <w:ilvl w:val="1"/>
                <w:numId w:val="5"/>
              </w:numPr>
              <w:spacing w:after="120"/>
              <w:ind w:firstLineChars="0"/>
              <w:rPr>
                <w:ins w:id="622" w:author="MediaTek Inc." w:date="2020-09-15T14:02:00Z"/>
                <w:rFonts w:eastAsiaTheme="minorEastAsia"/>
                <w:highlight w:val="yellow"/>
                <w:lang w:val="en-US" w:eastAsia="zh-CN"/>
                <w:rPrChange w:id="623" w:author="MediaTek Inc." w:date="2020-09-15T14:02:00Z">
                  <w:rPr>
                    <w:ins w:id="624" w:author="MediaTek Inc." w:date="2020-09-15T14:02:00Z"/>
                    <w:rFonts w:eastAsiaTheme="minorEastAsia"/>
                    <w:lang w:val="en-US" w:eastAsia="zh-CN"/>
                  </w:rPr>
                </w:rPrChange>
              </w:rPr>
            </w:pPr>
            <w:ins w:id="625" w:author="MediaTek Inc." w:date="2020-09-15T14:02:00Z">
              <w:r w:rsidRPr="00AB331E">
                <w:rPr>
                  <w:rFonts w:eastAsiaTheme="minorEastAsia"/>
                  <w:highlight w:val="yellow"/>
                  <w:lang w:val="en-US" w:eastAsia="zh-CN"/>
                  <w:rPrChange w:id="626" w:author="MediaTek Inc." w:date="2020-09-15T14:02:00Z">
                    <w:rPr>
                      <w:rFonts w:eastAsiaTheme="minorEastAsia"/>
                      <w:lang w:val="en-US" w:eastAsia="zh-CN"/>
                    </w:rPr>
                  </w:rPrChange>
                </w:rPr>
                <w:t>condition: NO issue reported by RAN#90e</w:t>
              </w:r>
            </w:ins>
          </w:p>
          <w:p w14:paraId="04A5FBB8" w14:textId="77777777" w:rsidR="00AB331E" w:rsidRPr="00AB331E" w:rsidRDefault="00AB331E" w:rsidP="00AB331E">
            <w:pPr>
              <w:pStyle w:val="ListParagraph"/>
              <w:numPr>
                <w:ilvl w:val="0"/>
                <w:numId w:val="5"/>
              </w:numPr>
              <w:spacing w:after="120"/>
              <w:ind w:firstLineChars="0"/>
              <w:rPr>
                <w:ins w:id="627" w:author="MediaTek Inc." w:date="2020-09-15T14:02:00Z"/>
                <w:rFonts w:eastAsiaTheme="minorEastAsia"/>
                <w:highlight w:val="yellow"/>
                <w:lang w:val="en-US" w:eastAsia="zh-CN"/>
                <w:rPrChange w:id="628" w:author="MediaTek Inc." w:date="2020-09-15T14:02:00Z">
                  <w:rPr>
                    <w:ins w:id="629" w:author="MediaTek Inc." w:date="2020-09-15T14:02:00Z"/>
                    <w:rFonts w:eastAsiaTheme="minorEastAsia"/>
                    <w:lang w:val="en-US" w:eastAsia="zh-CN"/>
                  </w:rPr>
                </w:rPrChange>
              </w:rPr>
            </w:pPr>
            <w:ins w:id="630" w:author="MediaTek Inc." w:date="2020-09-15T14:02:00Z">
              <w:r w:rsidRPr="00AB331E">
                <w:rPr>
                  <w:rFonts w:eastAsiaTheme="minorEastAsia"/>
                  <w:highlight w:val="yellow"/>
                  <w:lang w:val="en-US" w:eastAsia="zh-CN"/>
                  <w:rPrChange w:id="631" w:author="MediaTek Inc." w:date="2020-09-15T14:02:00Z">
                    <w:rPr>
                      <w:rFonts w:eastAsiaTheme="minorEastAsia"/>
                      <w:lang w:val="en-US" w:eastAsia="zh-CN"/>
                    </w:rPr>
                  </w:rPrChange>
                </w:rPr>
                <w:t>RAN5 defines all necessary Test Cases in Q4 in accordance with RAN2 CRs</w:t>
              </w:r>
            </w:ins>
          </w:p>
          <w:p w14:paraId="6EB673AB" w14:textId="77777777" w:rsidR="00AB331E" w:rsidRPr="00013D20" w:rsidRDefault="00AB331E" w:rsidP="00AB331E">
            <w:pPr>
              <w:pStyle w:val="ListParagraph"/>
              <w:numPr>
                <w:ilvl w:val="0"/>
                <w:numId w:val="5"/>
              </w:numPr>
              <w:spacing w:after="120"/>
              <w:ind w:firstLineChars="0"/>
              <w:rPr>
                <w:ins w:id="632" w:author="MediaTek Inc." w:date="2020-09-15T14:02:00Z"/>
                <w:rFonts w:eastAsiaTheme="minorEastAsia"/>
                <w:lang w:val="en-US" w:eastAsia="zh-CN"/>
              </w:rPr>
            </w:pPr>
            <w:ins w:id="633" w:author="MediaTek Inc." w:date="2020-09-15T14:02:00Z">
              <w:r w:rsidRPr="00AB331E">
                <w:rPr>
                  <w:rFonts w:eastAsiaTheme="minorEastAsia"/>
                  <w:highlight w:val="yellow"/>
                  <w:lang w:val="en-US" w:eastAsia="zh-CN"/>
                  <w:rPrChange w:id="634" w:author="MediaTek Inc." w:date="2020-09-15T14:02:00Z">
                    <w:rPr>
                      <w:rFonts w:eastAsiaTheme="minorEastAsia"/>
                      <w:lang w:val="en-US" w:eastAsia="zh-CN"/>
                    </w:rPr>
                  </w:rPrChange>
                </w:rPr>
                <w:t xml:space="preserve">RAN#90e: </w:t>
              </w:r>
              <w:r w:rsidRPr="00AB331E">
                <w:rPr>
                  <w:rFonts w:eastAsiaTheme="minorEastAsia"/>
                  <w:i/>
                  <w:highlight w:val="yellow"/>
                  <w:lang w:val="en-US" w:eastAsia="zh-CN"/>
                  <w:rPrChange w:id="635" w:author="MediaTek Inc." w:date="2020-09-15T14:03:00Z">
                    <w:rPr>
                      <w:rFonts w:eastAsiaTheme="minorEastAsia"/>
                      <w:lang w:val="en-US" w:eastAsia="zh-CN"/>
                    </w:rPr>
                  </w:rPrChange>
                </w:rPr>
                <w:t>formal</w:t>
              </w:r>
              <w:r w:rsidRPr="00AB331E">
                <w:rPr>
                  <w:rFonts w:eastAsiaTheme="minorEastAsia"/>
                  <w:highlight w:val="yellow"/>
                  <w:lang w:val="en-US" w:eastAsia="zh-CN"/>
                  <w:rPrChange w:id="636" w:author="MediaTek Inc." w:date="2020-09-15T14:02:00Z">
                    <w:rPr>
                      <w:rFonts w:eastAsiaTheme="minorEastAsia"/>
                      <w:lang w:val="en-US" w:eastAsia="zh-CN"/>
                    </w:rPr>
                  </w:rPrChange>
                </w:rPr>
                <w:t xml:space="preserve"> approval of the CRs if the above condition is fulfilled</w:t>
              </w:r>
            </w:ins>
          </w:p>
        </w:tc>
      </w:tr>
      <w:tr w:rsidR="00EA32A9" w:rsidRPr="00013D20" w14:paraId="2CCAFD15" w14:textId="77777777" w:rsidTr="00AB331E">
        <w:trPr>
          <w:ins w:id="637" w:author="Yang-HW" w:date="2020-09-15T19:15:00Z"/>
        </w:trPr>
        <w:tc>
          <w:tcPr>
            <w:tcW w:w="1239" w:type="dxa"/>
          </w:tcPr>
          <w:p w14:paraId="2031198D" w14:textId="20368DDB" w:rsidR="00EA32A9" w:rsidRDefault="00EA32A9" w:rsidP="00EA32A9">
            <w:pPr>
              <w:spacing w:after="120"/>
              <w:rPr>
                <w:ins w:id="638" w:author="Yang-HW" w:date="2020-09-15T19:15:00Z"/>
                <w:rFonts w:eastAsiaTheme="minorEastAsia"/>
                <w:lang w:val="en-US" w:eastAsia="zh-CN"/>
              </w:rPr>
            </w:pPr>
            <w:ins w:id="639" w:author="Yang-HW" w:date="2020-09-15T19:15:00Z">
              <w:r>
                <w:rPr>
                  <w:rFonts w:eastAsiaTheme="minorEastAsia" w:hint="eastAsia"/>
                  <w:lang w:val="en-US" w:eastAsia="zh-CN"/>
                </w:rPr>
                <w:t>H</w:t>
              </w:r>
              <w:r>
                <w:rPr>
                  <w:rFonts w:eastAsiaTheme="minorEastAsia"/>
                  <w:lang w:val="en-US" w:eastAsia="zh-CN"/>
                </w:rPr>
                <w:t>uawei, HiSilcon</w:t>
              </w:r>
            </w:ins>
          </w:p>
        </w:tc>
        <w:tc>
          <w:tcPr>
            <w:tcW w:w="8392" w:type="dxa"/>
          </w:tcPr>
          <w:p w14:paraId="16AE038D" w14:textId="7F7929F7" w:rsidR="00EA32A9" w:rsidRDefault="00EA32A9" w:rsidP="00790F44">
            <w:pPr>
              <w:spacing w:after="120"/>
              <w:rPr>
                <w:ins w:id="640" w:author="Yang-HW" w:date="2020-09-15T19:15:00Z"/>
                <w:rFonts w:eastAsiaTheme="minorEastAsia"/>
                <w:lang w:val="en-US" w:eastAsia="zh-CN"/>
              </w:rPr>
            </w:pPr>
            <w:ins w:id="641" w:author="Yang-HW" w:date="2020-09-15T19:15:00Z">
              <w:r>
                <w:rPr>
                  <w:rFonts w:eastAsiaTheme="minorEastAsia"/>
                  <w:lang w:val="en-US" w:eastAsia="zh-CN"/>
                </w:rPr>
                <w:t>We agree with the rationale of urgency. In the worst case, if we decide to approve the CRs now and later find new issues, this would become a messy situation as problematic UEs might still exist and potential unexpected problems occur for legacy UEs without verification. We of course don’t want this unfortunate situation happen, just to ensure that every company is on the same page on the potential consequence. As long as the consequence is clear, we are fine with either way. Regarding conditional approval proposal from VDF, we want to understand better the exact meaning of it,</w:t>
              </w:r>
            </w:ins>
            <w:ins w:id="642" w:author="Yang-HW" w:date="2020-09-15T19:16:00Z">
              <w:r>
                <w:rPr>
                  <w:rFonts w:eastAsiaTheme="minorEastAsia"/>
                  <w:lang w:val="en-US" w:eastAsia="zh-CN"/>
                </w:rPr>
                <w:t xml:space="preserve"> </w:t>
              </w:r>
            </w:ins>
            <w:ins w:id="643" w:author="Yang-HW" w:date="2020-09-15T19:24:00Z">
              <w:r w:rsidR="00790F44">
                <w:rPr>
                  <w:rFonts w:eastAsiaTheme="minorEastAsia"/>
                  <w:lang w:val="en-US" w:eastAsia="zh-CN"/>
                </w:rPr>
                <w:t xml:space="preserve">and </w:t>
              </w:r>
            </w:ins>
            <w:ins w:id="644" w:author="Yang-HW" w:date="2020-09-15T19:16:00Z">
              <w:r>
                <w:rPr>
                  <w:rFonts w:eastAsiaTheme="minorEastAsia"/>
                  <w:lang w:val="en-US" w:eastAsia="zh-CN"/>
                </w:rPr>
                <w:t>we think the recommendation from MediaTek sounds a reasonable way forward</w:t>
              </w:r>
            </w:ins>
            <w:ins w:id="645" w:author="Yang-HW" w:date="2020-09-15T19:31:00Z">
              <w:r w:rsidR="00790F44">
                <w:rPr>
                  <w:rFonts w:eastAsiaTheme="minorEastAsia"/>
                  <w:lang w:val="en-US" w:eastAsia="zh-CN"/>
                </w:rPr>
                <w:t>. Nevertheless</w:t>
              </w:r>
              <w:r w:rsidR="00790F44">
                <w:rPr>
                  <w:rFonts w:ascii="DengXian" w:eastAsia="DengXian" w:hAnsi="DengXian"/>
                  <w:lang w:val="en-US" w:eastAsia="zh-CN"/>
                </w:rPr>
                <w:t xml:space="preserve"> </w:t>
              </w:r>
            </w:ins>
            <w:ins w:id="646" w:author="Yang-HW" w:date="2020-09-15T19:32:00Z">
              <w:r w:rsidR="00790F44">
                <w:rPr>
                  <w:rFonts w:eastAsiaTheme="minorEastAsia"/>
                  <w:lang w:val="en-US" w:eastAsia="zh-CN"/>
                </w:rPr>
                <w:t>it still needs to be clarified</w:t>
              </w:r>
            </w:ins>
            <w:ins w:id="647" w:author="Yang-HW" w:date="2020-09-15T19:16:00Z">
              <w:r>
                <w:rPr>
                  <w:rFonts w:eastAsiaTheme="minorEastAsia"/>
                  <w:lang w:val="en-US" w:eastAsia="zh-CN"/>
                </w:rPr>
                <w:t xml:space="preserve"> whether this means before </w:t>
              </w:r>
            </w:ins>
            <w:ins w:id="648" w:author="Yang-HW" w:date="2020-09-15T19:17:00Z">
              <w:r>
                <w:rPr>
                  <w:rFonts w:eastAsiaTheme="minorEastAsia"/>
                  <w:lang w:val="en-US" w:eastAsia="zh-CN"/>
                </w:rPr>
                <w:t xml:space="preserve">RAN#90e, </w:t>
              </w:r>
            </w:ins>
            <w:ins w:id="649" w:author="Yang-HW" w:date="2020-09-15T19:21:00Z">
              <w:r w:rsidR="00790F44">
                <w:rPr>
                  <w:rFonts w:eastAsiaTheme="minorEastAsia"/>
                  <w:lang w:val="en-US" w:eastAsia="zh-CN"/>
                </w:rPr>
                <w:t>UEs are not upgraded?</w:t>
              </w:r>
            </w:ins>
            <w:ins w:id="650" w:author="Yang-HW" w:date="2020-09-15T19:15:00Z">
              <w:r>
                <w:rPr>
                  <w:rFonts w:eastAsiaTheme="minorEastAsia"/>
                  <w:lang w:val="en-US" w:eastAsia="zh-CN"/>
                </w:rPr>
                <w:t xml:space="preserve">  </w:t>
              </w:r>
            </w:ins>
          </w:p>
        </w:tc>
      </w:tr>
      <w:tr w:rsidR="00E53504" w:rsidRPr="00013D20" w14:paraId="466FCAD6" w14:textId="77777777" w:rsidTr="00AB331E">
        <w:trPr>
          <w:ins w:id="651" w:author="xiaomi" w:date="2020-09-15T19:52:00Z"/>
        </w:trPr>
        <w:tc>
          <w:tcPr>
            <w:tcW w:w="1239" w:type="dxa"/>
          </w:tcPr>
          <w:p w14:paraId="70275876" w14:textId="3D98CB84" w:rsidR="00E53504" w:rsidRDefault="00E53504" w:rsidP="00EA32A9">
            <w:pPr>
              <w:spacing w:after="120"/>
              <w:rPr>
                <w:ins w:id="652" w:author="xiaomi" w:date="2020-09-15T19:52:00Z"/>
                <w:rFonts w:eastAsiaTheme="minorEastAsia"/>
                <w:lang w:val="en-US" w:eastAsia="zh-CN"/>
              </w:rPr>
            </w:pPr>
            <w:ins w:id="653" w:author="xiaomi" w:date="2020-09-15T19:52:00Z">
              <w:r>
                <w:rPr>
                  <w:rFonts w:eastAsia="DengXian"/>
                  <w:lang w:val="en-US" w:eastAsia="zh-CN"/>
                </w:rPr>
                <w:t>Xiaomi</w:t>
              </w:r>
            </w:ins>
          </w:p>
        </w:tc>
        <w:tc>
          <w:tcPr>
            <w:tcW w:w="8392" w:type="dxa"/>
          </w:tcPr>
          <w:p w14:paraId="3079A9B1" w14:textId="4AAEA315" w:rsidR="00E53504" w:rsidRDefault="00E53504" w:rsidP="00790F44">
            <w:pPr>
              <w:spacing w:after="120"/>
              <w:rPr>
                <w:ins w:id="654" w:author="xiaomi" w:date="2020-09-15T19:52:00Z"/>
                <w:rFonts w:eastAsiaTheme="minorEastAsia"/>
                <w:lang w:val="en-US" w:eastAsia="zh-CN"/>
              </w:rPr>
            </w:pPr>
            <w:ins w:id="655" w:author="xiaomi" w:date="2020-09-15T19:52:00Z">
              <w:r>
                <w:rPr>
                  <w:rFonts w:eastAsia="DengXian"/>
                  <w:lang w:val="en-US" w:eastAsia="zh-CN"/>
                </w:rPr>
                <w:t>Currently, we are not be able to confirm whether all the UEs needing SIB19+ can implement this CR through OTA. So it is hard to evaluate the gain and the pain and its merit to solve the problem.</w:t>
              </w:r>
            </w:ins>
          </w:p>
        </w:tc>
      </w:tr>
      <w:tr w:rsidR="000C18C5" w:rsidRPr="00013D20" w14:paraId="4337F7B8" w14:textId="77777777" w:rsidTr="00AB331E">
        <w:trPr>
          <w:ins w:id="656" w:author="Pinheiro, Melissa" w:date="2020-09-15T08:02:00Z"/>
        </w:trPr>
        <w:tc>
          <w:tcPr>
            <w:tcW w:w="1239" w:type="dxa"/>
          </w:tcPr>
          <w:p w14:paraId="0C412A6A" w14:textId="33899A30" w:rsidR="000C18C5" w:rsidRDefault="000C18C5" w:rsidP="000C18C5">
            <w:pPr>
              <w:spacing w:after="120"/>
              <w:rPr>
                <w:ins w:id="657" w:author="Pinheiro, Melissa" w:date="2020-09-15T08:02:00Z"/>
                <w:rFonts w:eastAsia="DengXian"/>
                <w:lang w:val="en-US" w:eastAsia="zh-CN"/>
              </w:rPr>
            </w:pPr>
            <w:ins w:id="658" w:author="Pinheiro, Melissa" w:date="2020-09-15T08:02:00Z">
              <w:r>
                <w:rPr>
                  <w:rFonts w:eastAsia="DengXian"/>
                  <w:lang w:val="en-US" w:eastAsia="zh-CN"/>
                </w:rPr>
                <w:lastRenderedPageBreak/>
                <w:t>Bell Mobility</w:t>
              </w:r>
            </w:ins>
          </w:p>
        </w:tc>
        <w:tc>
          <w:tcPr>
            <w:tcW w:w="8392" w:type="dxa"/>
          </w:tcPr>
          <w:p w14:paraId="3B04D3A3" w14:textId="5B1D0D0F" w:rsidR="000C18C5" w:rsidRDefault="000C18C5" w:rsidP="000C18C5">
            <w:pPr>
              <w:spacing w:after="120"/>
              <w:rPr>
                <w:ins w:id="659" w:author="Pinheiro, Melissa" w:date="2020-09-15T08:02:00Z"/>
                <w:rFonts w:eastAsia="DengXian"/>
                <w:lang w:val="en-US" w:eastAsia="zh-CN"/>
              </w:rPr>
            </w:pPr>
            <w:ins w:id="660" w:author="Pinheiro, Melissa" w:date="2020-09-15T08:02:00Z">
              <w:r>
                <w:rPr>
                  <w:rFonts w:eastAsiaTheme="minorEastAsia"/>
                  <w:lang w:val="en-US" w:eastAsia="zh-CN"/>
                </w:rPr>
                <w:t>Agree with Vodafone statement</w:t>
              </w:r>
            </w:ins>
          </w:p>
        </w:tc>
      </w:tr>
      <w:tr w:rsidR="004D162C" w:rsidRPr="00013D20" w14:paraId="7AB18A80" w14:textId="77777777" w:rsidTr="00AB331E">
        <w:trPr>
          <w:ins w:id="661" w:author="Humbert, John" w:date="2020-09-15T07:57:00Z"/>
        </w:trPr>
        <w:tc>
          <w:tcPr>
            <w:tcW w:w="1239" w:type="dxa"/>
          </w:tcPr>
          <w:p w14:paraId="0F8B0CD8" w14:textId="6CF88D2F" w:rsidR="004D162C" w:rsidRDefault="004D162C" w:rsidP="004D162C">
            <w:pPr>
              <w:spacing w:after="120"/>
              <w:rPr>
                <w:ins w:id="662" w:author="Humbert, John" w:date="2020-09-15T07:57:00Z"/>
                <w:rFonts w:eastAsia="DengXian"/>
                <w:lang w:val="en-US" w:eastAsia="zh-CN"/>
              </w:rPr>
            </w:pPr>
            <w:ins w:id="663" w:author="Humbert, John" w:date="2020-09-15T07:57:00Z">
              <w:r>
                <w:rPr>
                  <w:rFonts w:eastAsiaTheme="minorEastAsia"/>
                  <w:lang w:val="en-US" w:eastAsia="zh-CN"/>
                </w:rPr>
                <w:t>T-Mobile USA</w:t>
              </w:r>
            </w:ins>
          </w:p>
        </w:tc>
        <w:tc>
          <w:tcPr>
            <w:tcW w:w="8392" w:type="dxa"/>
          </w:tcPr>
          <w:p w14:paraId="64786B19" w14:textId="164D2F86" w:rsidR="004D162C" w:rsidRDefault="004D162C" w:rsidP="004D162C">
            <w:pPr>
              <w:spacing w:after="120"/>
              <w:rPr>
                <w:ins w:id="664" w:author="Humbert, John" w:date="2020-09-15T07:57:00Z"/>
                <w:rFonts w:eastAsiaTheme="minorEastAsia"/>
                <w:lang w:val="en-US" w:eastAsia="zh-CN"/>
              </w:rPr>
            </w:pPr>
            <w:ins w:id="665" w:author="Humbert, John" w:date="2020-09-15T07:57:00Z">
              <w:r>
                <w:rPr>
                  <w:rFonts w:eastAsiaTheme="minorEastAsia"/>
                  <w:lang w:val="en-US" w:eastAsia="zh-CN"/>
                </w:rPr>
                <w:t xml:space="preserve">T-Mobile has deployed NR SA network and has customers using NR SA capable UE’s. Delaying approval of the CR increases the number of R15 UE’s that need to be upgraded compounding an already difficult problem for T-Mobile.  Delaying the CR to December isn’t an acceptable way forward. </w:t>
              </w:r>
            </w:ins>
          </w:p>
        </w:tc>
      </w:tr>
      <w:tr w:rsidR="00E8175E" w:rsidRPr="00013D20" w14:paraId="693B0D44" w14:textId="77777777" w:rsidTr="00AB331E">
        <w:trPr>
          <w:ins w:id="666" w:author="Rahim Nathoo" w:date="2020-09-15T10:40:00Z"/>
        </w:trPr>
        <w:tc>
          <w:tcPr>
            <w:tcW w:w="1239" w:type="dxa"/>
          </w:tcPr>
          <w:p w14:paraId="4F755933" w14:textId="1978DE5F" w:rsidR="00E8175E" w:rsidRDefault="00E8175E" w:rsidP="004D162C">
            <w:pPr>
              <w:spacing w:after="120"/>
              <w:rPr>
                <w:ins w:id="667" w:author="Rahim Nathoo" w:date="2020-09-15T10:40:00Z"/>
                <w:rFonts w:eastAsiaTheme="minorEastAsia"/>
                <w:lang w:val="en-US" w:eastAsia="zh-CN"/>
              </w:rPr>
            </w:pPr>
            <w:ins w:id="668" w:author="Rahim Nathoo" w:date="2020-09-15T10:40:00Z">
              <w:r>
                <w:rPr>
                  <w:rFonts w:eastAsiaTheme="minorEastAsia"/>
                  <w:lang w:val="en-US" w:eastAsia="zh-CN"/>
                </w:rPr>
                <w:t>TELUS</w:t>
              </w:r>
            </w:ins>
          </w:p>
        </w:tc>
        <w:tc>
          <w:tcPr>
            <w:tcW w:w="8392" w:type="dxa"/>
          </w:tcPr>
          <w:p w14:paraId="63EBD443" w14:textId="5030C8DE" w:rsidR="00E8175E" w:rsidRDefault="00E8175E" w:rsidP="004D162C">
            <w:pPr>
              <w:spacing w:after="120"/>
              <w:rPr>
                <w:ins w:id="669" w:author="Rahim Nathoo" w:date="2020-09-15T10:40:00Z"/>
                <w:rFonts w:eastAsiaTheme="minorEastAsia"/>
                <w:lang w:val="en-US" w:eastAsia="zh-CN"/>
              </w:rPr>
            </w:pPr>
            <w:ins w:id="670" w:author="Rahim Nathoo" w:date="2020-09-15T10:40:00Z">
              <w:r>
                <w:rPr>
                  <w:rFonts w:eastAsiaTheme="minorEastAsia"/>
                  <w:lang w:val="en-US" w:eastAsia="zh-CN"/>
                </w:rPr>
                <w:t xml:space="preserve">We agree </w:t>
              </w:r>
            </w:ins>
            <w:ins w:id="671" w:author="Rahim Nathoo" w:date="2020-09-15T10:42:00Z">
              <w:r>
                <w:rPr>
                  <w:rFonts w:eastAsiaTheme="minorEastAsia"/>
                  <w:lang w:val="en-US" w:eastAsia="zh-CN"/>
                </w:rPr>
                <w:t>with Vodafone.</w:t>
              </w:r>
            </w:ins>
            <w:bookmarkStart w:id="672" w:name="_GoBack"/>
            <w:bookmarkEnd w:id="672"/>
          </w:p>
        </w:tc>
      </w:tr>
    </w:tbl>
    <w:p w14:paraId="15824D4C" w14:textId="77777777" w:rsidR="00E35430" w:rsidRDefault="00E35430">
      <w:pPr>
        <w:rPr>
          <w:lang w:val="en-US"/>
        </w:rPr>
      </w:pPr>
    </w:p>
    <w:p w14:paraId="42DC1CC0" w14:textId="77777777" w:rsidR="00E35430" w:rsidRDefault="00E35430">
      <w:pPr>
        <w:pStyle w:val="Heading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Heading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673">
          <w:tblGrid>
            <w:gridCol w:w="5"/>
            <w:gridCol w:w="1232"/>
            <w:gridCol w:w="5"/>
            <w:gridCol w:w="8388"/>
            <w:gridCol w:w="5"/>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674" w:author="NTT DOCOMO, INC." w:date="2020-09-15T11:15:00Z"/>
                <w:rFonts w:eastAsia="Yu Mincho"/>
                <w:lang w:val="en-US"/>
              </w:rPr>
            </w:pPr>
            <w:ins w:id="675"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676" w:author="NTT DOCOMO, INC." w:date="2020-09-15T11:15:00Z">
              <w:r>
                <w:rPr>
                  <w:rFonts w:eastAsia="Yu Mincho"/>
                  <w:lang w:val="en-US"/>
                </w:rPr>
                <w:t xml:space="preserve">We’re O.K to address </w:t>
              </w:r>
            </w:ins>
            <w:ins w:id="677" w:author="NTT DOCOMO, INC." w:date="2020-09-15T11:16:00Z">
              <w:r>
                <w:rPr>
                  <w:rFonts w:eastAsia="Yu Mincho"/>
                  <w:lang w:val="en-US"/>
                </w:rPr>
                <w:t xml:space="preserve">the SI multiplexing issue. On the other hand, Our top priority is to support and reflect the contents of the RAN2-endorsed CR </w:t>
              </w:r>
            </w:ins>
            <w:ins w:id="678" w:author="NTT DOCOMO, INC." w:date="2020-09-15T11:17:00Z">
              <w:r>
                <w:rPr>
                  <w:rFonts w:eastAsia="Yu Mincho"/>
                  <w:lang w:val="en-US"/>
                </w:rPr>
                <w:t xml:space="preserve">into the standard </w:t>
              </w:r>
            </w:ins>
            <w:ins w:id="679"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lastRenderedPageBreak/>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It is a clear and correct application of network configuration and it is an essential intention of this whole issue. So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680" w:author="mehmet izzet sağlam" w:date="2020-09-15T08:04:00Z"/>
                <w:rFonts w:eastAsia="Yu Mincho" w:cs="font469"/>
                <w:lang w:val="en-US"/>
              </w:rPr>
            </w:pPr>
            <w:ins w:id="681" w:author="mehmet izzet sağlam" w:date="2020-09-15T08:03: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682"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683" w:author="Song, Lei" w:date="2020-09-15T01:22:00Z"/>
                <w:rFonts w:eastAsia="Yu Mincho" w:cs="font469"/>
                <w:lang w:val="en-US"/>
              </w:rPr>
            </w:pPr>
            <w:ins w:id="684"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685" w:author="Song, Lei" w:date="2020-09-15T01:22:00Z">
              <w:r>
                <w:rPr>
                  <w:rFonts w:eastAsia="Yu Mincho" w:cs="font469"/>
                  <w:lang w:val="en-US"/>
                </w:rPr>
                <w:t>We are support</w:t>
              </w:r>
            </w:ins>
            <w:ins w:id="686" w:author="Song, Lei" w:date="2020-09-15T01:26:00Z">
              <w:r>
                <w:rPr>
                  <w:rFonts w:eastAsia="Yu Mincho" w:cs="font469"/>
                  <w:lang w:val="en-US"/>
                </w:rPr>
                <w:t>ive</w:t>
              </w:r>
            </w:ins>
            <w:ins w:id="687"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688" w:author="Apple" w:date="2020-09-14T22:58:00Z"/>
                <w:rFonts w:eastAsia="Yu Mincho" w:cs="font469"/>
                <w:lang w:val="en-US"/>
              </w:rPr>
            </w:pPr>
            <w:ins w:id="689" w:author="Apple" w:date="2020-09-14T22:48:00Z">
              <w:r>
                <w:rPr>
                  <w:rFonts w:eastAsia="Yu Mincho" w:cs="font469"/>
                  <w:lang w:val="en-US"/>
                </w:rPr>
                <w:t>A</w:t>
              </w:r>
            </w:ins>
            <w:ins w:id="690"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691" w:author="Apple" w:date="2020-09-14T22:58:00Z">
              <w:r>
                <w:rPr>
                  <w:rFonts w:eastAsia="Yu Mincho" w:cs="font469"/>
                  <w:lang w:val="en-US"/>
                </w:rPr>
                <w:t>Multiplexing issue</w:t>
              </w:r>
            </w:ins>
            <w:ins w:id="692" w:author="Apple" w:date="2020-09-14T22:57:00Z">
              <w:r>
                <w:rPr>
                  <w:rFonts w:eastAsia="Yu Mincho" w:cs="font469"/>
                  <w:lang w:val="en-US"/>
                </w:rPr>
                <w:t xml:space="preserve"> </w:t>
              </w:r>
            </w:ins>
            <w:ins w:id="693" w:author="Apple" w:date="2020-09-14T22:58:00Z">
              <w:r>
                <w:rPr>
                  <w:rFonts w:eastAsia="Yu Mincho" w:cs="font469"/>
                  <w:lang w:val="en-US"/>
                </w:rPr>
                <w:t xml:space="preserve">can be avoided by network configuration. No strong view </w:t>
              </w:r>
            </w:ins>
            <w:ins w:id="694"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695" w:author="OPPO(Zhongda)" w:date="2020-09-15T14:18:00Z"/>
                <w:rFonts w:eastAsia="Yu Mincho" w:cs="font469"/>
                <w:lang w:val="en-US"/>
              </w:rPr>
            </w:pPr>
            <w:ins w:id="696" w:author="OPPO(Zhongda)" w:date="2020-09-15T14:18: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697" w:author="OPPO(Zhongda)" w:date="2020-09-15T14:18:00Z">
              <w:r>
                <w:rPr>
                  <w:rFonts w:eastAsia="Yu Mincho" w:cs="font469"/>
                  <w:lang w:val="en-US"/>
                </w:rPr>
                <w:t xml:space="preserve">So far nobody can confirm there is no such problem in the field. So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698" w:author="Xu, Zhikun (徐志昆)" w:date="2020-09-15T14:11:00Z"/>
              </w:rPr>
            </w:pPr>
            <w:ins w:id="699"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700" w:author="[Nokia RAN2]" w:date="2020-09-15T09:23:00Z"/>
                <w:rFonts w:eastAsia="Yu Mincho" w:cs="font469"/>
                <w:lang w:val="en-US"/>
              </w:rPr>
            </w:pPr>
            <w:ins w:id="701"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702" w:author="Xu, Zhikun (徐志昆)" w:date="2020-09-15T14:11:00Z"/>
              </w:rPr>
            </w:pPr>
            <w:ins w:id="703" w:author="[Nokia RAN2]" w:date="2020-09-15T09:23:00Z">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704" w:author="Xu, Zhikun (徐志昆)" w:date="2020-09-15T14:11:00Z"/>
              </w:rPr>
            </w:pPr>
            <w:ins w:id="705" w:author="Chang Jaehyun" w:date="2020-09-15T16:15:00Z">
              <w:r>
                <w:rPr>
                  <w:rFonts w:eastAsia="Malgun Gothic"/>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706" w:author="Xu, Zhikun (徐志昆)" w:date="2020-09-15T14:11:00Z"/>
              </w:rPr>
            </w:pPr>
            <w:ins w:id="707" w:author="Chang Jaehyun" w:date="2020-09-15T16:15:00Z">
              <w:r>
                <w:rPr>
                  <w:rFonts w:eastAsia="Malgun Gothic"/>
                  <w:lang w:val="en-US"/>
                </w:rPr>
                <w:t>Same views with DOCOMO and CMCC. Even though the proposed text is somewhat guideline or clarification, we see the benefits from the situation mentioned in CMCC’s comment. Besides, condiering roaming situation, not all operators are familiar with 3GPP discussion and background for this issue while they care only about the specification so in order to have common understanding over operators it is worth to have the clarificaiton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708" w:author="Chang Jaehyun" w:date="2020-09-15T16:15:00Z"/>
              </w:rPr>
            </w:pPr>
            <w:ins w:id="709"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710"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711" w:author="大谷 潤" w:date="2020-09-15T17:04:00Z">
            <w:tblPrEx>
              <w:tblW w:w="0" w:type="auto"/>
              <w:tblLayout w:type="fixed"/>
              <w:tblLook w:val="0000" w:firstRow="0" w:lastRow="0" w:firstColumn="0" w:lastColumn="0" w:noHBand="0" w:noVBand="0"/>
            </w:tblPrEx>
          </w:tblPrExChange>
        </w:tblPrEx>
        <w:trPr>
          <w:trPrChange w:id="712" w:author="大谷 潤" w:date="2020-09-15T17:04:00Z">
            <w:trPr>
              <w:gridAfter w:val="0"/>
            </w:trPr>
          </w:trPrChange>
        </w:trPr>
        <w:tc>
          <w:tcPr>
            <w:tcW w:w="1237" w:type="dxa"/>
            <w:tcBorders>
              <w:left w:val="single" w:sz="4" w:space="0" w:color="000000"/>
              <w:right w:val="single" w:sz="4" w:space="0" w:color="000000"/>
            </w:tcBorders>
            <w:shd w:val="clear" w:color="auto" w:fill="auto"/>
            <w:tcPrChange w:id="713" w:author="大谷 潤" w:date="2020-09-15T17:04:00Z">
              <w:tcPr>
                <w:tcW w:w="1237" w:type="dxa"/>
                <w:gridSpan w:val="2"/>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714" w:author="황정우 " w:date="2020-09-15T16:46:00Z"/>
                <w:rFonts w:eastAsia="Yu Mincho"/>
              </w:rPr>
            </w:pPr>
            <w:ins w:id="715" w:author="황정우 " w:date="2020-09-15T16:43:00Z">
              <w:r>
                <w:rPr>
                  <w:rFonts w:eastAsia="Yu Mincho"/>
                </w:rPr>
                <w:t>KT</w:t>
              </w:r>
            </w:ins>
          </w:p>
        </w:tc>
        <w:tc>
          <w:tcPr>
            <w:tcW w:w="8393" w:type="dxa"/>
            <w:tcBorders>
              <w:left w:val="single" w:sz="4" w:space="0" w:color="000000"/>
              <w:right w:val="single" w:sz="4" w:space="0" w:color="000000"/>
            </w:tcBorders>
            <w:shd w:val="clear" w:color="auto" w:fill="auto"/>
            <w:tcPrChange w:id="716" w:author="大谷 潤" w:date="2020-09-15T17:04:00Z">
              <w:tcPr>
                <w:tcW w:w="8393" w:type="dxa"/>
                <w:gridSpan w:val="2"/>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717" w:author="황정우 " w:date="2020-09-15T16:46:00Z">
              <w:r>
                <w:rPr>
                  <w:rFonts w:eastAsia="Yu Mincho"/>
                </w:rPr>
                <w:t>Problem is well described in RP-2019</w:t>
              </w:r>
            </w:ins>
            <w:ins w:id="718" w:author="황정우 " w:date="2020-09-15T16:47:00Z">
              <w:r>
                <w:rPr>
                  <w:rFonts w:eastAsia="Yu Mincho"/>
                </w:rPr>
                <w:t xml:space="preserve">83 and this should cause other problems if not approved in this meeting. </w:t>
              </w:r>
            </w:ins>
            <w:ins w:id="719" w:author="황정우 " w:date="2020-09-15T16:48:00Z">
              <w:r>
                <w:rPr>
                  <w:rFonts w:eastAsia="Yu Mincho"/>
                </w:rPr>
                <w:t xml:space="preserve">We clearly prefer to have restrictions mentioned in the standard rather than asking our vendors </w:t>
              </w:r>
            </w:ins>
            <w:ins w:id="720" w:author="황정우 " w:date="2020-09-15T16:49:00Z">
              <w:r>
                <w:rPr>
                  <w:rFonts w:eastAsia="Yu Mincho"/>
                </w:rPr>
                <w:t>to apply the restrictions.</w:t>
              </w:r>
            </w:ins>
          </w:p>
        </w:tc>
      </w:tr>
      <w:tr w:rsidR="002716A7" w14:paraId="7A732FC7" w14:textId="77777777">
        <w:trPr>
          <w:ins w:id="721"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722" w:author="大谷 潤" w:date="2020-09-15T17:04:00Z"/>
                <w:rFonts w:eastAsia="Yu Mincho"/>
              </w:rPr>
            </w:pPr>
            <w:ins w:id="723"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724" w:author="大谷 潤" w:date="2020-09-15T17:04:00Z"/>
                <w:rFonts w:eastAsia="Yu Mincho"/>
              </w:rPr>
            </w:pPr>
            <w:ins w:id="725"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726"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727" w:author="Mattias" w:date="2020-09-15T10:10:00Z"/>
                <w:lang w:val="en-US" w:eastAsia="ja-JP"/>
              </w:rPr>
            </w:pPr>
            <w:ins w:id="728"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729" w:author="Mattias" w:date="2020-09-15T10:10:00Z"/>
                <w:lang w:val="en-US" w:eastAsia="ja-JP"/>
              </w:rPr>
            </w:pPr>
            <w:ins w:id="730"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731" w:author="Mattias" w:date="2020-09-15T10:10:00Z"/>
                <w:lang w:val="en-US" w:eastAsia="ja-JP"/>
              </w:rPr>
            </w:pPr>
            <w:ins w:id="732"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733" w:author="Mattias" w:date="2020-09-15T10:10:00Z"/>
                <w:lang w:val="en-US" w:eastAsia="ja-JP"/>
              </w:rPr>
            </w:pPr>
            <w:ins w:id="734" w:author="Mattias" w:date="2020-09-15T10:10:00Z">
              <w:r w:rsidRPr="00C10FF1">
                <w:rPr>
                  <w:lang w:val="en-US" w:eastAsia="ja-JP"/>
                </w:rPr>
                <w:t>Hence, this proposed additional wording is not needed.</w:t>
              </w:r>
            </w:ins>
          </w:p>
        </w:tc>
      </w:tr>
      <w:tr w:rsidR="001C7E46" w:rsidRPr="00734118" w14:paraId="681E31EE" w14:textId="77777777" w:rsidTr="007A5BF2">
        <w:tblPrEx>
          <w:tblW w:w="0" w:type="auto"/>
          <w:tblLayout w:type="fixed"/>
          <w:tblLook w:val="0000" w:firstRow="0" w:lastRow="0" w:firstColumn="0" w:lastColumn="0" w:noHBand="0" w:noVBand="0"/>
          <w:tblPrExChange w:id="735" w:author="samsung" w:date="2020-09-15T19:05:00Z">
            <w:tblPrEx>
              <w:tblW w:w="0" w:type="auto"/>
              <w:tblLayout w:type="fixed"/>
              <w:tblLook w:val="0000" w:firstRow="0" w:lastRow="0" w:firstColumn="0" w:lastColumn="0" w:noHBand="0" w:noVBand="0"/>
            </w:tblPrEx>
          </w:tblPrExChange>
        </w:tblPrEx>
        <w:trPr>
          <w:ins w:id="736" w:author="Intel" w:date="2020-09-15T09:20:00Z"/>
          <w:trPrChange w:id="737" w:author="samsung" w:date="2020-09-15T19:05:00Z">
            <w:trPr>
              <w:gridBefore w:val="1"/>
            </w:trPr>
          </w:trPrChange>
        </w:trPr>
        <w:tc>
          <w:tcPr>
            <w:tcW w:w="1237" w:type="dxa"/>
            <w:tcBorders>
              <w:left w:val="single" w:sz="4" w:space="0" w:color="000000"/>
              <w:bottom w:val="single" w:sz="4" w:space="0" w:color="auto"/>
              <w:right w:val="single" w:sz="4" w:space="0" w:color="000000"/>
            </w:tcBorders>
            <w:shd w:val="clear" w:color="auto" w:fill="auto"/>
            <w:tcPrChange w:id="738"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28835C0D" w14:textId="77777777" w:rsidR="001C7E46" w:rsidRPr="001C7E46" w:rsidRDefault="001C7E46" w:rsidP="001C7E46">
            <w:pPr>
              <w:rPr>
                <w:ins w:id="739" w:author="Intel" w:date="2020-09-15T09:20:00Z"/>
                <w:lang w:val="en-US" w:eastAsia="ja-JP"/>
              </w:rPr>
            </w:pPr>
            <w:ins w:id="740" w:author="Intel" w:date="2020-09-15T09:20: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741"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526F30FE" w14:textId="77777777" w:rsidR="001C7E46" w:rsidRPr="001C7E46" w:rsidRDefault="001C7E46" w:rsidP="001C7E46">
            <w:pPr>
              <w:rPr>
                <w:ins w:id="742" w:author="Intel" w:date="2020-09-15T09:20:00Z"/>
                <w:lang w:val="en-US" w:eastAsia="ja-JP"/>
              </w:rPr>
            </w:pPr>
            <w:ins w:id="743"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744" w:author="Intel" w:date="2020-09-15T09:20:00Z"/>
                <w:lang w:val="en-US" w:eastAsia="ja-JP"/>
              </w:rPr>
            </w:pPr>
            <w:ins w:id="745" w:author="Intel" w:date="2020-09-15T09:20:00Z">
              <w:r w:rsidRPr="001C7E46">
                <w:rPr>
                  <w:lang w:val="en-US" w:eastAsia="ja-JP"/>
                </w:rPr>
                <w:t xml:space="preserve">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w:t>
              </w:r>
              <w:r w:rsidRPr="001C7E46">
                <w:rPr>
                  <w:lang w:val="en-US" w:eastAsia="ja-JP"/>
                </w:rPr>
                <w:lastRenderedPageBreak/>
                <w:t>implement it, and hence I think it cannot be argued that it is non backwards compatible or removing functionality from Rel-8.</w:t>
              </w:r>
            </w:ins>
          </w:p>
          <w:p w14:paraId="2D927EFB" w14:textId="77777777" w:rsidR="001C7E46" w:rsidRPr="001C7E46" w:rsidRDefault="001C7E46" w:rsidP="001C7E46">
            <w:pPr>
              <w:rPr>
                <w:ins w:id="746" w:author="Intel" w:date="2020-09-15T09:20:00Z"/>
                <w:lang w:val="en-US" w:eastAsia="ja-JP"/>
              </w:rPr>
            </w:pPr>
            <w:ins w:id="747"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r w:rsidR="007A5BF2" w:rsidRPr="00734118" w14:paraId="49FC9DD1" w14:textId="77777777" w:rsidTr="007A5BF2">
        <w:tblPrEx>
          <w:tblW w:w="0" w:type="auto"/>
          <w:tblLayout w:type="fixed"/>
          <w:tblLook w:val="0000" w:firstRow="0" w:lastRow="0" w:firstColumn="0" w:lastColumn="0" w:noHBand="0" w:noVBand="0"/>
          <w:tblPrExChange w:id="748" w:author="samsung" w:date="2020-09-15T19:05:00Z">
            <w:tblPrEx>
              <w:tblW w:w="0" w:type="auto"/>
              <w:tblLayout w:type="fixed"/>
              <w:tblLook w:val="0000" w:firstRow="0" w:lastRow="0" w:firstColumn="0" w:lastColumn="0" w:noHBand="0" w:noVBand="0"/>
            </w:tblPrEx>
          </w:tblPrExChange>
        </w:tblPrEx>
        <w:trPr>
          <w:ins w:id="749" w:author="samsung" w:date="2020-09-15T19:04:00Z"/>
          <w:trPrChange w:id="750" w:author="samsung" w:date="2020-09-15T19:05:00Z">
            <w:trPr>
              <w:gridBefore w:val="1"/>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751"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7C0607D9" w14:textId="14A5DCC5" w:rsidR="007A5BF2" w:rsidRPr="001C7E46" w:rsidRDefault="007A5BF2" w:rsidP="007A5BF2">
            <w:pPr>
              <w:rPr>
                <w:ins w:id="752" w:author="samsung" w:date="2020-09-15T19:04:00Z"/>
                <w:lang w:val="en-US" w:eastAsia="ja-JP"/>
              </w:rPr>
            </w:pPr>
            <w:ins w:id="753" w:author="samsung" w:date="2020-09-15T19:04:00Z">
              <w:r>
                <w:rPr>
                  <w:rFonts w:eastAsia="Malgun Gothic" w:hint="eastAsia"/>
                  <w:lang w:val="en-US" w:eastAsia="ko-KR"/>
                </w:rPr>
                <w:lastRenderedPageBreak/>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754"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3A131C5A" w14:textId="77777777" w:rsidR="007A5BF2" w:rsidRDefault="007A5BF2" w:rsidP="007A5BF2">
            <w:pPr>
              <w:spacing w:after="120"/>
              <w:rPr>
                <w:ins w:id="755" w:author="samsung" w:date="2020-09-15T19:04:00Z"/>
                <w:rFonts w:eastAsia="Malgun Gothic"/>
                <w:lang w:val="en-US" w:eastAsia="ko-KR"/>
              </w:rPr>
            </w:pPr>
            <w:ins w:id="756" w:author="samsung" w:date="2020-09-15T19:04:00Z">
              <w:r>
                <w:rPr>
                  <w:rFonts w:eastAsia="Malgun Gothic" w:hint="eastAsia"/>
                  <w:lang w:val="en-US" w:eastAsia="ko-KR"/>
                </w:rPr>
                <w:t xml:space="preserve">We like to point out </w:t>
              </w:r>
              <w:r>
                <w:rPr>
                  <w:rFonts w:eastAsia="Malgun Gothic"/>
                  <w:lang w:val="en-US" w:eastAsia="ko-KR"/>
                </w:rPr>
                <w:t>two things</w:t>
              </w:r>
            </w:ins>
          </w:p>
          <w:p w14:paraId="0A3377AC" w14:textId="77777777" w:rsidR="007A5BF2" w:rsidRDefault="007A5BF2" w:rsidP="007A5BF2">
            <w:pPr>
              <w:pStyle w:val="ListParagraph"/>
              <w:numPr>
                <w:ilvl w:val="0"/>
                <w:numId w:val="2"/>
              </w:numPr>
              <w:spacing w:after="120"/>
              <w:ind w:firstLineChars="0"/>
              <w:rPr>
                <w:ins w:id="757" w:author="samsung" w:date="2020-09-15T19:04:00Z"/>
                <w:rFonts w:eastAsia="Malgun Gothic"/>
                <w:lang w:val="en-US" w:eastAsia="ko-KR"/>
              </w:rPr>
            </w:pPr>
            <w:ins w:id="758" w:author="samsung" w:date="2020-09-15T19:04:00Z">
              <w:r>
                <w:rPr>
                  <w:rFonts w:eastAsia="Malgun Gothic"/>
                  <w:lang w:val="en-US" w:eastAsia="ko-KR"/>
                </w:rPr>
                <w:t>I</w:t>
              </w:r>
              <w:r w:rsidRPr="00F666B5">
                <w:rPr>
                  <w:rFonts w:eastAsia="Malgun Gothic"/>
                  <w:lang w:val="en-US" w:eastAsia="ko-KR"/>
                </w:rPr>
                <w:t>t is not non-backward compatible proposal</w:t>
              </w:r>
              <w:r>
                <w:rPr>
                  <w:rFonts w:eastAsia="Malgun Gothic"/>
                  <w:lang w:val="en-US" w:eastAsia="ko-KR"/>
                </w:rPr>
                <w:t xml:space="preserve"> because it only restrict the multiplexing old SIB and new SIB. Multiplexing old SIBs together or new SIBs together are possible.</w:t>
              </w:r>
            </w:ins>
          </w:p>
          <w:p w14:paraId="7382C631" w14:textId="6205244D" w:rsidR="007A5BF2" w:rsidRDefault="007A5BF2" w:rsidP="007A5BF2">
            <w:pPr>
              <w:pStyle w:val="ListParagraph"/>
              <w:numPr>
                <w:ilvl w:val="0"/>
                <w:numId w:val="2"/>
              </w:numPr>
              <w:spacing w:after="120"/>
              <w:ind w:firstLineChars="0"/>
              <w:rPr>
                <w:ins w:id="759" w:author="samsung" w:date="2020-09-15T19:04:00Z"/>
                <w:rFonts w:eastAsia="Malgun Gothic"/>
                <w:lang w:val="en-US" w:eastAsia="ko-KR"/>
              </w:rPr>
            </w:pPr>
            <w:ins w:id="760" w:author="samsung" w:date="2020-09-15T19:04:00Z">
              <w:r>
                <w:rPr>
                  <w:rFonts w:eastAsia="Malgun Gothic"/>
                  <w:lang w:val="en-US" w:eastAsia="ko-KR"/>
                </w:rPr>
                <w:t>It does not remove the functionality but restrict it during transient period. The problematic UE implementation will be updated step by step. But as we all know, OTA upgrade takes time since not all users click the update button immediately.</w:t>
              </w:r>
            </w:ins>
          </w:p>
          <w:p w14:paraId="0E68150F" w14:textId="4069206E" w:rsidR="007A5BF2" w:rsidRPr="007A5BF2" w:rsidRDefault="007A5BF2">
            <w:pPr>
              <w:rPr>
                <w:ins w:id="761" w:author="samsung" w:date="2020-09-15T19:04:00Z"/>
                <w:rFonts w:eastAsia="Malgun Gothic"/>
                <w:lang w:val="en-US" w:eastAsia="ko-KR"/>
                <w:rPrChange w:id="762" w:author="samsung" w:date="2020-09-15T19:06:00Z">
                  <w:rPr>
                    <w:ins w:id="763" w:author="samsung" w:date="2020-09-15T19:04:00Z"/>
                    <w:lang w:val="en-US" w:eastAsia="ja-JP"/>
                  </w:rPr>
                </w:rPrChange>
              </w:rPr>
            </w:pPr>
            <w:ins w:id="764" w:author="samsung" w:date="2020-09-15T19:04:00Z">
              <w:r>
                <w:rPr>
                  <w:rFonts w:eastAsia="Malgun Gothic" w:hint="eastAsia"/>
                  <w:lang w:val="en-US" w:eastAsia="ko-KR"/>
                </w:rPr>
                <w:t>We understand some vendor</w:t>
              </w:r>
              <w:r>
                <w:rPr>
                  <w:rFonts w:eastAsia="Malgun Gothic"/>
                  <w:lang w:val="en-US" w:eastAsia="ko-KR"/>
                </w:rPr>
                <w:t xml:space="preserve">’s concern on specifying this type of things in the specification. But we like to suggest </w:t>
              </w:r>
            </w:ins>
            <w:ins w:id="765" w:author="samsung" w:date="2020-09-15T19:06:00Z">
              <w:r>
                <w:rPr>
                  <w:rFonts w:eastAsia="Malgun Gothic"/>
                  <w:lang w:val="en-US" w:eastAsia="ko-KR"/>
                </w:rPr>
                <w:t>to</w:t>
              </w:r>
            </w:ins>
            <w:ins w:id="766" w:author="samsung" w:date="2020-09-15T19:04:00Z">
              <w:r>
                <w:rPr>
                  <w:rFonts w:eastAsia="Malgun Gothic"/>
                  <w:lang w:val="en-US" w:eastAsia="ko-KR"/>
                </w:rPr>
                <w:t xml:space="preserve"> be pragmatic. Having slightly unusual text in the specification would be much better than risking wrong operation in the field.</w:t>
              </w:r>
            </w:ins>
          </w:p>
        </w:tc>
      </w:tr>
      <w:tr w:rsidR="00743BA9" w:rsidRPr="00734118" w14:paraId="5A442FEB" w14:textId="77777777" w:rsidTr="007A5BF2">
        <w:trPr>
          <w:ins w:id="767" w:author="ZTE(EV)" w:date="2020-09-15T11:1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D4BEDF8" w14:textId="518BC9E3" w:rsidR="00743BA9" w:rsidRDefault="00743BA9" w:rsidP="00743BA9">
            <w:pPr>
              <w:rPr>
                <w:ins w:id="768" w:author="ZTE(EV)" w:date="2020-09-15T11:16:00Z"/>
                <w:rFonts w:eastAsia="Malgun Gothic"/>
                <w:lang w:val="en-US" w:eastAsia="ko-KR"/>
              </w:rPr>
            </w:pPr>
            <w:ins w:id="769" w:author="ZTE(EV)" w:date="2020-09-15T11:16:00Z">
              <w:r>
                <w:rPr>
                  <w:rFonts w:eastAsia="Malgun Gothic"/>
                  <w:lang w:val="en-US" w:eastAsia="ko-KR"/>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4F51C1C" w14:textId="7ACCDFDB" w:rsidR="00743BA9" w:rsidRDefault="00743BA9" w:rsidP="00743BA9">
            <w:pPr>
              <w:spacing w:after="120"/>
              <w:rPr>
                <w:ins w:id="770" w:author="ZTE(EV)" w:date="2020-09-15T11:16:00Z"/>
                <w:rFonts w:eastAsia="Malgun Gothic"/>
                <w:lang w:val="en-US" w:eastAsia="ko-KR"/>
              </w:rPr>
            </w:pPr>
            <w:ins w:id="771" w:author="ZTE(EV)" w:date="2020-09-15T11:16:00Z">
              <w:r>
                <w:rPr>
                  <w:rFonts w:eastAsia="Malgun Gothic"/>
                  <w:lang w:val="en-US" w:eastAsia="ko-KR"/>
                </w:rPr>
                <w:t>We think this can be left to network implementation and there is no need to capture this in the specifications.</w:t>
              </w:r>
            </w:ins>
          </w:p>
        </w:tc>
      </w:tr>
      <w:tr w:rsidR="00684991" w:rsidRPr="00734118" w14:paraId="45E63A9A" w14:textId="77777777" w:rsidTr="007A5BF2">
        <w:trPr>
          <w:ins w:id="772" w:author="MediaTek Inc." w:date="2020-09-15T14:03: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391665C" w14:textId="1243B2C9" w:rsidR="00684991" w:rsidRDefault="00684991" w:rsidP="00684991">
            <w:pPr>
              <w:rPr>
                <w:ins w:id="773" w:author="MediaTek Inc." w:date="2020-09-15T14:03:00Z"/>
                <w:rFonts w:eastAsia="Malgun Gothic"/>
                <w:lang w:val="en-US" w:eastAsia="ko-KR"/>
              </w:rPr>
            </w:pPr>
            <w:ins w:id="774" w:author="MediaTek Inc." w:date="2020-09-15T14:03:00Z">
              <w:r>
                <w:rPr>
                  <w:rFonts w:eastAsiaTheme="minorEastAsia"/>
                  <w:lang w:val="en-US" w:eastAsia="zh-CN"/>
                </w:rPr>
                <w:t>MediaTek</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A2E875C" w14:textId="77777777" w:rsidR="00684991" w:rsidRDefault="00684991" w:rsidP="00684991">
            <w:pPr>
              <w:spacing w:after="120"/>
              <w:rPr>
                <w:ins w:id="775" w:author="MediaTek Inc." w:date="2020-09-15T14:03:00Z"/>
                <w:rFonts w:eastAsiaTheme="minorEastAsia"/>
                <w:lang w:val="en-US" w:eastAsia="zh-CN"/>
              </w:rPr>
            </w:pPr>
            <w:ins w:id="776" w:author="MediaTek Inc." w:date="2020-09-15T14:03:00Z">
              <w:r>
                <w:rPr>
                  <w:rFonts w:eastAsiaTheme="minorEastAsia"/>
                  <w:lang w:val="en-US" w:eastAsia="zh-CN"/>
                </w:rPr>
                <w:t>This proposal is not related to the issue at hand.</w:t>
              </w:r>
            </w:ins>
          </w:p>
          <w:p w14:paraId="760BB30E" w14:textId="77777777" w:rsidR="00684991" w:rsidRDefault="00684991" w:rsidP="00684991">
            <w:pPr>
              <w:spacing w:after="120"/>
              <w:rPr>
                <w:ins w:id="777" w:author="MediaTek Inc." w:date="2020-09-15T14:03:00Z"/>
                <w:rFonts w:eastAsiaTheme="minorEastAsia"/>
                <w:lang w:val="en-US" w:eastAsia="zh-CN"/>
              </w:rPr>
            </w:pPr>
            <w:ins w:id="778" w:author="MediaTek Inc." w:date="2020-09-15T14:03:00Z">
              <w:r>
                <w:rPr>
                  <w:rFonts w:eastAsiaTheme="minorEastAsia"/>
                  <w:lang w:val="en-US" w:eastAsia="zh-CN"/>
                </w:rPr>
                <w:t>The issue could be easily addressed in the field – it is not impacting UE implementations.</w:t>
              </w:r>
            </w:ins>
          </w:p>
          <w:p w14:paraId="1C10A713" w14:textId="39E109BC" w:rsidR="00684991" w:rsidRDefault="00684991" w:rsidP="00684991">
            <w:pPr>
              <w:spacing w:after="120"/>
              <w:rPr>
                <w:ins w:id="779" w:author="MediaTek Inc." w:date="2020-09-15T14:03:00Z"/>
                <w:rFonts w:eastAsia="Malgun Gothic"/>
                <w:lang w:val="en-US" w:eastAsia="ko-KR"/>
              </w:rPr>
            </w:pPr>
            <w:ins w:id="780" w:author="MediaTek Inc." w:date="2020-09-15T14:03:00Z">
              <w:r>
                <w:rPr>
                  <w:rFonts w:eastAsiaTheme="minorEastAsia"/>
                  <w:lang w:val="en-US" w:eastAsia="zh-CN"/>
                </w:rPr>
                <w:t>This can be handled in the next RAN2 meeting.</w:t>
              </w:r>
            </w:ins>
          </w:p>
        </w:tc>
      </w:tr>
      <w:tr w:rsidR="00790F44" w:rsidRPr="00734118" w14:paraId="5FD2FF7D" w14:textId="77777777" w:rsidTr="007A5BF2">
        <w:trPr>
          <w:ins w:id="781" w:author="Yang-HW" w:date="2020-09-15T19:2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59766A3" w14:textId="01CA13DD" w:rsidR="00790F44" w:rsidRDefault="00790F44" w:rsidP="00790F44">
            <w:pPr>
              <w:rPr>
                <w:ins w:id="782" w:author="Yang-HW" w:date="2020-09-15T19:26:00Z"/>
                <w:rFonts w:eastAsiaTheme="minorEastAsia"/>
                <w:lang w:val="en-US" w:eastAsia="zh-CN"/>
              </w:rPr>
            </w:pPr>
            <w:ins w:id="783" w:author="Yang-HW" w:date="2020-09-15T19:26:00Z">
              <w:r>
                <w:rPr>
                  <w:rFonts w:eastAsiaTheme="minorEastAsia" w:hint="eastAsia"/>
                  <w:lang w:val="en-US" w:eastAsia="zh-CN"/>
                </w:rPr>
                <w:t>H</w:t>
              </w:r>
              <w:r>
                <w:rPr>
                  <w:rFonts w:eastAsiaTheme="minorEastAsia"/>
                  <w:lang w:val="en-US" w:eastAsia="zh-CN"/>
                </w:rPr>
                <w:t>uawei, HiSilcon</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C493715" w14:textId="071C0864" w:rsidR="00790F44" w:rsidRDefault="00790F44" w:rsidP="00790F44">
            <w:pPr>
              <w:spacing w:after="120"/>
              <w:rPr>
                <w:ins w:id="784" w:author="Yang-HW" w:date="2020-09-15T19:26:00Z"/>
                <w:rFonts w:eastAsiaTheme="minorEastAsia"/>
                <w:lang w:val="en-US" w:eastAsia="zh-CN"/>
              </w:rPr>
            </w:pPr>
            <w:ins w:id="785" w:author="Yang-HW" w:date="2020-09-15T19:26:00Z">
              <w:r>
                <w:rPr>
                  <w:rFonts w:eastAsiaTheme="minorEastAsia"/>
                  <w:lang w:val="en-US" w:eastAsia="zh-CN"/>
                </w:rPr>
                <w:t>We understand this can be solved via suitable network implementation. If this is captured into the specification, it means the network can never schedule corresponding SIBs into one SI even if there is no such a problem and thus we feel a bit too restrictive to add this into the specification. If there are requirements from operators to fix it, we perhaps can re</w:t>
              </w:r>
            </w:ins>
            <w:ins w:id="786" w:author="Yang-HW" w:date="2020-09-15T19:27:00Z">
              <w:r>
                <w:rPr>
                  <w:rFonts w:eastAsiaTheme="minorEastAsia"/>
                  <w:lang w:val="en-US" w:eastAsia="zh-CN"/>
                </w:rPr>
                <w:t>flect it in the chair’s notes that this can be solved to restrict the network scheduling to avoid such multiplexing, as an implementation way.</w:t>
              </w:r>
            </w:ins>
          </w:p>
        </w:tc>
      </w:tr>
      <w:tr w:rsidR="00E53504" w:rsidRPr="00734118" w14:paraId="44411174" w14:textId="77777777" w:rsidTr="007A5BF2">
        <w:trPr>
          <w:ins w:id="787" w:author="xiaomi" w:date="2020-09-15T19:53: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1C0A5380" w14:textId="0387ED34" w:rsidR="00E53504" w:rsidRPr="00E53504" w:rsidRDefault="00E53504" w:rsidP="00790F44">
            <w:pPr>
              <w:rPr>
                <w:ins w:id="788" w:author="xiaomi" w:date="2020-09-15T19:53:00Z"/>
                <w:rFonts w:eastAsia="DengXian"/>
                <w:lang w:val="en-US" w:eastAsia="zh-CN"/>
                <w:rPrChange w:id="789" w:author="xiaomi" w:date="2020-09-15T19:53:00Z">
                  <w:rPr>
                    <w:ins w:id="790" w:author="xiaomi" w:date="2020-09-15T19:53:00Z"/>
                    <w:rFonts w:eastAsiaTheme="minorEastAsia"/>
                    <w:lang w:val="en-US" w:eastAsia="zh-CN"/>
                  </w:rPr>
                </w:rPrChange>
              </w:rPr>
            </w:pPr>
            <w:ins w:id="791" w:author="xiaomi" w:date="2020-09-15T19:53:00Z">
              <w:r>
                <w:rPr>
                  <w:rFonts w:eastAsia="DengXian" w:hint="eastAsia"/>
                  <w:lang w:val="en-US" w:eastAsia="zh-CN"/>
                </w:rPr>
                <w:t>X</w:t>
              </w:r>
              <w:r>
                <w:rPr>
                  <w:rFonts w:eastAsia="DengXian"/>
                  <w:lang w:val="en-US" w:eastAsia="zh-CN"/>
                </w:rPr>
                <w:t>iaomi</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3321AF5" w14:textId="59EB0C0E" w:rsidR="00E53504" w:rsidRDefault="00E53504" w:rsidP="00790F44">
            <w:pPr>
              <w:spacing w:after="120"/>
              <w:rPr>
                <w:ins w:id="792" w:author="xiaomi" w:date="2020-09-15T19:53:00Z"/>
                <w:rFonts w:eastAsiaTheme="minorEastAsia"/>
                <w:lang w:val="en-US" w:eastAsia="zh-CN"/>
              </w:rPr>
            </w:pPr>
            <w:ins w:id="793" w:author="xiaomi" w:date="2020-09-15T19:53:00Z">
              <w:r>
                <w:rPr>
                  <w:rFonts w:eastAsia="DengXian"/>
                  <w:lang w:val="en-US" w:eastAsia="zh-CN"/>
                </w:rPr>
                <w:t>Our understanding is that network shall not include any SIB19+ SIB type in old schedulingInfo, otherwise the issue of IOT device occur. It is ok for network to multiplex SIB19+ with SIB18- in new SchedulingInfo, no issue will occur on old devices. Thus, we think there is no need to capture this restriction.</w:t>
              </w:r>
            </w:ins>
          </w:p>
        </w:tc>
      </w:tr>
      <w:tr w:rsidR="00587FE2" w:rsidRPr="00734118" w14:paraId="3678FBBE" w14:textId="77777777" w:rsidTr="007A5BF2">
        <w:trPr>
          <w:ins w:id="794" w:author="Humbert, John" w:date="2020-09-15T07:58: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49955F40" w14:textId="5582BBF0" w:rsidR="00587FE2" w:rsidRDefault="00587FE2" w:rsidP="00587FE2">
            <w:pPr>
              <w:rPr>
                <w:ins w:id="795" w:author="Humbert, John" w:date="2020-09-15T07:58:00Z"/>
                <w:rFonts w:eastAsia="DengXian"/>
                <w:lang w:val="en-US" w:eastAsia="zh-CN"/>
              </w:rPr>
            </w:pPr>
            <w:ins w:id="796" w:author="Humbert, John" w:date="2020-09-15T07:58:00Z">
              <w:r>
                <w:rPr>
                  <w:rFonts w:eastAsiaTheme="minorEastAsia"/>
                  <w:lang w:val="en-US" w:eastAsia="zh-CN"/>
                </w:rPr>
                <w:t>T-Mobile USA</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273FB36" w14:textId="1370C4FA" w:rsidR="00587FE2" w:rsidRDefault="00587FE2" w:rsidP="00587FE2">
            <w:pPr>
              <w:spacing w:after="120"/>
              <w:rPr>
                <w:ins w:id="797" w:author="Humbert, John" w:date="2020-09-15T07:58:00Z"/>
                <w:rFonts w:eastAsia="DengXian"/>
                <w:lang w:val="en-US" w:eastAsia="zh-CN"/>
              </w:rPr>
            </w:pPr>
            <w:ins w:id="798" w:author="Humbert, John" w:date="2020-09-15T07:58:00Z">
              <w:r>
                <w:rPr>
                  <w:rFonts w:eastAsiaTheme="minorEastAsia"/>
                  <w:lang w:val="en-US" w:eastAsia="zh-CN"/>
                </w:rPr>
                <w:t xml:space="preserve">This issue was brought up late in the RAN2 discussions and wasn’t adequately discussed in RAN2.  We would like to see RAN2 thoroughly discuss the issue of multiplexed SIBS and come back to RAN#90 with a recommendation. </w:t>
              </w:r>
            </w:ins>
          </w:p>
        </w:tc>
      </w:tr>
    </w:tbl>
    <w:p w14:paraId="696E73FD" w14:textId="77777777" w:rsidR="00E35430" w:rsidRDefault="00E35430">
      <w:pPr>
        <w:rPr>
          <w:lang w:val="en-US"/>
        </w:rPr>
      </w:pPr>
    </w:p>
    <w:p w14:paraId="4D64ACC4" w14:textId="77777777" w:rsidR="00E35430" w:rsidRDefault="00E35430">
      <w:pPr>
        <w:pStyle w:val="Heading1"/>
        <w:rPr>
          <w:lang w:val="en-US"/>
        </w:rPr>
      </w:pPr>
      <w:r>
        <w:rPr>
          <w:lang w:val="en-US"/>
        </w:rPr>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Heading1"/>
        <w:numPr>
          <w:ilvl w:val="0"/>
          <w:numId w:val="0"/>
        </w:numPr>
        <w:ind w:left="432" w:hanging="432"/>
      </w:pPr>
      <w:r>
        <w:t>References</w:t>
      </w:r>
    </w:p>
    <w:p w14:paraId="3C7AC6F9" w14:textId="77777777" w:rsidR="00E35430" w:rsidRDefault="00E35430">
      <w:pPr>
        <w:pStyle w:val="Heading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BF4C8" w14:textId="77777777" w:rsidR="006A0285" w:rsidRDefault="006A0285" w:rsidP="001C7E46">
      <w:pPr>
        <w:spacing w:after="0"/>
      </w:pPr>
      <w:r>
        <w:separator/>
      </w:r>
    </w:p>
  </w:endnote>
  <w:endnote w:type="continuationSeparator" w:id="0">
    <w:p w14:paraId="6C3C7981" w14:textId="77777777" w:rsidR="006A0285" w:rsidRDefault="006A0285"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BatangChe">
    <w:altName w:val="Arial Unicode MS"/>
    <w:charset w:val="81"/>
    <w:family w:val="modern"/>
    <w:pitch w:val="fixed"/>
    <w:sig w:usb0="00000000"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DAF2E" w14:textId="77777777" w:rsidR="006A0285" w:rsidRDefault="006A0285" w:rsidP="001C7E46">
      <w:pPr>
        <w:spacing w:after="0"/>
      </w:pPr>
      <w:r>
        <w:separator/>
      </w:r>
    </w:p>
  </w:footnote>
  <w:footnote w:type="continuationSeparator" w:id="0">
    <w:p w14:paraId="3B0CD1B2" w14:textId="77777777" w:rsidR="006A0285" w:rsidRDefault="006A0285" w:rsidP="001C7E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lang w:val="en-GB"/>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576" w:hanging="576"/>
      </w:pPr>
    </w:lvl>
    <w:lvl w:ilvl="3">
      <w:start w:val="1"/>
      <w:numFmt w:val="decimal"/>
      <w:pStyle w:val="Heading4"/>
      <w:lvlText w:val="%1.%2.%3.%4"/>
      <w:lvlJc w:val="left"/>
      <w:pPr>
        <w:tabs>
          <w:tab w:val="num" w:pos="0"/>
        </w:tabs>
        <w:ind w:left="576" w:hanging="576"/>
      </w:pPr>
    </w:lvl>
    <w:lvl w:ilvl="4">
      <w:start w:val="1"/>
      <w:numFmt w:val="decimal"/>
      <w:pStyle w:val="Heading5"/>
      <w:lvlText w:val="%1.%2.%3.%4.%5"/>
      <w:lvlJc w:val="left"/>
      <w:pPr>
        <w:tabs>
          <w:tab w:val="num" w:pos="0"/>
        </w:tabs>
        <w:ind w:left="576" w:hanging="576"/>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25B4329C"/>
    <w:multiLevelType w:val="hybridMultilevel"/>
    <w:tmpl w:val="E0FA83DC"/>
    <w:lvl w:ilvl="0" w:tplc="8EEED5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2CE60B9"/>
    <w:multiLevelType w:val="hybridMultilevel"/>
    <w:tmpl w:val="49EE7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72B8"/>
    <w:multiLevelType w:val="hybridMultilevel"/>
    <w:tmpl w:val="8E5E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A02B0"/>
    <w:multiLevelType w:val="hybridMultilevel"/>
    <w:tmpl w:val="B69E508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Bladenis, Alex">
    <w15:presenceInfo w15:providerId="AD" w15:userId="S::Alex.Bladenis@team.telstra.com::fddeadd9-bec1-4005-94c5-46ba714cee06"/>
  </w15:person>
  <w15:person w15:author="Intel">
    <w15:presenceInfo w15:providerId="None" w15:userId="Intel"/>
  </w15:person>
  <w15:person w15:author="Dixon,JS,Johnny,TQD R">
    <w15:presenceInfo w15:providerId="AD" w15:userId="S::johnny.dixon@bt.com::10b39f47-6fa1-4a4f-b007-8f3bcf13373a"/>
  </w15:person>
  <w15:person w15:author="samsung">
    <w15:presenceInfo w15:providerId="None" w15:userId="samsung"/>
  </w15:person>
  <w15:person w15:author="ZTE(EV)">
    <w15:presenceInfo w15:providerId="None" w15:userId="ZTE(EV)"/>
  </w15:person>
  <w15:person w15:author="MediaTek Inc.">
    <w15:presenceInfo w15:providerId="None" w15:userId="MediaTek Inc."/>
  </w15:person>
  <w15:person w15:author="Yang-HW">
    <w15:presenceInfo w15:providerId="None" w15:userId="Yang-HW"/>
  </w15:person>
  <w15:person w15:author="xiaomi">
    <w15:presenceInfo w15:providerId="None" w15:userId="xiaomi"/>
  </w15:person>
  <w15:person w15:author="Pinheiro, Melissa">
    <w15:presenceInfo w15:providerId="AD" w15:userId="S-1-5-21-2129867641-1448237841-168566570-1084946"/>
  </w15:person>
  <w15:person w15:author="Humbert, John">
    <w15:presenceInfo w15:providerId="AD" w15:userId="S::John.Humbert2@T-Mobile.com::71b1b445-f227-4771-8005-25623ed0dd7e"/>
  </w15:person>
  <w15:person w15:author="Rahim Nathoo">
    <w15:presenceInfo w15:providerId="AD" w15:userId="S-1-5-21-1119643175-775699462-1943422765-792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06"/>
    <w:rsid w:val="000C18C5"/>
    <w:rsid w:val="001A5564"/>
    <w:rsid w:val="001C7E46"/>
    <w:rsid w:val="0025633E"/>
    <w:rsid w:val="002716A7"/>
    <w:rsid w:val="002B72D2"/>
    <w:rsid w:val="002D715E"/>
    <w:rsid w:val="00343862"/>
    <w:rsid w:val="003503AE"/>
    <w:rsid w:val="0038206D"/>
    <w:rsid w:val="003835B9"/>
    <w:rsid w:val="003E77C3"/>
    <w:rsid w:val="004D162C"/>
    <w:rsid w:val="005010F1"/>
    <w:rsid w:val="00587FE2"/>
    <w:rsid w:val="005C67EC"/>
    <w:rsid w:val="00626970"/>
    <w:rsid w:val="00684991"/>
    <w:rsid w:val="006A0285"/>
    <w:rsid w:val="00743BA9"/>
    <w:rsid w:val="00790F44"/>
    <w:rsid w:val="007A5BF2"/>
    <w:rsid w:val="00804C04"/>
    <w:rsid w:val="0082432C"/>
    <w:rsid w:val="00851466"/>
    <w:rsid w:val="008D0563"/>
    <w:rsid w:val="00950666"/>
    <w:rsid w:val="009B444F"/>
    <w:rsid w:val="009B452E"/>
    <w:rsid w:val="00A60364"/>
    <w:rsid w:val="00A77306"/>
    <w:rsid w:val="00A96EF2"/>
    <w:rsid w:val="00AB331E"/>
    <w:rsid w:val="00B261CA"/>
    <w:rsid w:val="00C10FF1"/>
    <w:rsid w:val="00C35E4D"/>
    <w:rsid w:val="00CD54E3"/>
    <w:rsid w:val="00E14136"/>
    <w:rsid w:val="00E35430"/>
    <w:rsid w:val="00E46BDD"/>
    <w:rsid w:val="00E53504"/>
    <w:rsid w:val="00E8175E"/>
    <w:rsid w:val="00EA32A9"/>
    <w:rsid w:val="00EC4069"/>
    <w:rsid w:val="00F34F67"/>
    <w:rsid w:val="00F54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pPr>
    <w:rPr>
      <w:rFonts w:eastAsia="SimSun"/>
      <w:lang w:eastAsia="ar-SA"/>
    </w:rPr>
  </w:style>
  <w:style w:type="paragraph" w:styleId="Heading1">
    <w:name w:val="heading 1"/>
    <w:basedOn w:val="1"/>
    <w:next w:val="BodyText"/>
    <w:qFormat/>
    <w:pPr>
      <w:keepLines/>
      <w:widowControl/>
      <w:numPr>
        <w:numId w:val="1"/>
      </w:numPr>
      <w:pBdr>
        <w:top w:val="single" w:sz="12" w:space="3" w:color="000000"/>
      </w:pBdr>
      <w:spacing w:after="180"/>
      <w:outlineLvl w:val="0"/>
    </w:pPr>
    <w:rPr>
      <w:sz w:val="36"/>
    </w:rPr>
  </w:style>
  <w:style w:type="paragraph" w:styleId="Heading2">
    <w:name w:val="heading 2"/>
    <w:basedOn w:val="Heading1"/>
    <w:next w:val="BodyText"/>
    <w:qFormat/>
    <w:pPr>
      <w:numPr>
        <w:ilvl w:val="1"/>
      </w:numPr>
      <w:pBdr>
        <w:top w:val="none" w:sz="0" w:space="0" w:color="auto"/>
      </w:pBdr>
      <w:spacing w:before="180"/>
      <w:outlineLvl w:val="1"/>
    </w:pPr>
    <w:rPr>
      <w:sz w:val="28"/>
      <w:szCs w:val="18"/>
    </w:rPr>
  </w:style>
  <w:style w:type="paragraph" w:styleId="Heading3">
    <w:name w:val="heading 3"/>
    <w:basedOn w:val="Heading2"/>
    <w:next w:val="BodyText"/>
    <w:qFormat/>
    <w:pPr>
      <w:numPr>
        <w:ilvl w:val="2"/>
      </w:numPr>
      <w:tabs>
        <w:tab w:val="left" w:pos="360"/>
      </w:tabs>
      <w:spacing w:before="120"/>
      <w:outlineLvl w:val="2"/>
    </w:pPr>
  </w:style>
  <w:style w:type="paragraph" w:styleId="Heading4">
    <w:name w:val="heading 4"/>
    <w:basedOn w:val="Heading3"/>
    <w:next w:val="BodyText"/>
    <w:qFormat/>
    <w:pPr>
      <w:numPr>
        <w:ilvl w:val="3"/>
      </w:numPr>
      <w:outlineLvl w:val="3"/>
    </w:pPr>
    <w:rPr>
      <w:sz w:val="24"/>
    </w:rPr>
  </w:style>
  <w:style w:type="paragraph" w:styleId="Heading5">
    <w:name w:val="heading 5"/>
    <w:basedOn w:val="Heading4"/>
    <w:next w:val="BodyText"/>
    <w:qFormat/>
    <w:pPr>
      <w:numPr>
        <w:ilvl w:val="4"/>
      </w:numPr>
      <w:outlineLvl w:val="4"/>
    </w:pPr>
    <w:rPr>
      <w:sz w:val="22"/>
    </w:rPr>
  </w:style>
  <w:style w:type="paragraph" w:styleId="Heading6">
    <w:name w:val="heading 6"/>
    <w:next w:val="BodyText"/>
    <w:qFormat/>
    <w:pPr>
      <w:widowControl w:val="0"/>
      <w:numPr>
        <w:ilvl w:val="5"/>
        <w:numId w:val="1"/>
      </w:numPr>
      <w:suppressAutoHyphens/>
      <w:outlineLvl w:val="5"/>
    </w:pPr>
    <w:rPr>
      <w:rFonts w:eastAsia="SimSun"/>
      <w:lang w:val="sv-SE" w:eastAsia="ar-SA"/>
    </w:rPr>
  </w:style>
  <w:style w:type="paragraph" w:styleId="Heading7">
    <w:name w:val="heading 7"/>
    <w:next w:val="BodyText"/>
    <w:qFormat/>
    <w:pPr>
      <w:widowControl w:val="0"/>
      <w:numPr>
        <w:ilvl w:val="6"/>
        <w:numId w:val="1"/>
      </w:numPr>
      <w:suppressAutoHyphens/>
      <w:outlineLvl w:val="6"/>
    </w:pPr>
    <w:rPr>
      <w:rFonts w:eastAsia="SimSun"/>
      <w:lang w:val="sv-SE" w:eastAsia="ar-SA"/>
    </w:rPr>
  </w:style>
  <w:style w:type="paragraph" w:styleId="Heading8">
    <w:name w:val="heading 8"/>
    <w:basedOn w:val="Heading1"/>
    <w:next w:val="BodyText"/>
    <w:qFormat/>
    <w:pPr>
      <w:numPr>
        <w:ilvl w:val="7"/>
      </w:numPr>
      <w:outlineLvl w:val="7"/>
    </w:pPr>
  </w:style>
  <w:style w:type="paragraph" w:styleId="Heading9">
    <w:name w:val="heading 9"/>
    <w:basedOn w:val="Heading8"/>
    <w:next w:val="BodyTex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0">
    <w:name w:val="脚注参照1"/>
    <w:rPr>
      <w:b/>
      <w:position w:val="9"/>
      <w:sz w:val="16"/>
    </w:rPr>
  </w:style>
  <w:style w:type="character" w:styleId="Hyperlink">
    <w:name w:val="Hyperlink"/>
    <w:rPr>
      <w:color w:val="0000FF"/>
      <w:u w:val="single"/>
    </w:rPr>
  </w:style>
  <w:style w:type="character" w:customStyle="1" w:styleId="FollowedHyperlink1">
    <w:name w:val="FollowedHyperlink1"/>
    <w:rPr>
      <w:color w:val="800080"/>
      <w:u w:val="single"/>
    </w:rPr>
  </w:style>
  <w:style w:type="character" w:customStyle="1" w:styleId="11">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Emphasis">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2">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aliases w:val="1st level - Bullet List Paragraph Char"/>
    <w:uiPriority w:val="34"/>
    <w:qFormat/>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1">
    <w:name w:val="제목1"/>
    <w:basedOn w:val="Normal"/>
    <w:next w:val="BodyText"/>
    <w:pPr>
      <w:keepNext/>
      <w:widowControl w:val="0"/>
      <w:spacing w:before="240" w:after="120" w:line="240" w:lineRule="atLeast"/>
      <w:ind w:left="1260" w:hanging="551"/>
    </w:pPr>
    <w:rPr>
      <w:rFonts w:ascii="Arial" w:eastAsia="Yu Mincho" w:hAnsi="Arial" w:cs="Mangal"/>
      <w:b/>
      <w:sz w:val="22"/>
      <w:szCs w:val="28"/>
    </w:rPr>
  </w:style>
  <w:style w:type="paragraph" w:styleId="BodyText">
    <w:name w:val="Body Text"/>
    <w:basedOn w:val="Normal"/>
  </w:style>
  <w:style w:type="paragraph" w:styleId="List">
    <w:name w:val="List"/>
    <w:basedOn w:val="Normal"/>
    <w:pPr>
      <w:ind w:left="568" w:hanging="284"/>
    </w:pPr>
    <w:rPr>
      <w:rFonts w:cs="Mangal"/>
    </w:rPr>
  </w:style>
  <w:style w:type="paragraph" w:customStyle="1" w:styleId="13">
    <w:name w:val="캡션1"/>
    <w:basedOn w:val="Normal"/>
    <w:pPr>
      <w:suppressLineNumbers/>
      <w:spacing w:before="120" w:after="120"/>
    </w:pPr>
    <w:rPr>
      <w:rFonts w:cs="Mangal"/>
      <w:i/>
      <w:iCs/>
      <w:sz w:val="24"/>
      <w:szCs w:val="24"/>
    </w:rPr>
  </w:style>
  <w:style w:type="paragraph" w:customStyle="1" w:styleId="a">
    <w:name w:val="색인"/>
    <w:basedOn w:val="Normal"/>
    <w:pPr>
      <w:suppressLineNumbers/>
    </w:pPr>
    <w:rPr>
      <w:rFonts w:cs="Mangal"/>
    </w:rPr>
  </w:style>
  <w:style w:type="paragraph" w:customStyle="1" w:styleId="H6">
    <w:name w:val="H6"/>
    <w:basedOn w:val="Heading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
    <w:pPr>
      <w:keepNext/>
      <w:keepLines/>
      <w:widowControl w:val="0"/>
      <w:tabs>
        <w:tab w:val="right" w:leader="dot" w:pos="9639"/>
      </w:tabs>
      <w:spacing w:before="120"/>
      <w:ind w:left="567" w:right="425" w:hanging="567"/>
    </w:pPr>
    <w:rPr>
      <w:sz w:val="22"/>
    </w:rPr>
  </w:style>
  <w:style w:type="paragraph" w:customStyle="1" w:styleId="EQ">
    <w:name w:val="EQ"/>
    <w:basedOn w:val="Normal"/>
    <w:pPr>
      <w:keepLines/>
      <w:tabs>
        <w:tab w:val="center" w:pos="4536"/>
        <w:tab w:val="right" w:pos="9072"/>
      </w:tabs>
    </w:pPr>
  </w:style>
  <w:style w:type="paragraph" w:styleId="Header">
    <w:name w:val="header"/>
    <w:basedOn w:val="Normal"/>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110">
    <w:name w:val="索引 11"/>
    <w:basedOn w:val="Normal"/>
    <w:pPr>
      <w:keepLines/>
      <w:spacing w:after="0"/>
    </w:pPr>
  </w:style>
  <w:style w:type="paragraph" w:customStyle="1" w:styleId="21">
    <w:name w:val="索引 21"/>
    <w:basedOn w:val="110"/>
    <w:pPr>
      <w:ind w:left="284"/>
    </w:pPr>
  </w:style>
  <w:style w:type="paragraph" w:customStyle="1" w:styleId="TT">
    <w:name w:val="TT"/>
    <w:basedOn w:val="Heading1"/>
    <w:pPr>
      <w:numPr>
        <w:numId w:val="0"/>
      </w:numPr>
      <w:ind w:left="1260" w:hanging="551"/>
    </w:pPr>
  </w:style>
  <w:style w:type="paragraph" w:styleId="Footer">
    <w:name w:val="footer"/>
    <w:basedOn w:val="Header"/>
    <w:pPr>
      <w:jc w:val="center"/>
    </w:pPr>
    <w:rPr>
      <w:i/>
    </w:rPr>
  </w:style>
  <w:style w:type="paragraph" w:customStyle="1" w:styleId="14">
    <w:name w:val="脚注文字列1"/>
    <w:basedOn w:val="Normal"/>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Normal"/>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Normal"/>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List"/>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10">
    <w:name w:val="목록 21"/>
    <w:basedOn w:val="List"/>
    <w:pPr>
      <w:spacing w:after="120"/>
      <w:ind w:left="851" w:hanging="360"/>
    </w:pPr>
  </w:style>
  <w:style w:type="paragraph" w:customStyle="1" w:styleId="31">
    <w:name w:val="목록 31"/>
    <w:basedOn w:val="210"/>
    <w:pPr>
      <w:ind w:left="1135"/>
    </w:pPr>
  </w:style>
  <w:style w:type="paragraph" w:customStyle="1" w:styleId="41">
    <w:name w:val="목록 41"/>
    <w:basedOn w:val="31"/>
    <w:pPr>
      <w:ind w:left="1418"/>
    </w:pPr>
  </w:style>
  <w:style w:type="paragraph" w:customStyle="1" w:styleId="51">
    <w:name w:val="목록 51"/>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10"/>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5">
    <w:name w:val="索引見出し1"/>
    <w:basedOn w:val="Normal"/>
    <w:pPr>
      <w:pBdr>
        <w:top w:val="single" w:sz="12" w:space="0" w:color="000000"/>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16">
    <w:name w:val="図表番号1"/>
    <w:basedOn w:val="Normal"/>
    <w:pPr>
      <w:spacing w:before="120" w:after="120"/>
    </w:pPr>
    <w:rPr>
      <w:b/>
    </w:rPr>
  </w:style>
  <w:style w:type="paragraph" w:customStyle="1" w:styleId="DocumentMap1">
    <w:name w:val="Document Map1"/>
    <w:basedOn w:val="Normal"/>
    <w:pPr>
      <w:shd w:val="clear" w:color="auto" w:fill="000080"/>
    </w:pPr>
    <w:rPr>
      <w:rFonts w:ascii="Tahoma" w:hAnsi="Tahoma"/>
    </w:rPr>
  </w:style>
  <w:style w:type="paragraph" w:customStyle="1" w:styleId="PlainText1">
    <w:name w:val="Plain Text1"/>
    <w:basedOn w:val="Normal"/>
    <w:rPr>
      <w:rFonts w:ascii="Courier New" w:hAnsi="Courier New"/>
      <w:lang w:val="nb-NO"/>
    </w:rPr>
  </w:style>
  <w:style w:type="paragraph" w:customStyle="1" w:styleId="TAJ">
    <w:name w:val="TAJ"/>
    <w:basedOn w:val="TH"/>
  </w:style>
  <w:style w:type="paragraph" w:customStyle="1" w:styleId="Guidance">
    <w:name w:val="Guidance"/>
    <w:basedOn w:val="Normal"/>
    <w:rPr>
      <w:i/>
      <w:color w:val="0000FF"/>
      <w:lang w:val="en-US"/>
    </w:rPr>
  </w:style>
  <w:style w:type="paragraph" w:customStyle="1" w:styleId="17">
    <w:name w:val="コメント文字列1"/>
    <w:basedOn w:val="Normal"/>
  </w:style>
  <w:style w:type="paragraph" w:customStyle="1" w:styleId="18">
    <w:name w:val="コメント内容1"/>
    <w:basedOn w:val="17"/>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Normal"/>
    <w:pPr>
      <w:spacing w:after="0"/>
    </w:pPr>
    <w:rPr>
      <w:sz w:val="18"/>
      <w:szCs w:val="18"/>
    </w:rPr>
  </w:style>
  <w:style w:type="paragraph" w:customStyle="1" w:styleId="211">
    <w:name w:val="中等深浅网格 21"/>
    <w:pPr>
      <w:suppressAutoHyphens/>
    </w:pPr>
    <w:rPr>
      <w:rFonts w:eastAsia="Malgun Gothic"/>
      <w:lang w:eastAsia="ar-SA"/>
    </w:rPr>
  </w:style>
  <w:style w:type="paragraph" w:customStyle="1" w:styleId="Heading3Underrubrik2H3">
    <w:name w:val="Heading 3.Underrubrik2.H3"/>
    <w:basedOn w:val="Normal"/>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Normal"/>
    <w:pPr>
      <w:spacing w:before="100" w:after="100"/>
    </w:pPr>
    <w:rPr>
      <w:rFonts w:eastAsia="Arial Unicode MS"/>
      <w:sz w:val="24"/>
      <w:szCs w:val="24"/>
    </w:rPr>
  </w:style>
  <w:style w:type="paragraph" w:customStyle="1" w:styleId="3GPPNormalText">
    <w:name w:val="3GPP Normal Text"/>
    <w:basedOn w:val="BodyText"/>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0">
    <w:name w:val="样式 页眉"/>
    <w:basedOn w:val="Header"/>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Normal"/>
    <w:pPr>
      <w:ind w:left="284"/>
      <w:jc w:val="both"/>
    </w:pPr>
    <w:rPr>
      <w:rFonts w:ascii="Arial" w:eastAsia="Yu Mincho" w:hAnsi="Arial"/>
      <w:sz w:val="22"/>
    </w:rPr>
  </w:style>
  <w:style w:type="paragraph" w:customStyle="1" w:styleId="HE">
    <w:name w:val="HE"/>
    <w:basedOn w:val="Normal"/>
    <w:rPr>
      <w:rFonts w:ascii="Arial" w:eastAsia="Yu Mincho" w:hAnsi="Arial"/>
      <w:b/>
    </w:rPr>
  </w:style>
  <w:style w:type="paragraph" w:customStyle="1" w:styleId="19">
    <w:name w:val="文末脚注文字列1"/>
    <w:basedOn w:val="Normal"/>
    <w:rPr>
      <w:rFonts w:eastAsia="Yu Mincho"/>
    </w:rPr>
  </w:style>
  <w:style w:type="paragraph" w:customStyle="1" w:styleId="tah0">
    <w:name w:val="tah"/>
    <w:basedOn w:val="Normal"/>
    <w:pPr>
      <w:spacing w:before="100" w:after="100"/>
    </w:pPr>
    <w:rPr>
      <w:rFonts w:eastAsia="Calibri"/>
      <w:sz w:val="24"/>
      <w:szCs w:val="24"/>
      <w:lang w:val="en-US"/>
    </w:rPr>
  </w:style>
  <w:style w:type="paragraph" w:customStyle="1" w:styleId="tal0">
    <w:name w:val="tal"/>
    <w:basedOn w:val="Normal"/>
    <w:pPr>
      <w:spacing w:before="100" w:after="100"/>
    </w:pPr>
    <w:rPr>
      <w:rFonts w:eastAsia="Calibri"/>
      <w:sz w:val="24"/>
      <w:szCs w:val="24"/>
      <w:lang w:val="en-US"/>
    </w:rPr>
  </w:style>
  <w:style w:type="paragraph" w:customStyle="1" w:styleId="ListParagraph1">
    <w:name w:val="List Paragraph1"/>
    <w:basedOn w:val="Normal"/>
    <w:pPr>
      <w:ind w:firstLine="420"/>
    </w:pPr>
    <w:rPr>
      <w:rFonts w:eastAsia="MS Mincho"/>
    </w:rPr>
  </w:style>
  <w:style w:type="paragraph" w:customStyle="1" w:styleId="B6">
    <w:name w:val="B6"/>
    <w:basedOn w:val="B5"/>
    <w:pPr>
      <w:ind w:left="1985"/>
    </w:pPr>
    <w:rPr>
      <w:rFonts w:eastAsia="MS Mincho"/>
    </w:rPr>
  </w:style>
  <w:style w:type="paragraph" w:styleId="BalloonText">
    <w:name w:val="Balloon Text"/>
    <w:basedOn w:val="Normal"/>
    <w:link w:val="BalloonTextChar1"/>
    <w:uiPriority w:val="99"/>
    <w:semiHidden/>
    <w:unhideWhenUsed/>
    <w:rsid w:val="003503AE"/>
    <w:pPr>
      <w:spacing w:after="0"/>
    </w:pPr>
    <w:rPr>
      <w:rFonts w:ascii="Yu Gothic Light" w:eastAsia="Yu Gothic Light" w:hAnsi="Yu Gothic Light"/>
      <w:sz w:val="18"/>
      <w:szCs w:val="18"/>
    </w:rPr>
  </w:style>
  <w:style w:type="character" w:customStyle="1" w:styleId="BalloonTextChar1">
    <w:name w:val="Balloon Text Char1"/>
    <w:link w:val="BalloonText"/>
    <w:uiPriority w:val="99"/>
    <w:semiHidden/>
    <w:rsid w:val="003503AE"/>
    <w:rPr>
      <w:rFonts w:ascii="Yu Gothic Light" w:eastAsia="Yu Gothic Light" w:hAnsi="Yu Gothic Light" w:cs="Times New Roman"/>
      <w:sz w:val="18"/>
      <w:szCs w:val="18"/>
      <w:lang w:val="en-GB" w:eastAsia="ar-SA"/>
    </w:rPr>
  </w:style>
  <w:style w:type="table" w:styleId="TableGrid">
    <w:name w:val="Table Grid"/>
    <w:basedOn w:val="TableNormal"/>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C4069"/>
    <w:rPr>
      <w:rFonts w:ascii="ヒラギノ角ゴ ProN W3" w:eastAsia="ヒラギノ角ゴ ProN W3"/>
      <w:sz w:val="24"/>
      <w:szCs w:val="24"/>
    </w:rPr>
  </w:style>
  <w:style w:type="character" w:customStyle="1" w:styleId="DocumentMapChar">
    <w:name w:val="Document Map Char"/>
    <w:basedOn w:val="DefaultParagraphFont"/>
    <w:link w:val="DocumentMap"/>
    <w:uiPriority w:val="99"/>
    <w:semiHidden/>
    <w:rsid w:val="00EC4069"/>
    <w:rPr>
      <w:rFonts w:ascii="ヒラギノ角ゴ ProN W3" w:eastAsia="ヒラギノ角ゴ ProN W3"/>
      <w:sz w:val="24"/>
      <w:szCs w:val="24"/>
      <w:lang w:eastAsia="ar-SA"/>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1"/>
    <w:uiPriority w:val="34"/>
    <w:qFormat/>
    <w:rsid w:val="007A5BF2"/>
    <w:pPr>
      <w:suppressAutoHyphens w:val="0"/>
      <w:overflowPunct w:val="0"/>
      <w:autoSpaceDE w:val="0"/>
      <w:autoSpaceDN w:val="0"/>
      <w:adjustRightInd w:val="0"/>
      <w:ind w:firstLineChars="200" w:firstLine="420"/>
      <w:textAlignment w:val="baseline"/>
    </w:pPr>
    <w:rPr>
      <w:rFonts w:eastAsia="MS Mincho"/>
      <w:lang w:eastAsia="en-US"/>
    </w:r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
    <w:link w:val="ListParagraph"/>
    <w:uiPriority w:val="34"/>
    <w:qFormat/>
    <w:locked/>
    <w:rsid w:val="007A5BF2"/>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48500998">
      <w:bodyDiv w:val="1"/>
      <w:marLeft w:val="0"/>
      <w:marRight w:val="0"/>
      <w:marTop w:val="0"/>
      <w:marBottom w:val="0"/>
      <w:divBdr>
        <w:top w:val="none" w:sz="0" w:space="0" w:color="auto"/>
        <w:left w:val="none" w:sz="0" w:space="0" w:color="auto"/>
        <w:bottom w:val="none" w:sz="0" w:space="0" w:color="auto"/>
        <w:right w:val="none" w:sz="0" w:space="0" w:color="auto"/>
      </w:divBdr>
    </w:div>
    <w:div w:id="87821465">
      <w:bodyDiv w:val="1"/>
      <w:marLeft w:val="0"/>
      <w:marRight w:val="0"/>
      <w:marTop w:val="0"/>
      <w:marBottom w:val="0"/>
      <w:divBdr>
        <w:top w:val="none" w:sz="0" w:space="0" w:color="auto"/>
        <w:left w:val="none" w:sz="0" w:space="0" w:color="auto"/>
        <w:bottom w:val="none" w:sz="0" w:space="0" w:color="auto"/>
        <w:right w:val="none" w:sz="0" w:space="0" w:color="auto"/>
      </w:divBdr>
    </w:div>
    <w:div w:id="598177034">
      <w:bodyDiv w:val="1"/>
      <w:marLeft w:val="0"/>
      <w:marRight w:val="0"/>
      <w:marTop w:val="0"/>
      <w:marBottom w:val="0"/>
      <w:divBdr>
        <w:top w:val="none" w:sz="0" w:space="0" w:color="auto"/>
        <w:left w:val="none" w:sz="0" w:space="0" w:color="auto"/>
        <w:bottom w:val="none" w:sz="0" w:space="0" w:color="auto"/>
        <w:right w:val="none" w:sz="0" w:space="0" w:color="auto"/>
      </w:divBdr>
      <w:divsChild>
        <w:div w:id="1996103313">
          <w:marLeft w:val="0"/>
          <w:marRight w:val="0"/>
          <w:marTop w:val="0"/>
          <w:marBottom w:val="0"/>
          <w:divBdr>
            <w:top w:val="none" w:sz="0" w:space="0" w:color="auto"/>
            <w:left w:val="none" w:sz="0" w:space="0" w:color="auto"/>
            <w:bottom w:val="none" w:sz="0" w:space="0" w:color="auto"/>
            <w:right w:val="none" w:sz="0" w:space="0" w:color="auto"/>
          </w:divBdr>
          <w:divsChild>
            <w:div w:id="1152678804">
              <w:marLeft w:val="0"/>
              <w:marRight w:val="0"/>
              <w:marTop w:val="0"/>
              <w:marBottom w:val="0"/>
              <w:divBdr>
                <w:top w:val="none" w:sz="0" w:space="0" w:color="auto"/>
                <w:left w:val="none" w:sz="0" w:space="0" w:color="auto"/>
                <w:bottom w:val="none" w:sz="0" w:space="0" w:color="auto"/>
                <w:right w:val="none" w:sz="0" w:space="0" w:color="auto"/>
              </w:divBdr>
            </w:div>
            <w:div w:id="150415072">
              <w:marLeft w:val="0"/>
              <w:marRight w:val="0"/>
              <w:marTop w:val="0"/>
              <w:marBottom w:val="0"/>
              <w:divBdr>
                <w:top w:val="none" w:sz="0" w:space="0" w:color="auto"/>
                <w:left w:val="none" w:sz="0" w:space="0" w:color="auto"/>
                <w:bottom w:val="none" w:sz="0" w:space="0" w:color="auto"/>
                <w:right w:val="none" w:sz="0" w:space="0" w:color="auto"/>
              </w:divBdr>
            </w:div>
            <w:div w:id="1844851659">
              <w:marLeft w:val="0"/>
              <w:marRight w:val="0"/>
              <w:marTop w:val="0"/>
              <w:marBottom w:val="0"/>
              <w:divBdr>
                <w:top w:val="none" w:sz="0" w:space="0" w:color="auto"/>
                <w:left w:val="none" w:sz="0" w:space="0" w:color="auto"/>
                <w:bottom w:val="none" w:sz="0" w:space="0" w:color="auto"/>
                <w:right w:val="none" w:sz="0" w:space="0" w:color="auto"/>
              </w:divBdr>
            </w:div>
            <w:div w:id="130054717">
              <w:marLeft w:val="0"/>
              <w:marRight w:val="0"/>
              <w:marTop w:val="0"/>
              <w:marBottom w:val="0"/>
              <w:divBdr>
                <w:top w:val="none" w:sz="0" w:space="0" w:color="auto"/>
                <w:left w:val="none" w:sz="0" w:space="0" w:color="auto"/>
                <w:bottom w:val="none" w:sz="0" w:space="0" w:color="auto"/>
                <w:right w:val="none" w:sz="0" w:space="0" w:color="auto"/>
              </w:divBdr>
            </w:div>
            <w:div w:id="645280974">
              <w:marLeft w:val="0"/>
              <w:marRight w:val="0"/>
              <w:marTop w:val="0"/>
              <w:marBottom w:val="0"/>
              <w:divBdr>
                <w:top w:val="none" w:sz="0" w:space="0" w:color="auto"/>
                <w:left w:val="none" w:sz="0" w:space="0" w:color="auto"/>
                <w:bottom w:val="none" w:sz="0" w:space="0" w:color="auto"/>
                <w:right w:val="none" w:sz="0" w:space="0" w:color="auto"/>
              </w:divBdr>
            </w:div>
            <w:div w:id="1831867162">
              <w:marLeft w:val="0"/>
              <w:marRight w:val="0"/>
              <w:marTop w:val="0"/>
              <w:marBottom w:val="0"/>
              <w:divBdr>
                <w:top w:val="none" w:sz="0" w:space="0" w:color="auto"/>
                <w:left w:val="none" w:sz="0" w:space="0" w:color="auto"/>
                <w:bottom w:val="none" w:sz="0" w:space="0" w:color="auto"/>
                <w:right w:val="none" w:sz="0" w:space="0" w:color="auto"/>
              </w:divBdr>
            </w:div>
            <w:div w:id="1390181723">
              <w:marLeft w:val="0"/>
              <w:marRight w:val="0"/>
              <w:marTop w:val="0"/>
              <w:marBottom w:val="0"/>
              <w:divBdr>
                <w:top w:val="none" w:sz="0" w:space="0" w:color="auto"/>
                <w:left w:val="none" w:sz="0" w:space="0" w:color="auto"/>
                <w:bottom w:val="none" w:sz="0" w:space="0" w:color="auto"/>
                <w:right w:val="none" w:sz="0" w:space="0" w:color="auto"/>
              </w:divBdr>
            </w:div>
            <w:div w:id="1196121681">
              <w:marLeft w:val="0"/>
              <w:marRight w:val="0"/>
              <w:marTop w:val="0"/>
              <w:marBottom w:val="0"/>
              <w:divBdr>
                <w:top w:val="none" w:sz="0" w:space="0" w:color="auto"/>
                <w:left w:val="none" w:sz="0" w:space="0" w:color="auto"/>
                <w:bottom w:val="none" w:sz="0" w:space="0" w:color="auto"/>
                <w:right w:val="none" w:sz="0" w:space="0" w:color="auto"/>
              </w:divBdr>
            </w:div>
          </w:divsChild>
        </w:div>
        <w:div w:id="754860458">
          <w:marLeft w:val="0"/>
          <w:marRight w:val="0"/>
          <w:marTop w:val="0"/>
          <w:marBottom w:val="0"/>
          <w:divBdr>
            <w:top w:val="none" w:sz="0" w:space="0" w:color="auto"/>
            <w:left w:val="none" w:sz="0" w:space="0" w:color="auto"/>
            <w:bottom w:val="none" w:sz="0" w:space="0" w:color="auto"/>
            <w:right w:val="none" w:sz="0" w:space="0" w:color="auto"/>
          </w:divBdr>
          <w:divsChild>
            <w:div w:id="566495690">
              <w:marLeft w:val="0"/>
              <w:marRight w:val="0"/>
              <w:marTop w:val="0"/>
              <w:marBottom w:val="0"/>
              <w:divBdr>
                <w:top w:val="none" w:sz="0" w:space="0" w:color="auto"/>
                <w:left w:val="none" w:sz="0" w:space="0" w:color="auto"/>
                <w:bottom w:val="none" w:sz="0" w:space="0" w:color="auto"/>
                <w:right w:val="none" w:sz="0" w:space="0" w:color="auto"/>
              </w:divBdr>
            </w:div>
            <w:div w:id="3022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236234954">
      <w:bodyDiv w:val="1"/>
      <w:marLeft w:val="0"/>
      <w:marRight w:val="0"/>
      <w:marTop w:val="0"/>
      <w:marBottom w:val="0"/>
      <w:divBdr>
        <w:top w:val="none" w:sz="0" w:space="0" w:color="auto"/>
        <w:left w:val="none" w:sz="0" w:space="0" w:color="auto"/>
        <w:bottom w:val="none" w:sz="0" w:space="0" w:color="auto"/>
        <w:right w:val="none" w:sz="0" w:space="0" w:color="auto"/>
      </w:divBdr>
      <w:divsChild>
        <w:div w:id="643317625">
          <w:marLeft w:val="0"/>
          <w:marRight w:val="0"/>
          <w:marTop w:val="0"/>
          <w:marBottom w:val="0"/>
          <w:divBdr>
            <w:top w:val="none" w:sz="0" w:space="0" w:color="auto"/>
            <w:left w:val="none" w:sz="0" w:space="0" w:color="auto"/>
            <w:bottom w:val="none" w:sz="0" w:space="0" w:color="auto"/>
            <w:right w:val="none" w:sz="0" w:space="0" w:color="auto"/>
          </w:divBdr>
        </w:div>
        <w:div w:id="842859730">
          <w:marLeft w:val="0"/>
          <w:marRight w:val="0"/>
          <w:marTop w:val="0"/>
          <w:marBottom w:val="0"/>
          <w:divBdr>
            <w:top w:val="none" w:sz="0" w:space="0" w:color="auto"/>
            <w:left w:val="none" w:sz="0" w:space="0" w:color="auto"/>
            <w:bottom w:val="none" w:sz="0" w:space="0" w:color="auto"/>
            <w:right w:val="none" w:sz="0" w:space="0" w:color="auto"/>
          </w:divBdr>
        </w:div>
        <w:div w:id="59139677">
          <w:marLeft w:val="0"/>
          <w:marRight w:val="0"/>
          <w:marTop w:val="0"/>
          <w:marBottom w:val="0"/>
          <w:divBdr>
            <w:top w:val="none" w:sz="0" w:space="0" w:color="auto"/>
            <w:left w:val="none" w:sz="0" w:space="0" w:color="auto"/>
            <w:bottom w:val="none" w:sz="0" w:space="0" w:color="auto"/>
            <w:right w:val="none" w:sz="0" w:space="0" w:color="auto"/>
          </w:divBdr>
        </w:div>
        <w:div w:id="408384920">
          <w:marLeft w:val="0"/>
          <w:marRight w:val="0"/>
          <w:marTop w:val="0"/>
          <w:marBottom w:val="0"/>
          <w:divBdr>
            <w:top w:val="none" w:sz="0" w:space="0" w:color="auto"/>
            <w:left w:val="none" w:sz="0" w:space="0" w:color="auto"/>
            <w:bottom w:val="none" w:sz="0" w:space="0" w:color="auto"/>
            <w:right w:val="none" w:sz="0" w:space="0" w:color="auto"/>
          </w:divBdr>
        </w:div>
        <w:div w:id="1628311835">
          <w:marLeft w:val="0"/>
          <w:marRight w:val="0"/>
          <w:marTop w:val="0"/>
          <w:marBottom w:val="0"/>
          <w:divBdr>
            <w:top w:val="none" w:sz="0" w:space="0" w:color="auto"/>
            <w:left w:val="none" w:sz="0" w:space="0" w:color="auto"/>
            <w:bottom w:val="none" w:sz="0" w:space="0" w:color="auto"/>
            <w:right w:val="none" w:sz="0" w:space="0" w:color="auto"/>
          </w:divBdr>
        </w:div>
        <w:div w:id="1287347979">
          <w:marLeft w:val="0"/>
          <w:marRight w:val="0"/>
          <w:marTop w:val="0"/>
          <w:marBottom w:val="0"/>
          <w:divBdr>
            <w:top w:val="none" w:sz="0" w:space="0" w:color="auto"/>
            <w:left w:val="none" w:sz="0" w:space="0" w:color="auto"/>
            <w:bottom w:val="none" w:sz="0" w:space="0" w:color="auto"/>
            <w:right w:val="none" w:sz="0" w:space="0" w:color="auto"/>
          </w:divBdr>
        </w:div>
      </w:divsChild>
    </w:div>
    <w:div w:id="1326712550">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1978493038">
      <w:bodyDiv w:val="1"/>
      <w:marLeft w:val="0"/>
      <w:marRight w:val="0"/>
      <w:marTop w:val="0"/>
      <w:marBottom w:val="0"/>
      <w:divBdr>
        <w:top w:val="none" w:sz="0" w:space="0" w:color="auto"/>
        <w:left w:val="none" w:sz="0" w:space="0" w:color="auto"/>
        <w:bottom w:val="none" w:sz="0" w:space="0" w:color="auto"/>
        <w:right w:val="none" w:sz="0" w:space="0" w:color="auto"/>
      </w:divBdr>
      <w:divsChild>
        <w:div w:id="1203440129">
          <w:marLeft w:val="0"/>
          <w:marRight w:val="0"/>
          <w:marTop w:val="0"/>
          <w:marBottom w:val="0"/>
          <w:divBdr>
            <w:top w:val="none" w:sz="0" w:space="0" w:color="auto"/>
            <w:left w:val="none" w:sz="0" w:space="0" w:color="auto"/>
            <w:bottom w:val="none" w:sz="0" w:space="0" w:color="auto"/>
            <w:right w:val="none" w:sz="0" w:space="0" w:color="auto"/>
          </w:divBdr>
        </w:div>
        <w:div w:id="1659310284">
          <w:marLeft w:val="0"/>
          <w:marRight w:val="0"/>
          <w:marTop w:val="0"/>
          <w:marBottom w:val="0"/>
          <w:divBdr>
            <w:top w:val="none" w:sz="0" w:space="0" w:color="auto"/>
            <w:left w:val="none" w:sz="0" w:space="0" w:color="auto"/>
            <w:bottom w:val="none" w:sz="0" w:space="0" w:color="auto"/>
            <w:right w:val="none" w:sz="0" w:space="0" w:color="auto"/>
          </w:divBdr>
        </w:div>
      </w:divsChild>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69E1E-C699-4DAF-B1DC-6FFCD03E828B}">
  <ds:schemaRefs>
    <ds:schemaRef ds:uri="http://schemas.microsoft.com/sharepoint/v3/contenttype/forms"/>
  </ds:schemaRefs>
</ds:datastoreItem>
</file>

<file path=customXml/itemProps3.xml><?xml version="1.0" encoding="utf-8"?>
<ds:datastoreItem xmlns:ds="http://schemas.openxmlformats.org/officeDocument/2006/customXml" ds:itemID="{4C396A61-FF41-4325-932D-AF11533D61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5678</Words>
  <Characters>32368</Characters>
  <Application>Microsoft Office Word</Application>
  <DocSecurity>0</DocSecurity>
  <Lines>269</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Rahim Nathoo</cp:lastModifiedBy>
  <cp:revision>3</cp:revision>
  <cp:lastPrinted>2019-04-25T00:09:00Z</cp:lastPrinted>
  <dcterms:created xsi:type="dcterms:W3CDTF">2020-09-15T13:00:00Z</dcterms:created>
  <dcterms:modified xsi:type="dcterms:W3CDTF">2020-09-15T14:42:00Z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y fmtid="{D5CDD505-2E9C-101B-9397-08002B2CF9AE}" pid="9" name="NSCPROP_SA">
    <vt:lpwstr>D:\새 폴더\Main\07-1 RAN plenary\TSGR_89e\Inbox\Drafts\[89E][06][SIB24]\DRAFT_SIB24_v21_BT.docx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1600081189</vt:lpwstr>
  </property>
  <property fmtid="{D5CDD505-2E9C-101B-9397-08002B2CF9AE}" pid="14" name="_2015_ms_pID_725343">
    <vt:lpwstr>(2)645mDes3UR86HGRYTm3RyGJJMtxv7k6Buvf52+QBXgTcalgBYH6uN8U82dxQk9ZtIDpzUBH6
pzG4AhbzwU8m7bSRM2omH5i+bHbC8/JkcNe0wK2ZNT5IoGweR4enK08JH4P3sfzuAZAJO0KM
AuAqvKt7buP6TuGo3WhIJVr63yqBbixxmGl5p2IgyKtAsiWLhawZmN3EiGWMDZTmgkRpAh26
l9FR/kQdBTR/kff+li</vt:lpwstr>
  </property>
  <property fmtid="{D5CDD505-2E9C-101B-9397-08002B2CF9AE}" pid="15" name="_2015_ms_pID_7253431">
    <vt:lpwstr>Bi4O5NyJ4zGUxUbQ73jIrFwO6OPbSQDUgSw/OJnBiKWvGN1unQvu+a
+UCLRaNRlQGvGfb/eZqOda3OHCOiolueA1/rXUXPDiIxbFEZ+t7DgevBKtqSCvTv6TSIbLZl
yAg/ASJYKz9f9OGj86S3+izwH9L6BfrSq3E4GkfL4e123PWfTID5AG9lHgPaC832BC/4EzBy
Mt8gZ1iijDRWw2pl</vt:lpwstr>
  </property>
</Properties>
</file>