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Heading1"/>
        <w:rPr>
          <w:lang w:val="en-US"/>
        </w:rPr>
      </w:pPr>
      <w:r>
        <w:rPr>
          <w:lang w:val="en-US"/>
        </w:rPr>
        <w:t>Discussion</w:t>
      </w:r>
    </w:p>
    <w:p w14:paraId="4B2955BB" w14:textId="77777777" w:rsidR="00E35430" w:rsidRDefault="00E35430">
      <w:pPr>
        <w:pStyle w:val="Heading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w:t>
            </w:r>
            <w:r>
              <w:rPr>
                <w:rFonts w:eastAsia="Yu Mincho" w:cs="font469"/>
                <w:lang w:val="en-US"/>
              </w:rPr>
              <w:lastRenderedPageBreak/>
              <w:t>the these “fashion” UEs have more motivation to upgrade their UEs. Thus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ins w:id="11" w:author="mehmet izzet sağlam" w:date="2020-09-15T07:47:00Z">
              <w:r>
                <w:rPr>
                  <w:rFonts w:eastAsia="Yu Mincho" w:cs="font469"/>
                  <w:lang w:val="en-US"/>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ins w:id="27"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BatangChe" w:eastAsia="BatangChe" w:hAnsi="BatangChe" w:cs="BatangChe"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ins>
          </w:p>
        </w:tc>
      </w:tr>
      <w:tr w:rsidR="00743BA9" w:rsidRPr="00734118" w14:paraId="130F2A33" w14:textId="77777777" w:rsidTr="00343862">
        <w:trPr>
          <w:ins w:id="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D90523E" w14:textId="22866E40" w:rsidR="00743BA9" w:rsidRDefault="00743BA9" w:rsidP="00743BA9">
            <w:pPr>
              <w:rPr>
                <w:ins w:id="93" w:author="ZTE(EV)" w:date="2020-09-15T11:15:00Z"/>
                <w:rFonts w:ascii="BatangChe" w:eastAsia="BatangChe" w:hAnsi="BatangChe" w:cs="BatangChe"/>
                <w:lang w:eastAsia="ko-KR"/>
              </w:rPr>
            </w:pPr>
            <w:ins w:id="94" w:author="ZTE(EV)" w:date="2020-09-15T11:15:00Z">
              <w:r>
                <w:rPr>
                  <w:rFonts w:eastAsia="Malgun Gothic"/>
                  <w:lang w:val="en-US" w:eastAsia="ko-KR"/>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B01B2C" w14:textId="1A4048E5" w:rsidR="00743BA9" w:rsidRDefault="00743BA9" w:rsidP="00743BA9">
            <w:pPr>
              <w:spacing w:after="120"/>
              <w:textAlignment w:val="baseline"/>
              <w:rPr>
                <w:ins w:id="95" w:author="ZTE(EV)" w:date="2020-09-15T11:15:00Z"/>
                <w:rFonts w:eastAsia="Malgun Gothic"/>
                <w:lang w:val="en-US" w:eastAsia="ko-KR"/>
              </w:rPr>
            </w:pPr>
            <w:ins w:id="96" w:author="ZTE(EV)" w:date="2020-09-15T11:15:00Z">
              <w:r>
                <w:rPr>
                  <w:rFonts w:eastAsia="Malgun Gothic"/>
                  <w:lang w:val="en-US" w:eastAsia="ko-KR"/>
                </w:rPr>
                <w:t>Same view as the moderator</w:t>
              </w:r>
            </w:ins>
          </w:p>
        </w:tc>
      </w:tr>
      <w:tr w:rsidR="00626970" w:rsidRPr="00734118" w14:paraId="2761B45D" w14:textId="77777777" w:rsidTr="00343862">
        <w:trPr>
          <w:ins w:id="97" w:author="MediaTek Inc." w:date="2020-09-15T14: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56D8F5D" w14:textId="0050B180" w:rsidR="00626970" w:rsidRPr="00626970" w:rsidRDefault="00626970" w:rsidP="00743BA9">
            <w:pPr>
              <w:rPr>
                <w:ins w:id="98" w:author="MediaTek Inc." w:date="2020-09-15T14:00:00Z"/>
                <w:rFonts w:eastAsia="Malgun Gothic"/>
                <w:lang w:eastAsia="ko-KR"/>
                <w:rPrChange w:id="99" w:author="MediaTek Inc." w:date="2020-09-15T14:00:00Z">
                  <w:rPr>
                    <w:ins w:id="100" w:author="MediaTek Inc." w:date="2020-09-15T14:00:00Z"/>
                    <w:rFonts w:eastAsia="Malgun Gothic"/>
                    <w:lang w:val="en-US" w:eastAsia="ko-KR"/>
                  </w:rPr>
                </w:rPrChange>
              </w:rPr>
            </w:pPr>
            <w:ins w:id="101" w:author="MediaTek Inc." w:date="2020-09-15T14:00:00Z">
              <w:r>
                <w:rPr>
                  <w:rFonts w:eastAsia="Malgun Gothic"/>
                  <w:lang w:eastAsia="ko-KR"/>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7DF303C" w14:textId="77777777" w:rsidR="00626970" w:rsidRPr="00626970" w:rsidRDefault="00626970" w:rsidP="00626970">
            <w:pPr>
              <w:spacing w:after="120"/>
              <w:rPr>
                <w:ins w:id="102" w:author="MediaTek Inc." w:date="2020-09-15T14:00:00Z"/>
                <w:rFonts w:eastAsiaTheme="minorEastAsia"/>
                <w:lang w:val="en-US" w:eastAsia="zh-CN"/>
              </w:rPr>
            </w:pPr>
            <w:ins w:id="103" w:author="MediaTek Inc." w:date="2020-09-15T14:00:00Z">
              <w:r w:rsidRPr="00626970">
                <w:rPr>
                  <w:rFonts w:eastAsiaTheme="minorEastAsia"/>
                  <w:lang w:val="en-US" w:eastAsia="zh-CN"/>
                </w:rPr>
                <w:t xml:space="preserve">It may be assumed no UEs Rel-12-Rel-14 </w:t>
              </w:r>
              <w:r w:rsidRPr="00626970">
                <w:rPr>
                  <w:rFonts w:eastAsiaTheme="minorEastAsia"/>
                  <w:highlight w:val="yellow"/>
                  <w:u w:val="single"/>
                  <w:lang w:val="en-US" w:eastAsia="zh-CN"/>
                </w:rPr>
                <w:t>on the field</w:t>
              </w:r>
              <w:r w:rsidRPr="00626970">
                <w:rPr>
                  <w:rFonts w:eastAsiaTheme="minorEastAsia"/>
                  <w:lang w:val="en-US" w:eastAsia="zh-CN"/>
                </w:rPr>
                <w:t xml:space="preserve"> need an upgrade to support a new SIB delivery.</w:t>
              </w:r>
            </w:ins>
          </w:p>
          <w:p w14:paraId="084A3728" w14:textId="77777777" w:rsidR="00626970" w:rsidRPr="00626970" w:rsidRDefault="00626970" w:rsidP="00626970">
            <w:pPr>
              <w:spacing w:after="120"/>
              <w:rPr>
                <w:ins w:id="104" w:author="MediaTek Inc." w:date="2020-09-15T14:00:00Z"/>
                <w:rFonts w:eastAsiaTheme="minorEastAsia"/>
                <w:lang w:val="en-US" w:eastAsia="zh-CN"/>
              </w:rPr>
            </w:pPr>
            <w:ins w:id="105" w:author="MediaTek Inc." w:date="2020-09-15T14:00:00Z">
              <w:r w:rsidRPr="00626970">
                <w:rPr>
                  <w:rFonts w:eastAsiaTheme="minorEastAsia"/>
                  <w:lang w:val="en-US" w:eastAsia="zh-CN"/>
                </w:rPr>
                <w:t xml:space="preserve">We expect LTE V2X has no </w:t>
              </w:r>
              <w:r w:rsidRPr="00AB331E">
                <w:rPr>
                  <w:rFonts w:eastAsiaTheme="minorEastAsia"/>
                  <w:lang w:val="en-US" w:eastAsia="zh-CN"/>
                </w:rPr>
                <w:t>relevan</w:t>
              </w:r>
              <w:r w:rsidRPr="00626970">
                <w:rPr>
                  <w:rFonts w:eastAsiaTheme="minorEastAsia"/>
                  <w:lang w:val="en-US" w:eastAsia="zh-CN"/>
                </w:rPr>
                <w:t>t commercial deployment yet - but any early UE on the field should be fully upgradable.</w:t>
              </w:r>
            </w:ins>
          </w:p>
          <w:p w14:paraId="3721D128" w14:textId="615C0D2C" w:rsidR="00626970" w:rsidRDefault="00626970" w:rsidP="00626970">
            <w:pPr>
              <w:spacing w:after="120"/>
              <w:textAlignment w:val="baseline"/>
              <w:rPr>
                <w:ins w:id="106" w:author="MediaTek Inc." w:date="2020-09-15T14:00:00Z"/>
                <w:rFonts w:eastAsia="Malgun Gothic"/>
                <w:lang w:val="en-US" w:eastAsia="ko-KR"/>
              </w:rPr>
            </w:pPr>
            <w:ins w:id="107" w:author="MediaTek Inc." w:date="2020-09-15T14:00:00Z">
              <w:r w:rsidRPr="00626970">
                <w:rPr>
                  <w:rFonts w:eastAsiaTheme="minorEastAsia"/>
                  <w:highlight w:val="yellow"/>
                  <w:lang w:val="en-US" w:eastAsia="zh-CN"/>
                  <w:rPrChange w:id="108" w:author="MediaTek Inc." w:date="2020-09-15T14:00:00Z">
                    <w:rPr>
                      <w:rFonts w:eastAsiaTheme="minorEastAsia"/>
                      <w:lang w:val="en-US" w:eastAsia="zh-CN"/>
                    </w:rPr>
                  </w:rPrChange>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w:t>
              </w:r>
            </w:ins>
            <w:ins w:id="109" w:author="MediaTek Inc." w:date="2020-09-15T14:01:00Z">
              <w:r>
                <w:rPr>
                  <w:rFonts w:eastAsiaTheme="minorEastAsia"/>
                  <w:highlight w:val="yellow"/>
                  <w:lang w:val="en-US" w:eastAsia="zh-CN"/>
                </w:rPr>
                <w:t>ording</w:t>
              </w:r>
            </w:ins>
            <w:ins w:id="110" w:author="MediaTek Inc." w:date="2020-09-15T14:00:00Z">
              <w:r w:rsidRPr="00626970">
                <w:rPr>
                  <w:rFonts w:eastAsiaTheme="minorEastAsia"/>
                  <w:highlight w:val="yellow"/>
                  <w:lang w:val="en-US" w:eastAsia="zh-CN"/>
                  <w:rPrChange w:id="111" w:author="MediaTek Inc." w:date="2020-09-15T14:00:00Z">
                    <w:rPr>
                      <w:rFonts w:eastAsiaTheme="minorEastAsia"/>
                      <w:lang w:val="en-US" w:eastAsia="zh-CN"/>
                    </w:rPr>
                  </w:rPrChange>
                </w:rPr>
                <w:t xml:space="preserve"> to operator policy.</w:t>
              </w:r>
            </w:ins>
          </w:p>
        </w:tc>
      </w:tr>
      <w:tr w:rsidR="00EA32A9" w:rsidRPr="00734118" w14:paraId="502AD1EE" w14:textId="77777777" w:rsidTr="00343862">
        <w:trPr>
          <w:ins w:id="112" w:author="Yang-HW" w:date="2020-09-15T19:1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3307C95" w14:textId="6A28F49C" w:rsidR="00EA32A9" w:rsidRPr="00EA32A9" w:rsidRDefault="00EA32A9" w:rsidP="00EA32A9">
            <w:pPr>
              <w:rPr>
                <w:ins w:id="113" w:author="Yang-HW" w:date="2020-09-15T19:11:00Z"/>
                <w:rFonts w:eastAsia="Malgun Gothic"/>
                <w:lang w:eastAsia="ko-KR"/>
              </w:rPr>
            </w:pPr>
            <w:ins w:id="114" w:author="Yang-HW" w:date="2020-09-15T19:12:00Z">
              <w:r>
                <w:rPr>
                  <w:rFonts w:eastAsiaTheme="minorEastAsia" w:hint="eastAsia"/>
                  <w:lang w:val="en-US" w:eastAsia="zh-CN"/>
                </w:rPr>
                <w:lastRenderedPageBreak/>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03CEE05" w14:textId="77777777" w:rsidR="00EA32A9" w:rsidRDefault="00EA32A9" w:rsidP="00EA32A9">
            <w:pPr>
              <w:spacing w:after="120"/>
              <w:rPr>
                <w:ins w:id="115" w:author="Yang-HW" w:date="2020-09-15T19:12:00Z"/>
                <w:rFonts w:eastAsiaTheme="minorEastAsia"/>
                <w:lang w:val="en-US" w:eastAsia="zh-CN"/>
              </w:rPr>
            </w:pPr>
            <w:ins w:id="116" w:author="Yang-HW" w:date="2020-09-15T19:12:00Z">
              <w:r>
                <w:rPr>
                  <w:rFonts w:eastAsiaTheme="minorEastAsia"/>
                  <w:lang w:val="en-US" w:eastAsia="zh-CN"/>
                </w:rPr>
                <w:t xml:space="preserve">We in general agree with moderator’s understanding. Considering the roaming case, all LTE&amp;NR capable UEs, irrespective whether they support NR SA or NSA, have to be upgraded. In addition for those UEs who support LTE Rel-15 positioning but do not support SIB24, they should also be upgraded if any in the field. </w:t>
              </w:r>
            </w:ins>
          </w:p>
          <w:p w14:paraId="0628394C" w14:textId="7C841E7D" w:rsidR="00EA32A9" w:rsidRPr="00626970" w:rsidRDefault="00EA32A9" w:rsidP="00EA32A9">
            <w:pPr>
              <w:spacing w:after="120"/>
              <w:rPr>
                <w:ins w:id="117" w:author="Yang-HW" w:date="2020-09-15T19:11:00Z"/>
                <w:rFonts w:eastAsiaTheme="minorEastAsia"/>
                <w:lang w:val="en-US" w:eastAsia="zh-CN"/>
              </w:rPr>
            </w:pPr>
            <w:ins w:id="118" w:author="Yang-HW" w:date="2020-09-15T19:12:00Z">
              <w:r>
                <w:rPr>
                  <w:rFonts w:eastAsiaTheme="minorEastAsia"/>
                  <w:lang w:val="en-US" w:eastAsia="zh-CN"/>
                </w:rPr>
                <w:t xml:space="preserve">We would also like to highlight that currently the network can select to broadcast both in the legacy way or the new extended way, because some operators already mentioned that in their live network there is no such problem and in this case it is preferred that legacy way can be kept. However this is an idle mode behavior for the UE and problematic UEs can roam from its HPLMN to the VPLMN, and in this case the risks could remain. </w:t>
              </w:r>
            </w:ins>
          </w:p>
        </w:tc>
      </w:tr>
      <w:tr w:rsidR="00E53504" w:rsidRPr="00734118" w14:paraId="598CD45B" w14:textId="77777777" w:rsidTr="00343862">
        <w:trPr>
          <w:ins w:id="119"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3EE37AE" w14:textId="7877EF20" w:rsidR="00E53504" w:rsidRPr="00E53504" w:rsidRDefault="00E53504" w:rsidP="00EA32A9">
            <w:pPr>
              <w:rPr>
                <w:ins w:id="120" w:author="xiaomi" w:date="2020-09-15T19:51:00Z"/>
                <w:rFonts w:eastAsiaTheme="minorEastAsia"/>
                <w:lang w:val="en-US" w:eastAsia="zh-CN"/>
              </w:rPr>
            </w:pPr>
            <w:ins w:id="121" w:author="xiaomi" w:date="2020-09-15T19:51:00Z">
              <w:r>
                <w:rPr>
                  <w:rFonts w:eastAsia="Malgun Gothic"/>
                  <w:lang w:eastAsia="ko-KR"/>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4DAD0E7" w14:textId="6CD5B0A1" w:rsidR="00E53504" w:rsidRDefault="00E53504" w:rsidP="00EA32A9">
            <w:pPr>
              <w:spacing w:after="120"/>
              <w:rPr>
                <w:ins w:id="122" w:author="xiaomi" w:date="2020-09-15T19:51:00Z"/>
                <w:rFonts w:eastAsiaTheme="minorEastAsia"/>
                <w:lang w:val="en-US" w:eastAsia="zh-CN"/>
              </w:rPr>
            </w:pPr>
            <w:ins w:id="123" w:author="xiaomi" w:date="2020-09-15T19:51:00Z">
              <w:r>
                <w:rPr>
                  <w:rFonts w:eastAsia="DengXian"/>
                  <w:lang w:val="en-US" w:eastAsia="zh-CN"/>
                </w:rPr>
                <w:t>We share the same view with moderator</w:t>
              </w:r>
            </w:ins>
          </w:p>
        </w:tc>
      </w:tr>
      <w:tr w:rsidR="000C18C5" w:rsidRPr="00734118" w14:paraId="3B67E8A7" w14:textId="77777777" w:rsidTr="00343862">
        <w:trPr>
          <w:ins w:id="124" w:author="Pinheiro, Melissa" w:date="2020-09-15T08: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E21C4AD" w14:textId="49701DFD" w:rsidR="000C18C5" w:rsidRDefault="000C18C5" w:rsidP="00EA32A9">
            <w:pPr>
              <w:rPr>
                <w:ins w:id="125" w:author="Pinheiro, Melissa" w:date="2020-09-15T08:00:00Z"/>
                <w:rFonts w:eastAsia="Malgun Gothic"/>
                <w:lang w:eastAsia="ko-KR"/>
              </w:rPr>
            </w:pPr>
            <w:ins w:id="126" w:author="Pinheiro, Melissa" w:date="2020-09-15T08:00:00Z">
              <w:r>
                <w:rPr>
                  <w:rFonts w:eastAsia="Malgun Gothic"/>
                  <w:lang w:eastAsia="ko-KR"/>
                </w:rPr>
                <w:t>Bell Mobilioty</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082F7C5" w14:textId="694994A9" w:rsidR="000C18C5" w:rsidRDefault="000C18C5" w:rsidP="00EA32A9">
            <w:pPr>
              <w:spacing w:after="120"/>
              <w:rPr>
                <w:ins w:id="127" w:author="Pinheiro, Melissa" w:date="2020-09-15T08:00:00Z"/>
                <w:rFonts w:eastAsia="DengXian"/>
                <w:lang w:val="en-US" w:eastAsia="zh-CN"/>
              </w:rPr>
            </w:pPr>
            <w:ins w:id="128" w:author="Pinheiro, Melissa" w:date="2020-09-15T08:00:00Z">
              <w:r>
                <w:rPr>
                  <w:rFonts w:eastAsia="DengXian"/>
                  <w:lang w:val="en-US" w:eastAsia="zh-CN"/>
                </w:rPr>
                <w:t>We share the same view with moderator</w:t>
              </w:r>
            </w:ins>
          </w:p>
        </w:tc>
      </w:tr>
    </w:tbl>
    <w:p w14:paraId="03B18145" w14:textId="77777777" w:rsidR="00E35430" w:rsidRDefault="00E35430">
      <w:pPr>
        <w:rPr>
          <w:lang w:val="en-US"/>
        </w:rPr>
      </w:pPr>
    </w:p>
    <w:p w14:paraId="4BB8E704" w14:textId="77777777" w:rsidR="00E35430" w:rsidRDefault="00E35430">
      <w:pPr>
        <w:pStyle w:val="Heading2"/>
        <w:rPr>
          <w:lang w:val="en-US"/>
        </w:rPr>
      </w:pPr>
      <w:r>
        <w:rPr>
          <w:lang w:val="en-US"/>
        </w:rPr>
        <w:t>Intention of CR: Which Networks etc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129">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130" w:author="NTT DOCOMO, INC." w:date="2020-09-15T10:38:00Z"/>
                <w:rFonts w:eastAsia="Yu Mincho"/>
                <w:lang w:val="en-US"/>
              </w:rPr>
            </w:pPr>
            <w:ins w:id="131"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132"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133" w:author="mehmet izzet sağlam" w:date="2020-09-15T07:49:00Z"/>
                <w:rFonts w:eastAsia="Yu Mincho" w:cs="font469"/>
                <w:lang w:val="en-US"/>
              </w:rPr>
            </w:pPr>
            <w:ins w:id="134" w:author="mehmet izzet sağlam" w:date="2020-09-15T07:49: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135"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136" w:author="Song, Lei" w:date="2020-09-15T01:20:00Z"/>
                <w:rFonts w:eastAsia="Yu Mincho" w:cs="font469"/>
                <w:lang w:val="en-US"/>
              </w:rPr>
            </w:pPr>
            <w:ins w:id="137"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38"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39" w:author="Apple" w:date="2020-09-14T22:46:00Z"/>
                <w:rFonts w:eastAsia="Yu Mincho" w:cs="font469"/>
                <w:lang w:val="en-US"/>
              </w:rPr>
            </w:pPr>
            <w:ins w:id="140"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41"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42" w:author="Xu, Zhikun (徐志昆)" w:date="2020-09-15T14:08:00Z"/>
                <w:rFonts w:eastAsia="Yu Mincho" w:cs="font469"/>
                <w:lang w:val="en-US"/>
              </w:rPr>
            </w:pPr>
            <w:ins w:id="143"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44"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45" w:author="OPPO(Zhongda)" w:date="2020-09-15T14:17:00Z"/>
                <w:rFonts w:eastAsia="Yu Mincho" w:cs="font469"/>
                <w:lang w:val="en-US"/>
              </w:rPr>
            </w:pPr>
            <w:ins w:id="146"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47"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48" w:author="Xu, Zhikun (徐志昆)" w:date="2020-09-15T14:08:00Z"/>
              </w:rPr>
            </w:pPr>
            <w:ins w:id="149"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50" w:author="Xu, Zhikun (徐志昆)" w:date="2020-09-15T14:08:00Z"/>
              </w:rPr>
            </w:pPr>
            <w:ins w:id="151"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52" w:author="Chang Jaehyun" w:date="2020-09-15T16:14:00Z"/>
                <w:rFonts w:eastAsia="Malgun Gothic"/>
                <w:lang w:val="en-US"/>
              </w:rPr>
            </w:pPr>
            <w:ins w:id="153"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54"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55" w:author="Chang Jaehyun" w:date="2020-09-15T16:14:00Z"/>
              </w:rPr>
            </w:pPr>
            <w:ins w:id="156" w:author="Telecom Italia - Rapone Damiano" w:date="2020-09-15T09:25:00Z">
              <w:r>
                <w:rPr>
                  <w:rFonts w:eastAsia="Yu Mincho" w:cs="font469"/>
                  <w:lang w:val="en-US"/>
                </w:rPr>
                <w:lastRenderedPageBreak/>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57" w:author="Chang Jaehyun" w:date="2020-09-15T16:14:00Z"/>
              </w:rPr>
            </w:pPr>
            <w:ins w:id="158"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59" w:author="vivo(Boubacar)" w:date="2020-09-15T15:30:00Z"/>
                <w:rFonts w:eastAsia="Yu Mincho" w:cs="font469"/>
                <w:lang w:val="en-US"/>
              </w:rPr>
            </w:pPr>
            <w:ins w:id="160"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61"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62" w:author="大谷 潤" w:date="2020-09-15T17:02:00Z">
            <w:tblPrEx>
              <w:tblW w:w="0" w:type="auto"/>
              <w:tblLayout w:type="fixed"/>
              <w:tblLook w:val="0000" w:firstRow="0" w:lastRow="0" w:firstColumn="0" w:lastColumn="0" w:noHBand="0" w:noVBand="0"/>
            </w:tblPrEx>
          </w:tblPrExChange>
        </w:tblPrEx>
        <w:trPr>
          <w:trPrChange w:id="163" w:author="大谷 潤" w:date="2020-09-15T17:02:00Z">
            <w:trPr>
              <w:gridAfter w:val="0"/>
            </w:trPr>
          </w:trPrChange>
        </w:trPr>
        <w:tc>
          <w:tcPr>
            <w:tcW w:w="1238" w:type="dxa"/>
            <w:tcBorders>
              <w:left w:val="single" w:sz="4" w:space="0" w:color="000000"/>
              <w:right w:val="single" w:sz="4" w:space="0" w:color="000000"/>
            </w:tcBorders>
            <w:shd w:val="clear" w:color="auto" w:fill="auto"/>
            <w:tcPrChange w:id="164"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65" w:author="황정우 " w:date="2020-09-15T16:37:00Z"/>
                <w:rFonts w:eastAsia="Yu Mincho" w:cs="font469"/>
                <w:lang w:val="en-US"/>
              </w:rPr>
            </w:pPr>
            <w:ins w:id="166"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67"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68" w:author="황정우 " w:date="2020-09-15T16:37:00Z">
              <w:r>
                <w:rPr>
                  <w:rFonts w:eastAsia="Yu Mincho" w:cs="font469"/>
                  <w:lang w:val="en-US"/>
                </w:rPr>
                <w:t>Our views align with moderator’s understanding.</w:t>
              </w:r>
            </w:ins>
          </w:p>
        </w:tc>
      </w:tr>
      <w:tr w:rsidR="003503AE" w14:paraId="7A28D3F3" w14:textId="77777777">
        <w:trPr>
          <w:ins w:id="169"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70" w:author="大谷 潤" w:date="2020-09-15T17:02:00Z"/>
                <w:rFonts w:eastAsia="Yu Mincho"/>
              </w:rPr>
            </w:pPr>
            <w:ins w:id="171"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72" w:author="大谷 潤" w:date="2020-09-15T17:02:00Z"/>
                <w:rFonts w:eastAsia="Yu Mincho" w:cs="font469"/>
                <w:lang w:val="en-US"/>
              </w:rPr>
            </w:pPr>
            <w:ins w:id="173"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74" w:author="Bladenis, Alex" w:date="2020-09-15T18:48:00Z">
            <w:tblPrEx>
              <w:tblW w:w="0" w:type="auto"/>
              <w:tblLayout w:type="fixed"/>
              <w:tblLook w:val="0000" w:firstRow="0" w:lastRow="0" w:firstColumn="0" w:lastColumn="0" w:noHBand="0" w:noVBand="0"/>
            </w:tblPrEx>
          </w:tblPrExChange>
        </w:tblPrEx>
        <w:trPr>
          <w:ins w:id="175" w:author="Intel" w:date="2020-09-15T09:19:00Z"/>
          <w:trPrChange w:id="176"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177"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78" w:author="Intel" w:date="2020-09-15T09:19:00Z"/>
                <w:lang w:val="en-US" w:eastAsia="ja-JP"/>
              </w:rPr>
            </w:pPr>
            <w:ins w:id="179"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80"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81" w:author="Intel" w:date="2020-09-15T09:19:00Z"/>
                <w:lang w:val="en-US" w:eastAsia="ja-JP"/>
              </w:rPr>
            </w:pPr>
            <w:ins w:id="182"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83" w:author="Bladenis, Alex" w:date="2020-09-15T18:48:00Z">
            <w:tblPrEx>
              <w:tblW w:w="0" w:type="auto"/>
              <w:tblLayout w:type="fixed"/>
              <w:tblLook w:val="0000" w:firstRow="0" w:lastRow="0" w:firstColumn="0" w:lastColumn="0" w:noHBand="0" w:noVBand="0"/>
            </w:tblPrEx>
          </w:tblPrExChange>
        </w:tblPrEx>
        <w:trPr>
          <w:ins w:id="184" w:author="Bladenis, Alex" w:date="2020-09-15T18:48:00Z"/>
          <w:trPrChange w:id="185"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186"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87" w:author="Bladenis, Alex" w:date="2020-09-15T18:48:00Z"/>
                <w:lang w:val="en-US" w:eastAsia="ja-JP"/>
              </w:rPr>
            </w:pPr>
            <w:ins w:id="188"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89"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90" w:author="Bladenis, Alex" w:date="2020-09-15T18:48:00Z"/>
                <w:lang w:val="en-US" w:eastAsia="ja-JP"/>
              </w:rPr>
            </w:pPr>
            <w:ins w:id="191" w:author="Bladenis, Alex" w:date="2020-09-15T18:49:00Z">
              <w:r>
                <w:rPr>
                  <w:lang w:val="en-US" w:eastAsia="ja-JP"/>
                </w:rPr>
                <w:t>Agree with the moderator</w:t>
              </w:r>
            </w:ins>
          </w:p>
        </w:tc>
      </w:tr>
      <w:tr w:rsidR="003835B9" w:rsidRPr="00734118" w14:paraId="68F8A131" w14:textId="77777777" w:rsidTr="00343862">
        <w:trPr>
          <w:ins w:id="192"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193" w:author="Dixon,JS,Johnny,TQD R" w:date="2020-09-15T10:26:00Z"/>
                <w:lang w:val="en-US" w:eastAsia="ja-JP"/>
              </w:rPr>
            </w:pPr>
            <w:ins w:id="194"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195" w:author="Dixon,JS,Johnny,TQD R" w:date="2020-09-15T10:26:00Z"/>
                <w:lang w:val="en-US" w:eastAsia="ja-JP"/>
              </w:rPr>
            </w:pPr>
            <w:ins w:id="196"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197"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198" w:author="samsung" w:date="2020-09-15T19:02:00Z"/>
                <w:lang w:val="en-US" w:eastAsia="ja-JP"/>
              </w:rPr>
            </w:pPr>
            <w:ins w:id="199" w:author="samsung" w:date="2020-09-15T19:02: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200" w:author="samsung" w:date="2020-09-15T19:02:00Z"/>
                <w:rFonts w:eastAsiaTheme="minorEastAsia"/>
                <w:lang w:val="en-US" w:eastAsia="zh-CN"/>
              </w:rPr>
            </w:pPr>
            <w:ins w:id="201" w:author="samsung" w:date="2020-09-15T19:02:00Z">
              <w:r>
                <w:rPr>
                  <w:rFonts w:eastAsia="Malgun Gothic" w:hint="eastAsia"/>
                  <w:lang w:val="en-US" w:eastAsia="ko-KR"/>
                </w:rPr>
                <w:t>Agree with the moderator</w:t>
              </w:r>
              <w:r>
                <w:rPr>
                  <w:rFonts w:eastAsia="Malgun Gothic"/>
                  <w:lang w:val="en-US" w:eastAsia="ko-KR"/>
                </w:rPr>
                <w:t>’s understanding</w:t>
              </w:r>
            </w:ins>
          </w:p>
        </w:tc>
      </w:tr>
      <w:tr w:rsidR="00743BA9" w:rsidRPr="00734118" w14:paraId="6656F600" w14:textId="77777777" w:rsidTr="00343862">
        <w:trPr>
          <w:ins w:id="20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04CBF557" w14:textId="602EC847" w:rsidR="00743BA9" w:rsidRDefault="00743BA9" w:rsidP="00743BA9">
            <w:pPr>
              <w:rPr>
                <w:ins w:id="203" w:author="ZTE(EV)" w:date="2020-09-15T11:15:00Z"/>
                <w:rFonts w:eastAsia="Malgun Gothic"/>
                <w:lang w:val="en-US" w:eastAsia="ko-KR"/>
              </w:rPr>
            </w:pPr>
            <w:ins w:id="204"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F8FAFC6" w14:textId="7DC636CA" w:rsidR="00743BA9" w:rsidRDefault="00743BA9" w:rsidP="00743BA9">
            <w:pPr>
              <w:rPr>
                <w:ins w:id="205" w:author="ZTE(EV)" w:date="2020-09-15T11:15:00Z"/>
                <w:rFonts w:eastAsia="Malgun Gothic"/>
                <w:lang w:val="en-US" w:eastAsia="ko-KR"/>
              </w:rPr>
            </w:pPr>
            <w:ins w:id="206" w:author="ZTE(EV)" w:date="2020-09-15T11:15:00Z">
              <w:r>
                <w:rPr>
                  <w:rFonts w:eastAsiaTheme="minorEastAsia"/>
                  <w:lang w:val="en-US" w:eastAsia="zh-CN"/>
                </w:rPr>
                <w:t>Same view as the moderator</w:t>
              </w:r>
            </w:ins>
          </w:p>
        </w:tc>
      </w:tr>
      <w:tr w:rsidR="00626970" w:rsidRPr="00734118" w14:paraId="060BBE4A" w14:textId="77777777" w:rsidTr="00343862">
        <w:trPr>
          <w:ins w:id="207" w:author="MediaTek Inc." w:date="2020-09-15T14:0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B22552F" w14:textId="1C28089E" w:rsidR="00626970" w:rsidRPr="00626970" w:rsidRDefault="00626970" w:rsidP="00626970">
            <w:pPr>
              <w:rPr>
                <w:ins w:id="208" w:author="MediaTek Inc." w:date="2020-09-15T14:01:00Z"/>
                <w:rFonts w:eastAsiaTheme="minorEastAsia"/>
                <w:lang w:val="en-US" w:eastAsia="zh-CN"/>
              </w:rPr>
            </w:pPr>
            <w:ins w:id="209" w:author="MediaTek Inc." w:date="2020-09-15T14:01:00Z">
              <w:r w:rsidRPr="00626970">
                <w:rPr>
                  <w:rFonts w:eastAsiaTheme="minorEastAsia"/>
                  <w:lang w:val="en-US" w:eastAsia="zh-CN"/>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6DF4BCC" w14:textId="77777777" w:rsidR="00626970" w:rsidRPr="00626970" w:rsidRDefault="00626970" w:rsidP="00626970">
            <w:pPr>
              <w:spacing w:after="120"/>
              <w:rPr>
                <w:ins w:id="210" w:author="MediaTek Inc." w:date="2020-09-15T14:01:00Z"/>
                <w:rFonts w:eastAsiaTheme="minorEastAsia"/>
                <w:lang w:val="en-US" w:eastAsia="zh-CN"/>
              </w:rPr>
            </w:pPr>
            <w:ins w:id="211" w:author="MediaTek Inc." w:date="2020-09-15T14:01:00Z">
              <w:r w:rsidRPr="00AB331E">
                <w:rPr>
                  <w:rFonts w:eastAsiaTheme="minorEastAsia"/>
                  <w:lang w:val="en-US" w:eastAsia="zh-CN"/>
                </w:rPr>
                <w:t xml:space="preserve">We agree with the first statement: </w:t>
              </w:r>
              <w:r w:rsidRPr="00626970">
                <w:rPr>
                  <w:rFonts w:eastAsiaTheme="minorEastAsia"/>
                  <w:lang w:val="en-US" w:eastAsia="zh-CN"/>
                </w:rPr>
                <w:t>“in principle […]”</w:t>
              </w:r>
            </w:ins>
          </w:p>
          <w:p w14:paraId="7F6BA600" w14:textId="77777777" w:rsidR="00626970" w:rsidRPr="00626970" w:rsidRDefault="00626970" w:rsidP="00626970">
            <w:pPr>
              <w:spacing w:after="120"/>
              <w:rPr>
                <w:ins w:id="212" w:author="MediaTek Inc." w:date="2020-09-15T14:01:00Z"/>
                <w:rFonts w:eastAsiaTheme="minorEastAsia"/>
                <w:lang w:val="en-US" w:eastAsia="zh-CN"/>
              </w:rPr>
            </w:pPr>
            <w:ins w:id="213" w:author="MediaTek Inc." w:date="2020-09-15T14:01:00Z">
              <w:r w:rsidRPr="00626970">
                <w:rPr>
                  <w:rFonts w:eastAsiaTheme="minorEastAsia"/>
                  <w:lang w:val="en-US" w:eastAsia="zh-CN"/>
                </w:rPr>
                <w:t xml:space="preserve">We do not expect the network can systematically know whether it has some of the faulty UEs given a) idle mode operation, b) non-subsidized markets and c) roaming. </w:t>
              </w:r>
            </w:ins>
          </w:p>
          <w:p w14:paraId="5FCC467C" w14:textId="77777777" w:rsidR="00626970" w:rsidRPr="00626970" w:rsidRDefault="00626970" w:rsidP="00626970">
            <w:pPr>
              <w:spacing w:after="120"/>
              <w:rPr>
                <w:ins w:id="214" w:author="MediaTek Inc." w:date="2020-09-15T14:01:00Z"/>
                <w:rFonts w:eastAsiaTheme="minorEastAsia"/>
                <w:lang w:val="en-US" w:eastAsia="zh-CN"/>
              </w:rPr>
            </w:pPr>
            <w:ins w:id="215" w:author="MediaTek Inc." w:date="2020-09-15T14:01:00Z">
              <w:r w:rsidRPr="00626970">
                <w:rPr>
                  <w:rFonts w:eastAsiaTheme="minorEastAsia"/>
                  <w:lang w:val="en-US" w:eastAsia="zh-CN"/>
                </w:rPr>
                <w:t xml:space="preserve">We do not expect a cell to operate both mechanisms simultaneously. </w:t>
              </w:r>
            </w:ins>
          </w:p>
          <w:p w14:paraId="5F2ABFC4" w14:textId="3AB8DFE2" w:rsidR="00626970" w:rsidRPr="00626970" w:rsidRDefault="00626970" w:rsidP="00626970">
            <w:pPr>
              <w:rPr>
                <w:ins w:id="216" w:author="MediaTek Inc." w:date="2020-09-15T14:01:00Z"/>
                <w:rFonts w:eastAsiaTheme="minorEastAsia"/>
                <w:lang w:val="en-US" w:eastAsia="zh-CN"/>
              </w:rPr>
            </w:pPr>
            <w:ins w:id="217" w:author="MediaTek Inc." w:date="2020-09-15T14:01:00Z">
              <w:r w:rsidRPr="00626970">
                <w:rPr>
                  <w:rFonts w:eastAsiaTheme="minorEastAsia"/>
                  <w:lang w:val="en-US" w:eastAsia="zh-CN"/>
                </w:rPr>
                <w:t>In the long run, a single mechanism MUST be used i.e. the one in the CR *if* proven to be successfully tested against ALL legacy UEs implementations.</w:t>
              </w:r>
            </w:ins>
          </w:p>
        </w:tc>
      </w:tr>
      <w:tr w:rsidR="00EA32A9" w:rsidRPr="00734118" w14:paraId="6D329FFE" w14:textId="77777777" w:rsidTr="00343862">
        <w:trPr>
          <w:ins w:id="218" w:author="Yang-HW" w:date="2020-09-15T19:1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25AE455" w14:textId="303915CA" w:rsidR="00EA32A9" w:rsidRPr="00626970" w:rsidRDefault="00EA32A9" w:rsidP="00EA32A9">
            <w:pPr>
              <w:rPr>
                <w:ins w:id="219" w:author="Yang-HW" w:date="2020-09-15T19:13:00Z"/>
                <w:rFonts w:eastAsiaTheme="minorEastAsia"/>
                <w:lang w:val="en-US" w:eastAsia="zh-CN"/>
              </w:rPr>
            </w:pPr>
            <w:ins w:id="220" w:author="Yang-HW" w:date="2020-09-15T19:13:00Z">
              <w:r>
                <w:rPr>
                  <w:rFonts w:eastAsiaTheme="minorEastAsia" w:hint="eastAsia"/>
                  <w:lang w:val="en-US" w:eastAsia="zh-CN"/>
                </w:rPr>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3F65BF6" w14:textId="52C79471" w:rsidR="00EA32A9" w:rsidRPr="00AB331E" w:rsidRDefault="00EA32A9" w:rsidP="00EA32A9">
            <w:pPr>
              <w:spacing w:after="120"/>
              <w:rPr>
                <w:ins w:id="221" w:author="Yang-HW" w:date="2020-09-15T19:13:00Z"/>
                <w:rFonts w:eastAsiaTheme="minorEastAsia"/>
                <w:lang w:val="en-US" w:eastAsia="zh-CN"/>
              </w:rPr>
            </w:pPr>
            <w:ins w:id="222" w:author="Yang-HW" w:date="2020-09-15T19:13:00Z">
              <w:r>
                <w:rPr>
                  <w:rFonts w:eastAsiaTheme="minorEastAsia" w:hint="eastAsia"/>
                  <w:lang w:val="en-US" w:eastAsia="zh-CN"/>
                </w:rPr>
                <w:t>A</w:t>
              </w:r>
              <w:r>
                <w:rPr>
                  <w:rFonts w:eastAsiaTheme="minorEastAsia"/>
                  <w:lang w:val="en-US" w:eastAsia="zh-CN"/>
                </w:rPr>
                <w:t>gree. But Again if considering the roaming UEs, it would add difficulty for the network side to justify which way to be used. We previously understand not all operators would upgrade its network, and if this is the case, how to deal with the UEs which are moving from an upgraded network to the non-upgraded network? In our understanding, this basically means we have to either upgrade all the network among all the operators at the same time, or we have to upgrade all the UEs including problematic UEs which can have software upgrade.</w:t>
              </w:r>
            </w:ins>
          </w:p>
        </w:tc>
      </w:tr>
      <w:tr w:rsidR="00E53504" w:rsidRPr="00734118" w14:paraId="443CC165" w14:textId="77777777" w:rsidTr="00343862">
        <w:trPr>
          <w:ins w:id="223"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C57CAA7" w14:textId="1F1B3723" w:rsidR="00E53504" w:rsidRPr="00E53504" w:rsidRDefault="00E53504" w:rsidP="00EA32A9">
            <w:pPr>
              <w:rPr>
                <w:ins w:id="224" w:author="xiaomi" w:date="2020-09-15T19:51:00Z"/>
                <w:rFonts w:eastAsiaTheme="minorEastAsia"/>
                <w:lang w:val="en-US" w:eastAsia="zh-CN"/>
              </w:rPr>
            </w:pPr>
            <w:ins w:id="225" w:author="xiaomi" w:date="2020-09-15T19:51:00Z">
              <w:r>
                <w:rPr>
                  <w:rFonts w:eastAsia="DengXian"/>
                  <w:lang w:val="en-US" w:eastAsia="zh-CN"/>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F066AD1" w14:textId="51643139" w:rsidR="00E53504" w:rsidRDefault="00E53504" w:rsidP="00EA32A9">
            <w:pPr>
              <w:spacing w:after="120"/>
              <w:rPr>
                <w:ins w:id="226" w:author="xiaomi" w:date="2020-09-15T19:51:00Z"/>
                <w:rFonts w:eastAsiaTheme="minorEastAsia"/>
                <w:lang w:val="en-US" w:eastAsia="zh-CN"/>
              </w:rPr>
            </w:pPr>
            <w:ins w:id="227" w:author="xiaomi" w:date="2020-09-15T19:51:00Z">
              <w:r>
                <w:rPr>
                  <w:rFonts w:eastAsia="DengXian"/>
                  <w:lang w:val="en-US" w:eastAsia="zh-CN"/>
                </w:rPr>
                <w:t>We share the same view with moderator</w:t>
              </w:r>
            </w:ins>
          </w:p>
        </w:tc>
      </w:tr>
      <w:tr w:rsidR="000C18C5" w:rsidRPr="00734118" w14:paraId="118431D0" w14:textId="77777777" w:rsidTr="00343862">
        <w:trPr>
          <w:ins w:id="228" w:author="Pinheiro, Melissa" w:date="2020-09-15T08: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3B47A86D" w14:textId="37BB87BB" w:rsidR="000C18C5" w:rsidRDefault="000C18C5" w:rsidP="00EA32A9">
            <w:pPr>
              <w:rPr>
                <w:ins w:id="229" w:author="Pinheiro, Melissa" w:date="2020-09-15T08:00:00Z"/>
                <w:rFonts w:eastAsia="DengXian"/>
                <w:lang w:val="en-US" w:eastAsia="zh-CN"/>
              </w:rPr>
            </w:pPr>
            <w:ins w:id="230" w:author="Pinheiro, Melissa" w:date="2020-09-15T08:01:00Z">
              <w:r>
                <w:rPr>
                  <w:rFonts w:eastAsia="DengXian"/>
                  <w:lang w:val="en-US" w:eastAsia="zh-CN"/>
                </w:rPr>
                <w:t>Bell Mobility</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71526F4" w14:textId="00A5BB78" w:rsidR="000C18C5" w:rsidRDefault="000C18C5" w:rsidP="00EA32A9">
            <w:pPr>
              <w:spacing w:after="120"/>
              <w:rPr>
                <w:ins w:id="231" w:author="Pinheiro, Melissa" w:date="2020-09-15T08:00:00Z"/>
                <w:rFonts w:eastAsia="DengXian"/>
                <w:lang w:val="en-US" w:eastAsia="zh-CN"/>
              </w:rPr>
            </w:pPr>
            <w:ins w:id="232" w:author="Pinheiro, Melissa" w:date="2020-09-15T08:01:00Z">
              <w:r>
                <w:rPr>
                  <w:rFonts w:eastAsia="DengXian"/>
                  <w:lang w:val="en-US" w:eastAsia="zh-CN"/>
                </w:rPr>
                <w:t>We share the same view with moderator</w:t>
              </w:r>
            </w:ins>
          </w:p>
        </w:tc>
      </w:tr>
    </w:tbl>
    <w:p w14:paraId="47C8423D" w14:textId="77777777" w:rsidR="00E35430" w:rsidRDefault="00E35430">
      <w:pPr>
        <w:rPr>
          <w:lang w:val="en-US"/>
        </w:rPr>
      </w:pPr>
    </w:p>
    <w:p w14:paraId="68A1FB5E" w14:textId="77777777" w:rsidR="00E35430" w:rsidRDefault="00E35430">
      <w:pPr>
        <w:pStyle w:val="Heading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233">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lastRenderedPageBreak/>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234" w:author="NTT DOCOMO, INC." w:date="2020-09-15T10:47:00Z"/>
                <w:rFonts w:eastAsia="Yu Mincho"/>
                <w:lang w:val="en-US"/>
              </w:rPr>
            </w:pPr>
            <w:ins w:id="235" w:author="NTT DOCOMO, INC." w:date="2020-09-15T10:47:00Z">
              <w:r>
                <w:rPr>
                  <w:rFonts w:eastAsia="Yu Mincho"/>
                  <w:lang w:val="en-US"/>
                </w:rPr>
                <w:lastRenderedPageBreak/>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236" w:author="NTT DOCOMO, INC." w:date="2020-09-15T10:52:00Z"/>
                <w:rFonts w:eastAsia="Yu Mincho"/>
                <w:lang w:val="en-US"/>
              </w:rPr>
            </w:pPr>
            <w:ins w:id="237" w:author="NTT DOCOMO, INC." w:date="2020-09-15T10:47:00Z">
              <w:r>
                <w:rPr>
                  <w:rFonts w:eastAsia="Yu Mincho"/>
                  <w:lang w:val="en-US"/>
                </w:rPr>
                <w:t>We</w:t>
              </w:r>
            </w:ins>
            <w:ins w:id="238" w:author="NTT DOCOMO, INC." w:date="2020-09-15T10:48:00Z">
              <w:r>
                <w:rPr>
                  <w:rFonts w:eastAsia="Yu Mincho"/>
                  <w:lang w:val="en-US"/>
                </w:rPr>
                <w:t xml:space="preserve">’re honor to confirm that the new extension does not create any issues to the legacy UEs. </w:t>
              </w:r>
            </w:ins>
            <w:ins w:id="239" w:author="NTT DOCOMO, INC." w:date="2020-09-15T10:49:00Z">
              <w:r>
                <w:rPr>
                  <w:rFonts w:eastAsia="Yu Mincho"/>
                  <w:lang w:val="en-US"/>
                </w:rPr>
                <w:t xml:space="preserve">Since Rel-8, SIB1 has been extended many times by using non-critical extension, i.e. </w:t>
              </w:r>
            </w:ins>
            <w:ins w:id="240" w:author="NTT DOCOMO, INC." w:date="2020-09-15T10:50:00Z">
              <w:r>
                <w:rPr>
                  <w:rFonts w:eastAsia="Yu Mincho"/>
                  <w:lang w:val="en-US"/>
                </w:rPr>
                <w:t>SystemInformationBlockType1-vXYZ</w:t>
              </w:r>
            </w:ins>
            <w:ins w:id="241" w:author="NTT DOCOMO, INC." w:date="2020-09-15T10:53:00Z">
              <w:r>
                <w:rPr>
                  <w:rFonts w:eastAsia="Yu Mincho"/>
                  <w:lang w:val="en-US"/>
                </w:rPr>
                <w:t>-IEs</w:t>
              </w:r>
            </w:ins>
            <w:ins w:id="242" w:author="NTT DOCOMO, INC." w:date="2020-09-15T10:50:00Z">
              <w:r>
                <w:rPr>
                  <w:rFonts w:eastAsia="Yu Mincho"/>
                  <w:lang w:val="en-US"/>
                </w:rPr>
                <w:t xml:space="preserve">. </w:t>
              </w:r>
            </w:ins>
            <w:ins w:id="243" w:author="NTT DOCOMO, INC." w:date="2020-09-15T10:51:00Z">
              <w:r>
                <w:rPr>
                  <w:rFonts w:eastAsia="Yu Mincho"/>
                  <w:lang w:val="en-US"/>
                </w:rPr>
                <w:t xml:space="preserve">To our knowledge, the following extensions have been </w:t>
              </w:r>
            </w:ins>
            <w:ins w:id="244" w:author="NTT DOCOMO, INC." w:date="2020-09-15T10:52:00Z">
              <w:r>
                <w:rPr>
                  <w:rFonts w:eastAsia="Yu Mincho"/>
                  <w:lang w:val="en-US"/>
                </w:rPr>
                <w:t>broadcast in the live network:</w:t>
              </w:r>
            </w:ins>
          </w:p>
          <w:p w14:paraId="756C2477" w14:textId="77777777" w:rsidR="00E35430" w:rsidRDefault="00E35430">
            <w:pPr>
              <w:rPr>
                <w:ins w:id="245" w:author="NTT DOCOMO, INC." w:date="2020-09-15T10:53:00Z"/>
                <w:rFonts w:eastAsia="Yu Mincho"/>
                <w:lang w:val="en-US"/>
              </w:rPr>
            </w:pPr>
            <w:ins w:id="246" w:author="NTT DOCOMO, INC." w:date="2020-09-15T10:52:00Z">
              <w:r>
                <w:rPr>
                  <w:rFonts w:eastAsia="Yu Mincho"/>
                  <w:lang w:val="en-US"/>
                </w:rPr>
                <w:t>-</w:t>
              </w:r>
              <w:r>
                <w:rPr>
                  <w:rFonts w:eastAsia="Yu Mincho"/>
                  <w:lang w:val="en-US"/>
                </w:rPr>
                <w:tab/>
              </w:r>
            </w:ins>
            <w:ins w:id="247" w:author="NTT DOCOMO, INC." w:date="2020-09-15T10:53:00Z">
              <w:r>
                <w:rPr>
                  <w:rFonts w:eastAsia="Yu Mincho"/>
                  <w:lang w:val="en-US"/>
                </w:rPr>
                <w:t>multiBandInfoList (SystemInformationBlockType1-v8h0-IEs)</w:t>
              </w:r>
            </w:ins>
            <w:ins w:id="248" w:author="NTT DOCOMO, INC." w:date="2020-09-15T10:58:00Z">
              <w:r>
                <w:rPr>
                  <w:rFonts w:eastAsia="Yu Mincho"/>
                  <w:lang w:val="en-US"/>
                </w:rPr>
                <w:t xml:space="preserve"> for MFBI</w:t>
              </w:r>
            </w:ins>
            <w:ins w:id="249" w:author="NTT DOCOMO, INC." w:date="2020-09-15T10:53:00Z">
              <w:r>
                <w:rPr>
                  <w:rFonts w:eastAsia="Yu Mincho"/>
                  <w:lang w:val="en-US"/>
                </w:rPr>
                <w:t>;</w:t>
              </w:r>
            </w:ins>
          </w:p>
          <w:p w14:paraId="50BFDF64" w14:textId="77777777" w:rsidR="00E35430" w:rsidRDefault="00E35430">
            <w:pPr>
              <w:rPr>
                <w:ins w:id="250" w:author="NTT DOCOMO, INC." w:date="2020-09-15T10:54:00Z"/>
                <w:rFonts w:eastAsia="Yu Mincho"/>
                <w:lang w:val="en-US"/>
              </w:rPr>
            </w:pPr>
            <w:ins w:id="251" w:author="NTT DOCOMO, INC." w:date="2020-09-15T10:53:00Z">
              <w:r>
                <w:rPr>
                  <w:rFonts w:eastAsia="Yu Mincho"/>
                  <w:lang w:val="en-US"/>
                </w:rPr>
                <w:t>-</w:t>
              </w:r>
              <w:r>
                <w:rPr>
                  <w:rFonts w:eastAsia="Yu Mincho"/>
                  <w:lang w:val="en-US"/>
                </w:rPr>
                <w:tab/>
              </w:r>
            </w:ins>
            <w:ins w:id="252" w:author="NTT DOCOMO, INC." w:date="2020-09-15T10:54:00Z">
              <w:r>
                <w:rPr>
                  <w:rFonts w:eastAsia="Yu Mincho"/>
                  <w:lang w:val="en-US"/>
                </w:rPr>
                <w:t>freqBandIndicator-v9e0, multiBandInfoList-v9e0 (SystemInformationBlockType1-v9e0-IEs)</w:t>
              </w:r>
            </w:ins>
            <w:ins w:id="253" w:author="NTT DOCOMO, INC." w:date="2020-09-15T10:58:00Z">
              <w:r>
                <w:rPr>
                  <w:rFonts w:eastAsia="Yu Mincho"/>
                  <w:lang w:val="en-US"/>
                </w:rPr>
                <w:t xml:space="preserve"> for extended frequency bands, EARFCN</w:t>
              </w:r>
            </w:ins>
            <w:ins w:id="254" w:author="NTT DOCOMO, INC." w:date="2020-09-15T10:54:00Z">
              <w:r>
                <w:rPr>
                  <w:rFonts w:eastAsia="Yu Mincho"/>
                  <w:lang w:val="en-US"/>
                </w:rPr>
                <w:t>;</w:t>
              </w:r>
            </w:ins>
          </w:p>
          <w:p w14:paraId="6BE9EA66" w14:textId="77777777" w:rsidR="00E35430" w:rsidRDefault="00E35430">
            <w:pPr>
              <w:rPr>
                <w:ins w:id="255" w:author="NTT DOCOMO, INC." w:date="2020-09-15T10:55:00Z"/>
                <w:rFonts w:eastAsia="Yu Mincho"/>
                <w:lang w:val="en-US"/>
              </w:rPr>
            </w:pPr>
            <w:ins w:id="256" w:author="NTT DOCOMO, INC." w:date="2020-09-15T10:54:00Z">
              <w:r>
                <w:rPr>
                  <w:rFonts w:eastAsia="Yu Mincho"/>
                  <w:lang w:val="en-US"/>
                </w:rPr>
                <w:t>-</w:t>
              </w:r>
              <w:r>
                <w:rPr>
                  <w:rFonts w:eastAsia="Yu Mincho"/>
                  <w:lang w:val="en-US"/>
                </w:rPr>
                <w:tab/>
              </w:r>
            </w:ins>
            <w:ins w:id="257" w:author="NTT DOCOMO, INC." w:date="2020-09-15T10:55:00Z">
              <w:r>
                <w:rPr>
                  <w:rFonts w:eastAsia="Yu Mincho"/>
                  <w:lang w:val="en-US"/>
                </w:rPr>
                <w:t>cellSelectionInfo-v920 (SystemInformationBlockType1-v920-IEs)</w:t>
              </w:r>
            </w:ins>
            <w:ins w:id="258" w:author="NTT DOCOMO, INC." w:date="2020-09-15T10:58:00Z">
              <w:r>
                <w:rPr>
                  <w:rFonts w:eastAsia="Yu Mincho"/>
                  <w:lang w:val="en-US"/>
                </w:rPr>
                <w:t xml:space="preserve"> for RSRQ based cell reselection</w:t>
              </w:r>
            </w:ins>
            <w:ins w:id="259" w:author="NTT DOCOMO, INC." w:date="2020-09-15T10:55:00Z">
              <w:r>
                <w:rPr>
                  <w:rFonts w:eastAsia="Yu Mincho"/>
                  <w:lang w:val="en-US"/>
                </w:rPr>
                <w:t>;</w:t>
              </w:r>
            </w:ins>
          </w:p>
          <w:p w14:paraId="07D23A8D" w14:textId="77777777" w:rsidR="00E35430" w:rsidRDefault="00E35430">
            <w:pPr>
              <w:rPr>
                <w:ins w:id="260" w:author="NTT DOCOMO, INC." w:date="2020-09-15T10:59:00Z"/>
              </w:rPr>
            </w:pPr>
            <w:ins w:id="261" w:author="NTT DOCOMO, INC." w:date="2020-09-15T10:55:00Z">
              <w:r>
                <w:rPr>
                  <w:rFonts w:eastAsia="Yu Mincho"/>
                  <w:lang w:val="en-US"/>
                </w:rPr>
                <w:t>-</w:t>
              </w:r>
              <w:r>
                <w:rPr>
                  <w:rFonts w:eastAsia="Yu Mincho"/>
                  <w:lang w:val="en-US"/>
                </w:rPr>
                <w:tab/>
              </w:r>
            </w:ins>
            <w:ins w:id="262" w:author="NTT DOCOMO, INC." w:date="2020-09-15T10:56:00Z">
              <w:r>
                <w:rPr>
                  <w:rFonts w:eastAsia="Yu Mincho"/>
                  <w:lang w:val="en-US"/>
                </w:rPr>
                <w:t xml:space="preserve">hyperSFN-r13, eDRX-Allowed-r13, </w:t>
              </w:r>
            </w:ins>
            <w:ins w:id="263" w:author="NTT DOCOMO, INC." w:date="2020-09-15T10:57:00Z">
              <w:r>
                <w:rPr>
                  <w:rFonts w:eastAsia="Yu Mincho"/>
                  <w:lang w:val="en-US"/>
                </w:rPr>
                <w:t>cellSelectionInfoCE-r13, bandwidthReducedAccessRelatedInfo-r13 (SystemInformationBlockType1-v1310-IEs)</w:t>
              </w:r>
            </w:ins>
            <w:ins w:id="264" w:author="NTT DOCOMO, INC." w:date="2020-09-15T10:59:00Z">
              <w:r>
                <w:rPr>
                  <w:rFonts w:eastAsia="Yu Mincho"/>
                  <w:lang w:val="en-US"/>
                </w:rPr>
                <w:t xml:space="preserve"> for eDRX and eMTC</w:t>
              </w:r>
            </w:ins>
            <w:ins w:id="265" w:author="NTT DOCOMO, INC." w:date="2020-09-15T10:57:00Z">
              <w:r>
                <w:rPr>
                  <w:rFonts w:eastAsia="Yu Mincho"/>
                  <w:lang w:val="en-US"/>
                </w:rPr>
                <w:t>.</w:t>
              </w:r>
            </w:ins>
          </w:p>
          <w:p w14:paraId="271CF17D" w14:textId="77777777" w:rsidR="00E35430" w:rsidRDefault="00E35430">
            <w:pPr>
              <w:rPr>
                <w:ins w:id="266" w:author="NTT DOCOMO, INC." w:date="2020-09-15T11:01:00Z"/>
                <w:rFonts w:eastAsia="Yu Mincho" w:cs="font469"/>
                <w:lang w:val="en-US"/>
              </w:rPr>
            </w:pPr>
            <w:ins w:id="267" w:author="NTT DOCOMO, INC." w:date="2020-09-15T10:59:00Z">
              <w:r>
                <w:rPr>
                  <w:rFonts w:eastAsia="Yu Mincho" w:cs="font469"/>
                  <w:lang w:val="en-US"/>
                </w:rPr>
                <w:t xml:space="preserve">Every time these extensions were introduced, testing effort was made to check if all of the legacy UEs </w:t>
              </w:r>
            </w:ins>
            <w:ins w:id="268" w:author="NTT DOCOMO, INC." w:date="2020-09-15T11:00:00Z">
              <w:r>
                <w:rPr>
                  <w:rFonts w:eastAsia="Yu Mincho" w:cs="font469"/>
                  <w:lang w:val="en-US"/>
                </w:rPr>
                <w:t xml:space="preserve">present in the live network can work correctly. </w:t>
              </w:r>
            </w:ins>
            <w:ins w:id="269"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270" w:author="NTT DOCOMO, INC." w:date="2020-09-15T11:01:00Z">
              <w:r>
                <w:rPr>
                  <w:rFonts w:eastAsia="Yu Mincho" w:cs="font469"/>
                  <w:lang w:val="en-US"/>
                </w:rPr>
                <w:t>Given that the new SIB scheduling extension is introduced by the same way as in the above legacy extensions, we</w:t>
              </w:r>
            </w:ins>
            <w:ins w:id="271" w:author="NTT DOCOMO, INC." w:date="2020-09-15T11:02:00Z">
              <w:r>
                <w:rPr>
                  <w:rFonts w:eastAsia="Yu Mincho" w:cs="font469"/>
                  <w:lang w:val="en-US"/>
                </w:rPr>
                <w:t xml:space="preserve">’re confident that the CR does not create any </w:t>
              </w:r>
            </w:ins>
            <w:ins w:id="272" w:author="NTT DOCOMO, INC." w:date="2020-09-15T11:03:00Z">
              <w:r>
                <w:rPr>
                  <w:rFonts w:eastAsia="Yu Mincho" w:cs="font469"/>
                  <w:lang w:val="en-US"/>
                </w:rPr>
                <w:t>further</w:t>
              </w:r>
            </w:ins>
            <w:ins w:id="273" w:author="NTT DOCOMO, INC." w:date="2020-09-15T11:02:00Z">
              <w:r>
                <w:rPr>
                  <w:rFonts w:eastAsia="Yu Mincho" w:cs="font469"/>
                  <w:lang w:val="en-US"/>
                </w:rPr>
                <w:t xml:space="preserve"> </w:t>
              </w:r>
            </w:ins>
            <w:ins w:id="274"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275" w:author="mehmet izzet sağlam" w:date="2020-09-15T07:50:00Z"/>
                <w:rFonts w:eastAsia="Yu Mincho" w:cs="font469"/>
                <w:lang w:val="en-US"/>
              </w:rPr>
            </w:pPr>
            <w:ins w:id="276" w:author="mehmet izzet sağlam" w:date="2020-09-15T07:50: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277" w:author="mehmet izzet sağlam" w:date="2020-09-15T07:50:00Z">
              <w:r>
                <w:rPr>
                  <w:rFonts w:eastAsia="Yu Mincho" w:cs="font469"/>
                  <w:lang w:val="en-US"/>
                </w:rPr>
                <w:t xml:space="preserve">We agree </w:t>
              </w:r>
            </w:ins>
            <w:ins w:id="278"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279"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280" w:author="Apple" w:date="2020-09-14T22:48:00Z"/>
                <w:rFonts w:eastAsia="Yu Mincho" w:cs="font469"/>
                <w:lang w:val="en-US"/>
              </w:rPr>
            </w:pPr>
            <w:ins w:id="281"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282"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283" w:author="Xu, Zhikun (徐志昆)" w:date="2020-09-15T14:10:00Z"/>
                <w:rFonts w:eastAsia="Yu Mincho" w:cs="font469"/>
                <w:lang w:val="en-US"/>
              </w:rPr>
            </w:pPr>
            <w:ins w:id="284" w:author="Xu, Zhikun (徐志昆)" w:date="2020-09-15T14:10:00Z">
              <w:r>
                <w:rPr>
                  <w:rFonts w:eastAsia="Yu Mincho" w:cs="font469"/>
                  <w:lang w:val="en-US"/>
                </w:rPr>
                <w:t>Spreadtrum</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285"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286" w:author="OPPO(Zhongda)" w:date="2020-09-15T14:17:00Z"/>
                <w:rFonts w:eastAsia="Yu Mincho" w:cs="font469"/>
                <w:lang w:val="en-US"/>
              </w:rPr>
            </w:pPr>
            <w:ins w:id="287"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288" w:author="OPPO(Zhongda)" w:date="2020-09-15T14:17:00Z"/>
                <w:rFonts w:eastAsia="Yu Mincho" w:cs="font469"/>
                <w:lang w:val="en-US"/>
              </w:rPr>
            </w:pPr>
            <w:ins w:id="289"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290" w:author="OPPO(Zhongda)" w:date="2020-09-15T14:17:00Z"/>
                <w:rFonts w:eastAsia="Yu Mincho" w:cs="font469"/>
                <w:lang w:val="en-US"/>
              </w:rPr>
            </w:pPr>
            <w:ins w:id="291"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292" w:author="OPPO(Zhongda)" w:date="2020-09-15T14:17:00Z"/>
                <w:rFonts w:eastAsia="Yu Mincho" w:cs="font469"/>
                <w:lang w:val="en-US"/>
              </w:rPr>
            </w:pPr>
            <w:ins w:id="293"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294" w:author="OPPO(Zhongda)" w:date="2020-09-15T14:17:00Z"/>
                <w:rFonts w:eastAsia="Yu Mincho" w:cs="font469"/>
                <w:lang w:val="en-US"/>
              </w:rPr>
            </w:pPr>
            <w:ins w:id="295" w:author="OPPO(Zhongda)" w:date="2020-09-15T14:17:00Z">
              <w:r>
                <w:rPr>
                  <w:rFonts w:eastAsia="Yu Mincho" w:cs="font469"/>
                  <w:lang w:val="en-US"/>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96"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97" w:author="Xu, Zhikun (徐志昆)" w:date="2020-09-15T14:09:00Z"/>
              </w:rPr>
            </w:pPr>
            <w:ins w:id="298"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99" w:author="Xu, Zhikun (徐志昆)" w:date="2020-09-15T14:09:00Z"/>
              </w:rPr>
            </w:pPr>
            <w:ins w:id="300"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301" w:author="Chang Jaehyun" w:date="2020-09-15T16:15:00Z"/>
                <w:rFonts w:eastAsia="Malgun Gothic"/>
                <w:lang w:val="en-US"/>
              </w:rPr>
            </w:pPr>
            <w:ins w:id="302"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303"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304" w:author="Chang Jaehyun" w:date="2020-09-15T16:15:00Z"/>
              </w:rPr>
            </w:pPr>
            <w:ins w:id="305" w:author="Telecom Italia - Rapone Damiano" w:date="2020-09-15T09:26:00Z">
              <w:r>
                <w:rPr>
                  <w:rFonts w:eastAsia="Yu Mincho" w:cs="font469"/>
                  <w:lang w:val="en-US"/>
                </w:rPr>
                <w:lastRenderedPageBreak/>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306" w:author="Telecom Italia - Rapone Damiano" w:date="2020-09-15T09:26:00Z"/>
                <w:rFonts w:eastAsia="Yu Mincho" w:cs="font469"/>
                <w:lang w:val="en-US"/>
              </w:rPr>
            </w:pPr>
            <w:ins w:id="307"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308" w:author="Chang Jaehyun" w:date="2020-09-15T16:15:00Z"/>
              </w:rPr>
            </w:pPr>
            <w:ins w:id="309"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310" w:author="vivo(Boubacar)" w:date="2020-09-15T15:30:00Z"/>
                <w:rFonts w:eastAsia="Yu Mincho" w:cs="font469"/>
                <w:lang w:val="en-US"/>
              </w:rPr>
            </w:pPr>
            <w:ins w:id="311"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312"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313" w:author="大谷 潤" w:date="2020-09-15T17:03:00Z">
            <w:tblPrEx>
              <w:tblW w:w="0" w:type="auto"/>
              <w:tblLayout w:type="fixed"/>
              <w:tblLook w:val="0000" w:firstRow="0" w:lastRow="0" w:firstColumn="0" w:lastColumn="0" w:noHBand="0" w:noVBand="0"/>
            </w:tblPrEx>
          </w:tblPrExChange>
        </w:tblPrEx>
        <w:trPr>
          <w:trPrChange w:id="314" w:author="大谷 潤" w:date="2020-09-15T17:03:00Z">
            <w:trPr>
              <w:gridAfter w:val="0"/>
            </w:trPr>
          </w:trPrChange>
        </w:trPr>
        <w:tc>
          <w:tcPr>
            <w:tcW w:w="1237" w:type="dxa"/>
            <w:tcBorders>
              <w:left w:val="single" w:sz="4" w:space="0" w:color="000000"/>
              <w:right w:val="single" w:sz="4" w:space="0" w:color="000000"/>
            </w:tcBorders>
            <w:shd w:val="clear" w:color="auto" w:fill="auto"/>
            <w:tcPrChange w:id="315"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316" w:author="황정우 " w:date="2020-09-15T16:39:00Z"/>
                <w:rFonts w:eastAsia="Yu Mincho"/>
              </w:rPr>
            </w:pPr>
            <w:ins w:id="317"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318"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319" w:author="황정우 " w:date="2020-09-15T16:39:00Z">
              <w:r>
                <w:rPr>
                  <w:rFonts w:eastAsia="Yu Mincho"/>
                </w:rPr>
                <w:t>We share the same views from Vodafone and NTT Docomo</w:t>
              </w:r>
            </w:ins>
          </w:p>
        </w:tc>
      </w:tr>
      <w:tr w:rsidR="008D0563" w14:paraId="5D771F82" w14:textId="77777777">
        <w:trPr>
          <w:ins w:id="320"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321" w:author="大谷 潤" w:date="2020-09-15T17:03:00Z"/>
                <w:rFonts w:eastAsia="Yu Mincho"/>
              </w:rPr>
            </w:pPr>
            <w:ins w:id="322"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323" w:author="大谷 潤" w:date="2020-09-15T17:03:00Z"/>
                <w:rFonts w:eastAsia="Yu Mincho"/>
              </w:rPr>
            </w:pPr>
            <w:ins w:id="324"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325"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326" w:author="Mattias" w:date="2020-09-15T10:09:00Z"/>
                <w:lang w:val="en-US" w:eastAsia="ja-JP"/>
              </w:rPr>
            </w:pPr>
            <w:ins w:id="327"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328" w:author="Mattias" w:date="2020-09-15T10:09:00Z"/>
                <w:lang w:val="en-US" w:eastAsia="ja-JP"/>
              </w:rPr>
            </w:pPr>
            <w:ins w:id="329" w:author="Mattias" w:date="2020-09-15T10:09:00Z">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ins>
          </w:p>
          <w:p w14:paraId="5B051664" w14:textId="77777777" w:rsidR="00C10FF1" w:rsidRPr="00C10FF1" w:rsidRDefault="00C10FF1" w:rsidP="00C10FF1">
            <w:pPr>
              <w:rPr>
                <w:ins w:id="330" w:author="Mattias" w:date="2020-09-15T10:09:00Z"/>
                <w:lang w:val="en-US" w:eastAsia="ja-JP"/>
              </w:rPr>
            </w:pPr>
            <w:ins w:id="331"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332" w:author="Bladenis, Alex" w:date="2020-09-15T18:48:00Z">
            <w:tblPrEx>
              <w:tblW w:w="0" w:type="auto"/>
              <w:tblLayout w:type="fixed"/>
              <w:tblLook w:val="0000" w:firstRow="0" w:lastRow="0" w:firstColumn="0" w:lastColumn="0" w:noHBand="0" w:noVBand="0"/>
            </w:tblPrEx>
          </w:tblPrExChange>
        </w:tblPrEx>
        <w:trPr>
          <w:ins w:id="333" w:author="Intel" w:date="2020-09-15T09:19:00Z"/>
          <w:trPrChange w:id="334"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335"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336" w:author="Intel" w:date="2020-09-15T09:19:00Z"/>
                <w:lang w:val="en-US" w:eastAsia="ja-JP"/>
              </w:rPr>
            </w:pPr>
            <w:ins w:id="337"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338"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339" w:author="Intel" w:date="2020-09-15T09:19:00Z"/>
                <w:lang w:val="en-US" w:eastAsia="ja-JP"/>
              </w:rPr>
            </w:pPr>
            <w:ins w:id="340" w:author="Intel" w:date="2020-09-15T09:19:00Z">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341" w:author="Intel" w:date="2020-09-15T09:19:00Z"/>
                <w:lang w:val="en-US" w:eastAsia="ja-JP"/>
              </w:rPr>
            </w:pPr>
            <w:ins w:id="342"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343" w:author="Bladenis, Alex" w:date="2020-09-15T18:48:00Z">
            <w:tblPrEx>
              <w:tblW w:w="0" w:type="auto"/>
              <w:tblLayout w:type="fixed"/>
              <w:tblLook w:val="0000" w:firstRow="0" w:lastRow="0" w:firstColumn="0" w:lastColumn="0" w:noHBand="0" w:noVBand="0"/>
            </w:tblPrEx>
          </w:tblPrExChange>
        </w:tblPrEx>
        <w:trPr>
          <w:ins w:id="344" w:author="Bladenis, Alex" w:date="2020-09-15T18:48:00Z"/>
          <w:trPrChange w:id="345"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346"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347" w:author="Bladenis, Alex" w:date="2020-09-15T18:48:00Z"/>
                <w:lang w:val="en-US" w:eastAsia="ja-JP"/>
              </w:rPr>
            </w:pPr>
            <w:ins w:id="348"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349"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350" w:author="Bladenis, Alex" w:date="2020-09-15T18:48:00Z"/>
                <w:lang w:val="en-US" w:eastAsia="ja-JP"/>
              </w:rPr>
            </w:pPr>
            <w:ins w:id="351"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352"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353" w:author="Dixon,JS,Johnny,TQD R" w:date="2020-09-15T10:27:00Z"/>
                <w:lang w:val="en-US" w:eastAsia="ja-JP"/>
              </w:rPr>
            </w:pPr>
            <w:ins w:id="354"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355" w:author="Dixon,JS,Johnny,TQD R" w:date="2020-09-15T10:27:00Z"/>
                <w:lang w:val="en-US" w:eastAsia="ja-JP"/>
              </w:rPr>
            </w:pPr>
            <w:ins w:id="356"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357"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358" w:author="samsung" w:date="2020-09-15T19:02:00Z"/>
                <w:lang w:val="en-US" w:eastAsia="ja-JP"/>
              </w:rPr>
            </w:pPr>
            <w:ins w:id="359" w:author="samsung" w:date="2020-09-15T19:02: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pPr>
              <w:rPr>
                <w:ins w:id="360" w:author="samsung" w:date="2020-09-15T19:02:00Z"/>
                <w:rFonts w:eastAsiaTheme="minorEastAsia"/>
                <w:lang w:val="en-US" w:eastAsia="zh-CN"/>
              </w:rPr>
            </w:pPr>
            <w:ins w:id="361" w:author="samsung" w:date="2020-09-15T19:02:00Z">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w:t>
              </w:r>
            </w:ins>
            <w:ins w:id="362" w:author="samsung" w:date="2020-09-15T19:03:00Z">
              <w:r>
                <w:rPr>
                  <w:rFonts w:eastAsia="Malgun Gothic"/>
                  <w:lang w:val="en-US" w:eastAsia="ko-KR"/>
                </w:rPr>
                <w:t>.</w:t>
              </w:r>
            </w:ins>
            <w:ins w:id="363" w:author="samsung" w:date="2020-09-15T19:02:00Z">
              <w:r>
                <w:rPr>
                  <w:rFonts w:eastAsia="Malgun Gothic"/>
                  <w:lang w:val="en-US" w:eastAsia="ko-KR"/>
                </w:rPr>
                <w:t xml:space="preserve"> </w:t>
              </w:r>
            </w:ins>
            <w:ins w:id="364" w:author="samsung" w:date="2020-09-15T19:03:00Z">
              <w:r>
                <w:rPr>
                  <w:rFonts w:eastAsia="Malgun Gothic"/>
                  <w:lang w:val="en-US" w:eastAsia="ko-KR"/>
                </w:rPr>
                <w:t>T</w:t>
              </w:r>
            </w:ins>
            <w:ins w:id="365" w:author="samsung" w:date="2020-09-15T19:02:00Z">
              <w:r>
                <w:rPr>
                  <w:rFonts w:eastAsia="Malgun Gothic"/>
                  <w:lang w:val="en-US" w:eastAsia="ko-KR"/>
                </w:rPr>
                <w:t>he problem should have occurred long before (since the first extension) if any legacy UE has problem with extension mechanism.</w:t>
              </w:r>
            </w:ins>
          </w:p>
        </w:tc>
      </w:tr>
      <w:tr w:rsidR="00743BA9" w:rsidRPr="00734118" w14:paraId="065A7A93" w14:textId="77777777" w:rsidTr="00343862">
        <w:trPr>
          <w:ins w:id="366" w:author="ZTE(EV)" w:date="2020-09-15T11:15: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13A33FF" w14:textId="40CFCE00" w:rsidR="00743BA9" w:rsidRDefault="00743BA9" w:rsidP="00743BA9">
            <w:pPr>
              <w:rPr>
                <w:ins w:id="367" w:author="ZTE(EV)" w:date="2020-09-15T11:15:00Z"/>
                <w:rFonts w:eastAsia="Malgun Gothic"/>
                <w:lang w:val="en-US" w:eastAsia="ko-KR"/>
              </w:rPr>
            </w:pPr>
            <w:ins w:id="368" w:author="ZTE(EV)" w:date="2020-09-15T11:15:00Z">
              <w:r>
                <w:rPr>
                  <w:rFonts w:eastAsiaTheme="minorEastAsia"/>
                  <w:lang w:val="en-US" w:eastAsia="zh-CN"/>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0E96F2A" w14:textId="7F1EA199" w:rsidR="00743BA9" w:rsidRDefault="00743BA9" w:rsidP="00743BA9">
            <w:pPr>
              <w:rPr>
                <w:ins w:id="369" w:author="ZTE(EV)" w:date="2020-09-15T11:15:00Z"/>
                <w:rFonts w:eastAsia="Malgun Gothic"/>
                <w:lang w:val="en-US" w:eastAsia="ko-KR"/>
              </w:rPr>
            </w:pPr>
            <w:ins w:id="370" w:author="ZTE(EV)" w:date="2020-09-15T11:15:00Z">
              <w:r>
                <w:rPr>
                  <w:rFonts w:eastAsiaTheme="minorEastAsia"/>
                  <w:lang w:val="en-US" w:eastAsia="zh-CN"/>
                </w:rPr>
                <w:t xml:space="preserve">Same view as NTT DoCoMo and Vodafone. </w:t>
              </w:r>
            </w:ins>
          </w:p>
        </w:tc>
      </w:tr>
    </w:tbl>
    <w:tbl>
      <w:tblPr>
        <w:tblStyle w:val="TableGrid"/>
        <w:tblW w:w="9631" w:type="dxa"/>
        <w:tblLook w:val="04A0" w:firstRow="1" w:lastRow="0" w:firstColumn="1" w:lastColumn="0" w:noHBand="0" w:noVBand="1"/>
      </w:tblPr>
      <w:tblGrid>
        <w:gridCol w:w="1238"/>
        <w:gridCol w:w="8393"/>
      </w:tblGrid>
      <w:tr w:rsidR="00626970" w:rsidRPr="00013D20" w14:paraId="5130759D" w14:textId="77777777" w:rsidTr="00626970">
        <w:trPr>
          <w:ins w:id="371" w:author="MediaTek Inc." w:date="2020-09-15T14:01:00Z"/>
        </w:trPr>
        <w:tc>
          <w:tcPr>
            <w:tcW w:w="1238" w:type="dxa"/>
          </w:tcPr>
          <w:p w14:paraId="39173E14" w14:textId="77777777" w:rsidR="00626970" w:rsidRDefault="00626970" w:rsidP="00013D20">
            <w:pPr>
              <w:spacing w:after="120"/>
              <w:rPr>
                <w:ins w:id="372" w:author="MediaTek Inc." w:date="2020-09-15T14:01:00Z"/>
                <w:rFonts w:eastAsiaTheme="minorEastAsia"/>
                <w:lang w:val="en-US" w:eastAsia="zh-CN"/>
              </w:rPr>
            </w:pPr>
            <w:ins w:id="373" w:author="MediaTek Inc." w:date="2020-09-15T14:01:00Z">
              <w:r>
                <w:rPr>
                  <w:rFonts w:eastAsiaTheme="minorEastAsia"/>
                  <w:lang w:val="en-US" w:eastAsia="zh-CN"/>
                </w:rPr>
                <w:t>MediaTek</w:t>
              </w:r>
            </w:ins>
          </w:p>
        </w:tc>
        <w:tc>
          <w:tcPr>
            <w:tcW w:w="8393" w:type="dxa"/>
          </w:tcPr>
          <w:p w14:paraId="4BB54DCC" w14:textId="77777777" w:rsidR="00626970" w:rsidRDefault="00626970" w:rsidP="00013D20">
            <w:pPr>
              <w:spacing w:after="120"/>
              <w:rPr>
                <w:ins w:id="374" w:author="MediaTek Inc." w:date="2020-09-15T14:01:00Z"/>
                <w:rFonts w:eastAsiaTheme="minorEastAsia"/>
                <w:lang w:val="en-US" w:eastAsia="zh-CN"/>
              </w:rPr>
            </w:pPr>
            <w:ins w:id="375" w:author="MediaTek Inc." w:date="2020-09-15T14:01:00Z">
              <w:r>
                <w:rPr>
                  <w:rFonts w:eastAsiaTheme="minorEastAsia"/>
                  <w:lang w:val="en-US" w:eastAsia="zh-CN"/>
                </w:rPr>
                <w:t xml:space="preserve">“The CRs </w:t>
              </w:r>
              <w:r w:rsidRPr="00626970">
                <w:rPr>
                  <w:rFonts w:eastAsiaTheme="minorEastAsia"/>
                  <w:i/>
                  <w:lang w:val="en-US" w:eastAsia="zh-CN"/>
                  <w:rPrChange w:id="376" w:author="MediaTek Inc." w:date="2020-09-15T14:01:00Z">
                    <w:rPr>
                      <w:rFonts w:eastAsiaTheme="minorEastAsia"/>
                      <w:lang w:val="en-US" w:eastAsia="zh-CN"/>
                    </w:rPr>
                  </w:rPrChange>
                </w:rPr>
                <w:t>should</w:t>
              </w:r>
              <w:r>
                <w:rPr>
                  <w:rFonts w:eastAsiaTheme="minorEastAsia"/>
                  <w:lang w:val="en-US" w:eastAsia="zh-CN"/>
                </w:rPr>
                <w:t xml:space="preserve"> not cause problems” is not good enough.  The CRs SHALL NOT cause problems – this must be confirmed. At this moment this has not been demonstrated. </w:t>
              </w:r>
            </w:ins>
          </w:p>
          <w:p w14:paraId="05765E5C" w14:textId="77777777" w:rsidR="00626970" w:rsidRDefault="00626970" w:rsidP="00013D20">
            <w:pPr>
              <w:spacing w:after="120"/>
              <w:rPr>
                <w:ins w:id="377" w:author="MediaTek Inc." w:date="2020-09-15T14:01:00Z"/>
                <w:rFonts w:eastAsiaTheme="minorEastAsia"/>
                <w:lang w:val="en-US" w:eastAsia="zh-CN"/>
              </w:rPr>
            </w:pPr>
            <w:ins w:id="378" w:author="MediaTek Inc." w:date="2020-09-15T14:01:00Z">
              <w:r>
                <w:rPr>
                  <w:rFonts w:eastAsiaTheme="minorEastAsia"/>
                  <w:lang w:val="en-US" w:eastAsia="zh-CN"/>
                </w:rPr>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issue, but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ins>
          </w:p>
          <w:p w14:paraId="290E9B55" w14:textId="77777777" w:rsidR="00626970" w:rsidRDefault="00626970" w:rsidP="00013D20">
            <w:pPr>
              <w:spacing w:after="120"/>
              <w:rPr>
                <w:ins w:id="379" w:author="MediaTek Inc." w:date="2020-09-15T14:01:00Z"/>
                <w:rFonts w:eastAsiaTheme="minorEastAsia"/>
                <w:lang w:val="en-US" w:eastAsia="zh-CN"/>
              </w:rPr>
            </w:pPr>
            <w:ins w:id="380" w:author="MediaTek Inc." w:date="2020-09-15T14:01:00Z">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ins>
          </w:p>
          <w:p w14:paraId="3069D04A" w14:textId="77777777" w:rsidR="00626970" w:rsidRDefault="00626970" w:rsidP="00626970">
            <w:pPr>
              <w:pStyle w:val="ListParagraph"/>
              <w:numPr>
                <w:ilvl w:val="0"/>
                <w:numId w:val="3"/>
              </w:numPr>
              <w:spacing w:after="120"/>
              <w:ind w:firstLineChars="0"/>
              <w:rPr>
                <w:ins w:id="381" w:author="MediaTek Inc." w:date="2020-09-15T14:01:00Z"/>
                <w:rFonts w:eastAsiaTheme="minorEastAsia"/>
                <w:lang w:val="en-US" w:eastAsia="zh-CN"/>
              </w:rPr>
            </w:pPr>
            <w:ins w:id="382" w:author="MediaTek Inc." w:date="2020-09-15T14:01:00Z">
              <w:r>
                <w:rPr>
                  <w:rFonts w:eastAsiaTheme="minorEastAsia"/>
                  <w:lang w:val="en-US" w:eastAsia="zh-CN"/>
                </w:rPr>
                <w:t xml:space="preserve">Against known faulty UE implementations </w:t>
              </w:r>
            </w:ins>
          </w:p>
          <w:p w14:paraId="66687A80" w14:textId="77777777" w:rsidR="00626970" w:rsidRPr="00013D20" w:rsidRDefault="00626970" w:rsidP="00013D20">
            <w:pPr>
              <w:spacing w:after="120"/>
              <w:rPr>
                <w:ins w:id="383" w:author="MediaTek Inc." w:date="2020-09-15T14:01:00Z"/>
                <w:rFonts w:eastAsiaTheme="minorEastAsia"/>
                <w:lang w:val="en-US" w:eastAsia="zh-CN"/>
              </w:rPr>
            </w:pPr>
            <w:ins w:id="384" w:author="MediaTek Inc." w:date="2020-09-15T14:01:00Z">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ins>
          </w:p>
        </w:tc>
      </w:tr>
      <w:tr w:rsidR="00EA32A9" w:rsidRPr="00013D20" w14:paraId="36A94B4A" w14:textId="77777777" w:rsidTr="00626970">
        <w:trPr>
          <w:ins w:id="385" w:author="Yang-HW" w:date="2020-09-15T19:14:00Z"/>
        </w:trPr>
        <w:tc>
          <w:tcPr>
            <w:tcW w:w="1238" w:type="dxa"/>
          </w:tcPr>
          <w:p w14:paraId="0DB161D6" w14:textId="3108EB95" w:rsidR="00EA32A9" w:rsidRDefault="00EA32A9" w:rsidP="00EA32A9">
            <w:pPr>
              <w:spacing w:after="120"/>
              <w:rPr>
                <w:ins w:id="386" w:author="Yang-HW" w:date="2020-09-15T19:14:00Z"/>
                <w:rFonts w:eastAsiaTheme="minorEastAsia"/>
                <w:lang w:val="en-US" w:eastAsia="zh-CN"/>
              </w:rPr>
            </w:pPr>
            <w:ins w:id="387" w:author="Yang-HW" w:date="2020-09-15T19:14:00Z">
              <w:r>
                <w:rPr>
                  <w:rFonts w:eastAsiaTheme="minorEastAsia" w:hint="eastAsia"/>
                  <w:lang w:val="en-US" w:eastAsia="zh-CN"/>
                </w:rPr>
                <w:t>H</w:t>
              </w:r>
              <w:r>
                <w:rPr>
                  <w:rFonts w:eastAsiaTheme="minorEastAsia"/>
                  <w:lang w:val="en-US" w:eastAsia="zh-CN"/>
                </w:rPr>
                <w:t>uawei, HiSilicon</w:t>
              </w:r>
            </w:ins>
          </w:p>
        </w:tc>
        <w:tc>
          <w:tcPr>
            <w:tcW w:w="8393" w:type="dxa"/>
          </w:tcPr>
          <w:p w14:paraId="6903177F" w14:textId="3E427A29" w:rsidR="00EA32A9" w:rsidRDefault="00EA32A9" w:rsidP="00EA32A9">
            <w:pPr>
              <w:spacing w:after="120"/>
              <w:rPr>
                <w:ins w:id="388" w:author="Yang-HW" w:date="2020-09-15T19:14:00Z"/>
                <w:rFonts w:eastAsiaTheme="minorEastAsia"/>
                <w:lang w:val="en-US" w:eastAsia="zh-CN"/>
              </w:rPr>
            </w:pPr>
            <w:ins w:id="389" w:author="Yang-HW" w:date="2020-09-15T19:14:00Z">
              <w:r>
                <w:rPr>
                  <w:rFonts w:eastAsiaTheme="minorEastAsia"/>
                  <w:lang w:val="en-US" w:eastAsia="zh-CN"/>
                </w:rPr>
                <w:t xml:space="preserve">We understand if UEs implemented correctly, there is no risk. However we want to also remind that the current specification is also correct, and the current problem was caused by problematic implementation instead of wrong specification as well. So we want to understand whether we can ensure all affected UEs in the field to be upgraded correctly. If there are UEs which cannot be </w:t>
              </w:r>
              <w:r>
                <w:rPr>
                  <w:rFonts w:eastAsiaTheme="minorEastAsia"/>
                  <w:lang w:val="en-US" w:eastAsia="zh-CN"/>
                </w:rPr>
                <w:lastRenderedPageBreak/>
                <w:t>upgraded, these UEs cannot never access to the NR network, or would fail if supporting Rel-15 positioning (hopefully there are no such UEs in the field).</w:t>
              </w:r>
            </w:ins>
          </w:p>
        </w:tc>
      </w:tr>
      <w:tr w:rsidR="00E53504" w:rsidRPr="00013D20" w14:paraId="61405491" w14:textId="77777777" w:rsidTr="00626970">
        <w:trPr>
          <w:ins w:id="390" w:author="xiaomi" w:date="2020-09-15T19:52:00Z"/>
        </w:trPr>
        <w:tc>
          <w:tcPr>
            <w:tcW w:w="1238" w:type="dxa"/>
          </w:tcPr>
          <w:p w14:paraId="4F64B845" w14:textId="0F195DA4" w:rsidR="00E53504" w:rsidRDefault="00E53504" w:rsidP="00EA32A9">
            <w:pPr>
              <w:spacing w:after="120"/>
              <w:rPr>
                <w:ins w:id="391" w:author="xiaomi" w:date="2020-09-15T19:52:00Z"/>
                <w:rFonts w:eastAsiaTheme="minorEastAsia"/>
                <w:lang w:val="en-US" w:eastAsia="zh-CN"/>
              </w:rPr>
            </w:pPr>
            <w:ins w:id="392" w:author="xiaomi" w:date="2020-09-15T19:52:00Z">
              <w:r>
                <w:rPr>
                  <w:rFonts w:eastAsia="DengXian"/>
                  <w:lang w:val="en-US" w:eastAsia="zh-CN"/>
                </w:rPr>
                <w:lastRenderedPageBreak/>
                <w:t>Xiaomi</w:t>
              </w:r>
            </w:ins>
          </w:p>
        </w:tc>
        <w:tc>
          <w:tcPr>
            <w:tcW w:w="8393" w:type="dxa"/>
          </w:tcPr>
          <w:p w14:paraId="65FE20E1" w14:textId="66462CF3" w:rsidR="00E53504" w:rsidRDefault="00E53504" w:rsidP="00EA32A9">
            <w:pPr>
              <w:spacing w:after="120"/>
              <w:rPr>
                <w:ins w:id="393" w:author="xiaomi" w:date="2020-09-15T19:52:00Z"/>
                <w:rFonts w:eastAsiaTheme="minorEastAsia"/>
                <w:lang w:val="en-US" w:eastAsia="zh-CN"/>
              </w:rPr>
            </w:pPr>
            <w:ins w:id="394" w:author="xiaomi" w:date="2020-09-15T19:52:00Z">
              <w:r>
                <w:rPr>
                  <w:rFonts w:eastAsia="DengXian"/>
                  <w:lang w:val="en-US" w:eastAsia="zh-CN"/>
                </w:rPr>
                <w:t>We cannot safely say this CR would not bring new problems, just as we cannot understand why introducing SIB17/18 is ok, whereas SIB19 is not ok.</w:t>
              </w:r>
            </w:ins>
          </w:p>
        </w:tc>
      </w:tr>
      <w:tr w:rsidR="000C18C5" w:rsidRPr="00013D20" w14:paraId="32C81127" w14:textId="77777777" w:rsidTr="00626970">
        <w:trPr>
          <w:ins w:id="395" w:author="Pinheiro, Melissa" w:date="2020-09-15T08:01:00Z"/>
        </w:trPr>
        <w:tc>
          <w:tcPr>
            <w:tcW w:w="1238" w:type="dxa"/>
          </w:tcPr>
          <w:p w14:paraId="4F5DC50F" w14:textId="0A486ABC" w:rsidR="000C18C5" w:rsidRDefault="000C18C5" w:rsidP="00EA32A9">
            <w:pPr>
              <w:spacing w:after="120"/>
              <w:rPr>
                <w:ins w:id="396" w:author="Pinheiro, Melissa" w:date="2020-09-15T08:01:00Z"/>
                <w:rFonts w:eastAsia="DengXian"/>
                <w:lang w:val="en-US" w:eastAsia="zh-CN"/>
              </w:rPr>
            </w:pPr>
            <w:ins w:id="397" w:author="Pinheiro, Melissa" w:date="2020-09-15T08:01:00Z">
              <w:r>
                <w:rPr>
                  <w:rFonts w:eastAsia="DengXian"/>
                  <w:lang w:val="en-US" w:eastAsia="zh-CN"/>
                </w:rPr>
                <w:t>Bell Mobility</w:t>
              </w:r>
            </w:ins>
          </w:p>
        </w:tc>
        <w:tc>
          <w:tcPr>
            <w:tcW w:w="8393" w:type="dxa"/>
          </w:tcPr>
          <w:p w14:paraId="5B5DA677" w14:textId="4046CA8D" w:rsidR="000C18C5" w:rsidRDefault="000C18C5" w:rsidP="00EA32A9">
            <w:pPr>
              <w:spacing w:after="120"/>
              <w:rPr>
                <w:ins w:id="398" w:author="Pinheiro, Melissa" w:date="2020-09-15T08:01:00Z"/>
                <w:rFonts w:eastAsia="DengXian"/>
                <w:lang w:val="en-US" w:eastAsia="zh-CN"/>
              </w:rPr>
            </w:pPr>
            <w:ins w:id="399" w:author="Pinheiro, Melissa" w:date="2020-09-15T08:01:00Z">
              <w:r>
                <w:rPr>
                  <w:rFonts w:eastAsia="Malgun Gothic"/>
                  <w:lang w:val="en-US"/>
                </w:rPr>
                <w:t>We share the same views from Vodafone and DOCOMO</w:t>
              </w:r>
            </w:ins>
          </w:p>
        </w:tc>
      </w:tr>
    </w:tbl>
    <w:p w14:paraId="61B6186D" w14:textId="77777777" w:rsidR="00E35430" w:rsidRDefault="00E35430">
      <w:pPr>
        <w:rPr>
          <w:lang w:val="en-US"/>
        </w:rPr>
      </w:pPr>
    </w:p>
    <w:p w14:paraId="21D3FF44" w14:textId="77777777" w:rsidR="00E35430" w:rsidRDefault="00E35430">
      <w:pPr>
        <w:pStyle w:val="Heading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400">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31F3F6F" w14:textId="77777777" w:rsidR="00E35430" w:rsidRDefault="00E35430">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401" w:author="NTT DOCOMO, INC." w:date="2020-09-15T11:05:00Z"/>
                <w:rFonts w:eastAsia="Yu Mincho"/>
                <w:lang w:val="en-US"/>
              </w:rPr>
            </w:pPr>
            <w:ins w:id="402"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403" w:author="NTT DOCOMO, INC." w:date="2020-09-15T11:05:00Z">
              <w:r>
                <w:rPr>
                  <w:rFonts w:eastAsia="Yu Mincho"/>
                  <w:lang w:val="en-US"/>
                </w:rPr>
                <w:t xml:space="preserve">Not only for us, but also </w:t>
              </w:r>
            </w:ins>
            <w:ins w:id="404" w:author="NTT DOCOMO, INC." w:date="2020-09-15T11:06:00Z">
              <w:r>
                <w:rPr>
                  <w:rFonts w:eastAsia="Yu Mincho"/>
                  <w:lang w:val="en-US"/>
                </w:rPr>
                <w:t xml:space="preserve">operators over the worlds are now preparing to launch NR Standalone services. </w:t>
              </w:r>
            </w:ins>
            <w:ins w:id="405" w:author="NTT DOCOMO, INC." w:date="2020-09-15T11:07:00Z">
              <w:r>
                <w:rPr>
                  <w:rFonts w:eastAsia="Yu Mincho"/>
                  <w:lang w:val="en-US"/>
                </w:rPr>
                <w:t xml:space="preserve">It is absolutely timing critical for operators to implement </w:t>
              </w:r>
            </w:ins>
            <w:ins w:id="406" w:author="NTT DOCOMO, INC." w:date="2020-09-15T11:08:00Z">
              <w:r>
                <w:rPr>
                  <w:rFonts w:eastAsia="Yu Mincho"/>
                  <w:lang w:val="en-US"/>
                </w:rPr>
                <w:t>this</w:t>
              </w:r>
            </w:ins>
            <w:ins w:id="407" w:author="NTT DOCOMO, INC." w:date="2020-09-15T11:07:00Z">
              <w:r>
                <w:rPr>
                  <w:rFonts w:eastAsia="Yu Mincho"/>
                  <w:lang w:val="en-US"/>
                </w:rPr>
                <w:t xml:space="preserve"> </w:t>
              </w:r>
            </w:ins>
            <w:ins w:id="408" w:author="NTT DOCOMO, INC." w:date="2020-09-15T11:08:00Z">
              <w:r>
                <w:rPr>
                  <w:rFonts w:eastAsia="Yu Mincho"/>
                  <w:lang w:val="en-US"/>
                </w:rPr>
                <w:t xml:space="preserve">CR for both NW and UE to meet the schedule of commercial launch of NR SA. </w:t>
              </w:r>
            </w:ins>
            <w:ins w:id="409" w:author="NTT DOCOMO, INC." w:date="2020-09-15T11:09:00Z">
              <w:r>
                <w:rPr>
                  <w:rFonts w:eastAsia="Yu Mincho"/>
                  <w:lang w:val="en-US"/>
                </w:rPr>
                <w:t xml:space="preserve">It is quite important that until the commercial launch, all of NR SA capable UEs </w:t>
              </w:r>
            </w:ins>
            <w:ins w:id="410" w:author="NTT DOCOMO, INC." w:date="2020-09-15T11:10:00Z">
              <w:r>
                <w:rPr>
                  <w:rFonts w:eastAsia="Yu Mincho"/>
                  <w:lang w:val="en-US"/>
                </w:rPr>
                <w:t xml:space="preserve">to be released into the market implement this CR. Otherwise, i.e. if NR SA </w:t>
              </w:r>
            </w:ins>
            <w:ins w:id="411" w:author="NTT DOCOMO, INC." w:date="2020-09-15T11:11:00Z">
              <w:r>
                <w:rPr>
                  <w:rFonts w:eastAsia="Yu Mincho"/>
                  <w:lang w:val="en-US"/>
                </w:rPr>
                <w:t>capable</w:t>
              </w:r>
            </w:ins>
            <w:ins w:id="412" w:author="NTT DOCOMO, INC." w:date="2020-09-15T11:10:00Z">
              <w:r>
                <w:rPr>
                  <w:rFonts w:eastAsia="Yu Mincho"/>
                  <w:lang w:val="en-US"/>
                </w:rPr>
                <w:t xml:space="preserve"> </w:t>
              </w:r>
            </w:ins>
            <w:ins w:id="413"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414" w:author="NTT DOCOMO, INC." w:date="2020-09-15T11:13:00Z">
              <w:r>
                <w:rPr>
                  <w:rFonts w:eastAsia="Yu Mincho"/>
                  <w:lang w:val="en-US"/>
                </w:rPr>
                <w:t xml:space="preserve"> (i.e. Rel-15 or Rel-16)</w:t>
              </w:r>
            </w:ins>
            <w:ins w:id="415" w:author="NTT DOCOMO, INC." w:date="2020-09-15T11:11:00Z">
              <w:r>
                <w:rPr>
                  <w:rFonts w:eastAsia="Yu Mincho"/>
                  <w:lang w:val="en-US"/>
                </w:rPr>
                <w:t xml:space="preserve">. </w:t>
              </w:r>
            </w:ins>
            <w:ins w:id="416" w:author="NTT DOCOMO, INC." w:date="2020-09-15T11:13:00Z">
              <w:r>
                <w:rPr>
                  <w:rFonts w:eastAsia="Yu Mincho"/>
                  <w:lang w:val="en-US"/>
                </w:rPr>
                <w:t xml:space="preserve">The CRs </w:t>
              </w:r>
            </w:ins>
            <w:ins w:id="417" w:author="NTT DOCOMO, INC." w:date="2020-09-15T11:19:00Z">
              <w:r>
                <w:rPr>
                  <w:rFonts w:eastAsia="Yu Mincho"/>
                  <w:lang w:val="en-US"/>
                </w:rPr>
                <w:t xml:space="preserve">for earlier releases </w:t>
              </w:r>
            </w:ins>
            <w:ins w:id="418"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419" w:author="mehmet izzet sağlam" w:date="2020-09-15T07:55:00Z"/>
                <w:rFonts w:eastAsia="Yu Mincho" w:cs="font469"/>
                <w:lang w:val="en-US"/>
              </w:rPr>
            </w:pPr>
            <w:ins w:id="420" w:author="mehmet izzet sağlam" w:date="2020-09-15T07:55: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421" w:author="mehmet izzet sağlam" w:date="2020-09-15T07:55:00Z">
              <w:r>
                <w:rPr>
                  <w:rFonts w:eastAsia="Yu Mincho" w:cs="font469"/>
                  <w:lang w:val="en-US"/>
                </w:rPr>
                <w:t>It</w:t>
              </w:r>
            </w:ins>
            <w:ins w:id="422" w:author="mehmet izzet sağlam" w:date="2020-09-15T07:56:00Z">
              <w:r>
                <w:rPr>
                  <w:rFonts w:eastAsia="Yu Mincho" w:cs="font469"/>
                  <w:lang w:val="en-US"/>
                </w:rPr>
                <w:t xml:space="preserve">’s clear that operators need </w:t>
              </w:r>
            </w:ins>
            <w:ins w:id="423" w:author="mehmet izzet sağlam" w:date="2020-09-15T07:57:00Z">
              <w:r>
                <w:rPr>
                  <w:rFonts w:eastAsia="Yu Mincho" w:cs="font469"/>
                  <w:lang w:val="en-US"/>
                </w:rPr>
                <w:t xml:space="preserve">this CR as soon as possible. If we postpone </w:t>
              </w:r>
            </w:ins>
            <w:ins w:id="424" w:author="mehmet izzet sağlam" w:date="2020-09-15T07:58:00Z">
              <w:r>
                <w:rPr>
                  <w:rFonts w:eastAsia="Yu Mincho" w:cs="font469"/>
                  <w:lang w:val="en-US"/>
                </w:rPr>
                <w:t xml:space="preserve">it to next plenary meeting 90e, </w:t>
              </w:r>
            </w:ins>
            <w:ins w:id="425" w:author="mehmet izzet sağlam" w:date="2020-09-15T07:59:00Z">
              <w:r>
                <w:rPr>
                  <w:rFonts w:eastAsia="Yu Mincho" w:cs="font469"/>
                  <w:lang w:val="en-US"/>
                </w:rPr>
                <w:t>more 5G-SA devices that will need to be OTA updated. There’re regulations that we can’t deploy OTA update wit</w:t>
              </w:r>
            </w:ins>
            <w:ins w:id="426" w:author="mehmet izzet sağlam" w:date="2020-09-15T08:00:00Z">
              <w:r>
                <w:rPr>
                  <w:rFonts w:eastAsia="Yu Mincho" w:cs="font469"/>
                  <w:lang w:val="en-US"/>
                </w:rPr>
                <w:t xml:space="preserve">hout subscribers’ permission. </w:t>
              </w:r>
            </w:ins>
            <w:ins w:id="427"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428" w:author="Song, Lei" w:date="2020-09-15T01:21:00Z"/>
                <w:rFonts w:eastAsia="Yu Mincho" w:cs="font469"/>
                <w:lang w:val="en-US"/>
              </w:rPr>
            </w:pPr>
            <w:ins w:id="429"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430"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431" w:author="Xu, Zhikun (徐志昆)" w:date="2020-09-15T14:11:00Z"/>
                <w:rFonts w:eastAsia="Yu Mincho" w:cs="font469"/>
                <w:lang w:val="en-US"/>
              </w:rPr>
            </w:pPr>
            <w:ins w:id="432" w:author="Xu, Zhikun (徐志昆)" w:date="2020-09-15T14:11:00Z">
              <w:r>
                <w:rPr>
                  <w:rFonts w:eastAsia="Yu Mincho" w:cs="font469"/>
                  <w:lang w:val="en-US"/>
                </w:rPr>
                <w:lastRenderedPageBreak/>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433"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434" w:author="OPPO(Zhongda)" w:date="2020-09-15T14:17:00Z"/>
                <w:rFonts w:eastAsia="Yu Mincho" w:cs="font469"/>
                <w:lang w:val="en-US"/>
              </w:rPr>
            </w:pPr>
            <w:ins w:id="435"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436"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437" w:author="Xu, Zhikun (徐志昆)" w:date="2020-09-15T14:10:00Z"/>
              </w:rPr>
            </w:pPr>
            <w:ins w:id="438"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439" w:author="Xu, Zhikun (徐志昆)" w:date="2020-09-15T14:10:00Z"/>
              </w:rPr>
            </w:pPr>
            <w:ins w:id="440"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441" w:author="Chang Jaehyun" w:date="2020-09-15T16:15:00Z"/>
                <w:rFonts w:eastAsia="Malgun Gothic"/>
                <w:lang w:val="en-US"/>
              </w:rPr>
            </w:pPr>
            <w:ins w:id="442" w:author="Chang Jaehyun" w:date="2020-09-15T16:15: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443" w:author="Chang Jaehyun" w:date="2020-09-15T16:15:00Z">
              <w:r>
                <w:rPr>
                  <w:rFonts w:eastAsia="Malgun Gothic"/>
                  <w:lang w:val="en-US"/>
                </w:rPr>
                <w:t>Same views with previous companies and since this CR provides flexibilty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444" w:author="Chang Jaehyun" w:date="2020-09-15T16:15:00Z"/>
              </w:rPr>
            </w:pPr>
            <w:ins w:id="445"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446" w:author="Chang Jaehyun" w:date="2020-09-15T16:15:00Z"/>
              </w:rPr>
            </w:pPr>
            <w:ins w:id="447"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448" w:author="vivo(Boubacar)" w:date="2020-09-15T15:31:00Z"/>
                <w:rFonts w:eastAsia="Yu Mincho" w:cs="font469"/>
                <w:lang w:val="en-US"/>
              </w:rPr>
            </w:pPr>
            <w:ins w:id="449"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450"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451" w:author="大谷 潤" w:date="2020-09-15T17:03:00Z">
            <w:tblPrEx>
              <w:tblW w:w="0" w:type="auto"/>
              <w:tblLayout w:type="fixed"/>
              <w:tblLook w:val="0000" w:firstRow="0" w:lastRow="0" w:firstColumn="0" w:lastColumn="0" w:noHBand="0" w:noVBand="0"/>
            </w:tblPrEx>
          </w:tblPrExChange>
        </w:tblPrEx>
        <w:trPr>
          <w:trPrChange w:id="452" w:author="大谷 潤" w:date="2020-09-15T17:03:00Z">
            <w:trPr>
              <w:gridAfter w:val="0"/>
            </w:trPr>
          </w:trPrChange>
        </w:trPr>
        <w:tc>
          <w:tcPr>
            <w:tcW w:w="1238" w:type="dxa"/>
            <w:tcBorders>
              <w:left w:val="single" w:sz="4" w:space="0" w:color="000000"/>
              <w:right w:val="single" w:sz="4" w:space="0" w:color="000000"/>
            </w:tcBorders>
            <w:shd w:val="clear" w:color="auto" w:fill="auto"/>
            <w:tcPrChange w:id="453"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454" w:author="황정우 " w:date="2020-09-15T16:40:00Z"/>
                <w:rFonts w:eastAsia="Yu Mincho"/>
              </w:rPr>
            </w:pPr>
            <w:ins w:id="455"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456"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457" w:author="황정우 " w:date="2020-09-15T16:40:00Z">
              <w:r>
                <w:rPr>
                  <w:rFonts w:eastAsia="Yu Mincho"/>
                </w:rPr>
                <w:t>As 5G SA deloyments been already started, we should not hesitate approving the CRs</w:t>
              </w:r>
            </w:ins>
            <w:ins w:id="458" w:author="황정우 " w:date="2020-09-15T16:41:00Z">
              <w:r>
                <w:rPr>
                  <w:rFonts w:eastAsia="Yu Mincho"/>
                </w:rPr>
                <w:t>.</w:t>
              </w:r>
            </w:ins>
          </w:p>
        </w:tc>
      </w:tr>
      <w:tr w:rsidR="005010F1" w14:paraId="5A52D840" w14:textId="77777777">
        <w:trPr>
          <w:ins w:id="459"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460" w:author="大谷 潤" w:date="2020-09-15T17:03:00Z"/>
                <w:rFonts w:eastAsia="Yu Mincho"/>
              </w:rPr>
            </w:pPr>
            <w:ins w:id="461"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462" w:author="大谷 潤" w:date="2020-09-15T17:03:00Z"/>
                <w:rFonts w:eastAsia="Yu Mincho"/>
              </w:rPr>
            </w:pPr>
            <w:ins w:id="463"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464" w:author="Akimoto Yosuke" w:date="2020-09-15T17:29:00Z">
            <w:tblPrEx>
              <w:tblW w:w="0" w:type="auto"/>
              <w:tblLayout w:type="fixed"/>
              <w:tblLook w:val="0000" w:firstRow="0" w:lastRow="0" w:firstColumn="0" w:lastColumn="0" w:noHBand="0" w:noVBand="0"/>
            </w:tblPrEx>
          </w:tblPrExChange>
        </w:tblPrEx>
        <w:trPr>
          <w:ins w:id="465" w:author="Intel" w:date="2020-09-15T09:19:00Z"/>
          <w:trPrChange w:id="466"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467"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468" w:author="Intel" w:date="2020-09-15T09:19:00Z"/>
                <w:lang w:val="en-US" w:eastAsia="ja-JP"/>
              </w:rPr>
            </w:pPr>
            <w:bookmarkStart w:id="469" w:name="Bookmark"/>
            <w:bookmarkEnd w:id="469"/>
            <w:ins w:id="470"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471"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472" w:author="Intel" w:date="2020-09-15T09:19:00Z"/>
                <w:lang w:val="en-US" w:eastAsia="ja-JP"/>
              </w:rPr>
            </w:pPr>
            <w:ins w:id="473"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474" w:author="Intel" w:date="2020-09-15T09:19:00Z"/>
                <w:lang w:val="en-US" w:eastAsia="ja-JP"/>
              </w:rPr>
            </w:pPr>
            <w:ins w:id="475"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476" w:author="Bladenis, Alex" w:date="2020-09-15T18:48:00Z">
            <w:tblPrEx>
              <w:tblW w:w="0" w:type="auto"/>
              <w:tblLayout w:type="fixed"/>
              <w:tblLook w:val="0000" w:firstRow="0" w:lastRow="0" w:firstColumn="0" w:lastColumn="0" w:noHBand="0" w:noVBand="0"/>
            </w:tblPrEx>
          </w:tblPrExChange>
        </w:tblPrEx>
        <w:trPr>
          <w:ins w:id="477" w:author="Akimoto Yosuke" w:date="2020-09-15T17:29:00Z"/>
          <w:trPrChange w:id="478"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479"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480" w:author="Akimoto Yosuke" w:date="2020-09-15T17:29:00Z"/>
                <w:lang w:val="en-US" w:eastAsia="ja-JP"/>
              </w:rPr>
            </w:pPr>
            <w:ins w:id="481" w:author="Akimoto Yosuke" w:date="2020-09-15T17:29:00Z">
              <w:r>
                <w:rPr>
                  <w:lang w:val="en-US" w:eastAsia="ja-JP"/>
                </w:rPr>
                <w:t>SoftBank</w:t>
              </w:r>
            </w:ins>
          </w:p>
        </w:tc>
        <w:tc>
          <w:tcPr>
            <w:tcW w:w="8392" w:type="dxa"/>
            <w:tcBorders>
              <w:left w:val="single" w:sz="4" w:space="0" w:color="000000"/>
              <w:bottom w:val="single" w:sz="4" w:space="0" w:color="auto"/>
              <w:right w:val="single" w:sz="4" w:space="0" w:color="000000"/>
            </w:tcBorders>
            <w:shd w:val="clear" w:color="auto" w:fill="auto"/>
            <w:tcPrChange w:id="482"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483" w:author="Akimoto Yosuke" w:date="2020-09-15T17:29:00Z"/>
                <w:lang w:val="en-US" w:eastAsia="ja-JP"/>
              </w:rPr>
            </w:pPr>
            <w:ins w:id="484" w:author="Akimoto Yosuke" w:date="2020-09-15T17:29:00Z">
              <w:r>
                <w:rPr>
                  <w:lang w:val="en-US" w:eastAsia="ja-JP"/>
                </w:rPr>
                <w:t>We sympathize with the vendors who have correctly implemented</w:t>
              </w:r>
            </w:ins>
            <w:ins w:id="485" w:author="Akimoto Yosuke" w:date="2020-09-15T17:30:00Z">
              <w:r>
                <w:rPr>
                  <w:lang w:val="en-US" w:eastAsia="ja-JP"/>
                </w:rPr>
                <w:t xml:space="preserve"> the functionality</w:t>
              </w:r>
            </w:ins>
            <w:ins w:id="486" w:author="Akimoto Yosuke" w:date="2020-09-15T17:34:00Z">
              <w:r>
                <w:rPr>
                  <w:lang w:val="en-US" w:eastAsia="ja-JP"/>
                </w:rPr>
                <w:t xml:space="preserve"> concerned</w:t>
              </w:r>
            </w:ins>
            <w:ins w:id="487" w:author="Akimoto Yosuke" w:date="2020-09-15T17:30:00Z">
              <w:r>
                <w:rPr>
                  <w:lang w:val="en-US" w:eastAsia="ja-JP"/>
                </w:rPr>
                <w:t>.</w:t>
              </w:r>
            </w:ins>
            <w:ins w:id="488" w:author="Akimoto Yosuke" w:date="2020-09-15T17:29:00Z">
              <w:r>
                <w:rPr>
                  <w:lang w:val="en-US" w:eastAsia="ja-JP"/>
                </w:rPr>
                <w:t xml:space="preserve"> </w:t>
              </w:r>
            </w:ins>
            <w:ins w:id="489" w:author="Akimoto Yosuke" w:date="2020-09-15T17:38:00Z">
              <w:r w:rsidR="0082432C">
                <w:rPr>
                  <w:lang w:val="en-US" w:eastAsia="ja-JP"/>
                </w:rPr>
                <w:t xml:space="preserve">We also respect their efforts not to create another problem. </w:t>
              </w:r>
            </w:ins>
            <w:ins w:id="490" w:author="Akimoto Yosuke" w:date="2020-09-15T17:30:00Z">
              <w:r>
                <w:rPr>
                  <w:lang w:val="en-US" w:eastAsia="ja-JP"/>
                </w:rPr>
                <w:t xml:space="preserve">However, we </w:t>
              </w:r>
            </w:ins>
            <w:ins w:id="491" w:author="Akimoto Yosuke" w:date="2020-09-15T17:31:00Z">
              <w:r>
                <w:rPr>
                  <w:lang w:val="en-US" w:eastAsia="ja-JP"/>
                </w:rPr>
                <w:t>would like</w:t>
              </w:r>
            </w:ins>
            <w:ins w:id="492" w:author="Akimoto Yosuke" w:date="2020-09-15T17:30:00Z">
              <w:r>
                <w:rPr>
                  <w:lang w:val="en-US" w:eastAsia="ja-JP"/>
                </w:rPr>
                <w:t xml:space="preserve"> to </w:t>
              </w:r>
            </w:ins>
            <w:ins w:id="493" w:author="Akimoto Yosuke" w:date="2020-09-15T17:36:00Z">
              <w:r>
                <w:rPr>
                  <w:lang w:val="en-US" w:eastAsia="ja-JP"/>
                </w:rPr>
                <w:t xml:space="preserve">advocate that this issue </w:t>
              </w:r>
            </w:ins>
            <w:ins w:id="494" w:author="Akimoto Yosuke" w:date="2020-09-15T17:30:00Z">
              <w:r>
                <w:rPr>
                  <w:lang w:val="en-US" w:eastAsia="ja-JP"/>
                </w:rPr>
                <w:t xml:space="preserve">should be solved as soon as possible </w:t>
              </w:r>
            </w:ins>
            <w:ins w:id="495" w:author="Akimoto Yosuke" w:date="2020-09-15T17:36:00Z">
              <w:r>
                <w:rPr>
                  <w:lang w:val="en-US" w:eastAsia="ja-JP"/>
                </w:rPr>
                <w:t xml:space="preserve">in order </w:t>
              </w:r>
            </w:ins>
            <w:ins w:id="496"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497" w:author="Bladenis, Alex" w:date="2020-09-15T18:48:00Z">
            <w:tblPrEx>
              <w:tblW w:w="0" w:type="auto"/>
              <w:tblLayout w:type="fixed"/>
              <w:tblLook w:val="0000" w:firstRow="0" w:lastRow="0" w:firstColumn="0" w:lastColumn="0" w:noHBand="0" w:noVBand="0"/>
            </w:tblPrEx>
          </w:tblPrExChange>
        </w:tblPrEx>
        <w:trPr>
          <w:ins w:id="498" w:author="Bladenis, Alex" w:date="2020-09-15T18:48:00Z"/>
          <w:trPrChange w:id="499"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500"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501" w:author="Bladenis, Alex" w:date="2020-09-15T18:48:00Z"/>
                <w:lang w:val="en-US" w:eastAsia="ja-JP"/>
              </w:rPr>
            </w:pPr>
            <w:ins w:id="502"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503"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504" w:author="Bladenis, Alex" w:date="2020-09-15T18:48:00Z"/>
                <w:lang w:val="en-US" w:eastAsia="ja-JP"/>
              </w:rPr>
            </w:pPr>
            <w:ins w:id="505" w:author="Bladenis, Alex" w:date="2020-09-15T18:48:00Z">
              <w:r>
                <w:rPr>
                  <w:lang w:val="en-US" w:eastAsia="ja-JP"/>
                </w:rPr>
                <w:t>We strongly agree with Vodafones comments – lets move to approve the CR’s now in the hope to improve the situation but monitor any unforeseen impacts</w:t>
              </w:r>
            </w:ins>
          </w:p>
        </w:tc>
      </w:tr>
      <w:tr w:rsidR="00F34F67" w:rsidRPr="00734118" w14:paraId="5790133B" w14:textId="77777777" w:rsidTr="00343862">
        <w:trPr>
          <w:ins w:id="506"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507" w:author="Dixon,JS,Johnny,TQD R" w:date="2020-09-15T10:27:00Z"/>
                <w:lang w:val="en-US" w:eastAsia="ja-JP"/>
              </w:rPr>
            </w:pPr>
            <w:ins w:id="508"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509" w:author="Dixon,JS,Johnny,TQD R" w:date="2020-09-15T10:27:00Z"/>
                <w:rFonts w:eastAsiaTheme="minorEastAsia"/>
                <w:lang w:val="en-US" w:eastAsia="zh-CN"/>
              </w:rPr>
            </w:pPr>
            <w:ins w:id="510"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511" w:author="Dixon,JS,Johnny,TQD R" w:date="2020-09-15T10:27:00Z"/>
                <w:rFonts w:eastAsiaTheme="minorEastAsia"/>
                <w:lang w:val="en-US" w:eastAsia="zh-CN"/>
              </w:rPr>
            </w:pPr>
            <w:ins w:id="512"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513" w:author="Dixon,JS,Johnny,TQD R" w:date="2020-09-15T10:27:00Z"/>
                <w:rFonts w:eastAsiaTheme="minorEastAsia"/>
                <w:lang w:val="en-US" w:eastAsia="zh-CN"/>
              </w:rPr>
            </w:pPr>
            <w:ins w:id="514"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515" w:author="Dixon,JS,Johnny,TQD R" w:date="2020-09-15T10:27:00Z"/>
                <w:lang w:val="en-US" w:eastAsia="ja-JP"/>
              </w:rPr>
            </w:pPr>
            <w:ins w:id="516"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517"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518" w:author="samsung" w:date="2020-09-15T19:03:00Z"/>
                <w:lang w:val="en-US" w:eastAsia="ja-JP"/>
              </w:rPr>
            </w:pPr>
            <w:ins w:id="519" w:author="samsung" w:date="2020-09-15T19:03: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520" w:author="samsung" w:date="2020-09-15T19:03:00Z"/>
                <w:rFonts w:eastAsiaTheme="minorEastAsia"/>
                <w:lang w:val="en-US" w:eastAsia="zh-CN"/>
              </w:rPr>
            </w:pPr>
            <w:ins w:id="521" w:author="samsung" w:date="2020-09-15T19:03:00Z">
              <w:r>
                <w:rPr>
                  <w:rFonts w:eastAsia="Malgun Gothic" w:hint="eastAsia"/>
                  <w:lang w:val="en-US" w:eastAsia="ko-KR"/>
                </w:rPr>
                <w:t>Agree with majority view that the problem shall be solved as soon as possible.</w:t>
              </w:r>
            </w:ins>
          </w:p>
        </w:tc>
      </w:tr>
      <w:tr w:rsidR="00743BA9" w:rsidRPr="00734118" w14:paraId="18238039" w14:textId="77777777" w:rsidTr="00343862">
        <w:trPr>
          <w:ins w:id="52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4959BBA" w14:textId="1EA3844C" w:rsidR="00743BA9" w:rsidRDefault="00743BA9" w:rsidP="00743BA9">
            <w:pPr>
              <w:rPr>
                <w:ins w:id="523" w:author="ZTE(EV)" w:date="2020-09-15T11:15:00Z"/>
                <w:rFonts w:eastAsia="Malgun Gothic"/>
                <w:lang w:val="en-US" w:eastAsia="ko-KR"/>
              </w:rPr>
            </w:pPr>
            <w:ins w:id="524"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A8414EC" w14:textId="0217132E" w:rsidR="00743BA9" w:rsidRDefault="00743BA9" w:rsidP="00743BA9">
            <w:pPr>
              <w:spacing w:after="120"/>
              <w:rPr>
                <w:ins w:id="525" w:author="ZTE(EV)" w:date="2020-09-15T11:15:00Z"/>
                <w:rFonts w:eastAsia="Malgun Gothic"/>
                <w:lang w:val="en-US" w:eastAsia="ko-KR"/>
              </w:rPr>
            </w:pPr>
            <w:ins w:id="526" w:author="ZTE(EV)" w:date="2020-09-15T11:15: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ins>
          </w:p>
        </w:tc>
      </w:tr>
    </w:tbl>
    <w:tbl>
      <w:tblPr>
        <w:tblStyle w:val="TableGrid"/>
        <w:tblW w:w="9631" w:type="dxa"/>
        <w:tblLook w:val="04A0" w:firstRow="1" w:lastRow="0" w:firstColumn="1" w:lastColumn="0" w:noHBand="0" w:noVBand="1"/>
      </w:tblPr>
      <w:tblGrid>
        <w:gridCol w:w="1239"/>
        <w:gridCol w:w="8392"/>
      </w:tblGrid>
      <w:tr w:rsidR="00AB331E" w:rsidRPr="00013D20" w14:paraId="68805F4E" w14:textId="77777777" w:rsidTr="00AB331E">
        <w:trPr>
          <w:ins w:id="527" w:author="MediaTek Inc." w:date="2020-09-15T14:02:00Z"/>
        </w:trPr>
        <w:tc>
          <w:tcPr>
            <w:tcW w:w="1239" w:type="dxa"/>
          </w:tcPr>
          <w:p w14:paraId="6EF4AAC5" w14:textId="77777777" w:rsidR="00AB331E" w:rsidRDefault="00AB331E" w:rsidP="00013D20">
            <w:pPr>
              <w:spacing w:after="120"/>
              <w:rPr>
                <w:ins w:id="528" w:author="MediaTek Inc." w:date="2020-09-15T14:02:00Z"/>
                <w:rFonts w:eastAsiaTheme="minorEastAsia"/>
                <w:lang w:val="en-US" w:eastAsia="zh-CN"/>
              </w:rPr>
            </w:pPr>
            <w:ins w:id="529" w:author="MediaTek Inc." w:date="2020-09-15T14:02:00Z">
              <w:r>
                <w:rPr>
                  <w:rFonts w:eastAsiaTheme="minorEastAsia"/>
                  <w:lang w:val="en-US" w:eastAsia="zh-CN"/>
                </w:rPr>
                <w:lastRenderedPageBreak/>
                <w:t>MediaTek</w:t>
              </w:r>
            </w:ins>
          </w:p>
        </w:tc>
        <w:tc>
          <w:tcPr>
            <w:tcW w:w="8392" w:type="dxa"/>
          </w:tcPr>
          <w:p w14:paraId="3B482B4C" w14:textId="77777777" w:rsidR="00AB331E" w:rsidRDefault="00AB331E" w:rsidP="00013D20">
            <w:pPr>
              <w:spacing w:after="120"/>
              <w:rPr>
                <w:ins w:id="530" w:author="MediaTek Inc." w:date="2020-09-15T14:02:00Z"/>
                <w:rFonts w:eastAsiaTheme="minorEastAsia"/>
                <w:lang w:val="en-US" w:eastAsia="zh-CN"/>
              </w:rPr>
            </w:pPr>
            <w:ins w:id="531" w:author="MediaTek Inc." w:date="2020-09-15T14:02:00Z">
              <w:r>
                <w:rPr>
                  <w:rFonts w:eastAsiaTheme="minorEastAsia"/>
                  <w:lang w:val="en-US" w:eastAsia="zh-CN"/>
                </w:rPr>
                <w:t>MediaTek is enabling NR SA deployments today.</w:t>
              </w:r>
            </w:ins>
          </w:p>
          <w:p w14:paraId="5AB1D375" w14:textId="77777777" w:rsidR="00AB331E" w:rsidRDefault="00AB331E" w:rsidP="00013D20">
            <w:pPr>
              <w:spacing w:after="120"/>
              <w:rPr>
                <w:ins w:id="532" w:author="MediaTek Inc." w:date="2020-09-15T14:02:00Z"/>
                <w:rFonts w:eastAsiaTheme="minorEastAsia"/>
                <w:lang w:val="en-US" w:eastAsia="zh-CN"/>
              </w:rPr>
            </w:pPr>
            <w:ins w:id="533" w:author="MediaTek Inc." w:date="2020-09-15T14:02:00Z">
              <w:r>
                <w:rPr>
                  <w:rFonts w:eastAsiaTheme="minorEastAsia"/>
                  <w:lang w:val="en-US" w:eastAsia="zh-CN"/>
                </w:rPr>
                <w:t>MediaTek fully acknowledges the importance of resolving the issue plaguing some chipsets whilst ensuring NR SA deployments will not be delayed – to this end some interim workaround can be used.</w:t>
              </w:r>
            </w:ins>
          </w:p>
          <w:p w14:paraId="730A08F7" w14:textId="77777777" w:rsidR="00AB331E" w:rsidRDefault="00AB331E" w:rsidP="00013D20">
            <w:pPr>
              <w:spacing w:after="120"/>
              <w:rPr>
                <w:ins w:id="534" w:author="MediaTek Inc." w:date="2020-09-15T14:02:00Z"/>
                <w:rFonts w:eastAsiaTheme="minorEastAsia"/>
                <w:lang w:val="en-US" w:eastAsia="zh-CN"/>
              </w:rPr>
            </w:pPr>
            <w:ins w:id="535" w:author="MediaTek Inc." w:date="2020-09-15T14:02:00Z">
              <w:r w:rsidRPr="00AB331E">
                <w:rPr>
                  <w:rFonts w:eastAsiaTheme="minorEastAsia"/>
                  <w:highlight w:val="yellow"/>
                  <w:lang w:val="en-US" w:eastAsia="zh-CN"/>
                  <w:rPrChange w:id="536" w:author="MediaTek Inc." w:date="2020-09-15T14:02:00Z">
                    <w:rPr>
                      <w:rFonts w:eastAsiaTheme="minorEastAsia"/>
                      <w:lang w:val="en-US" w:eastAsia="zh-CN"/>
                    </w:rPr>
                  </w:rPrChange>
                </w:rPr>
                <w:t xml:space="preserve">We do not agree that reaching a </w:t>
              </w:r>
              <w:r w:rsidRPr="00AB331E">
                <w:rPr>
                  <w:rFonts w:eastAsiaTheme="minorEastAsia"/>
                  <w:i/>
                  <w:highlight w:val="yellow"/>
                  <w:lang w:val="en-US" w:eastAsia="zh-CN"/>
                  <w:rPrChange w:id="537" w:author="MediaTek Inc." w:date="2020-09-15T14:02:00Z">
                    <w:rPr>
                      <w:rFonts w:eastAsiaTheme="minorEastAsia"/>
                      <w:i/>
                      <w:lang w:val="en-US" w:eastAsia="zh-CN"/>
                    </w:rPr>
                  </w:rPrChange>
                </w:rPr>
                <w:t>final</w:t>
              </w:r>
              <w:r w:rsidRPr="00AB331E">
                <w:rPr>
                  <w:rFonts w:eastAsiaTheme="minorEastAsia"/>
                  <w:highlight w:val="yellow"/>
                  <w:lang w:val="en-US" w:eastAsia="zh-CN"/>
                  <w:rPrChange w:id="538" w:author="MediaTek Inc." w:date="2020-09-15T14:02:00Z">
                    <w:rPr>
                      <w:rFonts w:eastAsiaTheme="minorEastAsia"/>
                      <w:lang w:val="en-US" w:eastAsia="zh-CN"/>
                    </w:rPr>
                  </w:rPrChange>
                </w:rPr>
                <w:t xml:space="preserve"> decision in RAN#90e will increase the OTA update “issue” for NR SA UEs for the following reasons:</w:t>
              </w:r>
              <w:r>
                <w:rPr>
                  <w:rFonts w:eastAsiaTheme="minorEastAsia"/>
                  <w:lang w:val="en-US" w:eastAsia="zh-CN"/>
                </w:rPr>
                <w:t xml:space="preserve"> </w:t>
              </w:r>
            </w:ins>
          </w:p>
          <w:p w14:paraId="6306E749" w14:textId="77777777" w:rsidR="00AB331E" w:rsidRDefault="00AB331E" w:rsidP="00AB331E">
            <w:pPr>
              <w:pStyle w:val="ListParagraph"/>
              <w:numPr>
                <w:ilvl w:val="0"/>
                <w:numId w:val="4"/>
              </w:numPr>
              <w:spacing w:after="120"/>
              <w:ind w:firstLineChars="0"/>
              <w:rPr>
                <w:ins w:id="539" w:author="MediaTek Inc." w:date="2020-09-15T14:02:00Z"/>
                <w:rFonts w:eastAsiaTheme="minorEastAsia"/>
                <w:lang w:val="en-US" w:eastAsia="zh-CN"/>
              </w:rPr>
            </w:pPr>
            <w:ins w:id="540" w:author="MediaTek Inc." w:date="2020-09-15T14:02:00Z">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ins>
          </w:p>
          <w:p w14:paraId="1AE3C997" w14:textId="77777777" w:rsidR="00AB331E" w:rsidRDefault="00AB331E" w:rsidP="00AB331E">
            <w:pPr>
              <w:pStyle w:val="ListParagraph"/>
              <w:numPr>
                <w:ilvl w:val="0"/>
                <w:numId w:val="4"/>
              </w:numPr>
              <w:spacing w:after="120"/>
              <w:ind w:firstLineChars="0"/>
              <w:rPr>
                <w:ins w:id="541" w:author="MediaTek Inc." w:date="2020-09-15T14:02:00Z"/>
                <w:rFonts w:eastAsiaTheme="minorEastAsia"/>
                <w:lang w:val="en-US" w:eastAsia="zh-CN"/>
              </w:rPr>
            </w:pPr>
            <w:ins w:id="542" w:author="MediaTek Inc." w:date="2020-09-15T14:02:00Z">
              <w:r w:rsidRPr="00013D20">
                <w:rPr>
                  <w:rFonts w:eastAsiaTheme="minorEastAsia"/>
                  <w:lang w:val="en-US" w:eastAsia="zh-CN"/>
                </w:rPr>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ins>
          </w:p>
          <w:p w14:paraId="2FB9792D" w14:textId="77777777" w:rsidR="00AB331E" w:rsidRDefault="00AB331E" w:rsidP="00AB331E">
            <w:pPr>
              <w:pStyle w:val="ListParagraph"/>
              <w:numPr>
                <w:ilvl w:val="0"/>
                <w:numId w:val="4"/>
              </w:numPr>
              <w:spacing w:after="120"/>
              <w:ind w:firstLineChars="0"/>
              <w:rPr>
                <w:ins w:id="543" w:author="MediaTek Inc." w:date="2020-09-15T14:02:00Z"/>
                <w:rFonts w:eastAsiaTheme="minorEastAsia"/>
                <w:lang w:val="en-US" w:eastAsia="zh-CN"/>
              </w:rPr>
            </w:pPr>
            <w:ins w:id="544" w:author="MediaTek Inc." w:date="2020-09-15T14:02:00Z">
              <w:r>
                <w:rPr>
                  <w:rFonts w:eastAsiaTheme="minorEastAsia"/>
                  <w:lang w:val="en-US" w:eastAsia="zh-CN"/>
                </w:rPr>
                <w:t>It is critical that RAN5 defines all Test Cases during Q4’20 irrespective whether RAN2 CRs are approved in RAN#89e or not.</w:t>
              </w:r>
            </w:ins>
          </w:p>
          <w:p w14:paraId="796A8C96" w14:textId="77777777" w:rsidR="00AB331E" w:rsidRDefault="00AB331E" w:rsidP="00013D20">
            <w:pPr>
              <w:spacing w:after="120"/>
              <w:rPr>
                <w:ins w:id="545" w:author="MediaTek Inc." w:date="2020-09-15T14:02:00Z"/>
                <w:rFonts w:eastAsiaTheme="minorEastAsia"/>
                <w:lang w:val="en-US" w:eastAsia="zh-CN"/>
              </w:rPr>
            </w:pPr>
          </w:p>
          <w:p w14:paraId="07A03D26" w14:textId="77777777" w:rsidR="00AB331E" w:rsidRPr="00AB331E" w:rsidRDefault="00AB331E" w:rsidP="00013D20">
            <w:pPr>
              <w:spacing w:after="120"/>
              <w:rPr>
                <w:ins w:id="546" w:author="MediaTek Inc." w:date="2020-09-15T14:02:00Z"/>
                <w:rFonts w:eastAsiaTheme="minorEastAsia"/>
                <w:highlight w:val="yellow"/>
                <w:lang w:val="en-US" w:eastAsia="zh-CN"/>
                <w:rPrChange w:id="547" w:author="MediaTek Inc." w:date="2020-09-15T14:02:00Z">
                  <w:rPr>
                    <w:ins w:id="548" w:author="MediaTek Inc." w:date="2020-09-15T14:02:00Z"/>
                    <w:rFonts w:eastAsiaTheme="minorEastAsia"/>
                    <w:lang w:val="en-US" w:eastAsia="zh-CN"/>
                  </w:rPr>
                </w:rPrChange>
              </w:rPr>
            </w:pPr>
            <w:ins w:id="549" w:author="MediaTek Inc." w:date="2020-09-15T14:02:00Z">
              <w:r w:rsidRPr="00AB331E">
                <w:rPr>
                  <w:rFonts w:eastAsiaTheme="minorEastAsia"/>
                  <w:highlight w:val="yellow"/>
                  <w:lang w:val="en-US" w:eastAsia="zh-CN"/>
                  <w:rPrChange w:id="550" w:author="MediaTek Inc." w:date="2020-09-15T14:02:00Z">
                    <w:rPr>
                      <w:rFonts w:eastAsiaTheme="minorEastAsia"/>
                      <w:lang w:val="en-US" w:eastAsia="zh-CN"/>
                    </w:rPr>
                  </w:rPrChange>
                </w:rPr>
                <w:t>MediaTek recommends the following way forward:</w:t>
              </w:r>
            </w:ins>
          </w:p>
          <w:p w14:paraId="29568896" w14:textId="77777777" w:rsidR="00AB331E" w:rsidRPr="00AB331E" w:rsidRDefault="00AB331E" w:rsidP="00AB331E">
            <w:pPr>
              <w:pStyle w:val="ListParagraph"/>
              <w:numPr>
                <w:ilvl w:val="0"/>
                <w:numId w:val="5"/>
              </w:numPr>
              <w:spacing w:after="120"/>
              <w:ind w:firstLineChars="0"/>
              <w:rPr>
                <w:ins w:id="551" w:author="MediaTek Inc." w:date="2020-09-15T14:02:00Z"/>
                <w:rFonts w:eastAsiaTheme="minorEastAsia"/>
                <w:highlight w:val="yellow"/>
                <w:lang w:val="en-US" w:eastAsia="zh-CN"/>
                <w:rPrChange w:id="552" w:author="MediaTek Inc." w:date="2020-09-15T14:02:00Z">
                  <w:rPr>
                    <w:ins w:id="553" w:author="MediaTek Inc." w:date="2020-09-15T14:02:00Z"/>
                    <w:rFonts w:eastAsiaTheme="minorEastAsia"/>
                    <w:lang w:val="en-US" w:eastAsia="zh-CN"/>
                  </w:rPr>
                </w:rPrChange>
              </w:rPr>
            </w:pPr>
            <w:ins w:id="554" w:author="MediaTek Inc." w:date="2020-09-15T14:02:00Z">
              <w:r w:rsidRPr="00AB331E">
                <w:rPr>
                  <w:rFonts w:eastAsiaTheme="minorEastAsia"/>
                  <w:i/>
                  <w:highlight w:val="yellow"/>
                  <w:lang w:val="en-US" w:eastAsia="zh-CN"/>
                  <w:rPrChange w:id="555" w:author="MediaTek Inc." w:date="2020-09-15T14:02:00Z">
                    <w:rPr>
                      <w:rFonts w:eastAsiaTheme="minorEastAsia"/>
                      <w:i/>
                      <w:lang w:val="en-US" w:eastAsia="zh-CN"/>
                    </w:rPr>
                  </w:rPrChange>
                </w:rPr>
                <w:t>Conditional</w:t>
              </w:r>
              <w:r w:rsidRPr="00AB331E">
                <w:rPr>
                  <w:rFonts w:eastAsiaTheme="minorEastAsia"/>
                  <w:highlight w:val="yellow"/>
                  <w:lang w:val="en-US" w:eastAsia="zh-CN"/>
                  <w:rPrChange w:id="556" w:author="MediaTek Inc." w:date="2020-09-15T14:02:00Z">
                    <w:rPr>
                      <w:rFonts w:eastAsiaTheme="minorEastAsia"/>
                      <w:lang w:val="en-US" w:eastAsia="zh-CN"/>
                    </w:rPr>
                  </w:rPrChange>
                </w:rPr>
                <w:t xml:space="preserve"> approval of the CRs at RAN#89e this week</w:t>
              </w:r>
            </w:ins>
          </w:p>
          <w:p w14:paraId="77C2BBA7" w14:textId="77777777" w:rsidR="00AB331E" w:rsidRPr="00AB331E" w:rsidRDefault="00AB331E" w:rsidP="00AB331E">
            <w:pPr>
              <w:pStyle w:val="ListParagraph"/>
              <w:numPr>
                <w:ilvl w:val="1"/>
                <w:numId w:val="5"/>
              </w:numPr>
              <w:spacing w:after="120"/>
              <w:ind w:firstLineChars="0"/>
              <w:rPr>
                <w:ins w:id="557" w:author="MediaTek Inc." w:date="2020-09-15T14:02:00Z"/>
                <w:rFonts w:eastAsiaTheme="minorEastAsia"/>
                <w:highlight w:val="yellow"/>
                <w:lang w:val="en-US" w:eastAsia="zh-CN"/>
                <w:rPrChange w:id="558" w:author="MediaTek Inc." w:date="2020-09-15T14:02:00Z">
                  <w:rPr>
                    <w:ins w:id="559" w:author="MediaTek Inc." w:date="2020-09-15T14:02:00Z"/>
                    <w:rFonts w:eastAsiaTheme="minorEastAsia"/>
                    <w:lang w:val="en-US" w:eastAsia="zh-CN"/>
                  </w:rPr>
                </w:rPrChange>
              </w:rPr>
            </w:pPr>
            <w:ins w:id="560" w:author="MediaTek Inc." w:date="2020-09-15T14:02:00Z">
              <w:r w:rsidRPr="00AB331E">
                <w:rPr>
                  <w:rFonts w:eastAsiaTheme="minorEastAsia"/>
                  <w:highlight w:val="yellow"/>
                  <w:lang w:val="en-US" w:eastAsia="zh-CN"/>
                  <w:rPrChange w:id="561" w:author="MediaTek Inc." w:date="2020-09-15T14:02:00Z">
                    <w:rPr>
                      <w:rFonts w:eastAsiaTheme="minorEastAsia"/>
                      <w:lang w:val="en-US" w:eastAsia="zh-CN"/>
                    </w:rPr>
                  </w:rPrChange>
                </w:rPr>
                <w:t>condition: NO issue reported by RAN#90e</w:t>
              </w:r>
            </w:ins>
          </w:p>
          <w:p w14:paraId="04A5FBB8" w14:textId="77777777" w:rsidR="00AB331E" w:rsidRPr="00AB331E" w:rsidRDefault="00AB331E" w:rsidP="00AB331E">
            <w:pPr>
              <w:pStyle w:val="ListParagraph"/>
              <w:numPr>
                <w:ilvl w:val="0"/>
                <w:numId w:val="5"/>
              </w:numPr>
              <w:spacing w:after="120"/>
              <w:ind w:firstLineChars="0"/>
              <w:rPr>
                <w:ins w:id="562" w:author="MediaTek Inc." w:date="2020-09-15T14:02:00Z"/>
                <w:rFonts w:eastAsiaTheme="minorEastAsia"/>
                <w:highlight w:val="yellow"/>
                <w:lang w:val="en-US" w:eastAsia="zh-CN"/>
                <w:rPrChange w:id="563" w:author="MediaTek Inc." w:date="2020-09-15T14:02:00Z">
                  <w:rPr>
                    <w:ins w:id="564" w:author="MediaTek Inc." w:date="2020-09-15T14:02:00Z"/>
                    <w:rFonts w:eastAsiaTheme="minorEastAsia"/>
                    <w:lang w:val="en-US" w:eastAsia="zh-CN"/>
                  </w:rPr>
                </w:rPrChange>
              </w:rPr>
            </w:pPr>
            <w:ins w:id="565" w:author="MediaTek Inc." w:date="2020-09-15T14:02:00Z">
              <w:r w:rsidRPr="00AB331E">
                <w:rPr>
                  <w:rFonts w:eastAsiaTheme="minorEastAsia"/>
                  <w:highlight w:val="yellow"/>
                  <w:lang w:val="en-US" w:eastAsia="zh-CN"/>
                  <w:rPrChange w:id="566" w:author="MediaTek Inc." w:date="2020-09-15T14:02:00Z">
                    <w:rPr>
                      <w:rFonts w:eastAsiaTheme="minorEastAsia"/>
                      <w:lang w:val="en-US" w:eastAsia="zh-CN"/>
                    </w:rPr>
                  </w:rPrChange>
                </w:rPr>
                <w:t>RAN5 defines all necessary Test Cases in Q4 in accordance with RAN2 CRs</w:t>
              </w:r>
            </w:ins>
          </w:p>
          <w:p w14:paraId="6EB673AB" w14:textId="77777777" w:rsidR="00AB331E" w:rsidRPr="00013D20" w:rsidRDefault="00AB331E" w:rsidP="00AB331E">
            <w:pPr>
              <w:pStyle w:val="ListParagraph"/>
              <w:numPr>
                <w:ilvl w:val="0"/>
                <w:numId w:val="5"/>
              </w:numPr>
              <w:spacing w:after="120"/>
              <w:ind w:firstLineChars="0"/>
              <w:rPr>
                <w:ins w:id="567" w:author="MediaTek Inc." w:date="2020-09-15T14:02:00Z"/>
                <w:rFonts w:eastAsiaTheme="minorEastAsia"/>
                <w:lang w:val="en-US" w:eastAsia="zh-CN"/>
              </w:rPr>
            </w:pPr>
            <w:ins w:id="568" w:author="MediaTek Inc." w:date="2020-09-15T14:02:00Z">
              <w:r w:rsidRPr="00AB331E">
                <w:rPr>
                  <w:rFonts w:eastAsiaTheme="minorEastAsia"/>
                  <w:highlight w:val="yellow"/>
                  <w:lang w:val="en-US" w:eastAsia="zh-CN"/>
                  <w:rPrChange w:id="569" w:author="MediaTek Inc." w:date="2020-09-15T14:02:00Z">
                    <w:rPr>
                      <w:rFonts w:eastAsiaTheme="minorEastAsia"/>
                      <w:lang w:val="en-US" w:eastAsia="zh-CN"/>
                    </w:rPr>
                  </w:rPrChange>
                </w:rPr>
                <w:t xml:space="preserve">RAN#90e: </w:t>
              </w:r>
              <w:r w:rsidRPr="00AB331E">
                <w:rPr>
                  <w:rFonts w:eastAsiaTheme="minorEastAsia"/>
                  <w:i/>
                  <w:highlight w:val="yellow"/>
                  <w:lang w:val="en-US" w:eastAsia="zh-CN"/>
                  <w:rPrChange w:id="570" w:author="MediaTek Inc." w:date="2020-09-15T14:03:00Z">
                    <w:rPr>
                      <w:rFonts w:eastAsiaTheme="minorEastAsia"/>
                      <w:lang w:val="en-US" w:eastAsia="zh-CN"/>
                    </w:rPr>
                  </w:rPrChange>
                </w:rPr>
                <w:t>formal</w:t>
              </w:r>
              <w:r w:rsidRPr="00AB331E">
                <w:rPr>
                  <w:rFonts w:eastAsiaTheme="minorEastAsia"/>
                  <w:highlight w:val="yellow"/>
                  <w:lang w:val="en-US" w:eastAsia="zh-CN"/>
                  <w:rPrChange w:id="571" w:author="MediaTek Inc." w:date="2020-09-15T14:02:00Z">
                    <w:rPr>
                      <w:rFonts w:eastAsiaTheme="minorEastAsia"/>
                      <w:lang w:val="en-US" w:eastAsia="zh-CN"/>
                    </w:rPr>
                  </w:rPrChange>
                </w:rPr>
                <w:t xml:space="preserve"> approval of the CRs if the above condition is fulfilled</w:t>
              </w:r>
            </w:ins>
          </w:p>
        </w:tc>
      </w:tr>
      <w:tr w:rsidR="00EA32A9" w:rsidRPr="00013D20" w14:paraId="2CCAFD15" w14:textId="77777777" w:rsidTr="00AB331E">
        <w:trPr>
          <w:ins w:id="572" w:author="Yang-HW" w:date="2020-09-15T19:15:00Z"/>
        </w:trPr>
        <w:tc>
          <w:tcPr>
            <w:tcW w:w="1239" w:type="dxa"/>
          </w:tcPr>
          <w:p w14:paraId="2031198D" w14:textId="20368DDB" w:rsidR="00EA32A9" w:rsidRDefault="00EA32A9" w:rsidP="00EA32A9">
            <w:pPr>
              <w:spacing w:after="120"/>
              <w:rPr>
                <w:ins w:id="573" w:author="Yang-HW" w:date="2020-09-15T19:15:00Z"/>
                <w:rFonts w:eastAsiaTheme="minorEastAsia"/>
                <w:lang w:val="en-US" w:eastAsia="zh-CN"/>
              </w:rPr>
            </w:pPr>
            <w:ins w:id="574" w:author="Yang-HW" w:date="2020-09-15T19:15:00Z">
              <w:r>
                <w:rPr>
                  <w:rFonts w:eastAsiaTheme="minorEastAsia" w:hint="eastAsia"/>
                  <w:lang w:val="en-US" w:eastAsia="zh-CN"/>
                </w:rPr>
                <w:t>H</w:t>
              </w:r>
              <w:r>
                <w:rPr>
                  <w:rFonts w:eastAsiaTheme="minorEastAsia"/>
                  <w:lang w:val="en-US" w:eastAsia="zh-CN"/>
                </w:rPr>
                <w:t>uawei, HiSilcon</w:t>
              </w:r>
            </w:ins>
          </w:p>
        </w:tc>
        <w:tc>
          <w:tcPr>
            <w:tcW w:w="8392" w:type="dxa"/>
          </w:tcPr>
          <w:p w14:paraId="16AE038D" w14:textId="7F7929F7" w:rsidR="00EA32A9" w:rsidRDefault="00EA32A9" w:rsidP="00790F44">
            <w:pPr>
              <w:spacing w:after="120"/>
              <w:rPr>
                <w:ins w:id="575" w:author="Yang-HW" w:date="2020-09-15T19:15:00Z"/>
                <w:rFonts w:eastAsiaTheme="minorEastAsia"/>
                <w:lang w:val="en-US" w:eastAsia="zh-CN"/>
              </w:rPr>
            </w:pPr>
            <w:ins w:id="576" w:author="Yang-HW" w:date="2020-09-15T19:15:00Z">
              <w:r>
                <w:rPr>
                  <w:rFonts w:eastAsiaTheme="minorEastAsia"/>
                  <w:lang w:val="en-US" w:eastAsia="zh-CN"/>
                </w:rPr>
                <w:t>We agree with the rationale of urgency. In the worst case, if we decide to approve the CRs now and later find new issues, this would become a messy situation as problematic UEs might still exist and potential unexpected problems occur for legacy UEs without verification. We of course don’t want this unfortunate situation happen, just to ensure that every company is on the same page on the potential consequence. As long as the consequence is clear, we are fine with either way. Regarding conditional approval proposal from VDF, we want to understand better the exact meaning of it,</w:t>
              </w:r>
            </w:ins>
            <w:ins w:id="577" w:author="Yang-HW" w:date="2020-09-15T19:16:00Z">
              <w:r>
                <w:rPr>
                  <w:rFonts w:eastAsiaTheme="minorEastAsia"/>
                  <w:lang w:val="en-US" w:eastAsia="zh-CN"/>
                </w:rPr>
                <w:t xml:space="preserve"> </w:t>
              </w:r>
            </w:ins>
            <w:ins w:id="578" w:author="Yang-HW" w:date="2020-09-15T19:24:00Z">
              <w:r w:rsidR="00790F44">
                <w:rPr>
                  <w:rFonts w:eastAsiaTheme="minorEastAsia"/>
                  <w:lang w:val="en-US" w:eastAsia="zh-CN"/>
                </w:rPr>
                <w:t xml:space="preserve">and </w:t>
              </w:r>
            </w:ins>
            <w:ins w:id="579" w:author="Yang-HW" w:date="2020-09-15T19:16:00Z">
              <w:r>
                <w:rPr>
                  <w:rFonts w:eastAsiaTheme="minorEastAsia"/>
                  <w:lang w:val="en-US" w:eastAsia="zh-CN"/>
                </w:rPr>
                <w:t>we think the recommendation from MediaTek sounds a reasonable way forward</w:t>
              </w:r>
            </w:ins>
            <w:ins w:id="580" w:author="Yang-HW" w:date="2020-09-15T19:31:00Z">
              <w:r w:rsidR="00790F44">
                <w:rPr>
                  <w:rFonts w:eastAsiaTheme="minorEastAsia"/>
                  <w:lang w:val="en-US" w:eastAsia="zh-CN"/>
                </w:rPr>
                <w:t>. Nevertheless</w:t>
              </w:r>
              <w:r w:rsidR="00790F44">
                <w:rPr>
                  <w:rFonts w:ascii="DengXian" w:eastAsia="DengXian" w:hAnsi="DengXian"/>
                  <w:lang w:val="en-US" w:eastAsia="zh-CN"/>
                </w:rPr>
                <w:t xml:space="preserve"> </w:t>
              </w:r>
            </w:ins>
            <w:ins w:id="581" w:author="Yang-HW" w:date="2020-09-15T19:32:00Z">
              <w:r w:rsidR="00790F44">
                <w:rPr>
                  <w:rFonts w:eastAsiaTheme="minorEastAsia"/>
                  <w:lang w:val="en-US" w:eastAsia="zh-CN"/>
                </w:rPr>
                <w:t>it still needs to be clarified</w:t>
              </w:r>
            </w:ins>
            <w:ins w:id="582" w:author="Yang-HW" w:date="2020-09-15T19:16:00Z">
              <w:r>
                <w:rPr>
                  <w:rFonts w:eastAsiaTheme="minorEastAsia"/>
                  <w:lang w:val="en-US" w:eastAsia="zh-CN"/>
                </w:rPr>
                <w:t xml:space="preserve"> whether this means before </w:t>
              </w:r>
            </w:ins>
            <w:ins w:id="583" w:author="Yang-HW" w:date="2020-09-15T19:17:00Z">
              <w:r>
                <w:rPr>
                  <w:rFonts w:eastAsiaTheme="minorEastAsia"/>
                  <w:lang w:val="en-US" w:eastAsia="zh-CN"/>
                </w:rPr>
                <w:t xml:space="preserve">RAN#90e, </w:t>
              </w:r>
            </w:ins>
            <w:ins w:id="584" w:author="Yang-HW" w:date="2020-09-15T19:21:00Z">
              <w:r w:rsidR="00790F44">
                <w:rPr>
                  <w:rFonts w:eastAsiaTheme="minorEastAsia"/>
                  <w:lang w:val="en-US" w:eastAsia="zh-CN"/>
                </w:rPr>
                <w:t>UEs are not upgraded?</w:t>
              </w:r>
            </w:ins>
            <w:ins w:id="585" w:author="Yang-HW" w:date="2020-09-15T19:15:00Z">
              <w:r>
                <w:rPr>
                  <w:rFonts w:eastAsiaTheme="minorEastAsia"/>
                  <w:lang w:val="en-US" w:eastAsia="zh-CN"/>
                </w:rPr>
                <w:t xml:space="preserve">  </w:t>
              </w:r>
            </w:ins>
          </w:p>
        </w:tc>
      </w:tr>
      <w:tr w:rsidR="00E53504" w:rsidRPr="00013D20" w14:paraId="466FCAD6" w14:textId="77777777" w:rsidTr="00AB331E">
        <w:trPr>
          <w:ins w:id="586" w:author="xiaomi" w:date="2020-09-15T19:52:00Z"/>
        </w:trPr>
        <w:tc>
          <w:tcPr>
            <w:tcW w:w="1239" w:type="dxa"/>
          </w:tcPr>
          <w:p w14:paraId="70275876" w14:textId="3D98CB84" w:rsidR="00E53504" w:rsidRDefault="00E53504" w:rsidP="00EA32A9">
            <w:pPr>
              <w:spacing w:after="120"/>
              <w:rPr>
                <w:ins w:id="587" w:author="xiaomi" w:date="2020-09-15T19:52:00Z"/>
                <w:rFonts w:eastAsiaTheme="minorEastAsia"/>
                <w:lang w:val="en-US" w:eastAsia="zh-CN"/>
              </w:rPr>
            </w:pPr>
            <w:ins w:id="588" w:author="xiaomi" w:date="2020-09-15T19:52:00Z">
              <w:r>
                <w:rPr>
                  <w:rFonts w:eastAsia="DengXian"/>
                  <w:lang w:val="en-US" w:eastAsia="zh-CN"/>
                </w:rPr>
                <w:t>Xiaomi</w:t>
              </w:r>
            </w:ins>
          </w:p>
        </w:tc>
        <w:tc>
          <w:tcPr>
            <w:tcW w:w="8392" w:type="dxa"/>
          </w:tcPr>
          <w:p w14:paraId="3079A9B1" w14:textId="4AAEA315" w:rsidR="00E53504" w:rsidRDefault="00E53504" w:rsidP="00790F44">
            <w:pPr>
              <w:spacing w:after="120"/>
              <w:rPr>
                <w:ins w:id="589" w:author="xiaomi" w:date="2020-09-15T19:52:00Z"/>
                <w:rFonts w:eastAsiaTheme="minorEastAsia"/>
                <w:lang w:val="en-US" w:eastAsia="zh-CN"/>
              </w:rPr>
            </w:pPr>
            <w:ins w:id="590" w:author="xiaomi" w:date="2020-09-15T19:52:00Z">
              <w:r>
                <w:rPr>
                  <w:rFonts w:eastAsia="DengXian"/>
                  <w:lang w:val="en-US" w:eastAsia="zh-CN"/>
                </w:rPr>
                <w:t>Currently, we are not be able to confirm whether all the UEs needing SIB19+ can implement this CR through OTA. So it is hard to evaluate the gain and the pain and its merit to solve the problem.</w:t>
              </w:r>
            </w:ins>
          </w:p>
        </w:tc>
      </w:tr>
      <w:tr w:rsidR="000C18C5" w:rsidRPr="00013D20" w14:paraId="4337F7B8" w14:textId="77777777" w:rsidTr="00AB331E">
        <w:trPr>
          <w:ins w:id="591" w:author="Pinheiro, Melissa" w:date="2020-09-15T08:02:00Z"/>
        </w:trPr>
        <w:tc>
          <w:tcPr>
            <w:tcW w:w="1239" w:type="dxa"/>
          </w:tcPr>
          <w:p w14:paraId="0C412A6A" w14:textId="33899A30" w:rsidR="000C18C5" w:rsidRDefault="000C18C5" w:rsidP="000C18C5">
            <w:pPr>
              <w:spacing w:after="120"/>
              <w:rPr>
                <w:ins w:id="592" w:author="Pinheiro, Melissa" w:date="2020-09-15T08:02:00Z"/>
                <w:rFonts w:eastAsia="DengXian"/>
                <w:lang w:val="en-US" w:eastAsia="zh-CN"/>
              </w:rPr>
            </w:pPr>
            <w:ins w:id="593" w:author="Pinheiro, Melissa" w:date="2020-09-15T08:02:00Z">
              <w:r>
                <w:rPr>
                  <w:rFonts w:eastAsia="DengXian"/>
                  <w:lang w:val="en-US" w:eastAsia="zh-CN"/>
                </w:rPr>
                <w:t>Bell Mobility</w:t>
              </w:r>
            </w:ins>
          </w:p>
        </w:tc>
        <w:tc>
          <w:tcPr>
            <w:tcW w:w="8392" w:type="dxa"/>
          </w:tcPr>
          <w:p w14:paraId="3B04D3A3" w14:textId="5B1D0D0F" w:rsidR="000C18C5" w:rsidRDefault="000C18C5" w:rsidP="000C18C5">
            <w:pPr>
              <w:spacing w:after="120"/>
              <w:rPr>
                <w:ins w:id="594" w:author="Pinheiro, Melissa" w:date="2020-09-15T08:02:00Z"/>
                <w:rFonts w:eastAsia="DengXian"/>
                <w:lang w:val="en-US" w:eastAsia="zh-CN"/>
              </w:rPr>
            </w:pPr>
            <w:ins w:id="595" w:author="Pinheiro, Melissa" w:date="2020-09-15T08:02:00Z">
              <w:r>
                <w:rPr>
                  <w:rFonts w:eastAsiaTheme="minorEastAsia"/>
                  <w:lang w:val="en-US" w:eastAsia="zh-CN"/>
                </w:rPr>
                <w:t xml:space="preserve">Agree with </w:t>
              </w:r>
              <w:r>
                <w:rPr>
                  <w:rFonts w:eastAsiaTheme="minorEastAsia"/>
                  <w:lang w:val="en-US" w:eastAsia="zh-CN"/>
                </w:rPr>
                <w:t>Vodafone</w:t>
              </w:r>
              <w:bookmarkStart w:id="596" w:name="_GoBack"/>
              <w:bookmarkEnd w:id="596"/>
              <w:r>
                <w:rPr>
                  <w:rFonts w:eastAsiaTheme="minorEastAsia"/>
                  <w:lang w:val="en-US" w:eastAsia="zh-CN"/>
                </w:rPr>
                <w:t xml:space="preserve"> statement</w:t>
              </w:r>
            </w:ins>
          </w:p>
        </w:tc>
      </w:tr>
    </w:tbl>
    <w:p w14:paraId="15824D4C" w14:textId="77777777" w:rsidR="00E35430" w:rsidRDefault="00E35430">
      <w:pPr>
        <w:rPr>
          <w:lang w:val="en-US"/>
        </w:rPr>
      </w:pPr>
    </w:p>
    <w:p w14:paraId="42DC1CC0" w14:textId="77777777" w:rsidR="00E35430" w:rsidRDefault="00E35430">
      <w:pPr>
        <w:pStyle w:val="Heading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Heading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lastRenderedPageBreak/>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597">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598" w:author="NTT DOCOMO, INC." w:date="2020-09-15T11:15:00Z"/>
                <w:rFonts w:eastAsia="Yu Mincho"/>
                <w:lang w:val="en-US"/>
              </w:rPr>
            </w:pPr>
            <w:ins w:id="599"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600" w:author="NTT DOCOMO, INC." w:date="2020-09-15T11:15:00Z">
              <w:r>
                <w:rPr>
                  <w:rFonts w:eastAsia="Yu Mincho"/>
                  <w:lang w:val="en-US"/>
                </w:rPr>
                <w:t xml:space="preserve">We’re O.K to address </w:t>
              </w:r>
            </w:ins>
            <w:ins w:id="601" w:author="NTT DOCOMO, INC." w:date="2020-09-15T11:16:00Z">
              <w:r>
                <w:rPr>
                  <w:rFonts w:eastAsia="Yu Mincho"/>
                  <w:lang w:val="en-US"/>
                </w:rPr>
                <w:t xml:space="preserve">the SI multiplexing issue. On the other hand, Our top priority is to support and reflect the contents of the RAN2-endorsed CR </w:t>
              </w:r>
            </w:ins>
            <w:ins w:id="602" w:author="NTT DOCOMO, INC." w:date="2020-09-15T11:17:00Z">
              <w:r>
                <w:rPr>
                  <w:rFonts w:eastAsia="Yu Mincho"/>
                  <w:lang w:val="en-US"/>
                </w:rPr>
                <w:t xml:space="preserve">into the standard </w:t>
              </w:r>
            </w:ins>
            <w:ins w:id="603"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604" w:author="mehmet izzet sağlam" w:date="2020-09-15T08:04:00Z"/>
                <w:rFonts w:eastAsia="Yu Mincho" w:cs="font469"/>
                <w:lang w:val="en-US"/>
              </w:rPr>
            </w:pPr>
            <w:ins w:id="605" w:author="mehmet izzet sağlam" w:date="2020-09-15T08:03: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606"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607" w:author="Song, Lei" w:date="2020-09-15T01:22:00Z"/>
                <w:rFonts w:eastAsia="Yu Mincho" w:cs="font469"/>
                <w:lang w:val="en-US"/>
              </w:rPr>
            </w:pPr>
            <w:ins w:id="608"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609" w:author="Song, Lei" w:date="2020-09-15T01:22:00Z">
              <w:r>
                <w:rPr>
                  <w:rFonts w:eastAsia="Yu Mincho" w:cs="font469"/>
                  <w:lang w:val="en-US"/>
                </w:rPr>
                <w:t>We are support</w:t>
              </w:r>
            </w:ins>
            <w:ins w:id="610" w:author="Song, Lei" w:date="2020-09-15T01:26:00Z">
              <w:r>
                <w:rPr>
                  <w:rFonts w:eastAsia="Yu Mincho" w:cs="font469"/>
                  <w:lang w:val="en-US"/>
                </w:rPr>
                <w:t>ive</w:t>
              </w:r>
            </w:ins>
            <w:ins w:id="611"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612" w:author="Apple" w:date="2020-09-14T22:58:00Z"/>
                <w:rFonts w:eastAsia="Yu Mincho" w:cs="font469"/>
                <w:lang w:val="en-US"/>
              </w:rPr>
            </w:pPr>
            <w:ins w:id="613" w:author="Apple" w:date="2020-09-14T22:48:00Z">
              <w:r>
                <w:rPr>
                  <w:rFonts w:eastAsia="Yu Mincho" w:cs="font469"/>
                  <w:lang w:val="en-US"/>
                </w:rPr>
                <w:t>A</w:t>
              </w:r>
            </w:ins>
            <w:ins w:id="614"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615" w:author="Apple" w:date="2020-09-14T22:58:00Z">
              <w:r>
                <w:rPr>
                  <w:rFonts w:eastAsia="Yu Mincho" w:cs="font469"/>
                  <w:lang w:val="en-US"/>
                </w:rPr>
                <w:t>Multiplexing issue</w:t>
              </w:r>
            </w:ins>
            <w:ins w:id="616" w:author="Apple" w:date="2020-09-14T22:57:00Z">
              <w:r>
                <w:rPr>
                  <w:rFonts w:eastAsia="Yu Mincho" w:cs="font469"/>
                  <w:lang w:val="en-US"/>
                </w:rPr>
                <w:t xml:space="preserve"> </w:t>
              </w:r>
            </w:ins>
            <w:ins w:id="617" w:author="Apple" w:date="2020-09-14T22:58:00Z">
              <w:r>
                <w:rPr>
                  <w:rFonts w:eastAsia="Yu Mincho" w:cs="font469"/>
                  <w:lang w:val="en-US"/>
                </w:rPr>
                <w:t xml:space="preserve">can be avoided by network configuration. No strong view </w:t>
              </w:r>
            </w:ins>
            <w:ins w:id="618"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619" w:author="OPPO(Zhongda)" w:date="2020-09-15T14:18:00Z"/>
                <w:rFonts w:eastAsia="Yu Mincho" w:cs="font469"/>
                <w:lang w:val="en-US"/>
              </w:rPr>
            </w:pPr>
            <w:ins w:id="620"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621"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622" w:author="Xu, Zhikun (徐志昆)" w:date="2020-09-15T14:11:00Z"/>
              </w:rPr>
            </w:pPr>
            <w:ins w:id="623"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624" w:author="[Nokia RAN2]" w:date="2020-09-15T09:23:00Z"/>
                <w:rFonts w:eastAsia="Yu Mincho" w:cs="font469"/>
                <w:lang w:val="en-US"/>
              </w:rPr>
            </w:pPr>
            <w:ins w:id="625"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626" w:author="Xu, Zhikun (徐志昆)" w:date="2020-09-15T14:11:00Z"/>
              </w:rPr>
            </w:pPr>
            <w:ins w:id="627"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628" w:author="Xu, Zhikun (徐志昆)" w:date="2020-09-15T14:11:00Z"/>
              </w:rPr>
            </w:pPr>
            <w:ins w:id="629"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630" w:author="Xu, Zhikun (徐志昆)" w:date="2020-09-15T14:11:00Z"/>
              </w:rPr>
            </w:pPr>
            <w:ins w:id="631" w:author="Chang Jaehyun" w:date="2020-09-15T16:15:00Z">
              <w:r>
                <w:rPr>
                  <w:rFonts w:eastAsia="Malgun Gothic"/>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632" w:author="Chang Jaehyun" w:date="2020-09-15T16:15:00Z"/>
              </w:rPr>
            </w:pPr>
            <w:ins w:id="633"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634"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635" w:author="大谷 潤" w:date="2020-09-15T17:04:00Z">
            <w:tblPrEx>
              <w:tblW w:w="0" w:type="auto"/>
              <w:tblLayout w:type="fixed"/>
              <w:tblLook w:val="0000" w:firstRow="0" w:lastRow="0" w:firstColumn="0" w:lastColumn="0" w:noHBand="0" w:noVBand="0"/>
            </w:tblPrEx>
          </w:tblPrExChange>
        </w:tblPrEx>
        <w:trPr>
          <w:trPrChange w:id="636" w:author="大谷 潤" w:date="2020-09-15T17:04:00Z">
            <w:trPr>
              <w:gridAfter w:val="0"/>
            </w:trPr>
          </w:trPrChange>
        </w:trPr>
        <w:tc>
          <w:tcPr>
            <w:tcW w:w="1237" w:type="dxa"/>
            <w:tcBorders>
              <w:left w:val="single" w:sz="4" w:space="0" w:color="000000"/>
              <w:right w:val="single" w:sz="4" w:space="0" w:color="000000"/>
            </w:tcBorders>
            <w:shd w:val="clear" w:color="auto" w:fill="auto"/>
            <w:tcPrChange w:id="637"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638" w:author="황정우 " w:date="2020-09-15T16:46:00Z"/>
                <w:rFonts w:eastAsia="Yu Mincho"/>
              </w:rPr>
            </w:pPr>
            <w:ins w:id="639" w:author="황정우 " w:date="2020-09-15T16:43:00Z">
              <w:r>
                <w:rPr>
                  <w:rFonts w:eastAsia="Yu Mincho"/>
                </w:rPr>
                <w:lastRenderedPageBreak/>
                <w:t>KT</w:t>
              </w:r>
            </w:ins>
          </w:p>
        </w:tc>
        <w:tc>
          <w:tcPr>
            <w:tcW w:w="8393" w:type="dxa"/>
            <w:tcBorders>
              <w:left w:val="single" w:sz="4" w:space="0" w:color="000000"/>
              <w:right w:val="single" w:sz="4" w:space="0" w:color="000000"/>
            </w:tcBorders>
            <w:shd w:val="clear" w:color="auto" w:fill="auto"/>
            <w:tcPrChange w:id="640"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641" w:author="황정우 " w:date="2020-09-15T16:46:00Z">
              <w:r>
                <w:rPr>
                  <w:rFonts w:eastAsia="Yu Mincho"/>
                </w:rPr>
                <w:t>Problem is well described in RP-2019</w:t>
              </w:r>
            </w:ins>
            <w:ins w:id="642" w:author="황정우 " w:date="2020-09-15T16:47:00Z">
              <w:r>
                <w:rPr>
                  <w:rFonts w:eastAsia="Yu Mincho"/>
                </w:rPr>
                <w:t xml:space="preserve">83 and this should cause other problems if not approved in this meeting. </w:t>
              </w:r>
            </w:ins>
            <w:ins w:id="643" w:author="황정우 " w:date="2020-09-15T16:48:00Z">
              <w:r>
                <w:rPr>
                  <w:rFonts w:eastAsia="Yu Mincho"/>
                </w:rPr>
                <w:t xml:space="preserve">We clearly prefer to have restrictions mentioned in the standard rather than asking our vendors </w:t>
              </w:r>
            </w:ins>
            <w:ins w:id="644" w:author="황정우 " w:date="2020-09-15T16:49:00Z">
              <w:r>
                <w:rPr>
                  <w:rFonts w:eastAsia="Yu Mincho"/>
                </w:rPr>
                <w:t>to apply the restrictions.</w:t>
              </w:r>
            </w:ins>
          </w:p>
        </w:tc>
      </w:tr>
      <w:tr w:rsidR="002716A7" w14:paraId="7A732FC7" w14:textId="77777777">
        <w:trPr>
          <w:ins w:id="645"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646" w:author="大谷 潤" w:date="2020-09-15T17:04:00Z"/>
                <w:rFonts w:eastAsia="Yu Mincho"/>
              </w:rPr>
            </w:pPr>
            <w:ins w:id="647"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648" w:author="大谷 潤" w:date="2020-09-15T17:04:00Z"/>
                <w:rFonts w:eastAsia="Yu Mincho"/>
              </w:rPr>
            </w:pPr>
            <w:ins w:id="649"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650"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651" w:author="Mattias" w:date="2020-09-15T10:10:00Z"/>
                <w:lang w:val="en-US" w:eastAsia="ja-JP"/>
              </w:rPr>
            </w:pPr>
            <w:ins w:id="652"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653" w:author="Mattias" w:date="2020-09-15T10:10:00Z"/>
                <w:lang w:val="en-US" w:eastAsia="ja-JP"/>
              </w:rPr>
            </w:pPr>
            <w:ins w:id="654"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655" w:author="Mattias" w:date="2020-09-15T10:10:00Z"/>
                <w:lang w:val="en-US" w:eastAsia="ja-JP"/>
              </w:rPr>
            </w:pPr>
            <w:ins w:id="656"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657" w:author="Mattias" w:date="2020-09-15T10:10:00Z"/>
                <w:lang w:val="en-US" w:eastAsia="ja-JP"/>
              </w:rPr>
            </w:pPr>
            <w:ins w:id="658"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659" w:author="samsung" w:date="2020-09-15T19:05:00Z">
            <w:tblPrEx>
              <w:tblW w:w="0" w:type="auto"/>
              <w:tblLayout w:type="fixed"/>
              <w:tblLook w:val="0000" w:firstRow="0" w:lastRow="0" w:firstColumn="0" w:lastColumn="0" w:noHBand="0" w:noVBand="0"/>
            </w:tblPrEx>
          </w:tblPrExChange>
        </w:tblPrEx>
        <w:trPr>
          <w:ins w:id="660" w:author="Intel" w:date="2020-09-15T09:20:00Z"/>
          <w:trPrChange w:id="661"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662"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663" w:author="Intel" w:date="2020-09-15T09:20:00Z"/>
                <w:lang w:val="en-US" w:eastAsia="ja-JP"/>
              </w:rPr>
            </w:pPr>
            <w:ins w:id="664" w:author="Intel" w:date="2020-09-15T09:20: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665"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666" w:author="Intel" w:date="2020-09-15T09:20:00Z"/>
                <w:lang w:val="en-US" w:eastAsia="ja-JP"/>
              </w:rPr>
            </w:pPr>
            <w:ins w:id="667"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668" w:author="Intel" w:date="2020-09-15T09:20:00Z"/>
                <w:lang w:val="en-US" w:eastAsia="ja-JP"/>
              </w:rPr>
            </w:pPr>
            <w:ins w:id="669"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670" w:author="Intel" w:date="2020-09-15T09:20:00Z"/>
                <w:lang w:val="en-US" w:eastAsia="ja-JP"/>
              </w:rPr>
            </w:pPr>
            <w:ins w:id="671"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672" w:author="samsung" w:date="2020-09-15T19:05:00Z">
            <w:tblPrEx>
              <w:tblW w:w="0" w:type="auto"/>
              <w:tblLayout w:type="fixed"/>
              <w:tblLook w:val="0000" w:firstRow="0" w:lastRow="0" w:firstColumn="0" w:lastColumn="0" w:noHBand="0" w:noVBand="0"/>
            </w:tblPrEx>
          </w:tblPrExChange>
        </w:tblPrEx>
        <w:trPr>
          <w:ins w:id="673" w:author="samsung" w:date="2020-09-15T19:04:00Z"/>
          <w:trPrChange w:id="674"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675"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676" w:author="samsung" w:date="2020-09-15T19:04:00Z"/>
                <w:lang w:val="en-US" w:eastAsia="ja-JP"/>
              </w:rPr>
            </w:pPr>
            <w:ins w:id="677" w:author="samsung" w:date="2020-09-15T19:04: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678"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679" w:author="samsung" w:date="2020-09-15T19:04:00Z"/>
                <w:rFonts w:eastAsia="Malgun Gothic"/>
                <w:lang w:val="en-US" w:eastAsia="ko-KR"/>
              </w:rPr>
            </w:pPr>
            <w:ins w:id="680" w:author="samsung" w:date="2020-09-15T19:04:00Z">
              <w:r>
                <w:rPr>
                  <w:rFonts w:eastAsia="Malgun Gothic" w:hint="eastAsia"/>
                  <w:lang w:val="en-US" w:eastAsia="ko-KR"/>
                </w:rPr>
                <w:t xml:space="preserve">We like to point out </w:t>
              </w:r>
              <w:r>
                <w:rPr>
                  <w:rFonts w:eastAsia="Malgun Gothic"/>
                  <w:lang w:val="en-US" w:eastAsia="ko-KR"/>
                </w:rPr>
                <w:t>two things</w:t>
              </w:r>
            </w:ins>
          </w:p>
          <w:p w14:paraId="0A3377AC" w14:textId="77777777" w:rsidR="007A5BF2" w:rsidRDefault="007A5BF2" w:rsidP="007A5BF2">
            <w:pPr>
              <w:pStyle w:val="ListParagraph"/>
              <w:numPr>
                <w:ilvl w:val="0"/>
                <w:numId w:val="2"/>
              </w:numPr>
              <w:spacing w:after="120"/>
              <w:ind w:firstLineChars="0"/>
              <w:rPr>
                <w:ins w:id="681" w:author="samsung" w:date="2020-09-15T19:04:00Z"/>
                <w:rFonts w:eastAsia="Malgun Gothic"/>
                <w:lang w:val="en-US" w:eastAsia="ko-KR"/>
              </w:rPr>
            </w:pPr>
            <w:ins w:id="682" w:author="samsung" w:date="2020-09-15T19:04:00Z">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ListParagraph"/>
              <w:numPr>
                <w:ilvl w:val="0"/>
                <w:numId w:val="2"/>
              </w:numPr>
              <w:spacing w:after="120"/>
              <w:ind w:firstLineChars="0"/>
              <w:rPr>
                <w:ins w:id="683" w:author="samsung" w:date="2020-09-15T19:04:00Z"/>
                <w:rFonts w:eastAsia="Malgun Gothic"/>
                <w:lang w:val="en-US" w:eastAsia="ko-KR"/>
              </w:rPr>
            </w:pPr>
            <w:ins w:id="684" w:author="samsung" w:date="2020-09-15T19:04:00Z">
              <w:r>
                <w:rPr>
                  <w:rFonts w:eastAsia="Malgun Gothic"/>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ins>
          </w:p>
          <w:p w14:paraId="0E68150F" w14:textId="4069206E" w:rsidR="007A5BF2" w:rsidRPr="007A5BF2" w:rsidRDefault="007A5BF2">
            <w:pPr>
              <w:rPr>
                <w:ins w:id="685" w:author="samsung" w:date="2020-09-15T19:04:00Z"/>
                <w:rFonts w:eastAsia="Malgun Gothic"/>
                <w:lang w:val="en-US" w:eastAsia="ko-KR"/>
                <w:rPrChange w:id="686" w:author="samsung" w:date="2020-09-15T19:06:00Z">
                  <w:rPr>
                    <w:ins w:id="687" w:author="samsung" w:date="2020-09-15T19:04:00Z"/>
                    <w:lang w:val="en-US" w:eastAsia="ja-JP"/>
                  </w:rPr>
                </w:rPrChange>
              </w:rPr>
            </w:pPr>
            <w:ins w:id="688" w:author="samsung" w:date="2020-09-15T19:04:00Z">
              <w:r>
                <w:rPr>
                  <w:rFonts w:eastAsia="Malgun Gothic" w:hint="eastAsia"/>
                  <w:lang w:val="en-US" w:eastAsia="ko-KR"/>
                </w:rPr>
                <w:t>We understand some vendor</w:t>
              </w:r>
              <w:r>
                <w:rPr>
                  <w:rFonts w:eastAsia="Malgun Gothic"/>
                  <w:lang w:val="en-US" w:eastAsia="ko-KR"/>
                </w:rPr>
                <w:t xml:space="preserve">’s concern on specifying this type of things in the specification. But we like to suggest </w:t>
              </w:r>
            </w:ins>
            <w:ins w:id="689" w:author="samsung" w:date="2020-09-15T19:06:00Z">
              <w:r>
                <w:rPr>
                  <w:rFonts w:eastAsia="Malgun Gothic"/>
                  <w:lang w:val="en-US" w:eastAsia="ko-KR"/>
                </w:rPr>
                <w:t>to</w:t>
              </w:r>
            </w:ins>
            <w:ins w:id="690" w:author="samsung" w:date="2020-09-15T19:04:00Z">
              <w:r>
                <w:rPr>
                  <w:rFonts w:eastAsia="Malgun Gothic"/>
                  <w:lang w:val="en-US" w:eastAsia="ko-KR"/>
                </w:rPr>
                <w:t xml:space="preserve"> be pragmatic. Having slightly unusual text in the specification would be much better than risking wrong operation in the field.</w:t>
              </w:r>
            </w:ins>
          </w:p>
        </w:tc>
      </w:tr>
      <w:tr w:rsidR="00743BA9" w:rsidRPr="00734118" w14:paraId="5A442FEB" w14:textId="77777777" w:rsidTr="007A5BF2">
        <w:trPr>
          <w:ins w:id="691" w:author="ZTE(EV)" w:date="2020-09-15T11:1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D4BEDF8" w14:textId="518BC9E3" w:rsidR="00743BA9" w:rsidRDefault="00743BA9" w:rsidP="00743BA9">
            <w:pPr>
              <w:rPr>
                <w:ins w:id="692" w:author="ZTE(EV)" w:date="2020-09-15T11:16:00Z"/>
                <w:rFonts w:eastAsia="Malgun Gothic"/>
                <w:lang w:val="en-US" w:eastAsia="ko-KR"/>
              </w:rPr>
            </w:pPr>
            <w:ins w:id="693" w:author="ZTE(EV)" w:date="2020-09-15T11:16:00Z">
              <w:r>
                <w:rPr>
                  <w:rFonts w:eastAsia="Malgun Gothic"/>
                  <w:lang w:val="en-US" w:eastAsia="ko-KR"/>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4F51C1C" w14:textId="7ACCDFDB" w:rsidR="00743BA9" w:rsidRDefault="00743BA9" w:rsidP="00743BA9">
            <w:pPr>
              <w:spacing w:after="120"/>
              <w:rPr>
                <w:ins w:id="694" w:author="ZTE(EV)" w:date="2020-09-15T11:16:00Z"/>
                <w:rFonts w:eastAsia="Malgun Gothic"/>
                <w:lang w:val="en-US" w:eastAsia="ko-KR"/>
              </w:rPr>
            </w:pPr>
            <w:ins w:id="695" w:author="ZTE(EV)" w:date="2020-09-15T11:16:00Z">
              <w:r>
                <w:rPr>
                  <w:rFonts w:eastAsia="Malgun Gothic"/>
                  <w:lang w:val="en-US" w:eastAsia="ko-KR"/>
                </w:rPr>
                <w:t>We think this can be left to network implementation and there is no need to capture this in the specifications.</w:t>
              </w:r>
            </w:ins>
          </w:p>
        </w:tc>
      </w:tr>
      <w:tr w:rsidR="00684991" w:rsidRPr="00734118" w14:paraId="45E63A9A" w14:textId="77777777" w:rsidTr="007A5BF2">
        <w:trPr>
          <w:ins w:id="696" w:author="MediaTek Inc." w:date="2020-09-15T14:0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391665C" w14:textId="1243B2C9" w:rsidR="00684991" w:rsidRDefault="00684991" w:rsidP="00684991">
            <w:pPr>
              <w:rPr>
                <w:ins w:id="697" w:author="MediaTek Inc." w:date="2020-09-15T14:03:00Z"/>
                <w:rFonts w:eastAsia="Malgun Gothic"/>
                <w:lang w:val="en-US" w:eastAsia="ko-KR"/>
              </w:rPr>
            </w:pPr>
            <w:ins w:id="698" w:author="MediaTek Inc." w:date="2020-09-15T14:03:00Z">
              <w:r>
                <w:rPr>
                  <w:rFonts w:eastAsiaTheme="minorEastAsia"/>
                  <w:lang w:val="en-US" w:eastAsia="zh-CN"/>
                </w:rPr>
                <w:t>MediaTek</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2E875C" w14:textId="77777777" w:rsidR="00684991" w:rsidRDefault="00684991" w:rsidP="00684991">
            <w:pPr>
              <w:spacing w:after="120"/>
              <w:rPr>
                <w:ins w:id="699" w:author="MediaTek Inc." w:date="2020-09-15T14:03:00Z"/>
                <w:rFonts w:eastAsiaTheme="minorEastAsia"/>
                <w:lang w:val="en-US" w:eastAsia="zh-CN"/>
              </w:rPr>
            </w:pPr>
            <w:ins w:id="700" w:author="MediaTek Inc." w:date="2020-09-15T14:03:00Z">
              <w:r>
                <w:rPr>
                  <w:rFonts w:eastAsiaTheme="minorEastAsia"/>
                  <w:lang w:val="en-US" w:eastAsia="zh-CN"/>
                </w:rPr>
                <w:t>This proposal is not related to the issue at hand.</w:t>
              </w:r>
            </w:ins>
          </w:p>
          <w:p w14:paraId="760BB30E" w14:textId="77777777" w:rsidR="00684991" w:rsidRDefault="00684991" w:rsidP="00684991">
            <w:pPr>
              <w:spacing w:after="120"/>
              <w:rPr>
                <w:ins w:id="701" w:author="MediaTek Inc." w:date="2020-09-15T14:03:00Z"/>
                <w:rFonts w:eastAsiaTheme="minorEastAsia"/>
                <w:lang w:val="en-US" w:eastAsia="zh-CN"/>
              </w:rPr>
            </w:pPr>
            <w:ins w:id="702" w:author="MediaTek Inc." w:date="2020-09-15T14:03:00Z">
              <w:r>
                <w:rPr>
                  <w:rFonts w:eastAsiaTheme="minorEastAsia"/>
                  <w:lang w:val="en-US" w:eastAsia="zh-CN"/>
                </w:rPr>
                <w:t>The issue could be easily addressed in the field – it is not impacting UE implementations.</w:t>
              </w:r>
            </w:ins>
          </w:p>
          <w:p w14:paraId="1C10A713" w14:textId="39E109BC" w:rsidR="00684991" w:rsidRDefault="00684991" w:rsidP="00684991">
            <w:pPr>
              <w:spacing w:after="120"/>
              <w:rPr>
                <w:ins w:id="703" w:author="MediaTek Inc." w:date="2020-09-15T14:03:00Z"/>
                <w:rFonts w:eastAsia="Malgun Gothic"/>
                <w:lang w:val="en-US" w:eastAsia="ko-KR"/>
              </w:rPr>
            </w:pPr>
            <w:ins w:id="704" w:author="MediaTek Inc." w:date="2020-09-15T14:03:00Z">
              <w:r>
                <w:rPr>
                  <w:rFonts w:eastAsiaTheme="minorEastAsia"/>
                  <w:lang w:val="en-US" w:eastAsia="zh-CN"/>
                </w:rPr>
                <w:t>This can be handled in the next RAN2 meeting.</w:t>
              </w:r>
            </w:ins>
          </w:p>
        </w:tc>
      </w:tr>
      <w:tr w:rsidR="00790F44" w:rsidRPr="00734118" w14:paraId="5FD2FF7D" w14:textId="77777777" w:rsidTr="007A5BF2">
        <w:trPr>
          <w:ins w:id="705" w:author="Yang-HW" w:date="2020-09-15T19:2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59766A3" w14:textId="01CA13DD" w:rsidR="00790F44" w:rsidRDefault="00790F44" w:rsidP="00790F44">
            <w:pPr>
              <w:rPr>
                <w:ins w:id="706" w:author="Yang-HW" w:date="2020-09-15T19:26:00Z"/>
                <w:rFonts w:eastAsiaTheme="minorEastAsia"/>
                <w:lang w:val="en-US" w:eastAsia="zh-CN"/>
              </w:rPr>
            </w:pPr>
            <w:ins w:id="707" w:author="Yang-HW" w:date="2020-09-15T19:26:00Z">
              <w:r>
                <w:rPr>
                  <w:rFonts w:eastAsiaTheme="minorEastAsia" w:hint="eastAsia"/>
                  <w:lang w:val="en-US" w:eastAsia="zh-CN"/>
                </w:rPr>
                <w:t>H</w:t>
              </w:r>
              <w:r>
                <w:rPr>
                  <w:rFonts w:eastAsiaTheme="minorEastAsia"/>
                  <w:lang w:val="en-US" w:eastAsia="zh-CN"/>
                </w:rPr>
                <w:t>uawei, HiSilcon</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C493715" w14:textId="071C0864" w:rsidR="00790F44" w:rsidRDefault="00790F44" w:rsidP="00790F44">
            <w:pPr>
              <w:spacing w:after="120"/>
              <w:rPr>
                <w:ins w:id="708" w:author="Yang-HW" w:date="2020-09-15T19:26:00Z"/>
                <w:rFonts w:eastAsiaTheme="minorEastAsia"/>
                <w:lang w:val="en-US" w:eastAsia="zh-CN"/>
              </w:rPr>
            </w:pPr>
            <w:ins w:id="709" w:author="Yang-HW" w:date="2020-09-15T19:26:00Z">
              <w:r>
                <w:rPr>
                  <w:rFonts w:eastAsiaTheme="minorEastAsia"/>
                  <w:lang w:val="en-US" w:eastAsia="zh-CN"/>
                </w:rPr>
                <w:t>We understand this can be solved via suitable network implementation. If this is captured into the specification, it means the network can never schedule corresponding SIBs into one SI even if there is no such a problem and thus we feel a bit too restrictive to add this into the specification. If there are requirements from operators to fix it, we perhaps can re</w:t>
              </w:r>
            </w:ins>
            <w:ins w:id="710" w:author="Yang-HW" w:date="2020-09-15T19:27:00Z">
              <w:r>
                <w:rPr>
                  <w:rFonts w:eastAsiaTheme="minorEastAsia"/>
                  <w:lang w:val="en-US" w:eastAsia="zh-CN"/>
                </w:rPr>
                <w:t>flect it in the chair’s notes that this can be solved to restrict the network scheduling to avoid such multiplexing, as an implementation way.</w:t>
              </w:r>
            </w:ins>
          </w:p>
        </w:tc>
      </w:tr>
      <w:tr w:rsidR="00E53504" w:rsidRPr="00734118" w14:paraId="44411174" w14:textId="77777777" w:rsidTr="007A5BF2">
        <w:trPr>
          <w:ins w:id="711" w:author="xiaomi" w:date="2020-09-15T19:5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1C0A5380" w14:textId="0387ED34" w:rsidR="00E53504" w:rsidRPr="00E53504" w:rsidRDefault="00E53504" w:rsidP="00790F44">
            <w:pPr>
              <w:rPr>
                <w:ins w:id="712" w:author="xiaomi" w:date="2020-09-15T19:53:00Z"/>
                <w:rFonts w:eastAsia="DengXian"/>
                <w:lang w:val="en-US" w:eastAsia="zh-CN"/>
                <w:rPrChange w:id="713" w:author="xiaomi" w:date="2020-09-15T19:53:00Z">
                  <w:rPr>
                    <w:ins w:id="714" w:author="xiaomi" w:date="2020-09-15T19:53:00Z"/>
                    <w:rFonts w:eastAsiaTheme="minorEastAsia"/>
                    <w:lang w:val="en-US" w:eastAsia="zh-CN"/>
                  </w:rPr>
                </w:rPrChange>
              </w:rPr>
            </w:pPr>
            <w:ins w:id="715" w:author="xiaomi" w:date="2020-09-15T19:53:00Z">
              <w:r>
                <w:rPr>
                  <w:rFonts w:eastAsia="DengXian" w:hint="eastAsia"/>
                  <w:lang w:val="en-US" w:eastAsia="zh-CN"/>
                </w:rPr>
                <w:t>X</w:t>
              </w:r>
              <w:r>
                <w:rPr>
                  <w:rFonts w:eastAsia="DengXian"/>
                  <w:lang w:val="en-US" w:eastAsia="zh-CN"/>
                </w:rPr>
                <w:t>iaomi</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3321AF5" w14:textId="59EB0C0E" w:rsidR="00E53504" w:rsidRDefault="00E53504" w:rsidP="00790F44">
            <w:pPr>
              <w:spacing w:after="120"/>
              <w:rPr>
                <w:ins w:id="716" w:author="xiaomi" w:date="2020-09-15T19:53:00Z"/>
                <w:rFonts w:eastAsiaTheme="minorEastAsia"/>
                <w:lang w:val="en-US" w:eastAsia="zh-CN"/>
              </w:rPr>
            </w:pPr>
            <w:ins w:id="717" w:author="xiaomi" w:date="2020-09-15T19:53:00Z">
              <w:r>
                <w:rPr>
                  <w:rFonts w:eastAsia="DengXian"/>
                  <w:lang w:val="en-US" w:eastAsia="zh-CN"/>
                </w:rPr>
                <w:t>Our understanding is that network shall not include any SIB19+ SIB type in old schedulingInfo, otherwise the issue of IOT device occur. It is ok for network to multiplex SIB19+ with SIB18- in new SchedulingInfo, no issue will occur on old devices. Thus, we think there is no need to capture this restriction.</w:t>
              </w:r>
            </w:ins>
          </w:p>
        </w:tc>
      </w:tr>
    </w:tbl>
    <w:p w14:paraId="696E73FD" w14:textId="77777777" w:rsidR="00E35430" w:rsidRDefault="00E35430">
      <w:pPr>
        <w:rPr>
          <w:lang w:val="en-US"/>
        </w:rPr>
      </w:pPr>
    </w:p>
    <w:p w14:paraId="4D64ACC4" w14:textId="77777777" w:rsidR="00E35430" w:rsidRDefault="00E35430">
      <w:pPr>
        <w:pStyle w:val="Heading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FBDE3" w14:textId="77777777" w:rsidR="003E77C3" w:rsidRDefault="003E77C3" w:rsidP="001C7E46">
      <w:pPr>
        <w:spacing w:after="0"/>
      </w:pPr>
      <w:r>
        <w:separator/>
      </w:r>
    </w:p>
  </w:endnote>
  <w:endnote w:type="continuationSeparator" w:id="0">
    <w:p w14:paraId="371AFC02" w14:textId="77777777" w:rsidR="003E77C3" w:rsidRDefault="003E77C3"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altName w:val="Malgun Gothic Semilight"/>
    <w:charset w:val="81"/>
    <w:family w:val="modern"/>
    <w:pitch w:val="fixed"/>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BBF9" w14:textId="77777777" w:rsidR="003E77C3" w:rsidRDefault="003E77C3" w:rsidP="001C7E46">
      <w:pPr>
        <w:spacing w:after="0"/>
      </w:pPr>
      <w:r>
        <w:separator/>
      </w:r>
    </w:p>
  </w:footnote>
  <w:footnote w:type="continuationSeparator" w:id="0">
    <w:p w14:paraId="75315F15" w14:textId="77777777" w:rsidR="003E77C3" w:rsidRDefault="003E77C3"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rson w15:author="ZTE(EV)">
    <w15:presenceInfo w15:providerId="None" w15:userId="ZTE(EV)"/>
  </w15:person>
  <w15:person w15:author="MediaTek Inc.">
    <w15:presenceInfo w15:providerId="None" w15:userId="MediaTek Inc."/>
  </w15:person>
  <w15:person w15:author="Yang-HW">
    <w15:presenceInfo w15:providerId="None" w15:userId="Yang-HW"/>
  </w15:person>
  <w15:person w15:author="xiaomi">
    <w15:presenceInfo w15:providerId="None" w15:userId="xiaomi"/>
  </w15:person>
  <w15:person w15:author="Pinheiro, Melissa">
    <w15:presenceInfo w15:providerId="AD" w15:userId="S-1-5-21-2129867641-1448237841-168566570-1084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06"/>
    <w:rsid w:val="000C18C5"/>
    <w:rsid w:val="001A5564"/>
    <w:rsid w:val="001C7E46"/>
    <w:rsid w:val="0025633E"/>
    <w:rsid w:val="002716A7"/>
    <w:rsid w:val="002B72D2"/>
    <w:rsid w:val="00343862"/>
    <w:rsid w:val="003503AE"/>
    <w:rsid w:val="0038206D"/>
    <w:rsid w:val="003835B9"/>
    <w:rsid w:val="003E77C3"/>
    <w:rsid w:val="005010F1"/>
    <w:rsid w:val="005C67EC"/>
    <w:rsid w:val="00626970"/>
    <w:rsid w:val="00684991"/>
    <w:rsid w:val="00743BA9"/>
    <w:rsid w:val="00790F44"/>
    <w:rsid w:val="007A5BF2"/>
    <w:rsid w:val="00804C04"/>
    <w:rsid w:val="0082432C"/>
    <w:rsid w:val="008D0563"/>
    <w:rsid w:val="009B444F"/>
    <w:rsid w:val="009B452E"/>
    <w:rsid w:val="00A60364"/>
    <w:rsid w:val="00A77306"/>
    <w:rsid w:val="00AB331E"/>
    <w:rsid w:val="00B261CA"/>
    <w:rsid w:val="00C10FF1"/>
    <w:rsid w:val="00C35E4D"/>
    <w:rsid w:val="00CD54E3"/>
    <w:rsid w:val="00E35430"/>
    <w:rsid w:val="00E53504"/>
    <w:rsid w:val="00EA32A9"/>
    <w:rsid w:val="00EC4069"/>
    <w:rsid w:val="00F3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pPr>
    <w:rPr>
      <w:rFonts w:eastAsia="SimSun"/>
      <w:lang w:eastAsia="ar-SA"/>
    </w:rPr>
  </w:style>
  <w:style w:type="paragraph" w:styleId="Heading1">
    <w:name w:val="heading 1"/>
    <w:basedOn w:val="1"/>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
    <w:name w:val="제목1"/>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13">
    <w:name w:val="캡션1"/>
    <w:basedOn w:val="Normal"/>
    <w:pPr>
      <w:suppressLineNumbers/>
      <w:spacing w:before="120" w:after="120"/>
    </w:pPr>
    <w:rPr>
      <w:rFonts w:cs="Mangal"/>
      <w:i/>
      <w:iCs/>
      <w:sz w:val="24"/>
      <w:szCs w:val="24"/>
    </w:rPr>
  </w:style>
  <w:style w:type="paragraph" w:customStyle="1" w:styleId="a">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4">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List"/>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6">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7">
    <w:name w:val="コメント文字列1"/>
    <w:basedOn w:val="Normal"/>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0">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9">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
    <w:link w:val="ListParagraph"/>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48500998">
      <w:bodyDiv w:val="1"/>
      <w:marLeft w:val="0"/>
      <w:marRight w:val="0"/>
      <w:marTop w:val="0"/>
      <w:marBottom w:val="0"/>
      <w:divBdr>
        <w:top w:val="none" w:sz="0" w:space="0" w:color="auto"/>
        <w:left w:val="none" w:sz="0" w:space="0" w:color="auto"/>
        <w:bottom w:val="none" w:sz="0" w:space="0" w:color="auto"/>
        <w:right w:val="none" w:sz="0" w:space="0" w:color="auto"/>
      </w:divBdr>
    </w:div>
    <w:div w:id="87821465">
      <w:bodyDiv w:val="1"/>
      <w:marLeft w:val="0"/>
      <w:marRight w:val="0"/>
      <w:marTop w:val="0"/>
      <w:marBottom w:val="0"/>
      <w:divBdr>
        <w:top w:val="none" w:sz="0" w:space="0" w:color="auto"/>
        <w:left w:val="none" w:sz="0" w:space="0" w:color="auto"/>
        <w:bottom w:val="none" w:sz="0" w:space="0" w:color="auto"/>
        <w:right w:val="none" w:sz="0" w:space="0" w:color="auto"/>
      </w:divBdr>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326712550">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5422</Words>
  <Characters>30906</Characters>
  <Application>Microsoft Office Word</Application>
  <DocSecurity>0</DocSecurity>
  <Lines>257</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Pinheiro, Melissa</cp:lastModifiedBy>
  <cp:revision>2</cp:revision>
  <cp:lastPrinted>2019-04-25T00:09:00Z</cp:lastPrinted>
  <dcterms:created xsi:type="dcterms:W3CDTF">2020-09-15T12:02:00Z</dcterms:created>
  <dcterms:modified xsi:type="dcterms:W3CDTF">2020-09-15T12:02:00Z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1600081189</vt:lpwstr>
  </property>
  <property fmtid="{D5CDD505-2E9C-101B-9397-08002B2CF9AE}" pid="14" name="_2015_ms_pID_725343">
    <vt:lpwstr>(2)645mDes3UR86HGRYTm3RyGJJMtxv7k6Buvf52+QBXgTcalgBYH6uN8U82dxQk9ZtIDpzUBH6
pzG4AhbzwU8m7bSRM2omH5i+bHbC8/JkcNe0wK2ZNT5IoGweR4enK08JH4P3sfzuAZAJO0KM
AuAqvKt7buP6TuGo3WhIJVr63yqBbixxmGl5p2IgyKtAsiWLhawZmN3EiGWMDZTmgkRpAh26
l9FR/kQdBTR/kff+li</vt:lpwstr>
  </property>
  <property fmtid="{D5CDD505-2E9C-101B-9397-08002B2CF9AE}" pid="15" name="_2015_ms_pID_7253431">
    <vt:lpwstr>Bi4O5NyJ4zGUxUbQ73jIrFwO6OPbSQDUgSw/OJnBiKWvGN1unQvu+a
+UCLRaNRlQGvGfb/eZqOda3OHCOiolueA1/rXUXPDiIxbFEZ+t7DgevBKtqSCvTv6TSIbLZl
yAg/ASJYKz9f9OGj86S3+izwH9L6BfrSq3E4GkfL4e123PWfTID5AG9lHgPaC832BC/4EzBy
Mt8gZ1iijDRWw2pl</vt:lpwstr>
  </property>
</Properties>
</file>