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15F4E" w14:textId="77777777" w:rsidR="00E35430" w:rsidRDefault="00E35430">
      <w:pPr>
        <w:spacing w:after="120"/>
        <w:ind w:left="1985" w:hanging="1985"/>
        <w:rPr>
          <w:rFonts w:ascii="Arial" w:hAnsi="Arial" w:cs="Arial"/>
          <w:b/>
          <w:sz w:val="24"/>
          <w:szCs w:val="24"/>
        </w:rPr>
      </w:pPr>
      <w:r>
        <w:rPr>
          <w:rFonts w:ascii="Arial" w:hAnsi="Arial" w:cs="Arial"/>
          <w:b/>
          <w:sz w:val="24"/>
          <w:szCs w:val="24"/>
        </w:rPr>
        <w:t xml:space="preserve">3GPP TSG-RAN Meeting #89-e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RP-20XXXX</w:t>
      </w:r>
    </w:p>
    <w:p w14:paraId="0021F6DA" w14:textId="77777777" w:rsidR="00E35430" w:rsidRDefault="00E35430">
      <w:pPr>
        <w:spacing w:after="120"/>
        <w:ind w:left="1985" w:hanging="1985"/>
        <w:rPr>
          <w:rFonts w:ascii="Arial" w:eastAsia="MS Mincho" w:hAnsi="Arial" w:cs="Arial"/>
          <w:b/>
          <w:sz w:val="22"/>
        </w:rPr>
      </w:pPr>
      <w:r>
        <w:rPr>
          <w:rFonts w:ascii="Arial" w:hAnsi="Arial" w:cs="Arial"/>
          <w:b/>
          <w:sz w:val="24"/>
          <w:szCs w:val="24"/>
        </w:rPr>
        <w:t>Electronic, Sept 14-18, 2020</w:t>
      </w:r>
    </w:p>
    <w:p w14:paraId="3207AF8F" w14:textId="77777777" w:rsidR="00E35430" w:rsidRDefault="00E35430">
      <w:pPr>
        <w:spacing w:after="120"/>
        <w:ind w:left="1985" w:hanging="1985"/>
        <w:rPr>
          <w:rFonts w:ascii="Arial" w:eastAsia="MS Mincho" w:hAnsi="Arial" w:cs="Arial"/>
          <w:b/>
          <w:sz w:val="22"/>
        </w:rPr>
      </w:pPr>
    </w:p>
    <w:p w14:paraId="6BE6DACA" w14:textId="77777777" w:rsidR="00E35430" w:rsidRDefault="00E3543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b/>
          <w:color w:val="000000"/>
          <w:sz w:val="22"/>
          <w:lang w:val="pt-BR"/>
        </w:rPr>
        <w:tab/>
      </w:r>
      <w:r>
        <w:rPr>
          <w:rFonts w:ascii="Arial" w:eastAsia="MS Mincho" w:hAnsi="Arial" w:cs="Arial"/>
          <w:b/>
          <w:color w:val="000000"/>
          <w:sz w:val="22"/>
          <w:lang w:val="pt-BR"/>
        </w:rPr>
        <w:tab/>
      </w:r>
      <w:proofErr w:type="spellStart"/>
      <w:r>
        <w:rPr>
          <w:rFonts w:ascii="Arial" w:hAnsi="Arial" w:cs="Arial"/>
          <w:color w:val="000000"/>
          <w:sz w:val="22"/>
        </w:rPr>
        <w:t>x.x</w:t>
      </w:r>
      <w:proofErr w:type="spellEnd"/>
    </w:p>
    <w:p w14:paraId="12645772" w14:textId="77777777" w:rsidR="00E35430" w:rsidRDefault="00E35430">
      <w:pPr>
        <w:spacing w:after="120"/>
        <w:ind w:left="1985" w:hanging="1985"/>
        <w:rPr>
          <w:rFonts w:ascii="Arial" w:eastAsia="MS Mincho" w:hAnsi="Arial" w:cs="Arial"/>
          <w:b/>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rPr>
        <w:t>Moderator (R2 Chairman)</w:t>
      </w:r>
    </w:p>
    <w:p w14:paraId="2E7B5ECC" w14:textId="77777777" w:rsidR="00E35430" w:rsidRDefault="00E35430">
      <w:pPr>
        <w:spacing w:after="120"/>
        <w:ind w:left="1985" w:hanging="1985"/>
        <w:rPr>
          <w:rFonts w:ascii="Arial" w:eastAsia="MS Mincho" w:hAnsi="Arial" w:cs="Arial"/>
          <w:b/>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hAnsi="Arial" w:cs="Arial"/>
          <w:color w:val="000000"/>
          <w:sz w:val="22"/>
        </w:rPr>
        <w:t>Email discussion [89E</w:t>
      </w:r>
      <w:proofErr w:type="gramStart"/>
      <w:r>
        <w:rPr>
          <w:rFonts w:ascii="Arial" w:hAnsi="Arial" w:cs="Arial"/>
          <w:color w:val="000000"/>
          <w:sz w:val="22"/>
        </w:rPr>
        <w:t>][</w:t>
      </w:r>
      <w:proofErr w:type="gramEnd"/>
      <w:r>
        <w:rPr>
          <w:rFonts w:ascii="Arial" w:hAnsi="Arial" w:cs="Arial"/>
          <w:color w:val="000000"/>
          <w:sz w:val="22"/>
        </w:rPr>
        <w:t>06][SIB24]</w:t>
      </w:r>
    </w:p>
    <w:p w14:paraId="4DF07C4B" w14:textId="77777777" w:rsidR="00E35430" w:rsidRDefault="00E35430">
      <w:pPr>
        <w:spacing w:after="120"/>
        <w:ind w:left="1985" w:hanging="1985"/>
      </w:pPr>
      <w:r>
        <w:rPr>
          <w:rFonts w:ascii="Arial" w:eastAsia="MS Mincho" w:hAnsi="Arial" w:cs="Arial"/>
          <w:b/>
          <w:color w:val="000000"/>
          <w:sz w:val="22"/>
        </w:rPr>
        <w:t>Document for:</w:t>
      </w:r>
      <w:r>
        <w:rPr>
          <w:rFonts w:ascii="Arial" w:eastAsia="MS Mincho" w:hAnsi="Arial" w:cs="Arial"/>
          <w:b/>
          <w:color w:val="000000"/>
          <w:sz w:val="22"/>
        </w:rPr>
        <w:tab/>
      </w:r>
      <w:r>
        <w:rPr>
          <w:rFonts w:ascii="Arial" w:hAnsi="Arial" w:cs="Arial"/>
          <w:color w:val="000000"/>
          <w:sz w:val="22"/>
        </w:rPr>
        <w:t>Information</w:t>
      </w:r>
    </w:p>
    <w:p w14:paraId="1DDD2E54" w14:textId="77777777" w:rsidR="00E35430" w:rsidRDefault="00E35430">
      <w:pPr>
        <w:pStyle w:val="Heading1"/>
      </w:pPr>
      <w:r>
        <w:t>Introduction</w:t>
      </w:r>
    </w:p>
    <w:p w14:paraId="49470144" w14:textId="77777777" w:rsidR="00E35430" w:rsidRDefault="00E35430">
      <w:r>
        <w:t xml:space="preserve">An introduction can be found in RP-201966. </w:t>
      </w:r>
    </w:p>
    <w:p w14:paraId="440862BF" w14:textId="77777777" w:rsidR="00E35430" w:rsidRDefault="00E35430">
      <w:r>
        <w:t>The following aspects of the R2 endorsed CR were discussed on-line. We attempt to make some clarity in this email discussion, before Wednesday Come-back.</w:t>
      </w:r>
    </w:p>
    <w:p w14:paraId="10C11973" w14:textId="77777777" w:rsidR="00E35430" w:rsidRDefault="00E35430">
      <w:r>
        <w:t xml:space="preserve">- </w:t>
      </w:r>
      <w:r>
        <w:tab/>
        <w:t>Intention of CR: Which UEs need to be upgraded, which networks need to be upgraded.</w:t>
      </w:r>
    </w:p>
    <w:p w14:paraId="5AF9FF02" w14:textId="77777777" w:rsidR="00E35430" w:rsidRDefault="00E35430">
      <w:r>
        <w:t>-</w:t>
      </w:r>
      <w:r>
        <w:tab/>
        <w:t xml:space="preserve">Risks of CR: What can reasonably go wrong, what need to be further verified? </w:t>
      </w:r>
    </w:p>
    <w:p w14:paraId="43B8CC57" w14:textId="77777777" w:rsidR="00E35430" w:rsidRDefault="00E35430">
      <w:r>
        <w:t>-</w:t>
      </w:r>
      <w:r>
        <w:tab/>
        <w:t xml:space="preserve">Urgency of CR: To what extent do the CR need to be approved at current RP vs postpone one quarter? </w:t>
      </w:r>
    </w:p>
    <w:p w14:paraId="2383EC91" w14:textId="77777777" w:rsidR="00E35430" w:rsidRDefault="00E35430">
      <w:r>
        <w:t xml:space="preserve">In addition, the following aspect is discussed: </w:t>
      </w:r>
    </w:p>
    <w:p w14:paraId="17172AAE" w14:textId="77777777" w:rsidR="00E35430" w:rsidRDefault="00E35430">
      <w:pPr>
        <w:rPr>
          <w:lang w:val="en-US"/>
        </w:rPr>
      </w:pPr>
      <w:r>
        <w:t>-</w:t>
      </w:r>
      <w:r>
        <w:tab/>
        <w:t>Proposal to capture the limitation in the TS, that SIB19+ SIBs cannot be multiplexed in a SI message with SIB18- SIBs (by Samsung). Moderator: There seems to be consensus that this can be done also without Standards impact, so the urgency seems less than the previous topics. Can discuss what would be the reasons to capture such limitation.</w:t>
      </w:r>
    </w:p>
    <w:p w14:paraId="6ECD0AEF" w14:textId="77777777" w:rsidR="00E35430" w:rsidRDefault="00E35430">
      <w:pPr>
        <w:pStyle w:val="Heading1"/>
        <w:rPr>
          <w:lang w:val="en-US"/>
        </w:rPr>
      </w:pPr>
      <w:r>
        <w:rPr>
          <w:lang w:val="en-US"/>
        </w:rPr>
        <w:t>Discussion</w:t>
      </w:r>
    </w:p>
    <w:p w14:paraId="4B2955BB" w14:textId="77777777" w:rsidR="00E35430" w:rsidRDefault="00E35430">
      <w:pPr>
        <w:pStyle w:val="Heading2"/>
        <w:rPr>
          <w:lang w:val="en-US"/>
        </w:rPr>
      </w:pPr>
      <w:r>
        <w:rPr>
          <w:lang w:val="en-US"/>
        </w:rPr>
        <w:t>Intention of CR: Which UEs need to be upgraded</w:t>
      </w:r>
    </w:p>
    <w:p w14:paraId="0BCAB7C9" w14:textId="77777777" w:rsidR="00E35430" w:rsidRDefault="00E35430">
      <w:pPr>
        <w:rPr>
          <w:lang w:val="en-US"/>
        </w:rPr>
      </w:pPr>
      <w:r>
        <w:rPr>
          <w:lang w:val="en-US"/>
        </w:rPr>
        <w:t xml:space="preserve">MODERATOR UNDERSTANDING: </w:t>
      </w:r>
    </w:p>
    <w:p w14:paraId="7AF94D1E" w14:textId="77777777" w:rsidR="00E35430" w:rsidRDefault="00E35430">
      <w:pPr>
        <w:rPr>
          <w:lang w:val="en-US"/>
        </w:rPr>
      </w:pPr>
      <w:r>
        <w:rPr>
          <w:lang w:val="en-US"/>
        </w:rPr>
        <w:t>-</w:t>
      </w:r>
      <w:r>
        <w:rPr>
          <w:lang w:val="en-US"/>
        </w:rPr>
        <w:tab/>
        <w:t xml:space="preserve">In principle, all UEs that need SIB19+ will need to be upgraded, No exceptions, as UEs may roam. </w:t>
      </w:r>
    </w:p>
    <w:p w14:paraId="49107374" w14:textId="77777777" w:rsidR="00E35430" w:rsidRDefault="00E35430">
      <w:pPr>
        <w:rPr>
          <w:lang w:val="en-US"/>
        </w:rPr>
      </w:pPr>
      <w:r>
        <w:rPr>
          <w:lang w:val="en-US"/>
        </w:rPr>
        <w:t>-</w:t>
      </w:r>
      <w:r>
        <w:rPr>
          <w:lang w:val="en-US"/>
        </w:rPr>
        <w:tab/>
        <w:t xml:space="preserve">All Rel-15 UEs that need SIB 24+ will need to be upgraded. </w:t>
      </w:r>
    </w:p>
    <w:p w14:paraId="172A1737" w14:textId="77777777" w:rsidR="00E35430" w:rsidRDefault="00E35430">
      <w:pPr>
        <w:rPr>
          <w:i/>
          <w:lang w:val="en-US"/>
        </w:rPr>
      </w:pPr>
      <w:r>
        <w:rPr>
          <w:lang w:val="en-US"/>
        </w:rPr>
        <w:t xml:space="preserve">- </w:t>
      </w:r>
      <w:r>
        <w:rPr>
          <w:lang w:val="en-US"/>
        </w:rPr>
        <w:tab/>
        <w:t>As this problem hasn’t surfaced until introducing Rel-15, it is assumed that SIB19, 20, 21 features of Rel-12 - Rel-14 hasn’t been deployed yet, so it is assumed that in practice no legacy UEs Rel-12 - Rel-14 need to be upgraded.</w:t>
      </w:r>
    </w:p>
    <w:p w14:paraId="44C945F0" w14:textId="77777777" w:rsidR="00E35430" w:rsidRDefault="00E35430">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Change w:id="0">
          <w:tblGrid>
            <w:gridCol w:w="5"/>
            <w:gridCol w:w="1233"/>
            <w:gridCol w:w="5"/>
            <w:gridCol w:w="8387"/>
            <w:gridCol w:w="5"/>
          </w:tblGrid>
        </w:tblGridChange>
      </w:tblGrid>
      <w:tr w:rsidR="00E35430" w14:paraId="5356E06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88CE16D" w14:textId="77777777" w:rsidR="00E35430" w:rsidRDefault="00E35430">
            <w:pPr>
              <w:rPr>
                <w:rFonts w:eastAsia="Yu Mincho" w:cs="font469"/>
                <w:b/>
                <w:bCs/>
                <w:lang w:val="en-US"/>
              </w:rPr>
            </w:pPr>
            <w:r>
              <w:rPr>
                <w:rFonts w:eastAsia="Yu Mincho" w:cs="font469"/>
                <w:b/>
                <w:bCs/>
                <w:lang w:val="en-US"/>
              </w:rPr>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FB0F940" w14:textId="77777777" w:rsidR="00E35430" w:rsidRDefault="00E35430">
            <w:r>
              <w:rPr>
                <w:rFonts w:eastAsia="Yu Mincho" w:cs="font469"/>
                <w:b/>
                <w:bCs/>
                <w:lang w:val="en-US"/>
              </w:rPr>
              <w:t>Comments</w:t>
            </w:r>
          </w:p>
        </w:tc>
      </w:tr>
      <w:tr w:rsidR="00E35430" w14:paraId="1F79786F"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6EB5BDB" w14:textId="77777777" w:rsidR="00E35430" w:rsidRDefault="00E35430">
            <w:pPr>
              <w:rPr>
                <w:rFonts w:eastAsia="Yu Mincho" w:cs="font469"/>
                <w:lang w:val="en-US"/>
              </w:rPr>
            </w:pPr>
            <w:r>
              <w:rPr>
                <w:rFonts w:eastAsia="Yu Mincho" w:cs="font469"/>
                <w:lang w:val="en-US"/>
              </w:rPr>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E2FC03E" w14:textId="77777777" w:rsidR="00E35430" w:rsidRDefault="00E35430">
            <w:pPr>
              <w:rPr>
                <w:rFonts w:eastAsia="Yu Mincho" w:cs="font469"/>
                <w:lang w:val="en-US"/>
              </w:rPr>
            </w:pPr>
            <w:r>
              <w:rPr>
                <w:rFonts w:eastAsia="Yu Mincho" w:cs="font469"/>
                <w:lang w:val="en-US"/>
              </w:rPr>
              <w:t>The Moderator’s understanding aligns with ours on this point.</w:t>
            </w:r>
          </w:p>
          <w:p w14:paraId="18EEE2A4" w14:textId="77777777" w:rsidR="00E35430" w:rsidRDefault="00E35430">
            <w:r>
              <w:rPr>
                <w:rFonts w:eastAsia="Yu Mincho" w:cs="font469"/>
                <w:lang w:val="en-US"/>
              </w:rPr>
              <w:t>Without the CR, it is believed that transmission of SIB 24 can cause problems to faulty release 8 (and later) devices.</w:t>
            </w:r>
          </w:p>
        </w:tc>
      </w:tr>
      <w:tr w:rsidR="00E35430" w14:paraId="72EAD02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20DFF69" w14:textId="77777777" w:rsidR="00E35430" w:rsidRDefault="00E35430">
            <w:pPr>
              <w:rPr>
                <w:rFonts w:eastAsia="Yu Mincho" w:cs="font469"/>
                <w:lang w:val="en-US"/>
              </w:rPr>
            </w:pPr>
            <w:r>
              <w:rPr>
                <w:rFonts w:eastAsia="Yu Mincho" w:cs="font469"/>
                <w:lang w:val="en-US"/>
              </w:rPr>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E0C24C1" w14:textId="77777777" w:rsidR="00E35430" w:rsidRDefault="00E35430">
            <w:r>
              <w:rPr>
                <w:rFonts w:eastAsia="Yu Mincho" w:cs="font469"/>
                <w:lang w:val="en-US"/>
              </w:rPr>
              <w:t>Our views align with moderator’s understanding.</w:t>
            </w:r>
          </w:p>
        </w:tc>
      </w:tr>
      <w:tr w:rsidR="00E35430" w14:paraId="731BF2AC"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53FA841" w14:textId="77777777" w:rsidR="00E35430" w:rsidRDefault="00E35430">
            <w:pPr>
              <w:rPr>
                <w:rFonts w:eastAsia="Yu Mincho"/>
                <w:lang w:val="en-US"/>
              </w:rPr>
            </w:pPr>
            <w:ins w:id="1" w:author="NTT DOCOMO, INC." w:date="2020-09-15T10:30:00Z">
              <w:r>
                <w:rPr>
                  <w:rFonts w:eastAsia="Yu Mincho"/>
                  <w:lang w:val="en-US"/>
                </w:rPr>
                <w:t>NTT DOCOMO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626A1D9" w14:textId="77777777" w:rsidR="00E35430" w:rsidRDefault="00E35430">
            <w:ins w:id="2" w:author="NTT DOCOMO, INC." w:date="2020-09-15T10:33:00Z">
              <w:r>
                <w:rPr>
                  <w:rFonts w:eastAsia="Yu Mincho"/>
                  <w:lang w:val="en-US"/>
                </w:rPr>
                <w:t xml:space="preserve">It </w:t>
              </w:r>
            </w:ins>
            <w:ins w:id="3" w:author="NTT DOCOMO, INC." w:date="2020-09-15T10:34:00Z">
              <w:r>
                <w:rPr>
                  <w:rFonts w:eastAsia="Yu Mincho"/>
                  <w:lang w:val="en-US"/>
                </w:rPr>
                <w:t xml:space="preserve">is also our understanding. That is why this problem is discovered when the trial testing was conducted for preparation of NR standalone </w:t>
              </w:r>
            </w:ins>
            <w:ins w:id="4" w:author="NTT DOCOMO, INC." w:date="2020-09-15T10:35:00Z">
              <w:r>
                <w:rPr>
                  <w:rFonts w:eastAsia="Yu Mincho"/>
                  <w:lang w:val="en-US"/>
                </w:rPr>
                <w:t>commercialization</w:t>
              </w:r>
            </w:ins>
            <w:ins w:id="5" w:author="NTT DOCOMO, INC." w:date="2020-09-15T10:34:00Z">
              <w:r>
                <w:rPr>
                  <w:rFonts w:eastAsia="Yu Mincho"/>
                  <w:lang w:val="en-US"/>
                </w:rPr>
                <w:t>.</w:t>
              </w:r>
            </w:ins>
            <w:ins w:id="6" w:author="NTT DOCOMO, INC." w:date="2020-09-15T10:35:00Z">
              <w:r>
                <w:rPr>
                  <w:rFonts w:eastAsia="Yu Mincho"/>
                  <w:lang w:val="en-US"/>
                </w:rPr>
                <w:t xml:space="preserve"> </w:t>
              </w:r>
            </w:ins>
            <w:ins w:id="7" w:author="NTT DOCOMO, INC." w:date="2020-09-15T10:36:00Z">
              <w:r>
                <w:rPr>
                  <w:rFonts w:eastAsia="Yu Mincho"/>
                  <w:lang w:val="en-US"/>
                </w:rPr>
                <w:t xml:space="preserve">Amongst SIB19 and onwards, </w:t>
              </w:r>
            </w:ins>
            <w:ins w:id="8" w:author="NTT DOCOMO, INC." w:date="2020-09-15T10:35:00Z">
              <w:r>
                <w:rPr>
                  <w:rFonts w:eastAsia="Yu Mincho"/>
                  <w:lang w:val="en-US"/>
                </w:rPr>
                <w:t>SIB24 is the first SIB to be broadcast in the live network</w:t>
              </w:r>
            </w:ins>
            <w:ins w:id="9" w:author="NTT DOCOMO, INC." w:date="2020-09-15T10:36:00Z">
              <w:r>
                <w:rPr>
                  <w:rFonts w:eastAsia="Yu Mincho"/>
                  <w:lang w:val="en-US"/>
                </w:rPr>
                <w:t>.</w:t>
              </w:r>
            </w:ins>
          </w:p>
        </w:tc>
      </w:tr>
      <w:tr w:rsidR="00E35430" w14:paraId="6CA1F414"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2399F75" w14:textId="77777777" w:rsidR="00E35430" w:rsidRDefault="00E35430">
            <w:pPr>
              <w:rPr>
                <w:rFonts w:eastAsia="Yu Mincho" w:cs="font469"/>
                <w:lang w:val="en-US"/>
              </w:rPr>
            </w:pPr>
            <w:r>
              <w:rPr>
                <w:rFonts w:eastAsia="Yu Mincho" w:cs="font469"/>
                <w:lang w:val="en-US"/>
              </w:rPr>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7A6FF6E" w14:textId="77777777" w:rsidR="00E35430" w:rsidRDefault="00E35430">
            <w:r>
              <w:rPr>
                <w:rFonts w:eastAsia="Yu Mincho" w:cs="font469"/>
                <w:lang w:val="en-US"/>
              </w:rPr>
              <w:t xml:space="preserve">Align with moderator. Considering the exact number of UEs need to be upgraded, in our network, there are about 50 million UEs. In fact most of the UEs also support NR and we believe the users of </w:t>
            </w:r>
            <w:proofErr w:type="gramStart"/>
            <w:r>
              <w:rPr>
                <w:rFonts w:eastAsia="Yu Mincho" w:cs="font469"/>
                <w:lang w:val="en-US"/>
              </w:rPr>
              <w:lastRenderedPageBreak/>
              <w:t>the these</w:t>
            </w:r>
            <w:proofErr w:type="gramEnd"/>
            <w:r>
              <w:rPr>
                <w:rFonts w:eastAsia="Yu Mincho" w:cs="font469"/>
                <w:lang w:val="en-US"/>
              </w:rPr>
              <w:t xml:space="preserve"> “fashion” UEs have more motivation to upgrade their UEs. Thus we don’t think upgrade is a big issue.</w:t>
            </w:r>
          </w:p>
        </w:tc>
      </w:tr>
      <w:tr w:rsidR="00E35430" w14:paraId="5CE962B3"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C1D8A4B" w14:textId="77777777" w:rsidR="00E35430" w:rsidRDefault="00E35430">
            <w:pPr>
              <w:rPr>
                <w:rFonts w:eastAsia="Yu Mincho" w:cs="font469"/>
                <w:lang w:val="en-US"/>
              </w:rPr>
            </w:pPr>
            <w:r>
              <w:rPr>
                <w:rFonts w:eastAsia="Yu Mincho" w:cs="font469"/>
                <w:lang w:val="en-US"/>
              </w:rPr>
              <w:lastRenderedPageBreak/>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44F2FCC" w14:textId="77777777" w:rsidR="00E35430" w:rsidRDefault="00E35430">
            <w:r>
              <w:rPr>
                <w:rFonts w:eastAsia="Yu Mincho" w:cs="font469"/>
                <w:lang w:val="en-US"/>
              </w:rPr>
              <w:t>Align with moderator’s understanding.</w:t>
            </w:r>
          </w:p>
        </w:tc>
      </w:tr>
      <w:tr w:rsidR="00E35430" w14:paraId="3CD171E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07C52B6" w14:textId="77777777" w:rsidR="00E35430" w:rsidRDefault="00E35430">
            <w:pPr>
              <w:rPr>
                <w:ins w:id="10" w:author="mehmet izzet sağlam" w:date="2020-09-15T07:47:00Z"/>
                <w:rFonts w:eastAsia="Yu Mincho" w:cs="font469"/>
                <w:lang w:val="en-US"/>
              </w:rPr>
            </w:pPr>
            <w:proofErr w:type="spellStart"/>
            <w:ins w:id="11" w:author="mehmet izzet sağlam" w:date="2020-09-15T07:47:00Z">
              <w:r>
                <w:rPr>
                  <w:rFonts w:eastAsia="Yu Mincho" w:cs="font469"/>
                  <w:lang w:val="en-US"/>
                </w:rPr>
                <w:t>Turkcell</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C7DAFE3" w14:textId="77777777" w:rsidR="00E35430" w:rsidRDefault="00E35430">
            <w:ins w:id="12" w:author="mehmet izzet sağlam" w:date="2020-09-15T07:47:00Z">
              <w:r>
                <w:rPr>
                  <w:rFonts w:eastAsia="Yu Mincho" w:cs="font469"/>
                  <w:lang w:val="en-US"/>
                </w:rPr>
                <w:t>Our views align with moderator’s understanding.</w:t>
              </w:r>
            </w:ins>
          </w:p>
        </w:tc>
      </w:tr>
      <w:tr w:rsidR="00E35430" w14:paraId="348B2D0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A0B9970" w14:textId="77777777" w:rsidR="00E35430" w:rsidRDefault="00E35430">
            <w:pPr>
              <w:rPr>
                <w:ins w:id="13" w:author="Song, Lei" w:date="2020-09-15T01:20:00Z"/>
                <w:rFonts w:eastAsia="Yu Mincho" w:cs="font469"/>
                <w:lang w:val="en-US"/>
              </w:rPr>
            </w:pPr>
            <w:ins w:id="14" w:author="Song, Lei" w:date="2020-09-15T01:20:00Z">
              <w:r>
                <w:rPr>
                  <w:rFonts w:eastAsia="Yu Mincho" w:cs="font469"/>
                  <w:lang w:val="en-US"/>
                </w:rPr>
                <w:t>Verizon</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A0A3475" w14:textId="77777777" w:rsidR="00E35430" w:rsidRDefault="00E35430">
            <w:ins w:id="15" w:author="Song, Lei" w:date="2020-09-15T01:20:00Z">
              <w:r>
                <w:rPr>
                  <w:rFonts w:eastAsia="Yu Mincho" w:cs="font469"/>
                  <w:lang w:val="en-US"/>
                </w:rPr>
                <w:t>Align with moderator’s understanding.</w:t>
              </w:r>
            </w:ins>
          </w:p>
        </w:tc>
      </w:tr>
      <w:tr w:rsidR="00E35430" w14:paraId="6BA076C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A4ADB5A" w14:textId="77777777" w:rsidR="00E35430" w:rsidRDefault="00E35430">
            <w:pPr>
              <w:rPr>
                <w:ins w:id="16" w:author="Apple" w:date="2020-09-14T22:42:00Z"/>
                <w:rFonts w:eastAsia="Yu Mincho" w:cs="font469"/>
                <w:lang w:val="en-US"/>
              </w:rPr>
            </w:pPr>
            <w:ins w:id="17" w:author="Apple" w:date="2020-09-14T22:42:00Z">
              <w:r>
                <w:rPr>
                  <w:rFonts w:eastAsia="Yu Mincho" w:cs="font469"/>
                  <w:lang w:val="en-US"/>
                </w:rPr>
                <w:t>Apple</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4CDF0ED" w14:textId="77777777" w:rsidR="00E35430" w:rsidRDefault="00E35430">
            <w:ins w:id="18" w:author="Apple" w:date="2020-09-14T22:42:00Z">
              <w:r>
                <w:rPr>
                  <w:rFonts w:eastAsia="Yu Mincho" w:cs="font469"/>
                  <w:lang w:val="en-US"/>
                </w:rPr>
                <w:t>Align with moderator’s understanding.</w:t>
              </w:r>
            </w:ins>
            <w:ins w:id="19" w:author="Apple" w:date="2020-09-14T22:43:00Z">
              <w:r>
                <w:rPr>
                  <w:rFonts w:eastAsia="Yu Mincho" w:cs="font469"/>
                  <w:lang w:val="en-US"/>
                </w:rPr>
                <w:t xml:space="preserve"> </w:t>
              </w:r>
            </w:ins>
            <w:ins w:id="20" w:author="Apple" w:date="2020-09-14T22:59:00Z">
              <w:r>
                <w:rPr>
                  <w:rFonts w:eastAsia="Yu Mincho" w:cs="font469"/>
                  <w:lang w:val="en-US"/>
                </w:rPr>
                <w:t xml:space="preserve">And </w:t>
              </w:r>
            </w:ins>
            <w:ins w:id="21" w:author="Apple" w:date="2020-09-14T22:43:00Z">
              <w:r>
                <w:rPr>
                  <w:rFonts w:eastAsia="Yu Mincho" w:cs="font469"/>
                  <w:lang w:val="en-US"/>
                </w:rPr>
                <w:t>Rel-12 ~ Rel-14 UE</w:t>
              </w:r>
            </w:ins>
            <w:ins w:id="22" w:author="Apple" w:date="2020-09-14T22:44:00Z">
              <w:r>
                <w:rPr>
                  <w:rFonts w:eastAsia="Yu Mincho" w:cs="font469"/>
                  <w:lang w:val="en-US"/>
                </w:rPr>
                <w:t>s that</w:t>
              </w:r>
            </w:ins>
            <w:ins w:id="23" w:author="Apple" w:date="2020-09-14T22:45:00Z">
              <w:r>
                <w:rPr>
                  <w:rFonts w:eastAsia="Yu Mincho" w:cs="font469"/>
                  <w:lang w:val="en-US"/>
                </w:rPr>
                <w:t xml:space="preserve"> do not need SIB19+ should not be required</w:t>
              </w:r>
            </w:ins>
            <w:ins w:id="24" w:author="Apple" w:date="2020-09-14T22:44:00Z">
              <w:r>
                <w:rPr>
                  <w:rFonts w:eastAsia="Yu Mincho" w:cs="font469"/>
                  <w:lang w:val="en-US"/>
                </w:rPr>
                <w:t xml:space="preserve"> </w:t>
              </w:r>
            </w:ins>
            <w:ins w:id="25" w:author="Apple" w:date="2020-09-14T22:43:00Z">
              <w:r>
                <w:rPr>
                  <w:rFonts w:eastAsia="Yu Mincho" w:cs="font469"/>
                  <w:lang w:val="en-US"/>
                </w:rPr>
                <w:t>to be upgraded.</w:t>
              </w:r>
            </w:ins>
          </w:p>
        </w:tc>
      </w:tr>
      <w:tr w:rsidR="00E35430" w14:paraId="20E9928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5F9C9D3" w14:textId="77777777" w:rsidR="00E35430" w:rsidRDefault="00E35430">
            <w:pPr>
              <w:rPr>
                <w:ins w:id="26" w:author="Xu, Zhikun (徐志昆)" w:date="2020-09-15T14:08:00Z"/>
                <w:rFonts w:eastAsia="Yu Mincho" w:cs="font469"/>
                <w:lang w:val="en-US"/>
              </w:rPr>
            </w:pPr>
            <w:proofErr w:type="spellStart"/>
            <w:ins w:id="27" w:author="Xu, Zhikun (徐志昆)" w:date="2020-09-15T14:08:00Z">
              <w:r>
                <w:rPr>
                  <w:rFonts w:eastAsia="Yu Mincho" w:cs="font469"/>
                  <w:lang w:val="en-US"/>
                </w:rPr>
                <w:t>Spreadtrum</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AC05E2C" w14:textId="77777777" w:rsidR="00E35430" w:rsidRDefault="00E35430">
            <w:ins w:id="28" w:author="Xu, Zhikun (徐志昆)" w:date="2020-09-15T14:08:00Z">
              <w:r>
                <w:rPr>
                  <w:rFonts w:eastAsia="Yu Mincho" w:cs="font469"/>
                  <w:lang w:val="en-US"/>
                </w:rPr>
                <w:t>We agree with moderator’s understanding.</w:t>
              </w:r>
            </w:ins>
          </w:p>
        </w:tc>
      </w:tr>
      <w:tr w:rsidR="00E35430" w14:paraId="50636BD6"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BA63482" w14:textId="77777777" w:rsidR="00E35430" w:rsidRDefault="00E35430">
            <w:pPr>
              <w:rPr>
                <w:ins w:id="29" w:author="OPPO(Zhongda)" w:date="2020-09-15T14:17:00Z"/>
                <w:rFonts w:eastAsia="Yu Mincho" w:cs="font469"/>
                <w:lang w:val="en-US"/>
              </w:rPr>
            </w:pPr>
            <w:ins w:id="30" w:author="OPPO(Zhongda)" w:date="2020-09-15T14:17:00Z">
              <w:r>
                <w:rPr>
                  <w:rFonts w:eastAsia="Yu Mincho" w:cs="font469"/>
                  <w:lang w:val="en-US"/>
                </w:rPr>
                <w:t>OPPO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2392A4D" w14:textId="77777777" w:rsidR="00E35430" w:rsidRDefault="00E35430">
            <w:pPr>
              <w:rPr>
                <w:ins w:id="31" w:author="OPPO(Zhongda)" w:date="2020-09-15T14:17:00Z"/>
                <w:rFonts w:eastAsia="Yu Mincho" w:cs="font469"/>
                <w:lang w:val="en-US"/>
              </w:rPr>
            </w:pPr>
            <w:ins w:id="32" w:author="OPPO(Zhongda)" w:date="2020-09-15T14:17:00Z">
              <w:r>
                <w:rPr>
                  <w:rFonts w:eastAsia="Yu Mincho" w:cs="font469"/>
                  <w:lang w:val="en-US"/>
                </w:rPr>
                <w:t>It depends on whether Rel12~Rel14 UEs have problem to receive a SI multiplexed with both SIB18- and SIB19+. If they do, these legacy UEs should be also upgraded to fix decoding problem unless network choose to broadcast SIB19+ in concatenated SIs which will be ignored by those legacy UEs assuming moderator’s assumption is correct.</w:t>
              </w:r>
            </w:ins>
          </w:p>
          <w:p w14:paraId="1618CC54" w14:textId="77777777" w:rsidR="00E35430" w:rsidRDefault="00E35430">
            <w:ins w:id="33" w:author="OPPO(Zhongda)" w:date="2020-09-15T14:17:00Z">
              <w:r>
                <w:rPr>
                  <w:rFonts w:eastAsia="Yu Mincho" w:cs="font469"/>
                  <w:lang w:val="en-US"/>
                </w:rPr>
                <w:t>But in case network broadcast SIB19+ in concatenated SIs, then it will cause problem for Rel15 UE supporting scheduling of positioning SIBs as indicated in coversheet of endorsed CRs. So those UEs should be also upgraded even they don’t support SIB24.</w:t>
              </w:r>
            </w:ins>
          </w:p>
        </w:tc>
      </w:tr>
      <w:tr w:rsidR="00E35430" w14:paraId="0967196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12CC8DC" w14:textId="77777777" w:rsidR="00E35430" w:rsidRDefault="00E35430">
            <w:pPr>
              <w:rPr>
                <w:ins w:id="34" w:author="Xu, Zhikun (徐志昆)" w:date="2020-09-15T14:08:00Z"/>
              </w:rPr>
            </w:pPr>
            <w:ins w:id="35" w:author="[Nokia RAN2]" w:date="2020-09-15T09:23:00Z">
              <w:r>
                <w:rPr>
                  <w:rFonts w:eastAsia="Yu Mincho" w:cs="font469"/>
                  <w:lang w:val="en-US"/>
                </w:rPr>
                <w:t>Nokia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E226AC6" w14:textId="77777777" w:rsidR="00E35430" w:rsidRDefault="00E35430">
            <w:pPr>
              <w:rPr>
                <w:ins w:id="36" w:author="Xu, Zhikun (徐志昆)" w:date="2020-09-15T14:08:00Z"/>
              </w:rPr>
            </w:pPr>
            <w:ins w:id="37" w:author="[Nokia RAN2]" w:date="2020-09-15T09:23:00Z">
              <w:r>
                <w:rPr>
                  <w:rFonts w:eastAsia="Yu Mincho" w:cs="font469"/>
                  <w:lang w:val="en-US"/>
                </w:rPr>
                <w:t>We agree with moderator’s assessment. We understand the imminent case is to have LTE Rel-15 UEs capable of NR SA to receive SIB24 to be able to reselect to NR and receive 5G services. Indeed, as UEs are globally mobile it is important that all the UEs will have to be upgraded. Based on RAN2 discussions, it is also clear that SIB24 is the first SIB to be used among from the available SIB19+ list and hence it is more important that only Rel-15 UEs may need to be upgraded.</w:t>
              </w:r>
            </w:ins>
          </w:p>
        </w:tc>
      </w:tr>
      <w:tr w:rsidR="00E35430" w14:paraId="0A3BBDE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34563FF" w14:textId="77777777" w:rsidR="00E35430" w:rsidRDefault="00E35430">
            <w:pPr>
              <w:rPr>
                <w:ins w:id="38" w:author="Chang Jaehyun" w:date="2020-09-15T16:13:00Z"/>
              </w:rPr>
            </w:pPr>
            <w:ins w:id="39" w:author="Chang Jaehyun" w:date="2020-09-15T16:14:00Z">
              <w:r>
                <w:rPr>
                  <w:rFonts w:eastAsia="Malgun Gothic"/>
                  <w:lang w:val="en-US"/>
                </w:rPr>
                <w:t xml:space="preserve">LG </w:t>
              </w:r>
              <w:proofErr w:type="spellStart"/>
              <w:r>
                <w:rPr>
                  <w:rFonts w:eastAsia="Malgun Gothic"/>
                  <w:lang w:val="en-US"/>
                </w:rPr>
                <w:t>Uplus</w:t>
              </w:r>
            </w:ins>
            <w:proofErr w:type="spellEnd"/>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81A0B99" w14:textId="77777777" w:rsidR="00E35430" w:rsidRDefault="00E35430">
            <w:pPr>
              <w:rPr>
                <w:ins w:id="40" w:author="Chang Jaehyun" w:date="2020-09-15T16:13:00Z"/>
              </w:rPr>
            </w:pPr>
            <w:ins w:id="41" w:author="Chang Jaehyun" w:date="2020-09-15T16:14:00Z">
              <w:r>
                <w:rPr>
                  <w:rFonts w:eastAsia="Malgun Gothic"/>
                  <w:lang w:val="en-US"/>
                </w:rPr>
                <w:t>Same views with moderator’s understanding</w:t>
              </w:r>
            </w:ins>
          </w:p>
        </w:tc>
      </w:tr>
      <w:tr w:rsidR="00E35430" w14:paraId="5F64C49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0F03DA7" w14:textId="77777777" w:rsidR="00E35430" w:rsidRDefault="00E35430">
            <w:pPr>
              <w:rPr>
                <w:ins w:id="42" w:author="Chang Jaehyun" w:date="2020-09-15T16:14:00Z"/>
              </w:rPr>
            </w:pPr>
            <w:ins w:id="43" w:author="Telecom Italia - Rapone Damiano" w:date="2020-09-15T09:24:00Z">
              <w:r>
                <w:rPr>
                  <w:rFonts w:eastAsia="Yu Mincho" w:cs="font469"/>
                  <w:lang w:val="en-US"/>
                </w:rPr>
                <w:t>Telecom Italia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B79EC23" w14:textId="77777777" w:rsidR="00E35430" w:rsidRDefault="00E35430">
            <w:pPr>
              <w:rPr>
                <w:ins w:id="44" w:author="Chang Jaehyun" w:date="2020-09-15T16:14:00Z"/>
              </w:rPr>
            </w:pPr>
            <w:ins w:id="45" w:author="Telecom Italia - Rapone Damiano" w:date="2020-09-15T09:24:00Z">
              <w:r>
                <w:rPr>
                  <w:rFonts w:eastAsia="Yu Mincho" w:cs="font469"/>
                  <w:lang w:val="en-US"/>
                </w:rPr>
                <w:t>We have the same understanding of the moderator. We also have the same understanding of Vodafone regarding the impacted legacy LTE UE population, that is, if the CRs are not approved then also Rel-8 (and later) being wrongly implemented might not be able to properly decode SIB1 when it schedules SIB19+, especially SIBs introduced in Rel-15/16, which seem to be the only ones of interest for most of the operators</w:t>
              </w:r>
            </w:ins>
          </w:p>
        </w:tc>
      </w:tr>
      <w:tr w:rsidR="00E35430" w14:paraId="13BF9730"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7D6D8CE" w14:textId="77777777" w:rsidR="00E35430" w:rsidRDefault="00E35430">
            <w:pPr>
              <w:rPr>
                <w:ins w:id="46" w:author="vivo(Boubacar)" w:date="2020-09-15T15:30:00Z"/>
                <w:rFonts w:eastAsia="Yu Mincho" w:cs="font469"/>
                <w:lang w:val="en-US"/>
              </w:rPr>
            </w:pPr>
            <w:ins w:id="47" w:author="vivo(Boubacar)" w:date="2020-09-15T15:30:00Z">
              <w:r>
                <w:rPr>
                  <w:rFonts w:eastAsia="Yu Mincho" w:cs="font469"/>
                  <w:lang w:val="en-US"/>
                </w:rPr>
                <w:t>vivo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8482BA8" w14:textId="77777777" w:rsidR="00E35430" w:rsidRDefault="00E35430">
            <w:ins w:id="48" w:author="vivo(Boubacar)" w:date="2020-09-15T15:30:00Z">
              <w:r>
                <w:rPr>
                  <w:rFonts w:eastAsia="Yu Mincho" w:cs="font469"/>
                  <w:lang w:val="en-US"/>
                </w:rPr>
                <w:t>Our views align with moderator’s understanding.</w:t>
              </w:r>
            </w:ins>
          </w:p>
        </w:tc>
      </w:tr>
      <w:tr w:rsidR="00E35430" w14:paraId="16E14937" w14:textId="77777777" w:rsidTr="003503AE">
        <w:tblPrEx>
          <w:tblW w:w="0" w:type="auto"/>
          <w:tblLayout w:type="fixed"/>
          <w:tblLook w:val="0000" w:firstRow="0" w:lastRow="0" w:firstColumn="0" w:lastColumn="0" w:noHBand="0" w:noVBand="0"/>
          <w:tblPrExChange w:id="49" w:author="大谷 潤" w:date="2020-09-15T17:02:00Z">
            <w:tblPrEx>
              <w:tblW w:w="0" w:type="auto"/>
              <w:tblLayout w:type="fixed"/>
              <w:tblLook w:val="0000" w:firstRow="0" w:lastRow="0" w:firstColumn="0" w:lastColumn="0" w:noHBand="0" w:noVBand="0"/>
            </w:tblPrEx>
          </w:tblPrExChange>
        </w:tblPrEx>
        <w:trPr>
          <w:trPrChange w:id="50" w:author="大谷 潤" w:date="2020-09-15T17:02:00Z">
            <w:trPr>
              <w:gridAfter w:val="0"/>
            </w:trPr>
          </w:trPrChange>
        </w:trPr>
        <w:tc>
          <w:tcPr>
            <w:tcW w:w="1238" w:type="dxa"/>
            <w:tcBorders>
              <w:left w:val="single" w:sz="4" w:space="0" w:color="000000"/>
              <w:right w:val="single" w:sz="4" w:space="0" w:color="000000"/>
            </w:tcBorders>
            <w:shd w:val="clear" w:color="auto" w:fill="auto"/>
            <w:tcPrChange w:id="51" w:author="大谷 潤" w:date="2020-09-15T17:02:00Z">
              <w:tcPr>
                <w:tcW w:w="1238" w:type="dxa"/>
                <w:gridSpan w:val="2"/>
                <w:tcBorders>
                  <w:left w:val="single" w:sz="4" w:space="0" w:color="000000"/>
                  <w:bottom w:val="single" w:sz="4" w:space="0" w:color="000000"/>
                  <w:right w:val="single" w:sz="4" w:space="0" w:color="000000"/>
                </w:tcBorders>
                <w:shd w:val="clear" w:color="auto" w:fill="auto"/>
              </w:tcPr>
            </w:tcPrChange>
          </w:tcPr>
          <w:p w14:paraId="3817C708" w14:textId="77777777" w:rsidR="00E35430" w:rsidRDefault="00E35430">
            <w:pPr>
              <w:rPr>
                <w:ins w:id="52" w:author="황정우 " w:date="2020-09-15T16:36:00Z"/>
                <w:rFonts w:eastAsia="Yu Mincho" w:cs="font469"/>
                <w:lang w:val="en-US"/>
              </w:rPr>
            </w:pPr>
            <w:ins w:id="53" w:author="황정우 " w:date="2020-09-15T16:36:00Z">
              <w:r>
                <w:rPr>
                  <w:rFonts w:eastAsia="Yu Mincho"/>
                </w:rPr>
                <w:t>KT</w:t>
              </w:r>
            </w:ins>
          </w:p>
        </w:tc>
        <w:tc>
          <w:tcPr>
            <w:tcW w:w="8392" w:type="dxa"/>
            <w:tcBorders>
              <w:left w:val="single" w:sz="4" w:space="0" w:color="000000"/>
              <w:right w:val="single" w:sz="4" w:space="0" w:color="000000"/>
            </w:tcBorders>
            <w:shd w:val="clear" w:color="auto" w:fill="auto"/>
            <w:tcPrChange w:id="54" w:author="大谷 潤" w:date="2020-09-15T17:02:00Z">
              <w:tcPr>
                <w:tcW w:w="8392" w:type="dxa"/>
                <w:gridSpan w:val="2"/>
                <w:tcBorders>
                  <w:left w:val="single" w:sz="4" w:space="0" w:color="000000"/>
                  <w:bottom w:val="single" w:sz="4" w:space="0" w:color="000000"/>
                  <w:right w:val="single" w:sz="4" w:space="0" w:color="000000"/>
                </w:tcBorders>
                <w:shd w:val="clear" w:color="auto" w:fill="auto"/>
              </w:tcPr>
            </w:tcPrChange>
          </w:tcPr>
          <w:p w14:paraId="033B5966" w14:textId="77777777" w:rsidR="00E35430" w:rsidRDefault="00E35430">
            <w:ins w:id="55" w:author="황정우 " w:date="2020-09-15T16:36:00Z">
              <w:r>
                <w:rPr>
                  <w:rFonts w:eastAsia="Yu Mincho" w:cs="font469"/>
                  <w:lang w:val="en-US"/>
                </w:rPr>
                <w:t>Our views align with moderator’s understanding.</w:t>
              </w:r>
            </w:ins>
          </w:p>
        </w:tc>
      </w:tr>
      <w:tr w:rsidR="003503AE" w14:paraId="78B9C50B" w14:textId="77777777">
        <w:trPr>
          <w:ins w:id="56" w:author="大谷 潤" w:date="2020-09-15T17:02:00Z"/>
        </w:trPr>
        <w:tc>
          <w:tcPr>
            <w:tcW w:w="1238" w:type="dxa"/>
            <w:tcBorders>
              <w:left w:val="single" w:sz="4" w:space="0" w:color="000000"/>
              <w:bottom w:val="single" w:sz="4" w:space="0" w:color="000000"/>
              <w:right w:val="single" w:sz="4" w:space="0" w:color="000000"/>
            </w:tcBorders>
            <w:shd w:val="clear" w:color="auto" w:fill="auto"/>
          </w:tcPr>
          <w:p w14:paraId="5BC28E6F" w14:textId="77777777" w:rsidR="003503AE" w:rsidRDefault="003503AE" w:rsidP="003503AE">
            <w:pPr>
              <w:rPr>
                <w:ins w:id="57" w:author="大谷 潤" w:date="2020-09-15T17:02:00Z"/>
                <w:rFonts w:eastAsia="Yu Mincho"/>
              </w:rPr>
            </w:pPr>
            <w:ins w:id="58" w:author="大谷 潤" w:date="2020-09-15T17:02:00Z">
              <w:r>
                <w:rPr>
                  <w:rFonts w:hint="eastAsia"/>
                  <w:lang w:val="en-US" w:eastAsia="ja-JP"/>
                </w:rPr>
                <w:t>K</w:t>
              </w:r>
              <w:r>
                <w:rPr>
                  <w:lang w:val="en-US" w:eastAsia="ja-JP"/>
                </w:rPr>
                <w:t>DDI</w:t>
              </w:r>
            </w:ins>
          </w:p>
        </w:tc>
        <w:tc>
          <w:tcPr>
            <w:tcW w:w="8392" w:type="dxa"/>
            <w:tcBorders>
              <w:left w:val="single" w:sz="4" w:space="0" w:color="000000"/>
              <w:bottom w:val="single" w:sz="4" w:space="0" w:color="000000"/>
              <w:right w:val="single" w:sz="4" w:space="0" w:color="000000"/>
            </w:tcBorders>
            <w:shd w:val="clear" w:color="auto" w:fill="auto"/>
          </w:tcPr>
          <w:p w14:paraId="51DF25CB" w14:textId="77777777" w:rsidR="003503AE" w:rsidRDefault="003503AE" w:rsidP="003503AE">
            <w:pPr>
              <w:rPr>
                <w:ins w:id="59" w:author="大谷 潤" w:date="2020-09-15T17:02:00Z"/>
                <w:rFonts w:eastAsia="Yu Mincho" w:cs="font469"/>
                <w:lang w:val="en-US"/>
              </w:rPr>
            </w:pPr>
            <w:ins w:id="60" w:author="大谷 潤" w:date="2020-09-15T17:02:00Z">
              <w:r>
                <w:rPr>
                  <w:rFonts w:hint="eastAsia"/>
                  <w:lang w:val="en-US" w:eastAsia="ja-JP"/>
                </w:rPr>
                <w:t>W</w:t>
              </w:r>
              <w:r>
                <w:rPr>
                  <w:lang w:val="en-US" w:eastAsia="ja-JP"/>
                </w:rPr>
                <w:t>e have the same understanding as Moderator</w:t>
              </w:r>
            </w:ins>
          </w:p>
        </w:tc>
      </w:tr>
      <w:tr w:rsidR="001C7E46" w:rsidRPr="00734118" w14:paraId="4AA05389" w14:textId="77777777" w:rsidTr="00343862">
        <w:tblPrEx>
          <w:tblW w:w="0" w:type="auto"/>
          <w:tblLayout w:type="fixed"/>
          <w:tblLook w:val="0000" w:firstRow="0" w:lastRow="0" w:firstColumn="0" w:lastColumn="0" w:noHBand="0" w:noVBand="0"/>
          <w:tblPrExChange w:id="61" w:author="Bladenis, Alex" w:date="2020-09-15T18:49:00Z">
            <w:tblPrEx>
              <w:tblW w:w="0" w:type="auto"/>
              <w:tblLayout w:type="fixed"/>
              <w:tblLook w:val="0000" w:firstRow="0" w:lastRow="0" w:firstColumn="0" w:lastColumn="0" w:noHBand="0" w:noVBand="0"/>
            </w:tblPrEx>
          </w:tblPrExChange>
        </w:tblPrEx>
        <w:trPr>
          <w:ins w:id="62" w:author="Intel" w:date="2020-09-15T09:18:00Z"/>
          <w:trPrChange w:id="63" w:author="Bladenis, Alex" w:date="2020-09-15T18:49:00Z">
            <w:trPr>
              <w:gridAfter w:val="0"/>
            </w:trPr>
          </w:trPrChange>
        </w:trPr>
        <w:tc>
          <w:tcPr>
            <w:tcW w:w="1238" w:type="dxa"/>
            <w:tcBorders>
              <w:left w:val="single" w:sz="4" w:space="0" w:color="000000"/>
              <w:bottom w:val="single" w:sz="4" w:space="0" w:color="auto"/>
              <w:right w:val="single" w:sz="4" w:space="0" w:color="000000"/>
            </w:tcBorders>
            <w:shd w:val="clear" w:color="auto" w:fill="auto"/>
            <w:tcPrChange w:id="64" w:author="Bladenis, Alex" w:date="2020-09-15T18:49:00Z">
              <w:tcPr>
                <w:tcW w:w="1238" w:type="dxa"/>
                <w:gridSpan w:val="2"/>
                <w:tcBorders>
                  <w:left w:val="single" w:sz="4" w:space="0" w:color="000000"/>
                  <w:bottom w:val="single" w:sz="4" w:space="0" w:color="000000"/>
                  <w:right w:val="single" w:sz="4" w:space="0" w:color="000000"/>
                </w:tcBorders>
                <w:shd w:val="clear" w:color="auto" w:fill="auto"/>
              </w:tcPr>
            </w:tcPrChange>
          </w:tcPr>
          <w:p w14:paraId="09C93135" w14:textId="77777777" w:rsidR="001C7E46" w:rsidRPr="001C7E46" w:rsidRDefault="001C7E46" w:rsidP="001C7E46">
            <w:pPr>
              <w:rPr>
                <w:ins w:id="65" w:author="Intel" w:date="2020-09-15T09:18:00Z"/>
                <w:lang w:val="en-US" w:eastAsia="ja-JP"/>
              </w:rPr>
            </w:pPr>
            <w:ins w:id="66" w:author="Intel" w:date="2020-09-15T09:18:00Z">
              <w:r w:rsidRPr="001C7E46">
                <w:rPr>
                  <w:lang w:val="en-US" w:eastAsia="ja-JP"/>
                </w:rPr>
                <w:t>Intel</w:t>
              </w:r>
            </w:ins>
          </w:p>
        </w:tc>
        <w:tc>
          <w:tcPr>
            <w:tcW w:w="8392" w:type="dxa"/>
            <w:tcBorders>
              <w:left w:val="single" w:sz="4" w:space="0" w:color="000000"/>
              <w:bottom w:val="single" w:sz="4" w:space="0" w:color="auto"/>
              <w:right w:val="single" w:sz="4" w:space="0" w:color="000000"/>
            </w:tcBorders>
            <w:shd w:val="clear" w:color="auto" w:fill="auto"/>
            <w:tcPrChange w:id="67" w:author="Bladenis, Alex" w:date="2020-09-15T18:49:00Z">
              <w:tcPr>
                <w:tcW w:w="8392" w:type="dxa"/>
                <w:gridSpan w:val="2"/>
                <w:tcBorders>
                  <w:left w:val="single" w:sz="4" w:space="0" w:color="000000"/>
                  <w:bottom w:val="single" w:sz="4" w:space="0" w:color="000000"/>
                  <w:right w:val="single" w:sz="4" w:space="0" w:color="000000"/>
                </w:tcBorders>
                <w:shd w:val="clear" w:color="auto" w:fill="auto"/>
              </w:tcPr>
            </w:tcPrChange>
          </w:tcPr>
          <w:p w14:paraId="06717BA0" w14:textId="77777777" w:rsidR="001C7E46" w:rsidRPr="001C7E46" w:rsidRDefault="001C7E46" w:rsidP="001C7E46">
            <w:pPr>
              <w:rPr>
                <w:ins w:id="68" w:author="Intel" w:date="2020-09-15T09:18:00Z"/>
                <w:lang w:val="en-US" w:eastAsia="ja-JP"/>
              </w:rPr>
            </w:pPr>
            <w:ins w:id="69" w:author="Intel" w:date="2020-09-15T09:18:00Z">
              <w:r w:rsidRPr="001C7E46">
                <w:rPr>
                  <w:lang w:val="en-US" w:eastAsia="ja-JP"/>
                </w:rPr>
                <w:t xml:space="preserve">Our view is aligned with the moderator's understanding. It is also worth to note that any UEs that support the </w:t>
              </w:r>
              <w:proofErr w:type="spellStart"/>
              <w:r w:rsidRPr="001C7E46">
                <w:rPr>
                  <w:lang w:val="en-US" w:eastAsia="ja-JP"/>
                </w:rPr>
                <w:t>posSIBs</w:t>
              </w:r>
              <w:proofErr w:type="spellEnd"/>
              <w:r w:rsidRPr="001C7E46">
                <w:rPr>
                  <w:lang w:val="en-US" w:eastAsia="ja-JP"/>
                </w:rPr>
                <w:t xml:space="preserve"> will also need to be upgraded to support this CR (as also mentioned by OPPO). We assume that there will be very few, if any, deployed UEs that support these positioning SIBs. </w:t>
              </w:r>
            </w:ins>
          </w:p>
        </w:tc>
      </w:tr>
      <w:tr w:rsidR="00343862" w:rsidRPr="00734118" w14:paraId="60E7B765" w14:textId="77777777" w:rsidTr="00343862">
        <w:tblPrEx>
          <w:tblW w:w="0" w:type="auto"/>
          <w:tblLayout w:type="fixed"/>
          <w:tblLook w:val="0000" w:firstRow="0" w:lastRow="0" w:firstColumn="0" w:lastColumn="0" w:noHBand="0" w:noVBand="0"/>
          <w:tblPrExChange w:id="70" w:author="Bladenis, Alex" w:date="2020-09-15T18:49:00Z">
            <w:tblPrEx>
              <w:tblW w:w="0" w:type="auto"/>
              <w:tblLayout w:type="fixed"/>
              <w:tblLook w:val="0000" w:firstRow="0" w:lastRow="0" w:firstColumn="0" w:lastColumn="0" w:noHBand="0" w:noVBand="0"/>
            </w:tblPrEx>
          </w:tblPrExChange>
        </w:tblPrEx>
        <w:trPr>
          <w:ins w:id="71" w:author="Bladenis, Alex" w:date="2020-09-15T18:49:00Z"/>
          <w:trPrChange w:id="72" w:author="Bladenis, Alex" w:date="2020-09-15T18:49:00Z">
            <w:trPr>
              <w:gridAfter w:val="0"/>
            </w:trPr>
          </w:trPrChange>
        </w:trPr>
        <w:tc>
          <w:tcPr>
            <w:tcW w:w="1238" w:type="dxa"/>
            <w:tcBorders>
              <w:top w:val="single" w:sz="4" w:space="0" w:color="auto"/>
              <w:left w:val="single" w:sz="4" w:space="0" w:color="auto"/>
              <w:bottom w:val="single" w:sz="4" w:space="0" w:color="auto"/>
              <w:right w:val="single" w:sz="4" w:space="0" w:color="auto"/>
            </w:tcBorders>
            <w:shd w:val="clear" w:color="auto" w:fill="auto"/>
            <w:tcPrChange w:id="73" w:author="Bladenis, Alex" w:date="2020-09-15T18:49:00Z">
              <w:tcPr>
                <w:tcW w:w="1238" w:type="dxa"/>
                <w:gridSpan w:val="2"/>
                <w:tcBorders>
                  <w:left w:val="single" w:sz="4" w:space="0" w:color="000000"/>
                  <w:bottom w:val="single" w:sz="4" w:space="0" w:color="000000"/>
                  <w:right w:val="single" w:sz="4" w:space="0" w:color="000000"/>
                </w:tcBorders>
                <w:shd w:val="clear" w:color="auto" w:fill="auto"/>
              </w:tcPr>
            </w:tcPrChange>
          </w:tcPr>
          <w:p w14:paraId="35517D38" w14:textId="524CC515" w:rsidR="00343862" w:rsidRPr="001C7E46" w:rsidRDefault="00343862" w:rsidP="001C7E46">
            <w:pPr>
              <w:rPr>
                <w:ins w:id="74" w:author="Bladenis, Alex" w:date="2020-09-15T18:49:00Z"/>
                <w:lang w:val="en-US" w:eastAsia="ja-JP"/>
              </w:rPr>
            </w:pPr>
            <w:ins w:id="75" w:author="Bladenis, Alex" w:date="2020-09-15T18:49:00Z">
              <w:r>
                <w:rPr>
                  <w:lang w:val="en-US" w:eastAsia="ja-JP"/>
                </w:rPr>
                <w:t>Telstra</w:t>
              </w:r>
            </w:ins>
          </w:p>
        </w:tc>
        <w:tc>
          <w:tcPr>
            <w:tcW w:w="8392" w:type="dxa"/>
            <w:tcBorders>
              <w:top w:val="single" w:sz="4" w:space="0" w:color="auto"/>
              <w:left w:val="single" w:sz="4" w:space="0" w:color="auto"/>
              <w:bottom w:val="single" w:sz="4" w:space="0" w:color="auto"/>
              <w:right w:val="single" w:sz="4" w:space="0" w:color="auto"/>
            </w:tcBorders>
            <w:shd w:val="clear" w:color="auto" w:fill="auto"/>
            <w:tcPrChange w:id="76" w:author="Bladenis, Alex" w:date="2020-09-15T18:49:00Z">
              <w:tcPr>
                <w:tcW w:w="8392" w:type="dxa"/>
                <w:gridSpan w:val="2"/>
                <w:tcBorders>
                  <w:left w:val="single" w:sz="4" w:space="0" w:color="000000"/>
                  <w:bottom w:val="single" w:sz="4" w:space="0" w:color="000000"/>
                  <w:right w:val="single" w:sz="4" w:space="0" w:color="000000"/>
                </w:tcBorders>
                <w:shd w:val="clear" w:color="auto" w:fill="auto"/>
              </w:tcPr>
            </w:tcPrChange>
          </w:tcPr>
          <w:p w14:paraId="123D9E1F" w14:textId="17CD4A4C" w:rsidR="00343862" w:rsidRPr="001C7E46" w:rsidRDefault="00343862" w:rsidP="001C7E46">
            <w:pPr>
              <w:rPr>
                <w:ins w:id="77" w:author="Bladenis, Alex" w:date="2020-09-15T18:49:00Z"/>
                <w:lang w:val="en-US" w:eastAsia="ja-JP"/>
              </w:rPr>
            </w:pPr>
            <w:ins w:id="78" w:author="Bladenis, Alex" w:date="2020-09-15T18:49:00Z">
              <w:r>
                <w:rPr>
                  <w:lang w:val="en-US" w:eastAsia="ja-JP"/>
                </w:rPr>
                <w:t>We have the same understanding as the moderator.</w:t>
              </w:r>
            </w:ins>
          </w:p>
        </w:tc>
      </w:tr>
      <w:tr w:rsidR="00804C04" w:rsidRPr="00734118" w14:paraId="55532E0B" w14:textId="77777777" w:rsidTr="00343862">
        <w:trPr>
          <w:ins w:id="79" w:author="Dixon,JS,Johnny,TQD R" w:date="2020-09-15T10:25: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58128599" w14:textId="51C96E59" w:rsidR="00804C04" w:rsidRDefault="003835B9" w:rsidP="001C7E46">
            <w:pPr>
              <w:rPr>
                <w:ins w:id="80" w:author="Dixon,JS,Johnny,TQD R" w:date="2020-09-15T10:25:00Z"/>
                <w:lang w:val="en-US" w:eastAsia="ja-JP"/>
              </w:rPr>
            </w:pPr>
            <w:ins w:id="81" w:author="Dixon,JS,Johnny,TQD R" w:date="2020-09-15T10:26:00Z">
              <w:r>
                <w:rPr>
                  <w:lang w:val="en-US" w:eastAsia="ja-JP"/>
                </w:rPr>
                <w:t>BT</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599C1EB7" w14:textId="6DFE1DF4" w:rsidR="00804C04" w:rsidRPr="003835B9" w:rsidRDefault="003835B9">
            <w:pPr>
              <w:spacing w:after="120"/>
              <w:textAlignment w:val="baseline"/>
              <w:rPr>
                <w:ins w:id="82" w:author="Dixon,JS,Johnny,TQD R" w:date="2020-09-15T10:25:00Z"/>
                <w:rFonts w:eastAsiaTheme="minorEastAsia"/>
                <w:lang w:val="en-US" w:eastAsia="zh-CN"/>
                <w:rPrChange w:id="83" w:author="Dixon,JS,Johnny,TQD R" w:date="2020-09-15T10:26:00Z">
                  <w:rPr>
                    <w:ins w:id="84" w:author="Dixon,JS,Johnny,TQD R" w:date="2020-09-15T10:25:00Z"/>
                    <w:lang w:val="en-US" w:eastAsia="ja-JP"/>
                  </w:rPr>
                </w:rPrChange>
              </w:rPr>
              <w:pPrChange w:id="85" w:author="Dixon,JS,Johnny,TQD R" w:date="2020-09-15T10:26:00Z">
                <w:pPr/>
              </w:pPrChange>
            </w:pPr>
            <w:ins w:id="86" w:author="Dixon,JS,Johnny,TQD R" w:date="2020-09-15T10:26:00Z">
              <w:r>
                <w:rPr>
                  <w:rFonts w:eastAsiaTheme="minorEastAsia"/>
                  <w:lang w:val="en-US" w:eastAsia="zh-CN"/>
                </w:rPr>
                <w:t xml:space="preserve">We partially align with moderator’s understanding. We understand that UEs supporting positioning should be updated. </w:t>
              </w:r>
            </w:ins>
          </w:p>
        </w:tc>
      </w:tr>
      <w:tr w:rsidR="007A5BF2" w:rsidRPr="00734118" w14:paraId="5D0B3D8C" w14:textId="77777777" w:rsidTr="00343862">
        <w:trPr>
          <w:ins w:id="87" w:author="samsung" w:date="2020-09-15T19:00: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55DA4558" w14:textId="4C3CB2C6" w:rsidR="007A5BF2" w:rsidRDefault="007A5BF2" w:rsidP="007A5BF2">
            <w:pPr>
              <w:rPr>
                <w:ins w:id="88" w:author="samsung" w:date="2020-09-15T19:00:00Z"/>
                <w:lang w:val="en-US" w:eastAsia="ja-JP"/>
              </w:rPr>
            </w:pPr>
            <w:ins w:id="89" w:author="samsung" w:date="2020-09-15T19:01:00Z">
              <w:r>
                <w:rPr>
                  <w:rFonts w:ascii="BatangChe" w:eastAsia="BatangChe" w:hAnsi="BatangChe" w:cs="BatangChe" w:hint="eastAsia"/>
                  <w:lang w:eastAsia="ko-KR"/>
                </w:rPr>
                <w:t>Samsung</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31A333E9" w14:textId="4FA331DE" w:rsidR="007A5BF2" w:rsidRDefault="007A5BF2" w:rsidP="007A5BF2">
            <w:pPr>
              <w:spacing w:after="120"/>
              <w:textAlignment w:val="baseline"/>
              <w:rPr>
                <w:ins w:id="90" w:author="samsung" w:date="2020-09-15T19:00:00Z"/>
                <w:rFonts w:eastAsiaTheme="minorEastAsia"/>
                <w:lang w:val="en-US" w:eastAsia="zh-CN"/>
              </w:rPr>
            </w:pPr>
            <w:ins w:id="91" w:author="samsung" w:date="2020-09-15T19:01:00Z">
              <w:r>
                <w:rPr>
                  <w:rFonts w:eastAsia="Malgun Gothic" w:hint="eastAsia"/>
                  <w:lang w:val="en-US" w:eastAsia="ko-KR"/>
                </w:rPr>
                <w:t>We have the same understanding.</w:t>
              </w:r>
              <w:r>
                <w:rPr>
                  <w:rFonts w:eastAsia="Malgun Gothic"/>
                  <w:lang w:val="en-US" w:eastAsia="ko-KR"/>
                </w:rPr>
                <w:t xml:space="preserve"> All the legacy UEs including Release 8 are not affected from this CR. Practically only part of Rel-15 UEs are required to be upgraded.</w:t>
              </w:r>
            </w:ins>
          </w:p>
        </w:tc>
      </w:tr>
      <w:tr w:rsidR="00743BA9" w:rsidRPr="00734118" w14:paraId="130F2A33" w14:textId="77777777" w:rsidTr="00343862">
        <w:trPr>
          <w:ins w:id="92" w:author="ZTE(EV)" w:date="2020-09-15T11:15: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7D90523E" w14:textId="22866E40" w:rsidR="00743BA9" w:rsidRDefault="00743BA9" w:rsidP="00743BA9">
            <w:pPr>
              <w:rPr>
                <w:ins w:id="93" w:author="ZTE(EV)" w:date="2020-09-15T11:15:00Z"/>
                <w:rFonts w:ascii="BatangChe" w:eastAsia="BatangChe" w:hAnsi="BatangChe" w:cs="BatangChe"/>
                <w:lang w:eastAsia="ko-KR"/>
              </w:rPr>
            </w:pPr>
            <w:ins w:id="94" w:author="ZTE(EV)" w:date="2020-09-15T11:15:00Z">
              <w:r>
                <w:rPr>
                  <w:rFonts w:eastAsia="Malgun Gothic"/>
                  <w:lang w:val="en-US" w:eastAsia="ko-KR"/>
                </w:rPr>
                <w:t>ZTE</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24B01B2C" w14:textId="1A4048E5" w:rsidR="00743BA9" w:rsidRDefault="00743BA9" w:rsidP="00743BA9">
            <w:pPr>
              <w:spacing w:after="120"/>
              <w:textAlignment w:val="baseline"/>
              <w:rPr>
                <w:ins w:id="95" w:author="ZTE(EV)" w:date="2020-09-15T11:15:00Z"/>
                <w:rFonts w:eastAsia="Malgun Gothic"/>
                <w:lang w:val="en-US" w:eastAsia="ko-KR"/>
              </w:rPr>
            </w:pPr>
            <w:ins w:id="96" w:author="ZTE(EV)" w:date="2020-09-15T11:15:00Z">
              <w:r>
                <w:rPr>
                  <w:rFonts w:eastAsia="Malgun Gothic"/>
                  <w:lang w:val="en-US" w:eastAsia="ko-KR"/>
                </w:rPr>
                <w:t>Same view as the moderator</w:t>
              </w:r>
            </w:ins>
          </w:p>
        </w:tc>
      </w:tr>
      <w:tr w:rsidR="00626970" w:rsidRPr="00734118" w14:paraId="2761B45D" w14:textId="77777777" w:rsidTr="00343862">
        <w:trPr>
          <w:ins w:id="97" w:author="MediaTek Inc." w:date="2020-09-15T14:00: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656D8F5D" w14:textId="0050B180" w:rsidR="00626970" w:rsidRPr="00626970" w:rsidRDefault="00626970" w:rsidP="00743BA9">
            <w:pPr>
              <w:rPr>
                <w:ins w:id="98" w:author="MediaTek Inc." w:date="2020-09-15T14:00:00Z"/>
                <w:rFonts w:eastAsia="Malgun Gothic"/>
                <w:lang w:eastAsia="ko-KR"/>
                <w:rPrChange w:id="99" w:author="MediaTek Inc." w:date="2020-09-15T14:00:00Z">
                  <w:rPr>
                    <w:ins w:id="100" w:author="MediaTek Inc." w:date="2020-09-15T14:00:00Z"/>
                    <w:rFonts w:eastAsia="Malgun Gothic"/>
                    <w:lang w:val="en-US" w:eastAsia="ko-KR"/>
                  </w:rPr>
                </w:rPrChange>
              </w:rPr>
            </w:pPr>
            <w:ins w:id="101" w:author="MediaTek Inc." w:date="2020-09-15T14:00:00Z">
              <w:r>
                <w:rPr>
                  <w:rFonts w:eastAsia="Malgun Gothic"/>
                  <w:lang w:eastAsia="ko-KR"/>
                </w:rPr>
                <w:t>MediaTek</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37DF303C" w14:textId="77777777" w:rsidR="00626970" w:rsidRPr="00626970" w:rsidRDefault="00626970" w:rsidP="00626970">
            <w:pPr>
              <w:spacing w:after="120"/>
              <w:rPr>
                <w:ins w:id="102" w:author="MediaTek Inc." w:date="2020-09-15T14:00:00Z"/>
                <w:rFonts w:eastAsiaTheme="minorEastAsia"/>
                <w:lang w:val="en-US" w:eastAsia="zh-CN"/>
              </w:rPr>
            </w:pPr>
            <w:ins w:id="103" w:author="MediaTek Inc." w:date="2020-09-15T14:00:00Z">
              <w:r w:rsidRPr="00626970">
                <w:rPr>
                  <w:rFonts w:eastAsiaTheme="minorEastAsia"/>
                  <w:lang w:val="en-US" w:eastAsia="zh-CN"/>
                </w:rPr>
                <w:t xml:space="preserve">It may be assumed no UEs Rel-12-Rel-14 </w:t>
              </w:r>
              <w:r w:rsidRPr="00626970">
                <w:rPr>
                  <w:rFonts w:eastAsiaTheme="minorEastAsia"/>
                  <w:highlight w:val="yellow"/>
                  <w:u w:val="single"/>
                  <w:lang w:val="en-US" w:eastAsia="zh-CN"/>
                </w:rPr>
                <w:t>on the field</w:t>
              </w:r>
              <w:r w:rsidRPr="00626970">
                <w:rPr>
                  <w:rFonts w:eastAsiaTheme="minorEastAsia"/>
                  <w:lang w:val="en-US" w:eastAsia="zh-CN"/>
                </w:rPr>
                <w:t xml:space="preserve"> need an upgrade to support a new SIB delivery.</w:t>
              </w:r>
            </w:ins>
          </w:p>
          <w:p w14:paraId="084A3728" w14:textId="77777777" w:rsidR="00626970" w:rsidRPr="00626970" w:rsidRDefault="00626970" w:rsidP="00626970">
            <w:pPr>
              <w:spacing w:after="120"/>
              <w:rPr>
                <w:ins w:id="104" w:author="MediaTek Inc." w:date="2020-09-15T14:00:00Z"/>
                <w:rFonts w:eastAsiaTheme="minorEastAsia"/>
                <w:lang w:val="en-US" w:eastAsia="zh-CN"/>
                <w:rPrChange w:id="105" w:author="MediaTek Inc." w:date="2020-09-15T14:00:00Z">
                  <w:rPr>
                    <w:ins w:id="106" w:author="MediaTek Inc." w:date="2020-09-15T14:00:00Z"/>
                    <w:rFonts w:eastAsiaTheme="minorEastAsia"/>
                    <w:lang w:val="en-US" w:eastAsia="zh-CN"/>
                  </w:rPr>
                </w:rPrChange>
              </w:rPr>
            </w:pPr>
            <w:ins w:id="107" w:author="MediaTek Inc." w:date="2020-09-15T14:00:00Z">
              <w:r w:rsidRPr="00626970">
                <w:rPr>
                  <w:rFonts w:eastAsiaTheme="minorEastAsia"/>
                  <w:lang w:val="en-US" w:eastAsia="zh-CN"/>
                </w:rPr>
                <w:t xml:space="preserve">We expect LTE V2X has no </w:t>
              </w:r>
              <w:r w:rsidRPr="00AB331E">
                <w:rPr>
                  <w:rFonts w:eastAsiaTheme="minorEastAsia"/>
                  <w:lang w:val="en-US" w:eastAsia="zh-CN"/>
                </w:rPr>
                <w:t>relevan</w:t>
              </w:r>
              <w:r w:rsidRPr="00626970">
                <w:rPr>
                  <w:rFonts w:eastAsiaTheme="minorEastAsia"/>
                  <w:lang w:val="en-US" w:eastAsia="zh-CN"/>
                  <w:rPrChange w:id="108" w:author="MediaTek Inc." w:date="2020-09-15T14:00:00Z">
                    <w:rPr>
                      <w:rFonts w:eastAsiaTheme="minorEastAsia"/>
                      <w:lang w:val="en-US" w:eastAsia="zh-CN"/>
                    </w:rPr>
                  </w:rPrChange>
                </w:rPr>
                <w:t>t commercial deployment yet - but any early UE on the field should be fully upgradable.</w:t>
              </w:r>
            </w:ins>
          </w:p>
          <w:p w14:paraId="3721D128" w14:textId="615C0D2C" w:rsidR="00626970" w:rsidRDefault="00626970" w:rsidP="00626970">
            <w:pPr>
              <w:spacing w:after="120"/>
              <w:textAlignment w:val="baseline"/>
              <w:rPr>
                <w:ins w:id="109" w:author="MediaTek Inc." w:date="2020-09-15T14:00:00Z"/>
                <w:rFonts w:eastAsia="Malgun Gothic"/>
                <w:lang w:val="en-US" w:eastAsia="ko-KR"/>
              </w:rPr>
            </w:pPr>
            <w:ins w:id="110" w:author="MediaTek Inc." w:date="2020-09-15T14:00:00Z">
              <w:r w:rsidRPr="00626970">
                <w:rPr>
                  <w:rFonts w:eastAsiaTheme="minorEastAsia"/>
                  <w:highlight w:val="yellow"/>
                  <w:lang w:val="en-US" w:eastAsia="zh-CN"/>
                  <w:rPrChange w:id="111" w:author="MediaTek Inc." w:date="2020-09-15T14:00:00Z">
                    <w:rPr>
                      <w:rFonts w:eastAsiaTheme="minorEastAsia"/>
                      <w:lang w:val="en-US" w:eastAsia="zh-CN"/>
                    </w:rPr>
                  </w:rPrChange>
                </w:rPr>
                <w:t>Not all Rel-15 NR SA UEs are required to be upgraded should the CRs be eventually approved. It is a per-market decision whether or not an upgrade is necessary. NR SA UEs operating according to current SIB24 delivery will continue to operate. NR SA UEs not able to acquire SIB24 could still access 5G using mobility mechanisms acc</w:t>
              </w:r>
            </w:ins>
            <w:ins w:id="112" w:author="MediaTek Inc." w:date="2020-09-15T14:01:00Z">
              <w:r>
                <w:rPr>
                  <w:rFonts w:eastAsiaTheme="minorEastAsia"/>
                  <w:highlight w:val="yellow"/>
                  <w:lang w:val="en-US" w:eastAsia="zh-CN"/>
                </w:rPr>
                <w:t>ording</w:t>
              </w:r>
            </w:ins>
            <w:ins w:id="113" w:author="MediaTek Inc." w:date="2020-09-15T14:00:00Z">
              <w:r w:rsidRPr="00626970">
                <w:rPr>
                  <w:rFonts w:eastAsiaTheme="minorEastAsia"/>
                  <w:highlight w:val="yellow"/>
                  <w:lang w:val="en-US" w:eastAsia="zh-CN"/>
                  <w:rPrChange w:id="114" w:author="MediaTek Inc." w:date="2020-09-15T14:00:00Z">
                    <w:rPr>
                      <w:rFonts w:eastAsiaTheme="minorEastAsia"/>
                      <w:lang w:val="en-US" w:eastAsia="zh-CN"/>
                    </w:rPr>
                  </w:rPrChange>
                </w:rPr>
                <w:t xml:space="preserve"> to operator policy.</w:t>
              </w:r>
            </w:ins>
          </w:p>
        </w:tc>
      </w:tr>
    </w:tbl>
    <w:p w14:paraId="03B18145" w14:textId="77777777" w:rsidR="00E35430" w:rsidRDefault="00E35430">
      <w:pPr>
        <w:rPr>
          <w:lang w:val="en-US"/>
        </w:rPr>
      </w:pPr>
    </w:p>
    <w:p w14:paraId="4BB8E704" w14:textId="77777777" w:rsidR="00E35430" w:rsidRDefault="00E35430">
      <w:pPr>
        <w:pStyle w:val="Heading2"/>
        <w:rPr>
          <w:lang w:val="en-US"/>
        </w:rPr>
      </w:pPr>
      <w:r>
        <w:rPr>
          <w:lang w:val="en-US"/>
        </w:rPr>
        <w:t xml:space="preserve">Intention of CR: Which Networks </w:t>
      </w:r>
      <w:proofErr w:type="spellStart"/>
      <w:r>
        <w:rPr>
          <w:lang w:val="en-US"/>
        </w:rPr>
        <w:t>etc</w:t>
      </w:r>
      <w:proofErr w:type="spellEnd"/>
      <w:r>
        <w:rPr>
          <w:lang w:val="en-US"/>
        </w:rPr>
        <w:t xml:space="preserve"> need to be upgraded</w:t>
      </w:r>
    </w:p>
    <w:p w14:paraId="0F837214" w14:textId="77777777" w:rsidR="00E35430" w:rsidRDefault="00E35430">
      <w:pPr>
        <w:rPr>
          <w:lang w:val="en-US"/>
        </w:rPr>
      </w:pPr>
      <w:r>
        <w:rPr>
          <w:lang w:val="en-US"/>
        </w:rPr>
        <w:t xml:space="preserve">MODERATOR UNDERSTANDING: </w:t>
      </w:r>
    </w:p>
    <w:p w14:paraId="40BC12C7" w14:textId="77777777" w:rsidR="00E35430" w:rsidRDefault="00E35430">
      <w:pPr>
        <w:rPr>
          <w:lang w:val="en-US"/>
        </w:rPr>
      </w:pPr>
      <w:r>
        <w:rPr>
          <w:lang w:val="en-US"/>
        </w:rPr>
        <w:t>-</w:t>
      </w:r>
      <w:r>
        <w:rPr>
          <w:lang w:val="en-US"/>
        </w:rPr>
        <w:tab/>
        <w:t xml:space="preserve">In principle: Networks that need to support SIB19+ and that has legacy problematic UEs need to be upgraded. </w:t>
      </w:r>
    </w:p>
    <w:p w14:paraId="0A2927E6" w14:textId="77777777" w:rsidR="00E35430" w:rsidRDefault="00E35430">
      <w:pPr>
        <w:rPr>
          <w:i/>
          <w:lang w:val="en-US"/>
        </w:rPr>
      </w:pPr>
      <w:r>
        <w:rPr>
          <w:lang w:val="en-US"/>
        </w:rPr>
        <w:t>-</w:t>
      </w:r>
      <w:r>
        <w:rPr>
          <w:lang w:val="en-US"/>
        </w:rPr>
        <w:tab/>
        <w:t xml:space="preserve">The CR support two methods of provisioning of scheduling info for SIB19+, the legacy extension (that causes problems to legacy problematic UEs), and a new extension (with which legacy problematic UEs can co-exist). The intention is that a cell uses one of these options, not both. By supporting both, operators can choose when/how to deploy this, potentially temporarily in conjunctions with one of the identified work-arounds. </w:t>
      </w:r>
    </w:p>
    <w:p w14:paraId="67EC6098" w14:textId="77777777" w:rsidR="00E35430" w:rsidRDefault="00E35430">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Change w:id="115">
          <w:tblGrid>
            <w:gridCol w:w="5"/>
            <w:gridCol w:w="1233"/>
            <w:gridCol w:w="5"/>
            <w:gridCol w:w="8387"/>
            <w:gridCol w:w="5"/>
          </w:tblGrid>
        </w:tblGridChange>
      </w:tblGrid>
      <w:tr w:rsidR="00E35430" w14:paraId="1AA15680"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2429057" w14:textId="77777777" w:rsidR="00E35430" w:rsidRDefault="00E35430">
            <w:pPr>
              <w:rPr>
                <w:rFonts w:eastAsia="Yu Mincho" w:cs="font469"/>
                <w:b/>
                <w:bCs/>
                <w:lang w:val="en-US"/>
              </w:rPr>
            </w:pPr>
            <w:r>
              <w:rPr>
                <w:rFonts w:eastAsia="Yu Mincho" w:cs="font469"/>
                <w:b/>
                <w:bCs/>
                <w:lang w:val="en-US"/>
              </w:rPr>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EA853BC" w14:textId="77777777" w:rsidR="00E35430" w:rsidRDefault="00E35430">
            <w:r>
              <w:rPr>
                <w:rFonts w:eastAsia="Yu Mincho" w:cs="font469"/>
                <w:b/>
                <w:bCs/>
                <w:lang w:val="en-US"/>
              </w:rPr>
              <w:t>Comments</w:t>
            </w:r>
          </w:p>
        </w:tc>
      </w:tr>
      <w:tr w:rsidR="00E35430" w14:paraId="15A38E2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A802213" w14:textId="77777777" w:rsidR="00E35430" w:rsidRDefault="00E35430">
            <w:pPr>
              <w:rPr>
                <w:rFonts w:eastAsia="Yu Mincho" w:cs="font469"/>
                <w:lang w:val="en-US"/>
              </w:rPr>
            </w:pPr>
            <w:r>
              <w:rPr>
                <w:rFonts w:eastAsia="Yu Mincho" w:cs="font469"/>
                <w:lang w:val="en-US"/>
              </w:rPr>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0A807DF" w14:textId="77777777" w:rsidR="00E35430" w:rsidRDefault="00E35430">
            <w:pPr>
              <w:rPr>
                <w:rFonts w:eastAsia="Yu Mincho" w:cs="font469"/>
                <w:lang w:val="en-US"/>
              </w:rPr>
            </w:pPr>
            <w:r>
              <w:rPr>
                <w:rFonts w:eastAsia="Yu Mincho" w:cs="font469"/>
                <w:lang w:val="en-US"/>
              </w:rPr>
              <w:t>The Moderator’s understanding aligns with ours on this point.</w:t>
            </w:r>
          </w:p>
          <w:p w14:paraId="2942CF1A" w14:textId="77777777" w:rsidR="00E35430" w:rsidRDefault="00E35430">
            <w:pPr>
              <w:rPr>
                <w:rFonts w:eastAsia="Yu Mincho" w:cs="font469"/>
                <w:lang w:val="en-US"/>
              </w:rPr>
            </w:pPr>
            <w:r>
              <w:rPr>
                <w:rFonts w:eastAsia="Yu Mincho" w:cs="font469"/>
                <w:lang w:val="en-US"/>
              </w:rPr>
              <w:t>Vodafone believe that it is important that the CR maintains the existing R12-R15 signaling as well as adding the new method for scheduling SIB19+.</w:t>
            </w:r>
          </w:p>
          <w:p w14:paraId="030FF12A" w14:textId="77777777" w:rsidR="00E35430" w:rsidRDefault="00E35430">
            <w:r>
              <w:rPr>
                <w:rFonts w:eastAsia="Yu Mincho" w:cs="font469"/>
                <w:lang w:val="en-US"/>
              </w:rPr>
              <w:t>Without the CR, changes to network equipment are likely to be needed to provide the “inefficient” network workarounds.</w:t>
            </w:r>
          </w:p>
        </w:tc>
      </w:tr>
      <w:tr w:rsidR="00E35430" w14:paraId="707A550E"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E9078D5" w14:textId="77777777" w:rsidR="00E35430" w:rsidRDefault="00E35430">
            <w:pPr>
              <w:rPr>
                <w:rFonts w:eastAsia="Yu Mincho" w:cs="font469"/>
                <w:lang w:val="en-US"/>
              </w:rPr>
            </w:pPr>
            <w:r>
              <w:rPr>
                <w:rFonts w:eastAsia="Yu Mincho" w:cs="font469"/>
                <w:lang w:val="en-US"/>
              </w:rPr>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77862FD" w14:textId="77777777" w:rsidR="00E35430" w:rsidRDefault="00E35430">
            <w:r>
              <w:rPr>
                <w:rFonts w:eastAsia="Yu Mincho" w:cs="font469"/>
                <w:lang w:val="en-US"/>
              </w:rPr>
              <w:t>Our views align with moderator’s understanding.</w:t>
            </w:r>
          </w:p>
        </w:tc>
      </w:tr>
      <w:tr w:rsidR="00E35430" w14:paraId="6880789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01DEF6D" w14:textId="77777777" w:rsidR="00E35430" w:rsidRDefault="00E35430">
            <w:pPr>
              <w:rPr>
                <w:ins w:id="116" w:author="NTT DOCOMO, INC." w:date="2020-09-15T10:38:00Z"/>
                <w:rFonts w:eastAsia="Yu Mincho"/>
                <w:lang w:val="en-US"/>
              </w:rPr>
            </w:pPr>
            <w:ins w:id="117" w:author="NTT DOCOMO, INC." w:date="2020-09-15T10:37:00Z">
              <w:r>
                <w:rPr>
                  <w:rFonts w:eastAsia="Yu Mincho"/>
                  <w:lang w:val="en-US"/>
                </w:rPr>
                <w:t>NTT DOCOMO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776ED75" w14:textId="77777777" w:rsidR="00E35430" w:rsidRDefault="00E35430">
            <w:ins w:id="118" w:author="NTT DOCOMO, INC." w:date="2020-09-15T10:38:00Z">
              <w:r>
                <w:rPr>
                  <w:rFonts w:eastAsia="Yu Mincho"/>
                  <w:lang w:val="en-US"/>
                </w:rPr>
                <w:t>It is also our understanding.</w:t>
              </w:r>
            </w:ins>
          </w:p>
        </w:tc>
      </w:tr>
      <w:tr w:rsidR="00E35430" w14:paraId="108CCCD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39E556D" w14:textId="77777777" w:rsidR="00E35430" w:rsidRDefault="00E35430">
            <w:pPr>
              <w:rPr>
                <w:rFonts w:eastAsia="Yu Mincho" w:cs="font469"/>
                <w:lang w:val="en-US"/>
              </w:rPr>
            </w:pPr>
            <w:r>
              <w:rPr>
                <w:rFonts w:eastAsia="Yu Mincho" w:cs="font469"/>
                <w:lang w:val="en-US"/>
              </w:rPr>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C400F04" w14:textId="77777777" w:rsidR="00E35430" w:rsidRDefault="00E35430">
            <w:r>
              <w:rPr>
                <w:rFonts w:eastAsia="Yu Mincho" w:cs="font469"/>
                <w:lang w:val="en-US"/>
              </w:rPr>
              <w:t>Agree with moderator’s observation. The CR provides enough flexibility for network implementation.</w:t>
            </w:r>
          </w:p>
        </w:tc>
      </w:tr>
      <w:tr w:rsidR="00E35430" w14:paraId="2F4ECE20"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49A48E5" w14:textId="77777777" w:rsidR="00E35430" w:rsidRDefault="00E35430">
            <w:pPr>
              <w:rPr>
                <w:rFonts w:eastAsia="Yu Mincho" w:cs="font469"/>
                <w:lang w:val="en-US"/>
              </w:rPr>
            </w:pPr>
            <w:r>
              <w:rPr>
                <w:rFonts w:eastAsia="Yu Mincho" w:cs="font469"/>
                <w:lang w:val="en-US"/>
              </w:rPr>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DEB19F0" w14:textId="77777777" w:rsidR="00E35430" w:rsidRDefault="00E35430">
            <w:r>
              <w:rPr>
                <w:rFonts w:eastAsia="Yu Mincho" w:cs="font469"/>
                <w:lang w:val="en-US"/>
              </w:rPr>
              <w:t>Align with moderator’s understanding.</w:t>
            </w:r>
          </w:p>
        </w:tc>
      </w:tr>
      <w:tr w:rsidR="00E35430" w14:paraId="361A413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D467577" w14:textId="77777777" w:rsidR="00E35430" w:rsidRDefault="00E35430">
            <w:pPr>
              <w:rPr>
                <w:ins w:id="119" w:author="mehmet izzet sağlam" w:date="2020-09-15T07:49:00Z"/>
                <w:rFonts w:eastAsia="Yu Mincho" w:cs="font469"/>
                <w:lang w:val="en-US"/>
              </w:rPr>
            </w:pPr>
            <w:proofErr w:type="spellStart"/>
            <w:ins w:id="120" w:author="mehmet izzet sağlam" w:date="2020-09-15T07:49:00Z">
              <w:r>
                <w:rPr>
                  <w:rFonts w:eastAsia="Yu Mincho" w:cs="font469"/>
                </w:rPr>
                <w:t>Turkcell</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3156040" w14:textId="77777777" w:rsidR="00E35430" w:rsidRDefault="00E35430">
            <w:ins w:id="121" w:author="mehmet izzet sağlam" w:date="2020-09-15T07:49:00Z">
              <w:r>
                <w:rPr>
                  <w:rFonts w:eastAsia="Yu Mincho" w:cs="font469"/>
                  <w:lang w:val="en-US"/>
                </w:rPr>
                <w:t>Our views align with moderator’s understanding.</w:t>
              </w:r>
            </w:ins>
          </w:p>
        </w:tc>
      </w:tr>
      <w:tr w:rsidR="00E35430" w14:paraId="22CD5E1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8444C72" w14:textId="77777777" w:rsidR="00E35430" w:rsidRDefault="00E35430">
            <w:pPr>
              <w:rPr>
                <w:ins w:id="122" w:author="Song, Lei" w:date="2020-09-15T01:20:00Z"/>
                <w:rFonts w:eastAsia="Yu Mincho" w:cs="font469"/>
                <w:lang w:val="en-US"/>
              </w:rPr>
            </w:pPr>
            <w:ins w:id="123" w:author="Song, Lei" w:date="2020-09-15T01:20:00Z">
              <w:r>
                <w:rPr>
                  <w:rFonts w:eastAsia="Yu Mincho" w:cs="font469"/>
                  <w:lang w:val="en-US"/>
                </w:rPr>
                <w:t>Verizon</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F35821C" w14:textId="77777777" w:rsidR="00E35430" w:rsidRDefault="00E35430">
            <w:ins w:id="124" w:author="Song, Lei" w:date="2020-09-15T01:20:00Z">
              <w:r>
                <w:rPr>
                  <w:rFonts w:eastAsia="Yu Mincho" w:cs="font469"/>
                  <w:lang w:val="en-US"/>
                </w:rPr>
                <w:t>Align with moderator’s understanding.</w:t>
              </w:r>
            </w:ins>
          </w:p>
        </w:tc>
      </w:tr>
      <w:tr w:rsidR="00E35430" w14:paraId="5E0B82BF"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B9E6940" w14:textId="77777777" w:rsidR="00E35430" w:rsidRDefault="00E35430">
            <w:pPr>
              <w:rPr>
                <w:ins w:id="125" w:author="Apple" w:date="2020-09-14T22:46:00Z"/>
                <w:rFonts w:eastAsia="Yu Mincho" w:cs="font469"/>
                <w:lang w:val="en-US"/>
              </w:rPr>
            </w:pPr>
            <w:ins w:id="126" w:author="Apple" w:date="2020-09-14T22:46:00Z">
              <w:r>
                <w:rPr>
                  <w:rFonts w:eastAsia="Yu Mincho" w:cs="font469"/>
                  <w:lang w:val="en-US"/>
                </w:rPr>
                <w:t>Apple</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7388322" w14:textId="77777777" w:rsidR="00E35430" w:rsidRDefault="00E35430">
            <w:ins w:id="127" w:author="Apple" w:date="2020-09-14T22:46:00Z">
              <w:r>
                <w:rPr>
                  <w:rFonts w:eastAsia="Yu Mincho" w:cs="font469"/>
                  <w:lang w:val="en-US"/>
                </w:rPr>
                <w:t>Align with moderator’s understanding.</w:t>
              </w:r>
            </w:ins>
          </w:p>
        </w:tc>
      </w:tr>
      <w:tr w:rsidR="00E35430" w14:paraId="7355403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AA3B997" w14:textId="77777777" w:rsidR="00E35430" w:rsidRDefault="00E35430">
            <w:pPr>
              <w:rPr>
                <w:ins w:id="128" w:author="Xu, Zhikun (徐志昆)" w:date="2020-09-15T14:08:00Z"/>
                <w:rFonts w:eastAsia="Yu Mincho" w:cs="font469"/>
                <w:lang w:val="en-US"/>
              </w:rPr>
            </w:pPr>
            <w:proofErr w:type="spellStart"/>
            <w:ins w:id="129" w:author="Xu, Zhikun (徐志昆)" w:date="2020-09-15T14:08:00Z">
              <w:r>
                <w:rPr>
                  <w:rFonts w:eastAsia="Yu Mincho" w:cs="font469"/>
                  <w:lang w:val="en-US"/>
                </w:rPr>
                <w:t>Spreadtrum</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613DEBF" w14:textId="77777777" w:rsidR="00E35430" w:rsidRDefault="00E35430">
            <w:ins w:id="130" w:author="Xu, Zhikun (徐志昆)" w:date="2020-09-15T14:08:00Z">
              <w:r>
                <w:rPr>
                  <w:rFonts w:eastAsia="Yu Mincho" w:cs="font469"/>
                  <w:lang w:val="en-US"/>
                </w:rPr>
                <w:t>We agree with moderator’s understanding.</w:t>
              </w:r>
            </w:ins>
          </w:p>
        </w:tc>
      </w:tr>
      <w:tr w:rsidR="00E35430" w14:paraId="257D4AB7"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88C8CEA" w14:textId="77777777" w:rsidR="00E35430" w:rsidRDefault="00E35430">
            <w:pPr>
              <w:rPr>
                <w:ins w:id="131" w:author="OPPO(Zhongda)" w:date="2020-09-15T14:17:00Z"/>
                <w:rFonts w:eastAsia="Yu Mincho" w:cs="font469"/>
                <w:lang w:val="en-US"/>
              </w:rPr>
            </w:pPr>
            <w:ins w:id="132" w:author="OPPO(Zhongda)" w:date="2020-09-15T14:17:00Z">
              <w:r>
                <w:rPr>
                  <w:rFonts w:eastAsia="Yu Mincho" w:cs="font469"/>
                  <w:lang w:val="en-US"/>
                </w:rPr>
                <w:t>OPPO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306C340" w14:textId="77777777" w:rsidR="00E35430" w:rsidRDefault="00E35430">
            <w:ins w:id="133" w:author="OPPO(Zhongda)" w:date="2020-09-15T14:17:00Z">
              <w:r>
                <w:rPr>
                  <w:rFonts w:eastAsia="Yu Mincho" w:cs="font469"/>
                  <w:lang w:val="en-US"/>
                </w:rPr>
                <w:t>Agree with moderator</w:t>
              </w:r>
            </w:ins>
          </w:p>
        </w:tc>
      </w:tr>
      <w:tr w:rsidR="00E35430" w14:paraId="6455932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2A80780" w14:textId="77777777" w:rsidR="00E35430" w:rsidRDefault="00E35430">
            <w:pPr>
              <w:rPr>
                <w:ins w:id="134" w:author="Xu, Zhikun (徐志昆)" w:date="2020-09-15T14:08:00Z"/>
              </w:rPr>
            </w:pPr>
            <w:ins w:id="135" w:author="[Nokia RAN2]" w:date="2020-09-15T09:23:00Z">
              <w:r>
                <w:rPr>
                  <w:rFonts w:eastAsia="Yu Mincho" w:cs="font469"/>
                  <w:lang w:val="en-US"/>
                </w:rPr>
                <w:t>Nokia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3349C1C" w14:textId="77777777" w:rsidR="00E35430" w:rsidRDefault="00E35430">
            <w:pPr>
              <w:rPr>
                <w:ins w:id="136" w:author="Xu, Zhikun (徐志昆)" w:date="2020-09-15T14:08:00Z"/>
              </w:rPr>
            </w:pPr>
            <w:ins w:id="137" w:author="[Nokia RAN2]" w:date="2020-09-15T09:23:00Z">
              <w:r>
                <w:rPr>
                  <w:rFonts w:eastAsia="Yu Mincho" w:cs="font469"/>
                  <w:lang w:val="en-US"/>
                </w:rPr>
                <w:t>As stated during the online discussion the availability of two solutions is only to temporarily bridge the situation. In addition, we agree with the moderator’s assessment above.</w:t>
              </w:r>
            </w:ins>
          </w:p>
        </w:tc>
      </w:tr>
      <w:tr w:rsidR="00E35430" w14:paraId="3B6B07E6"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1FADC64" w14:textId="77777777" w:rsidR="00E35430" w:rsidRDefault="00E35430">
            <w:pPr>
              <w:rPr>
                <w:ins w:id="138" w:author="Chang Jaehyun" w:date="2020-09-15T16:14:00Z"/>
                <w:rFonts w:eastAsia="Malgun Gothic"/>
                <w:lang w:val="en-US"/>
              </w:rPr>
            </w:pPr>
            <w:ins w:id="139" w:author="Chang Jaehyun" w:date="2020-09-15T16:14:00Z">
              <w:r>
                <w:rPr>
                  <w:rFonts w:eastAsia="Malgun Gothic"/>
                  <w:lang w:val="en-US"/>
                </w:rPr>
                <w:t xml:space="preserve">LG </w:t>
              </w:r>
              <w:proofErr w:type="spellStart"/>
              <w:r>
                <w:rPr>
                  <w:rFonts w:eastAsia="Malgun Gothic"/>
                  <w:lang w:val="en-US"/>
                </w:rPr>
                <w:t>Uplus</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FE5BC06" w14:textId="77777777" w:rsidR="00E35430" w:rsidRDefault="00E35430">
            <w:ins w:id="140" w:author="Chang Jaehyun" w:date="2020-09-15T16:14:00Z">
              <w:r>
                <w:rPr>
                  <w:rFonts w:eastAsia="Malgun Gothic"/>
                  <w:lang w:val="en-US"/>
                </w:rPr>
                <w:t>Same views with moderator’s understanding</w:t>
              </w:r>
            </w:ins>
          </w:p>
        </w:tc>
      </w:tr>
      <w:tr w:rsidR="00E35430" w14:paraId="0F62248D"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41AD49B" w14:textId="77777777" w:rsidR="00E35430" w:rsidRDefault="00E35430">
            <w:pPr>
              <w:rPr>
                <w:ins w:id="141" w:author="Chang Jaehyun" w:date="2020-09-15T16:14:00Z"/>
              </w:rPr>
            </w:pPr>
            <w:ins w:id="142" w:author="Telecom Italia - Rapone Damiano" w:date="2020-09-15T09:25:00Z">
              <w:r>
                <w:rPr>
                  <w:rFonts w:eastAsia="Yu Mincho" w:cs="font469"/>
                  <w:lang w:val="en-US"/>
                </w:rPr>
                <w:t>Telecom Italia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45AEDD0" w14:textId="77777777" w:rsidR="00E35430" w:rsidRDefault="00E35430">
            <w:pPr>
              <w:rPr>
                <w:ins w:id="143" w:author="Chang Jaehyun" w:date="2020-09-15T16:14:00Z"/>
              </w:rPr>
            </w:pPr>
            <w:ins w:id="144" w:author="Telecom Italia - Rapone Damiano" w:date="2020-09-15T09:25:00Z">
              <w:r>
                <w:rPr>
                  <w:rFonts w:eastAsia="Yu Mincho" w:cs="font469"/>
                  <w:lang w:val="en-US"/>
                </w:rPr>
                <w:t>We have the same understanding on this point. We think that different means other than the RAN2 tech endorsed CRs (i.e. the network workarounds) are not sufficient/applicable to solve this issue.</w:t>
              </w:r>
            </w:ins>
          </w:p>
        </w:tc>
      </w:tr>
      <w:tr w:rsidR="00E35430" w14:paraId="3C2EFC3D"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320DC7C" w14:textId="77777777" w:rsidR="00E35430" w:rsidRDefault="00E35430">
            <w:pPr>
              <w:rPr>
                <w:ins w:id="145" w:author="vivo(Boubacar)" w:date="2020-09-15T15:30:00Z"/>
                <w:rFonts w:eastAsia="Yu Mincho" w:cs="font469"/>
                <w:lang w:val="en-US"/>
              </w:rPr>
            </w:pPr>
            <w:ins w:id="146" w:author="vivo(Boubacar)" w:date="2020-09-15T15:30:00Z">
              <w:r>
                <w:rPr>
                  <w:rFonts w:eastAsia="Yu Mincho" w:cs="font469"/>
                  <w:lang w:val="en-US"/>
                </w:rPr>
                <w:t>vivo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EB761C7" w14:textId="77777777" w:rsidR="00E35430" w:rsidRDefault="00E35430">
            <w:ins w:id="147" w:author="vivo(Boubacar)" w:date="2020-09-15T15:30:00Z">
              <w:r>
                <w:rPr>
                  <w:rFonts w:eastAsia="Yu Mincho" w:cs="font469"/>
                  <w:lang w:val="en-US"/>
                </w:rPr>
                <w:t>Our views align with moderator’s understanding.</w:t>
              </w:r>
            </w:ins>
          </w:p>
        </w:tc>
      </w:tr>
      <w:tr w:rsidR="00E35430" w14:paraId="31443CF9" w14:textId="77777777" w:rsidTr="003503AE">
        <w:tblPrEx>
          <w:tblW w:w="0" w:type="auto"/>
          <w:tblLayout w:type="fixed"/>
          <w:tblLook w:val="0000" w:firstRow="0" w:lastRow="0" w:firstColumn="0" w:lastColumn="0" w:noHBand="0" w:noVBand="0"/>
          <w:tblPrExChange w:id="148" w:author="大谷 潤" w:date="2020-09-15T17:02:00Z">
            <w:tblPrEx>
              <w:tblW w:w="0" w:type="auto"/>
              <w:tblLayout w:type="fixed"/>
              <w:tblLook w:val="0000" w:firstRow="0" w:lastRow="0" w:firstColumn="0" w:lastColumn="0" w:noHBand="0" w:noVBand="0"/>
            </w:tblPrEx>
          </w:tblPrExChange>
        </w:tblPrEx>
        <w:trPr>
          <w:trPrChange w:id="149" w:author="大谷 潤" w:date="2020-09-15T17:02:00Z">
            <w:trPr>
              <w:gridAfter w:val="0"/>
            </w:trPr>
          </w:trPrChange>
        </w:trPr>
        <w:tc>
          <w:tcPr>
            <w:tcW w:w="1238" w:type="dxa"/>
            <w:tcBorders>
              <w:left w:val="single" w:sz="4" w:space="0" w:color="000000"/>
              <w:right w:val="single" w:sz="4" w:space="0" w:color="000000"/>
            </w:tcBorders>
            <w:shd w:val="clear" w:color="auto" w:fill="auto"/>
            <w:tcPrChange w:id="150" w:author="大谷 潤" w:date="2020-09-15T17:02:00Z">
              <w:tcPr>
                <w:tcW w:w="1238" w:type="dxa"/>
                <w:gridSpan w:val="2"/>
                <w:tcBorders>
                  <w:left w:val="single" w:sz="4" w:space="0" w:color="000000"/>
                  <w:bottom w:val="single" w:sz="4" w:space="0" w:color="000000"/>
                  <w:right w:val="single" w:sz="4" w:space="0" w:color="000000"/>
                </w:tcBorders>
                <w:shd w:val="clear" w:color="auto" w:fill="auto"/>
              </w:tcPr>
            </w:tcPrChange>
          </w:tcPr>
          <w:p w14:paraId="718F8E0B" w14:textId="77777777" w:rsidR="00E35430" w:rsidRDefault="00E35430">
            <w:pPr>
              <w:rPr>
                <w:ins w:id="151" w:author="황정우 " w:date="2020-09-15T16:37:00Z"/>
                <w:rFonts w:eastAsia="Yu Mincho" w:cs="font469"/>
                <w:lang w:val="en-US"/>
              </w:rPr>
            </w:pPr>
            <w:ins w:id="152" w:author="황정우 " w:date="2020-09-15T16:37:00Z">
              <w:r>
                <w:rPr>
                  <w:rFonts w:eastAsia="Yu Mincho"/>
                </w:rPr>
                <w:t>KT</w:t>
              </w:r>
            </w:ins>
          </w:p>
        </w:tc>
        <w:tc>
          <w:tcPr>
            <w:tcW w:w="8392" w:type="dxa"/>
            <w:tcBorders>
              <w:left w:val="single" w:sz="4" w:space="0" w:color="000000"/>
              <w:right w:val="single" w:sz="4" w:space="0" w:color="000000"/>
            </w:tcBorders>
            <w:shd w:val="clear" w:color="auto" w:fill="auto"/>
            <w:tcPrChange w:id="153" w:author="大谷 潤" w:date="2020-09-15T17:02:00Z">
              <w:tcPr>
                <w:tcW w:w="8392" w:type="dxa"/>
                <w:gridSpan w:val="2"/>
                <w:tcBorders>
                  <w:left w:val="single" w:sz="4" w:space="0" w:color="000000"/>
                  <w:bottom w:val="single" w:sz="4" w:space="0" w:color="000000"/>
                  <w:right w:val="single" w:sz="4" w:space="0" w:color="000000"/>
                </w:tcBorders>
                <w:shd w:val="clear" w:color="auto" w:fill="auto"/>
              </w:tcPr>
            </w:tcPrChange>
          </w:tcPr>
          <w:p w14:paraId="2B492CB1" w14:textId="77777777" w:rsidR="00E35430" w:rsidRDefault="00E35430">
            <w:ins w:id="154" w:author="황정우 " w:date="2020-09-15T16:37:00Z">
              <w:r>
                <w:rPr>
                  <w:rFonts w:eastAsia="Yu Mincho" w:cs="font469"/>
                  <w:lang w:val="en-US"/>
                </w:rPr>
                <w:t>Our views align with moderator’s understanding.</w:t>
              </w:r>
            </w:ins>
          </w:p>
        </w:tc>
      </w:tr>
      <w:tr w:rsidR="003503AE" w14:paraId="7A28D3F3" w14:textId="77777777">
        <w:trPr>
          <w:ins w:id="155" w:author="大谷 潤" w:date="2020-09-15T17:02:00Z"/>
        </w:trPr>
        <w:tc>
          <w:tcPr>
            <w:tcW w:w="1238" w:type="dxa"/>
            <w:tcBorders>
              <w:left w:val="single" w:sz="4" w:space="0" w:color="000000"/>
              <w:bottom w:val="single" w:sz="4" w:space="0" w:color="000000"/>
              <w:right w:val="single" w:sz="4" w:space="0" w:color="000000"/>
            </w:tcBorders>
            <w:shd w:val="clear" w:color="auto" w:fill="auto"/>
          </w:tcPr>
          <w:p w14:paraId="21E3D88D" w14:textId="77777777" w:rsidR="003503AE" w:rsidRDefault="003503AE" w:rsidP="003503AE">
            <w:pPr>
              <w:rPr>
                <w:ins w:id="156" w:author="大谷 潤" w:date="2020-09-15T17:02:00Z"/>
                <w:rFonts w:eastAsia="Yu Mincho"/>
              </w:rPr>
            </w:pPr>
            <w:ins w:id="157" w:author="大谷 潤" w:date="2020-09-15T17:03:00Z">
              <w:r>
                <w:rPr>
                  <w:rFonts w:hint="eastAsia"/>
                  <w:lang w:val="en-US" w:eastAsia="ja-JP"/>
                </w:rPr>
                <w:t>K</w:t>
              </w:r>
              <w:r>
                <w:rPr>
                  <w:lang w:val="en-US" w:eastAsia="ja-JP"/>
                </w:rPr>
                <w:t>DDI</w:t>
              </w:r>
            </w:ins>
          </w:p>
        </w:tc>
        <w:tc>
          <w:tcPr>
            <w:tcW w:w="8392" w:type="dxa"/>
            <w:tcBorders>
              <w:left w:val="single" w:sz="4" w:space="0" w:color="000000"/>
              <w:bottom w:val="single" w:sz="4" w:space="0" w:color="000000"/>
              <w:right w:val="single" w:sz="4" w:space="0" w:color="000000"/>
            </w:tcBorders>
            <w:shd w:val="clear" w:color="auto" w:fill="auto"/>
          </w:tcPr>
          <w:p w14:paraId="3CF766A0" w14:textId="77777777" w:rsidR="003503AE" w:rsidRDefault="003503AE" w:rsidP="003503AE">
            <w:pPr>
              <w:rPr>
                <w:ins w:id="158" w:author="大谷 潤" w:date="2020-09-15T17:02:00Z"/>
                <w:rFonts w:eastAsia="Yu Mincho" w:cs="font469"/>
                <w:lang w:val="en-US"/>
              </w:rPr>
            </w:pPr>
            <w:ins w:id="159" w:author="大谷 潤" w:date="2020-09-15T17:03:00Z">
              <w:r>
                <w:rPr>
                  <w:rFonts w:hint="eastAsia"/>
                  <w:lang w:val="en-US" w:eastAsia="ja-JP"/>
                </w:rPr>
                <w:t>W</w:t>
              </w:r>
              <w:r>
                <w:rPr>
                  <w:lang w:val="en-US" w:eastAsia="ja-JP"/>
                </w:rPr>
                <w:t xml:space="preserve">e have </w:t>
              </w:r>
              <w:r>
                <w:rPr>
                  <w:rFonts w:hint="eastAsia"/>
                  <w:lang w:val="en-US" w:eastAsia="ja-JP"/>
                </w:rPr>
                <w:t>t</w:t>
              </w:r>
              <w:r>
                <w:rPr>
                  <w:lang w:val="en-US" w:eastAsia="ja-JP"/>
                </w:rPr>
                <w:t>he same understanding as Mod</w:t>
              </w:r>
              <w:r>
                <w:rPr>
                  <w:rFonts w:hint="eastAsia"/>
                  <w:lang w:val="en-US" w:eastAsia="ja-JP"/>
                </w:rPr>
                <w:t>e</w:t>
              </w:r>
              <w:r>
                <w:rPr>
                  <w:lang w:val="en-US" w:eastAsia="ja-JP"/>
                </w:rPr>
                <w:t xml:space="preserve">rator.  </w:t>
              </w:r>
            </w:ins>
          </w:p>
        </w:tc>
      </w:tr>
      <w:tr w:rsidR="001C7E46" w:rsidRPr="00734118" w14:paraId="135BE761" w14:textId="77777777" w:rsidTr="00343862">
        <w:tblPrEx>
          <w:tblW w:w="0" w:type="auto"/>
          <w:tblLayout w:type="fixed"/>
          <w:tblLook w:val="0000" w:firstRow="0" w:lastRow="0" w:firstColumn="0" w:lastColumn="0" w:noHBand="0" w:noVBand="0"/>
          <w:tblPrExChange w:id="160" w:author="Bladenis, Alex" w:date="2020-09-15T18:48:00Z">
            <w:tblPrEx>
              <w:tblW w:w="0" w:type="auto"/>
              <w:tblLayout w:type="fixed"/>
              <w:tblLook w:val="0000" w:firstRow="0" w:lastRow="0" w:firstColumn="0" w:lastColumn="0" w:noHBand="0" w:noVBand="0"/>
            </w:tblPrEx>
          </w:tblPrExChange>
        </w:tblPrEx>
        <w:trPr>
          <w:ins w:id="161" w:author="Intel" w:date="2020-09-15T09:19:00Z"/>
          <w:trPrChange w:id="162" w:author="Bladenis, Alex" w:date="2020-09-15T18:48:00Z">
            <w:trPr>
              <w:gridAfter w:val="0"/>
            </w:trPr>
          </w:trPrChange>
        </w:trPr>
        <w:tc>
          <w:tcPr>
            <w:tcW w:w="1238" w:type="dxa"/>
            <w:tcBorders>
              <w:left w:val="single" w:sz="4" w:space="0" w:color="000000"/>
              <w:bottom w:val="single" w:sz="4" w:space="0" w:color="auto"/>
              <w:right w:val="single" w:sz="4" w:space="0" w:color="000000"/>
            </w:tcBorders>
            <w:shd w:val="clear" w:color="auto" w:fill="auto"/>
            <w:tcPrChange w:id="163" w:author="Bladenis, Alex" w:date="2020-09-15T18:48:00Z">
              <w:tcPr>
                <w:tcW w:w="1238" w:type="dxa"/>
                <w:gridSpan w:val="2"/>
                <w:tcBorders>
                  <w:left w:val="single" w:sz="4" w:space="0" w:color="000000"/>
                  <w:bottom w:val="single" w:sz="4" w:space="0" w:color="000000"/>
                  <w:right w:val="single" w:sz="4" w:space="0" w:color="000000"/>
                </w:tcBorders>
                <w:shd w:val="clear" w:color="auto" w:fill="auto"/>
              </w:tcPr>
            </w:tcPrChange>
          </w:tcPr>
          <w:p w14:paraId="0B580A97" w14:textId="77777777" w:rsidR="001C7E46" w:rsidRPr="001C7E46" w:rsidRDefault="001C7E46" w:rsidP="001C7E46">
            <w:pPr>
              <w:rPr>
                <w:ins w:id="164" w:author="Intel" w:date="2020-09-15T09:19:00Z"/>
                <w:lang w:val="en-US" w:eastAsia="ja-JP"/>
              </w:rPr>
            </w:pPr>
            <w:ins w:id="165" w:author="Intel" w:date="2020-09-15T09:19:00Z">
              <w:r w:rsidRPr="001C7E46">
                <w:rPr>
                  <w:lang w:val="en-US" w:eastAsia="ja-JP"/>
                </w:rPr>
                <w:t>Intel</w:t>
              </w:r>
            </w:ins>
          </w:p>
        </w:tc>
        <w:tc>
          <w:tcPr>
            <w:tcW w:w="8392" w:type="dxa"/>
            <w:tcBorders>
              <w:left w:val="single" w:sz="4" w:space="0" w:color="000000"/>
              <w:bottom w:val="single" w:sz="4" w:space="0" w:color="auto"/>
              <w:right w:val="single" w:sz="4" w:space="0" w:color="000000"/>
            </w:tcBorders>
            <w:shd w:val="clear" w:color="auto" w:fill="auto"/>
            <w:tcPrChange w:id="166" w:author="Bladenis, Alex" w:date="2020-09-15T18:48:00Z">
              <w:tcPr>
                <w:tcW w:w="8392" w:type="dxa"/>
                <w:gridSpan w:val="2"/>
                <w:tcBorders>
                  <w:left w:val="single" w:sz="4" w:space="0" w:color="000000"/>
                  <w:bottom w:val="single" w:sz="4" w:space="0" w:color="000000"/>
                  <w:right w:val="single" w:sz="4" w:space="0" w:color="000000"/>
                </w:tcBorders>
                <w:shd w:val="clear" w:color="auto" w:fill="auto"/>
              </w:tcPr>
            </w:tcPrChange>
          </w:tcPr>
          <w:p w14:paraId="4B9AF954" w14:textId="77777777" w:rsidR="001C7E46" w:rsidRPr="001C7E46" w:rsidRDefault="001C7E46" w:rsidP="001C7E46">
            <w:pPr>
              <w:rPr>
                <w:ins w:id="167" w:author="Intel" w:date="2020-09-15T09:19:00Z"/>
                <w:lang w:val="en-US" w:eastAsia="ja-JP"/>
              </w:rPr>
            </w:pPr>
            <w:ins w:id="168" w:author="Intel" w:date="2020-09-15T09:19:00Z">
              <w:r w:rsidRPr="001C7E46">
                <w:rPr>
                  <w:lang w:val="en-US" w:eastAsia="ja-JP"/>
                </w:rPr>
                <w:t>Our view is aligned with the moderator's understanding.</w:t>
              </w:r>
            </w:ins>
          </w:p>
        </w:tc>
      </w:tr>
      <w:tr w:rsidR="00343862" w:rsidRPr="00734118" w14:paraId="00496C7B" w14:textId="77777777" w:rsidTr="00343862">
        <w:tblPrEx>
          <w:tblW w:w="0" w:type="auto"/>
          <w:tblLayout w:type="fixed"/>
          <w:tblLook w:val="0000" w:firstRow="0" w:lastRow="0" w:firstColumn="0" w:lastColumn="0" w:noHBand="0" w:noVBand="0"/>
          <w:tblPrExChange w:id="169" w:author="Bladenis, Alex" w:date="2020-09-15T18:48:00Z">
            <w:tblPrEx>
              <w:tblW w:w="0" w:type="auto"/>
              <w:tblLayout w:type="fixed"/>
              <w:tblLook w:val="0000" w:firstRow="0" w:lastRow="0" w:firstColumn="0" w:lastColumn="0" w:noHBand="0" w:noVBand="0"/>
            </w:tblPrEx>
          </w:tblPrExChange>
        </w:tblPrEx>
        <w:trPr>
          <w:ins w:id="170" w:author="Bladenis, Alex" w:date="2020-09-15T18:48:00Z"/>
          <w:trPrChange w:id="171" w:author="Bladenis, Alex" w:date="2020-09-15T18:48:00Z">
            <w:trPr>
              <w:gridAfter w:val="0"/>
            </w:trPr>
          </w:trPrChange>
        </w:trPr>
        <w:tc>
          <w:tcPr>
            <w:tcW w:w="1238" w:type="dxa"/>
            <w:tcBorders>
              <w:top w:val="single" w:sz="4" w:space="0" w:color="auto"/>
              <w:left w:val="single" w:sz="4" w:space="0" w:color="auto"/>
              <w:bottom w:val="single" w:sz="4" w:space="0" w:color="auto"/>
              <w:right w:val="single" w:sz="4" w:space="0" w:color="auto"/>
            </w:tcBorders>
            <w:shd w:val="clear" w:color="auto" w:fill="auto"/>
            <w:tcPrChange w:id="172" w:author="Bladenis, Alex" w:date="2020-09-15T18:48:00Z">
              <w:tcPr>
                <w:tcW w:w="1238" w:type="dxa"/>
                <w:gridSpan w:val="2"/>
                <w:tcBorders>
                  <w:left w:val="single" w:sz="4" w:space="0" w:color="000000"/>
                  <w:bottom w:val="single" w:sz="4" w:space="0" w:color="000000"/>
                  <w:right w:val="single" w:sz="4" w:space="0" w:color="000000"/>
                </w:tcBorders>
                <w:shd w:val="clear" w:color="auto" w:fill="auto"/>
              </w:tcPr>
            </w:tcPrChange>
          </w:tcPr>
          <w:p w14:paraId="50AB0C04" w14:textId="3B502146" w:rsidR="00343862" w:rsidRPr="001C7E46" w:rsidRDefault="00343862" w:rsidP="001C7E46">
            <w:pPr>
              <w:rPr>
                <w:ins w:id="173" w:author="Bladenis, Alex" w:date="2020-09-15T18:48:00Z"/>
                <w:lang w:val="en-US" w:eastAsia="ja-JP"/>
              </w:rPr>
            </w:pPr>
            <w:ins w:id="174" w:author="Bladenis, Alex" w:date="2020-09-15T18:49:00Z">
              <w:r>
                <w:rPr>
                  <w:lang w:val="en-US" w:eastAsia="ja-JP"/>
                </w:rPr>
                <w:t>Telstra</w:t>
              </w:r>
            </w:ins>
          </w:p>
        </w:tc>
        <w:tc>
          <w:tcPr>
            <w:tcW w:w="8392" w:type="dxa"/>
            <w:tcBorders>
              <w:top w:val="single" w:sz="4" w:space="0" w:color="auto"/>
              <w:left w:val="single" w:sz="4" w:space="0" w:color="auto"/>
              <w:bottom w:val="single" w:sz="4" w:space="0" w:color="auto"/>
              <w:right w:val="single" w:sz="4" w:space="0" w:color="auto"/>
            </w:tcBorders>
            <w:shd w:val="clear" w:color="auto" w:fill="auto"/>
            <w:tcPrChange w:id="175" w:author="Bladenis, Alex" w:date="2020-09-15T18:48:00Z">
              <w:tcPr>
                <w:tcW w:w="8392" w:type="dxa"/>
                <w:gridSpan w:val="2"/>
                <w:tcBorders>
                  <w:left w:val="single" w:sz="4" w:space="0" w:color="000000"/>
                  <w:bottom w:val="single" w:sz="4" w:space="0" w:color="000000"/>
                  <w:right w:val="single" w:sz="4" w:space="0" w:color="000000"/>
                </w:tcBorders>
                <w:shd w:val="clear" w:color="auto" w:fill="auto"/>
              </w:tcPr>
            </w:tcPrChange>
          </w:tcPr>
          <w:p w14:paraId="4CF8CFD1" w14:textId="18DC2753" w:rsidR="00343862" w:rsidRPr="001C7E46" w:rsidRDefault="00343862" w:rsidP="001C7E46">
            <w:pPr>
              <w:rPr>
                <w:ins w:id="176" w:author="Bladenis, Alex" w:date="2020-09-15T18:48:00Z"/>
                <w:lang w:val="en-US" w:eastAsia="ja-JP"/>
              </w:rPr>
            </w:pPr>
            <w:ins w:id="177" w:author="Bladenis, Alex" w:date="2020-09-15T18:49:00Z">
              <w:r>
                <w:rPr>
                  <w:lang w:val="en-US" w:eastAsia="ja-JP"/>
                </w:rPr>
                <w:t>Agree with the moderator</w:t>
              </w:r>
            </w:ins>
          </w:p>
        </w:tc>
      </w:tr>
      <w:tr w:rsidR="003835B9" w:rsidRPr="00734118" w14:paraId="68F8A131" w14:textId="77777777" w:rsidTr="00343862">
        <w:trPr>
          <w:ins w:id="178" w:author="Dixon,JS,Johnny,TQD R" w:date="2020-09-15T10:26: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779ECC09" w14:textId="0A89B31B" w:rsidR="003835B9" w:rsidRDefault="003835B9" w:rsidP="001C7E46">
            <w:pPr>
              <w:rPr>
                <w:ins w:id="179" w:author="Dixon,JS,Johnny,TQD R" w:date="2020-09-15T10:26:00Z"/>
                <w:lang w:val="en-US" w:eastAsia="ja-JP"/>
              </w:rPr>
            </w:pPr>
            <w:ins w:id="180" w:author="Dixon,JS,Johnny,TQD R" w:date="2020-09-15T10:26:00Z">
              <w:r>
                <w:rPr>
                  <w:lang w:val="en-US" w:eastAsia="ja-JP"/>
                </w:rPr>
                <w:t>BT</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22065BB3" w14:textId="39FBBC6F" w:rsidR="003835B9" w:rsidRDefault="009B452E" w:rsidP="001C7E46">
            <w:pPr>
              <w:rPr>
                <w:ins w:id="181" w:author="Dixon,JS,Johnny,TQD R" w:date="2020-09-15T10:26:00Z"/>
                <w:lang w:val="en-US" w:eastAsia="ja-JP"/>
              </w:rPr>
            </w:pPr>
            <w:ins w:id="182" w:author="Dixon,JS,Johnny,TQD R" w:date="2020-09-15T10:26:00Z">
              <w:r>
                <w:rPr>
                  <w:rFonts w:eastAsiaTheme="minorEastAsia"/>
                  <w:lang w:val="en-US" w:eastAsia="zh-CN"/>
                </w:rPr>
                <w:t>We align with moderator understanding.</w:t>
              </w:r>
            </w:ins>
          </w:p>
        </w:tc>
      </w:tr>
      <w:tr w:rsidR="007A5BF2" w:rsidRPr="00734118" w14:paraId="56992BC3" w14:textId="77777777" w:rsidTr="00343862">
        <w:trPr>
          <w:ins w:id="183" w:author="samsung" w:date="2020-09-15T19:02: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5966D820" w14:textId="3D6875D8" w:rsidR="007A5BF2" w:rsidRDefault="007A5BF2" w:rsidP="007A5BF2">
            <w:pPr>
              <w:rPr>
                <w:ins w:id="184" w:author="samsung" w:date="2020-09-15T19:02:00Z"/>
                <w:lang w:val="en-US" w:eastAsia="ja-JP"/>
              </w:rPr>
            </w:pPr>
            <w:ins w:id="185" w:author="samsung" w:date="2020-09-15T19:02:00Z">
              <w:r>
                <w:rPr>
                  <w:rFonts w:eastAsia="Malgun Gothic" w:hint="eastAsia"/>
                  <w:lang w:val="en-US" w:eastAsia="ko-KR"/>
                </w:rPr>
                <w:t>Samsung</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597E1FDC" w14:textId="6B7DA4B3" w:rsidR="007A5BF2" w:rsidRDefault="007A5BF2" w:rsidP="007A5BF2">
            <w:pPr>
              <w:rPr>
                <w:ins w:id="186" w:author="samsung" w:date="2020-09-15T19:02:00Z"/>
                <w:rFonts w:eastAsiaTheme="minorEastAsia"/>
                <w:lang w:val="en-US" w:eastAsia="zh-CN"/>
              </w:rPr>
            </w:pPr>
            <w:ins w:id="187" w:author="samsung" w:date="2020-09-15T19:02:00Z">
              <w:r>
                <w:rPr>
                  <w:rFonts w:eastAsia="Malgun Gothic" w:hint="eastAsia"/>
                  <w:lang w:val="en-US" w:eastAsia="ko-KR"/>
                </w:rPr>
                <w:t>Agree with the moderator</w:t>
              </w:r>
              <w:r>
                <w:rPr>
                  <w:rFonts w:eastAsia="Malgun Gothic"/>
                  <w:lang w:val="en-US" w:eastAsia="ko-KR"/>
                </w:rPr>
                <w:t>’s understanding</w:t>
              </w:r>
            </w:ins>
          </w:p>
        </w:tc>
      </w:tr>
      <w:tr w:rsidR="00743BA9" w:rsidRPr="00734118" w14:paraId="6656F600" w14:textId="77777777" w:rsidTr="00343862">
        <w:trPr>
          <w:ins w:id="188" w:author="ZTE(EV)" w:date="2020-09-15T11:15: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04CBF557" w14:textId="602EC847" w:rsidR="00743BA9" w:rsidRDefault="00743BA9" w:rsidP="00743BA9">
            <w:pPr>
              <w:rPr>
                <w:ins w:id="189" w:author="ZTE(EV)" w:date="2020-09-15T11:15:00Z"/>
                <w:rFonts w:eastAsia="Malgun Gothic"/>
                <w:lang w:val="en-US" w:eastAsia="ko-KR"/>
              </w:rPr>
            </w:pPr>
            <w:ins w:id="190" w:author="ZTE(EV)" w:date="2020-09-15T11:15:00Z">
              <w:r>
                <w:rPr>
                  <w:rFonts w:eastAsiaTheme="minorEastAsia"/>
                  <w:lang w:val="en-US" w:eastAsia="zh-CN"/>
                </w:rPr>
                <w:lastRenderedPageBreak/>
                <w:t>ZTE</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1F8FAFC6" w14:textId="7DC636CA" w:rsidR="00743BA9" w:rsidRDefault="00743BA9" w:rsidP="00743BA9">
            <w:pPr>
              <w:rPr>
                <w:ins w:id="191" w:author="ZTE(EV)" w:date="2020-09-15T11:15:00Z"/>
                <w:rFonts w:eastAsia="Malgun Gothic"/>
                <w:lang w:val="en-US" w:eastAsia="ko-KR"/>
              </w:rPr>
            </w:pPr>
            <w:ins w:id="192" w:author="ZTE(EV)" w:date="2020-09-15T11:15:00Z">
              <w:r>
                <w:rPr>
                  <w:rFonts w:eastAsiaTheme="minorEastAsia"/>
                  <w:lang w:val="en-US" w:eastAsia="zh-CN"/>
                </w:rPr>
                <w:t>Same view as the moderator</w:t>
              </w:r>
            </w:ins>
          </w:p>
        </w:tc>
      </w:tr>
      <w:tr w:rsidR="00626970" w:rsidRPr="00734118" w14:paraId="060BBE4A" w14:textId="77777777" w:rsidTr="00343862">
        <w:trPr>
          <w:ins w:id="193" w:author="MediaTek Inc." w:date="2020-09-15T14:01: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2B22552F" w14:textId="1C28089E" w:rsidR="00626970" w:rsidRPr="00626970" w:rsidRDefault="00626970" w:rsidP="00626970">
            <w:pPr>
              <w:rPr>
                <w:ins w:id="194" w:author="MediaTek Inc." w:date="2020-09-15T14:01:00Z"/>
                <w:rFonts w:eastAsiaTheme="minorEastAsia"/>
                <w:lang w:val="en-US" w:eastAsia="zh-CN"/>
              </w:rPr>
            </w:pPr>
            <w:ins w:id="195" w:author="MediaTek Inc." w:date="2020-09-15T14:01:00Z">
              <w:r w:rsidRPr="00626970">
                <w:rPr>
                  <w:rFonts w:eastAsiaTheme="minorEastAsia"/>
                  <w:lang w:val="en-US" w:eastAsia="zh-CN"/>
                </w:rPr>
                <w:t>MediaTek</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46DF4BCC" w14:textId="77777777" w:rsidR="00626970" w:rsidRPr="00626970" w:rsidRDefault="00626970" w:rsidP="00626970">
            <w:pPr>
              <w:spacing w:after="120"/>
              <w:rPr>
                <w:ins w:id="196" w:author="MediaTek Inc." w:date="2020-09-15T14:01:00Z"/>
                <w:rFonts w:eastAsiaTheme="minorEastAsia"/>
                <w:lang w:val="en-US" w:eastAsia="zh-CN"/>
                <w:rPrChange w:id="197" w:author="MediaTek Inc." w:date="2020-09-15T14:01:00Z">
                  <w:rPr>
                    <w:ins w:id="198" w:author="MediaTek Inc." w:date="2020-09-15T14:01:00Z"/>
                    <w:rFonts w:eastAsiaTheme="minorEastAsia"/>
                    <w:lang w:val="en-US" w:eastAsia="zh-CN"/>
                  </w:rPr>
                </w:rPrChange>
              </w:rPr>
            </w:pPr>
            <w:ins w:id="199" w:author="MediaTek Inc." w:date="2020-09-15T14:01:00Z">
              <w:r w:rsidRPr="00AB331E">
                <w:rPr>
                  <w:rFonts w:eastAsiaTheme="minorEastAsia"/>
                  <w:lang w:val="en-US" w:eastAsia="zh-CN"/>
                </w:rPr>
                <w:t xml:space="preserve">We agree with the first statement: </w:t>
              </w:r>
              <w:r w:rsidRPr="00626970">
                <w:rPr>
                  <w:rFonts w:eastAsiaTheme="minorEastAsia"/>
                  <w:lang w:val="en-US" w:eastAsia="zh-CN"/>
                  <w:rPrChange w:id="200" w:author="MediaTek Inc." w:date="2020-09-15T14:01:00Z">
                    <w:rPr>
                      <w:rFonts w:eastAsiaTheme="minorEastAsia"/>
                      <w:lang w:val="en-US" w:eastAsia="zh-CN"/>
                    </w:rPr>
                  </w:rPrChange>
                </w:rPr>
                <w:t>“in principle […]”</w:t>
              </w:r>
            </w:ins>
          </w:p>
          <w:p w14:paraId="7F6BA600" w14:textId="77777777" w:rsidR="00626970" w:rsidRPr="00626970" w:rsidRDefault="00626970" w:rsidP="00626970">
            <w:pPr>
              <w:spacing w:after="120"/>
              <w:rPr>
                <w:ins w:id="201" w:author="MediaTek Inc." w:date="2020-09-15T14:01:00Z"/>
                <w:rFonts w:eastAsiaTheme="minorEastAsia"/>
                <w:lang w:val="en-US" w:eastAsia="zh-CN"/>
                <w:rPrChange w:id="202" w:author="MediaTek Inc." w:date="2020-09-15T14:01:00Z">
                  <w:rPr>
                    <w:ins w:id="203" w:author="MediaTek Inc." w:date="2020-09-15T14:01:00Z"/>
                    <w:rFonts w:eastAsiaTheme="minorEastAsia"/>
                    <w:lang w:val="en-US" w:eastAsia="zh-CN"/>
                  </w:rPr>
                </w:rPrChange>
              </w:rPr>
            </w:pPr>
            <w:ins w:id="204" w:author="MediaTek Inc." w:date="2020-09-15T14:01:00Z">
              <w:r w:rsidRPr="00626970">
                <w:rPr>
                  <w:rFonts w:eastAsiaTheme="minorEastAsia"/>
                  <w:lang w:val="en-US" w:eastAsia="zh-CN"/>
                  <w:rPrChange w:id="205" w:author="MediaTek Inc." w:date="2020-09-15T14:01:00Z">
                    <w:rPr>
                      <w:rFonts w:eastAsiaTheme="minorEastAsia"/>
                      <w:lang w:val="en-US" w:eastAsia="zh-CN"/>
                    </w:rPr>
                  </w:rPrChange>
                </w:rPr>
                <w:t xml:space="preserve">We do not expect the network can systematically know whether it has some of the faulty UEs given a) idle mode operation, b) non-subsidized markets and c) roaming. </w:t>
              </w:r>
            </w:ins>
          </w:p>
          <w:p w14:paraId="5FCC467C" w14:textId="77777777" w:rsidR="00626970" w:rsidRPr="00626970" w:rsidRDefault="00626970" w:rsidP="00626970">
            <w:pPr>
              <w:spacing w:after="120"/>
              <w:rPr>
                <w:ins w:id="206" w:author="MediaTek Inc." w:date="2020-09-15T14:01:00Z"/>
                <w:rFonts w:eastAsiaTheme="minorEastAsia"/>
                <w:lang w:val="en-US" w:eastAsia="zh-CN"/>
                <w:rPrChange w:id="207" w:author="MediaTek Inc." w:date="2020-09-15T14:01:00Z">
                  <w:rPr>
                    <w:ins w:id="208" w:author="MediaTek Inc." w:date="2020-09-15T14:01:00Z"/>
                    <w:rFonts w:eastAsiaTheme="minorEastAsia"/>
                    <w:lang w:val="en-US" w:eastAsia="zh-CN"/>
                  </w:rPr>
                </w:rPrChange>
              </w:rPr>
            </w:pPr>
            <w:ins w:id="209" w:author="MediaTek Inc." w:date="2020-09-15T14:01:00Z">
              <w:r w:rsidRPr="00626970">
                <w:rPr>
                  <w:rFonts w:eastAsiaTheme="minorEastAsia"/>
                  <w:lang w:val="en-US" w:eastAsia="zh-CN"/>
                  <w:rPrChange w:id="210" w:author="MediaTek Inc." w:date="2020-09-15T14:01:00Z">
                    <w:rPr>
                      <w:rFonts w:eastAsiaTheme="minorEastAsia"/>
                      <w:lang w:val="en-US" w:eastAsia="zh-CN"/>
                    </w:rPr>
                  </w:rPrChange>
                </w:rPr>
                <w:t xml:space="preserve">We do not expect a cell to operate both mechanisms simultaneously. </w:t>
              </w:r>
            </w:ins>
          </w:p>
          <w:p w14:paraId="5F2ABFC4" w14:textId="3AB8DFE2" w:rsidR="00626970" w:rsidRPr="00626970" w:rsidRDefault="00626970" w:rsidP="00626970">
            <w:pPr>
              <w:rPr>
                <w:ins w:id="211" w:author="MediaTek Inc." w:date="2020-09-15T14:01:00Z"/>
                <w:rFonts w:eastAsiaTheme="minorEastAsia"/>
                <w:lang w:val="en-US" w:eastAsia="zh-CN"/>
                <w:rPrChange w:id="212" w:author="MediaTek Inc." w:date="2020-09-15T14:01:00Z">
                  <w:rPr>
                    <w:ins w:id="213" w:author="MediaTek Inc." w:date="2020-09-15T14:01:00Z"/>
                    <w:rFonts w:eastAsiaTheme="minorEastAsia"/>
                    <w:lang w:val="en-US" w:eastAsia="zh-CN"/>
                  </w:rPr>
                </w:rPrChange>
              </w:rPr>
            </w:pPr>
            <w:ins w:id="214" w:author="MediaTek Inc." w:date="2020-09-15T14:01:00Z">
              <w:r w:rsidRPr="00626970">
                <w:rPr>
                  <w:rFonts w:eastAsiaTheme="minorEastAsia"/>
                  <w:lang w:val="en-US" w:eastAsia="zh-CN"/>
                  <w:rPrChange w:id="215" w:author="MediaTek Inc." w:date="2020-09-15T14:01:00Z">
                    <w:rPr>
                      <w:rFonts w:eastAsiaTheme="minorEastAsia"/>
                      <w:lang w:val="en-US" w:eastAsia="zh-CN"/>
                    </w:rPr>
                  </w:rPrChange>
                </w:rPr>
                <w:t>In the long run, a single mechanism MUST be used i.e. the one in the CR *if* proven to be successfully tested against ALL legacy UEs implementations.</w:t>
              </w:r>
            </w:ins>
          </w:p>
        </w:tc>
      </w:tr>
    </w:tbl>
    <w:p w14:paraId="47C8423D" w14:textId="77777777" w:rsidR="00E35430" w:rsidRDefault="00E35430">
      <w:pPr>
        <w:rPr>
          <w:lang w:val="en-US"/>
        </w:rPr>
      </w:pPr>
    </w:p>
    <w:p w14:paraId="68A1FB5E" w14:textId="77777777" w:rsidR="00E35430" w:rsidRDefault="00E35430">
      <w:pPr>
        <w:pStyle w:val="Heading2"/>
        <w:rPr>
          <w:lang w:val="en-US"/>
        </w:rPr>
      </w:pPr>
      <w:r>
        <w:rPr>
          <w:lang w:val="en-US"/>
        </w:rPr>
        <w:t>Risks of CR: What can reasonably go wrong, what need to be further verified</w:t>
      </w:r>
    </w:p>
    <w:p w14:paraId="293543DB" w14:textId="77777777" w:rsidR="00E35430" w:rsidRDefault="00E35430">
      <w:pPr>
        <w:rPr>
          <w:lang w:val="en-US"/>
        </w:rPr>
      </w:pPr>
      <w:r>
        <w:rPr>
          <w:lang w:val="en-US"/>
        </w:rPr>
        <w:t xml:space="preserve">MODERATOR UNDERSTANDING: </w:t>
      </w:r>
    </w:p>
    <w:p w14:paraId="7B78E1F3" w14:textId="77777777" w:rsidR="00E35430" w:rsidRDefault="00E35430">
      <w:pPr>
        <w:rPr>
          <w:lang w:val="en-US"/>
        </w:rPr>
      </w:pPr>
      <w:r>
        <w:rPr>
          <w:lang w:val="en-US"/>
        </w:rPr>
        <w:t>-</w:t>
      </w:r>
      <w:r>
        <w:rPr>
          <w:lang w:val="en-US"/>
        </w:rPr>
        <w:tab/>
        <w:t xml:space="preserve">In principle: The CR is correct and should not cause problems to correctly implemented UEs. </w:t>
      </w:r>
    </w:p>
    <w:p w14:paraId="67812CB9" w14:textId="77777777" w:rsidR="00E35430" w:rsidRDefault="00E35430">
      <w:pPr>
        <w:rPr>
          <w:i/>
          <w:lang w:val="en-US"/>
        </w:rPr>
      </w:pPr>
      <w:r>
        <w:rPr>
          <w:lang w:val="en-US"/>
        </w:rPr>
        <w:t>-</w:t>
      </w:r>
      <w:r>
        <w:rPr>
          <w:lang w:val="en-US"/>
        </w:rPr>
        <w:tab/>
        <w:t xml:space="preserve">However, as the legacy problematic UEs had issues with one extension in SIB, maybe it is reasonable to check whether they can actually tolerate the new extension that is implemented in the CR (maybe some operator can confirm). </w:t>
      </w:r>
    </w:p>
    <w:p w14:paraId="619DA260" w14:textId="77777777" w:rsidR="00E35430" w:rsidRDefault="00E35430">
      <w:pPr>
        <w:rPr>
          <w:rFonts w:eastAsia="Yu Mincho" w:cs="font469"/>
          <w:b/>
          <w:bCs/>
          <w:lang w:val="en-US"/>
        </w:rPr>
      </w:pPr>
      <w:r>
        <w:rPr>
          <w:i/>
          <w:lang w:val="en-US"/>
        </w:rPr>
        <w:t>In case companies has opinions, please provide below (Moderator: please explain in detail not just a vague opinion that everything must be verified for every kind of UE)</w:t>
      </w:r>
    </w:p>
    <w:tbl>
      <w:tblPr>
        <w:tblW w:w="0" w:type="auto"/>
        <w:tblLayout w:type="fixed"/>
        <w:tblLook w:val="0000" w:firstRow="0" w:lastRow="0" w:firstColumn="0" w:lastColumn="0" w:noHBand="0" w:noVBand="0"/>
      </w:tblPr>
      <w:tblGrid>
        <w:gridCol w:w="1237"/>
        <w:gridCol w:w="8393"/>
        <w:tblGridChange w:id="216">
          <w:tblGrid>
            <w:gridCol w:w="5"/>
            <w:gridCol w:w="1232"/>
            <w:gridCol w:w="5"/>
            <w:gridCol w:w="8388"/>
            <w:gridCol w:w="5"/>
          </w:tblGrid>
        </w:tblGridChange>
      </w:tblGrid>
      <w:tr w:rsidR="00E35430" w14:paraId="1FCF3B3A"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76B2FA9" w14:textId="77777777" w:rsidR="00E35430" w:rsidRDefault="00E35430">
            <w:pPr>
              <w:rPr>
                <w:rFonts w:eastAsia="Yu Mincho" w:cs="font469"/>
                <w:b/>
                <w:bCs/>
                <w:lang w:val="en-US"/>
              </w:rPr>
            </w:pPr>
            <w:r>
              <w:rPr>
                <w:rFonts w:eastAsia="Yu Mincho" w:cs="font469"/>
                <w:b/>
                <w:bCs/>
                <w:lang w:val="en-US"/>
              </w:rPr>
              <w:t>Company</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6107116" w14:textId="77777777" w:rsidR="00E35430" w:rsidRDefault="00E35430">
            <w:r>
              <w:rPr>
                <w:rFonts w:eastAsia="Yu Mincho" w:cs="font469"/>
                <w:b/>
                <w:bCs/>
                <w:lang w:val="en-US"/>
              </w:rPr>
              <w:t>Comments</w:t>
            </w:r>
          </w:p>
        </w:tc>
      </w:tr>
      <w:tr w:rsidR="00E35430" w14:paraId="19719AC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C1FD890" w14:textId="77777777" w:rsidR="00E35430" w:rsidRDefault="00E35430">
            <w:pPr>
              <w:rPr>
                <w:rFonts w:eastAsia="Yu Mincho" w:cs="font469"/>
                <w:lang w:val="en-US"/>
              </w:rPr>
            </w:pPr>
            <w:r>
              <w:rPr>
                <w:rFonts w:eastAsia="Yu Mincho" w:cs="font469"/>
                <w:lang w:val="en-US"/>
              </w:rPr>
              <w:t>Vodafone</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1CC40ADE" w14:textId="77777777" w:rsidR="00E35430" w:rsidRDefault="00E35430">
            <w:pPr>
              <w:rPr>
                <w:rFonts w:eastAsia="Yu Mincho" w:cs="font469"/>
                <w:lang w:val="en-US"/>
              </w:rPr>
            </w:pPr>
            <w:r>
              <w:rPr>
                <w:rFonts w:eastAsia="Yu Mincho" w:cs="font469"/>
                <w:lang w:val="en-US"/>
              </w:rPr>
              <w:t>The CR seems to be based on established, already deployed extension mechanisms, so the risk of it causing problems to legacy devices should be low, but clearly non-zero.</w:t>
            </w:r>
          </w:p>
          <w:p w14:paraId="27E1B88C" w14:textId="77777777" w:rsidR="00E35430" w:rsidRDefault="00E35430">
            <w:r>
              <w:rPr>
                <w:rFonts w:eastAsia="Yu Mincho" w:cs="font469"/>
                <w:lang w:val="en-US"/>
              </w:rPr>
              <w:t>The design of the current CR allows it to be removed in a subsequent meeting if deployment issues are shown to exist.</w:t>
            </w:r>
          </w:p>
        </w:tc>
      </w:tr>
      <w:tr w:rsidR="00E35430" w14:paraId="2A5540A5"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64C1F9C" w14:textId="77777777" w:rsidR="00E35430" w:rsidRDefault="00E35430">
            <w:pPr>
              <w:rPr>
                <w:rFonts w:eastAsia="Yu Mincho" w:cs="font469"/>
                <w:lang w:val="en-US"/>
              </w:rPr>
            </w:pPr>
            <w:r>
              <w:rPr>
                <w:rFonts w:eastAsia="Yu Mincho" w:cs="font469"/>
                <w:lang w:val="en-US"/>
              </w:rPr>
              <w:t>Qualcomm</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165708D" w14:textId="77777777" w:rsidR="00E35430" w:rsidRDefault="00E35430">
            <w:pPr>
              <w:rPr>
                <w:rFonts w:eastAsia="Yu Mincho"/>
                <w:lang w:val="en-US"/>
              </w:rPr>
            </w:pPr>
            <w:r>
              <w:rPr>
                <w:rFonts w:eastAsia="Yu Mincho" w:cs="font469"/>
                <w:lang w:val="en-US"/>
              </w:rPr>
              <w:t>Agree with moderator’s understanding that “</w:t>
            </w:r>
            <w:r>
              <w:rPr>
                <w:rFonts w:eastAsia="Yu Mincho"/>
                <w:lang w:val="en-US"/>
              </w:rPr>
              <w:t xml:space="preserve">The CR is correct and should not cause problems to correctly implemented UEs”. </w:t>
            </w:r>
          </w:p>
          <w:p w14:paraId="4B9B92A2" w14:textId="77777777" w:rsidR="00E35430" w:rsidRDefault="00E35430">
            <w:r>
              <w:rPr>
                <w:rFonts w:eastAsia="Yu Mincho"/>
                <w:lang w:val="en-US"/>
              </w:rPr>
              <w:t xml:space="preserve">Additionally, we agree with </w:t>
            </w:r>
            <w:r>
              <w:rPr>
                <w:rFonts w:eastAsia="Yu Mincho" w:cs="font469"/>
                <w:lang w:val="en-US"/>
              </w:rPr>
              <w:t>Vodafone’s comment “The design of the current CR allows it to be removed in a subsequent meeting if deployment issues are shown to exist.”</w:t>
            </w:r>
          </w:p>
        </w:tc>
      </w:tr>
      <w:tr w:rsidR="00E35430" w14:paraId="080066AD"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39DD415" w14:textId="77777777" w:rsidR="00E35430" w:rsidRDefault="00E35430">
            <w:pPr>
              <w:rPr>
                <w:ins w:id="217" w:author="NTT DOCOMO, INC." w:date="2020-09-15T10:47:00Z"/>
                <w:rFonts w:eastAsia="Yu Mincho"/>
                <w:lang w:val="en-US"/>
              </w:rPr>
            </w:pPr>
            <w:ins w:id="218" w:author="NTT DOCOMO, INC." w:date="2020-09-15T10:47:00Z">
              <w:r>
                <w:rPr>
                  <w:rFonts w:eastAsia="Yu Mincho"/>
                  <w:lang w:val="en-US"/>
                </w:rPr>
                <w:t>NTT DOCOMO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8DDF0CF" w14:textId="77777777" w:rsidR="00E35430" w:rsidRDefault="00E35430">
            <w:pPr>
              <w:rPr>
                <w:ins w:id="219" w:author="NTT DOCOMO, INC." w:date="2020-09-15T10:52:00Z"/>
                <w:rFonts w:eastAsia="Yu Mincho"/>
                <w:lang w:val="en-US"/>
              </w:rPr>
            </w:pPr>
            <w:ins w:id="220" w:author="NTT DOCOMO, INC." w:date="2020-09-15T10:47:00Z">
              <w:r>
                <w:rPr>
                  <w:rFonts w:eastAsia="Yu Mincho"/>
                  <w:lang w:val="en-US"/>
                </w:rPr>
                <w:t>We</w:t>
              </w:r>
            </w:ins>
            <w:ins w:id="221" w:author="NTT DOCOMO, INC." w:date="2020-09-15T10:48:00Z">
              <w:r>
                <w:rPr>
                  <w:rFonts w:eastAsia="Yu Mincho"/>
                  <w:lang w:val="en-US"/>
                </w:rPr>
                <w:t xml:space="preserve">’re honor to confirm that the new extension does not create any issues to the legacy UEs. </w:t>
              </w:r>
            </w:ins>
            <w:ins w:id="222" w:author="NTT DOCOMO, INC." w:date="2020-09-15T10:49:00Z">
              <w:r>
                <w:rPr>
                  <w:rFonts w:eastAsia="Yu Mincho"/>
                  <w:lang w:val="en-US"/>
                </w:rPr>
                <w:t xml:space="preserve">Since Rel-8, SIB1 has been extended many times by using non-critical extension, i.e. </w:t>
              </w:r>
            </w:ins>
            <w:ins w:id="223" w:author="NTT DOCOMO, INC." w:date="2020-09-15T10:50:00Z">
              <w:r>
                <w:rPr>
                  <w:rFonts w:eastAsia="Yu Mincho"/>
                  <w:lang w:val="en-US"/>
                </w:rPr>
                <w:t>SystemInformationBlockType1-vXYZ</w:t>
              </w:r>
            </w:ins>
            <w:ins w:id="224" w:author="NTT DOCOMO, INC." w:date="2020-09-15T10:53:00Z">
              <w:r>
                <w:rPr>
                  <w:rFonts w:eastAsia="Yu Mincho"/>
                  <w:lang w:val="en-US"/>
                </w:rPr>
                <w:t>-IEs</w:t>
              </w:r>
            </w:ins>
            <w:ins w:id="225" w:author="NTT DOCOMO, INC." w:date="2020-09-15T10:50:00Z">
              <w:r>
                <w:rPr>
                  <w:rFonts w:eastAsia="Yu Mincho"/>
                  <w:lang w:val="en-US"/>
                </w:rPr>
                <w:t xml:space="preserve">. </w:t>
              </w:r>
            </w:ins>
            <w:ins w:id="226" w:author="NTT DOCOMO, INC." w:date="2020-09-15T10:51:00Z">
              <w:r>
                <w:rPr>
                  <w:rFonts w:eastAsia="Yu Mincho"/>
                  <w:lang w:val="en-US"/>
                </w:rPr>
                <w:t xml:space="preserve">To our knowledge, the following extensions have been </w:t>
              </w:r>
            </w:ins>
            <w:ins w:id="227" w:author="NTT DOCOMO, INC." w:date="2020-09-15T10:52:00Z">
              <w:r>
                <w:rPr>
                  <w:rFonts w:eastAsia="Yu Mincho"/>
                  <w:lang w:val="en-US"/>
                </w:rPr>
                <w:t>broadcast in the live network:</w:t>
              </w:r>
            </w:ins>
          </w:p>
          <w:p w14:paraId="756C2477" w14:textId="77777777" w:rsidR="00E35430" w:rsidRDefault="00E35430">
            <w:pPr>
              <w:rPr>
                <w:ins w:id="228" w:author="NTT DOCOMO, INC." w:date="2020-09-15T10:53:00Z"/>
                <w:rFonts w:eastAsia="Yu Mincho"/>
                <w:lang w:val="en-US"/>
              </w:rPr>
            </w:pPr>
            <w:ins w:id="229" w:author="NTT DOCOMO, INC." w:date="2020-09-15T10:52:00Z">
              <w:r>
                <w:rPr>
                  <w:rFonts w:eastAsia="Yu Mincho"/>
                  <w:lang w:val="en-US"/>
                </w:rPr>
                <w:t>-</w:t>
              </w:r>
              <w:r>
                <w:rPr>
                  <w:rFonts w:eastAsia="Yu Mincho"/>
                  <w:lang w:val="en-US"/>
                </w:rPr>
                <w:tab/>
              </w:r>
            </w:ins>
            <w:proofErr w:type="spellStart"/>
            <w:ins w:id="230" w:author="NTT DOCOMO, INC." w:date="2020-09-15T10:53:00Z">
              <w:r>
                <w:rPr>
                  <w:rFonts w:eastAsia="Yu Mincho"/>
                  <w:lang w:val="en-US"/>
                </w:rPr>
                <w:t>multiBandInfoList</w:t>
              </w:r>
              <w:proofErr w:type="spellEnd"/>
              <w:r>
                <w:rPr>
                  <w:rFonts w:eastAsia="Yu Mincho"/>
                  <w:lang w:val="en-US"/>
                </w:rPr>
                <w:t xml:space="preserve"> (SystemInformationBlockType1-v8h0-IEs)</w:t>
              </w:r>
            </w:ins>
            <w:ins w:id="231" w:author="NTT DOCOMO, INC." w:date="2020-09-15T10:58:00Z">
              <w:r>
                <w:rPr>
                  <w:rFonts w:eastAsia="Yu Mincho"/>
                  <w:lang w:val="en-US"/>
                </w:rPr>
                <w:t xml:space="preserve"> for MFBI</w:t>
              </w:r>
            </w:ins>
            <w:ins w:id="232" w:author="NTT DOCOMO, INC." w:date="2020-09-15T10:53:00Z">
              <w:r>
                <w:rPr>
                  <w:rFonts w:eastAsia="Yu Mincho"/>
                  <w:lang w:val="en-US"/>
                </w:rPr>
                <w:t>;</w:t>
              </w:r>
            </w:ins>
          </w:p>
          <w:p w14:paraId="50BFDF64" w14:textId="77777777" w:rsidR="00E35430" w:rsidRDefault="00E35430">
            <w:pPr>
              <w:rPr>
                <w:ins w:id="233" w:author="NTT DOCOMO, INC." w:date="2020-09-15T10:54:00Z"/>
                <w:rFonts w:eastAsia="Yu Mincho"/>
                <w:lang w:val="en-US"/>
              </w:rPr>
            </w:pPr>
            <w:ins w:id="234" w:author="NTT DOCOMO, INC." w:date="2020-09-15T10:53:00Z">
              <w:r>
                <w:rPr>
                  <w:rFonts w:eastAsia="Yu Mincho"/>
                  <w:lang w:val="en-US"/>
                </w:rPr>
                <w:t>-</w:t>
              </w:r>
              <w:r>
                <w:rPr>
                  <w:rFonts w:eastAsia="Yu Mincho"/>
                  <w:lang w:val="en-US"/>
                </w:rPr>
                <w:tab/>
              </w:r>
            </w:ins>
            <w:ins w:id="235" w:author="NTT DOCOMO, INC." w:date="2020-09-15T10:54:00Z">
              <w:r>
                <w:rPr>
                  <w:rFonts w:eastAsia="Yu Mincho"/>
                  <w:lang w:val="en-US"/>
                </w:rPr>
                <w:t>freqBandIndicator-v9e0, multiBandInfoList-v9e0 (SystemInformationBlockType1-v9e0-IEs)</w:t>
              </w:r>
            </w:ins>
            <w:ins w:id="236" w:author="NTT DOCOMO, INC." w:date="2020-09-15T10:58:00Z">
              <w:r>
                <w:rPr>
                  <w:rFonts w:eastAsia="Yu Mincho"/>
                  <w:lang w:val="en-US"/>
                </w:rPr>
                <w:t xml:space="preserve"> for extended frequency bands, EARFCN</w:t>
              </w:r>
            </w:ins>
            <w:ins w:id="237" w:author="NTT DOCOMO, INC." w:date="2020-09-15T10:54:00Z">
              <w:r>
                <w:rPr>
                  <w:rFonts w:eastAsia="Yu Mincho"/>
                  <w:lang w:val="en-US"/>
                </w:rPr>
                <w:t>;</w:t>
              </w:r>
            </w:ins>
          </w:p>
          <w:p w14:paraId="6BE9EA66" w14:textId="77777777" w:rsidR="00E35430" w:rsidRDefault="00E35430">
            <w:pPr>
              <w:rPr>
                <w:ins w:id="238" w:author="NTT DOCOMO, INC." w:date="2020-09-15T10:55:00Z"/>
                <w:rFonts w:eastAsia="Yu Mincho"/>
                <w:lang w:val="en-US"/>
              </w:rPr>
            </w:pPr>
            <w:ins w:id="239" w:author="NTT DOCOMO, INC." w:date="2020-09-15T10:54:00Z">
              <w:r>
                <w:rPr>
                  <w:rFonts w:eastAsia="Yu Mincho"/>
                  <w:lang w:val="en-US"/>
                </w:rPr>
                <w:t>-</w:t>
              </w:r>
              <w:r>
                <w:rPr>
                  <w:rFonts w:eastAsia="Yu Mincho"/>
                  <w:lang w:val="en-US"/>
                </w:rPr>
                <w:tab/>
              </w:r>
            </w:ins>
            <w:ins w:id="240" w:author="NTT DOCOMO, INC." w:date="2020-09-15T10:55:00Z">
              <w:r>
                <w:rPr>
                  <w:rFonts w:eastAsia="Yu Mincho"/>
                  <w:lang w:val="en-US"/>
                </w:rPr>
                <w:t>cellSelectionInfo-v920 (SystemInformationBlockType1-v920-IEs)</w:t>
              </w:r>
            </w:ins>
            <w:ins w:id="241" w:author="NTT DOCOMO, INC." w:date="2020-09-15T10:58:00Z">
              <w:r>
                <w:rPr>
                  <w:rFonts w:eastAsia="Yu Mincho"/>
                  <w:lang w:val="en-US"/>
                </w:rPr>
                <w:t xml:space="preserve"> for RSRQ based cell reselection</w:t>
              </w:r>
            </w:ins>
            <w:ins w:id="242" w:author="NTT DOCOMO, INC." w:date="2020-09-15T10:55:00Z">
              <w:r>
                <w:rPr>
                  <w:rFonts w:eastAsia="Yu Mincho"/>
                  <w:lang w:val="en-US"/>
                </w:rPr>
                <w:t>;</w:t>
              </w:r>
            </w:ins>
          </w:p>
          <w:p w14:paraId="07D23A8D" w14:textId="77777777" w:rsidR="00E35430" w:rsidRDefault="00E35430">
            <w:pPr>
              <w:rPr>
                <w:ins w:id="243" w:author="NTT DOCOMO, INC." w:date="2020-09-15T10:59:00Z"/>
              </w:rPr>
            </w:pPr>
            <w:ins w:id="244" w:author="NTT DOCOMO, INC." w:date="2020-09-15T10:55:00Z">
              <w:r>
                <w:rPr>
                  <w:rFonts w:eastAsia="Yu Mincho"/>
                  <w:lang w:val="en-US"/>
                </w:rPr>
                <w:t>-</w:t>
              </w:r>
              <w:r>
                <w:rPr>
                  <w:rFonts w:eastAsia="Yu Mincho"/>
                  <w:lang w:val="en-US"/>
                </w:rPr>
                <w:tab/>
              </w:r>
            </w:ins>
            <w:ins w:id="245" w:author="NTT DOCOMO, INC." w:date="2020-09-15T10:56:00Z">
              <w:r>
                <w:rPr>
                  <w:rFonts w:eastAsia="Yu Mincho"/>
                  <w:lang w:val="en-US"/>
                </w:rPr>
                <w:t xml:space="preserve">hyperSFN-r13, eDRX-Allowed-r13, </w:t>
              </w:r>
            </w:ins>
            <w:ins w:id="246" w:author="NTT DOCOMO, INC." w:date="2020-09-15T10:57:00Z">
              <w:r>
                <w:rPr>
                  <w:rFonts w:eastAsia="Yu Mincho"/>
                  <w:lang w:val="en-US"/>
                </w:rPr>
                <w:t>cellSelectionInfoCE-r13, bandwidthReducedAccessRelatedInfo-r13 (SystemInformationBlockType1-v1310-IEs)</w:t>
              </w:r>
            </w:ins>
            <w:ins w:id="247" w:author="NTT DOCOMO, INC." w:date="2020-09-15T10:59:00Z">
              <w:r>
                <w:rPr>
                  <w:rFonts w:eastAsia="Yu Mincho"/>
                  <w:lang w:val="en-US"/>
                </w:rPr>
                <w:t xml:space="preserve"> for </w:t>
              </w:r>
              <w:proofErr w:type="spellStart"/>
              <w:r>
                <w:rPr>
                  <w:rFonts w:eastAsia="Yu Mincho"/>
                  <w:lang w:val="en-US"/>
                </w:rPr>
                <w:t>eDRX</w:t>
              </w:r>
              <w:proofErr w:type="spellEnd"/>
              <w:r>
                <w:rPr>
                  <w:rFonts w:eastAsia="Yu Mincho"/>
                  <w:lang w:val="en-US"/>
                </w:rPr>
                <w:t xml:space="preserve"> and </w:t>
              </w:r>
              <w:proofErr w:type="spellStart"/>
              <w:r>
                <w:rPr>
                  <w:rFonts w:eastAsia="Yu Mincho"/>
                  <w:lang w:val="en-US"/>
                </w:rPr>
                <w:t>eMTC</w:t>
              </w:r>
            </w:ins>
            <w:proofErr w:type="spellEnd"/>
            <w:ins w:id="248" w:author="NTT DOCOMO, INC." w:date="2020-09-15T10:57:00Z">
              <w:r>
                <w:rPr>
                  <w:rFonts w:eastAsia="Yu Mincho"/>
                  <w:lang w:val="en-US"/>
                </w:rPr>
                <w:t>.</w:t>
              </w:r>
            </w:ins>
          </w:p>
          <w:p w14:paraId="271CF17D" w14:textId="77777777" w:rsidR="00E35430" w:rsidRDefault="00E35430">
            <w:pPr>
              <w:rPr>
                <w:ins w:id="249" w:author="NTT DOCOMO, INC." w:date="2020-09-15T11:01:00Z"/>
                <w:rFonts w:eastAsia="Yu Mincho" w:cs="font469"/>
                <w:lang w:val="en-US"/>
              </w:rPr>
            </w:pPr>
            <w:ins w:id="250" w:author="NTT DOCOMO, INC." w:date="2020-09-15T10:59:00Z">
              <w:r>
                <w:rPr>
                  <w:rFonts w:eastAsia="Yu Mincho" w:cs="font469"/>
                  <w:lang w:val="en-US"/>
                </w:rPr>
                <w:t xml:space="preserve">Every time these extensions were introduced, testing effort was made to check if all of the legacy UEs </w:t>
              </w:r>
            </w:ins>
            <w:ins w:id="251" w:author="NTT DOCOMO, INC." w:date="2020-09-15T11:00:00Z">
              <w:r>
                <w:rPr>
                  <w:rFonts w:eastAsia="Yu Mincho" w:cs="font469"/>
                  <w:lang w:val="en-US"/>
                </w:rPr>
                <w:t xml:space="preserve">present in the live network can work correctly. </w:t>
              </w:r>
            </w:ins>
            <w:ins w:id="252" w:author="NTT DOCOMO, INC." w:date="2020-09-15T11:01:00Z">
              <w:r>
                <w:rPr>
                  <w:rFonts w:eastAsia="Yu Mincho" w:cs="font469"/>
                  <w:lang w:val="en-US"/>
                </w:rPr>
                <w:t xml:space="preserve">We have not found any UEs not behaving correctly with these extensions. </w:t>
              </w:r>
            </w:ins>
          </w:p>
          <w:p w14:paraId="1C692014" w14:textId="77777777" w:rsidR="00E35430" w:rsidRDefault="00E35430">
            <w:ins w:id="253" w:author="NTT DOCOMO, INC." w:date="2020-09-15T11:01:00Z">
              <w:r>
                <w:rPr>
                  <w:rFonts w:eastAsia="Yu Mincho" w:cs="font469"/>
                  <w:lang w:val="en-US"/>
                </w:rPr>
                <w:t>Given that the new SIB scheduling extension is introduced by the same way as in the above legacy extensions, we</w:t>
              </w:r>
            </w:ins>
            <w:ins w:id="254" w:author="NTT DOCOMO, INC." w:date="2020-09-15T11:02:00Z">
              <w:r>
                <w:rPr>
                  <w:rFonts w:eastAsia="Yu Mincho" w:cs="font469"/>
                  <w:lang w:val="en-US"/>
                </w:rPr>
                <w:t xml:space="preserve">’re confident that the CR does not create any </w:t>
              </w:r>
            </w:ins>
            <w:ins w:id="255" w:author="NTT DOCOMO, INC." w:date="2020-09-15T11:03:00Z">
              <w:r>
                <w:rPr>
                  <w:rFonts w:eastAsia="Yu Mincho" w:cs="font469"/>
                  <w:lang w:val="en-US"/>
                </w:rPr>
                <w:t>further</w:t>
              </w:r>
            </w:ins>
            <w:ins w:id="256" w:author="NTT DOCOMO, INC." w:date="2020-09-15T11:02:00Z">
              <w:r>
                <w:rPr>
                  <w:rFonts w:eastAsia="Yu Mincho" w:cs="font469"/>
                  <w:lang w:val="en-US"/>
                </w:rPr>
                <w:t xml:space="preserve"> </w:t>
              </w:r>
            </w:ins>
            <w:ins w:id="257" w:author="NTT DOCOMO, INC." w:date="2020-09-15T11:03:00Z">
              <w:r>
                <w:rPr>
                  <w:rFonts w:eastAsia="Yu Mincho" w:cs="font469"/>
                  <w:lang w:val="en-US"/>
                </w:rPr>
                <w:t>issues to all the legacy UEs present in the live network.</w:t>
              </w:r>
            </w:ins>
          </w:p>
        </w:tc>
      </w:tr>
      <w:tr w:rsidR="00E35430" w14:paraId="46B89F3F"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26FB24C" w14:textId="77777777" w:rsidR="00E35430" w:rsidRDefault="00E35430">
            <w:pPr>
              <w:rPr>
                <w:rFonts w:eastAsia="Yu Mincho" w:cs="font469"/>
                <w:lang w:val="en-US"/>
              </w:rPr>
            </w:pPr>
            <w:r>
              <w:rPr>
                <w:rFonts w:eastAsia="Yu Mincho" w:cs="font469"/>
                <w:lang w:val="en-US"/>
              </w:rPr>
              <w:lastRenderedPageBreak/>
              <w:t>CMCC</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217D0F8" w14:textId="77777777" w:rsidR="00E35430" w:rsidRDefault="00E35430">
            <w:r>
              <w:rPr>
                <w:rFonts w:eastAsia="Yu Mincho" w:cs="font469"/>
                <w:lang w:val="en-US"/>
              </w:rPr>
              <w:t>Share the same view of Vodafone.</w:t>
            </w:r>
          </w:p>
        </w:tc>
      </w:tr>
      <w:tr w:rsidR="00E35430" w14:paraId="7F5B25E2"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3C215F8" w14:textId="77777777" w:rsidR="00E35430" w:rsidRDefault="00E35430">
            <w:pPr>
              <w:rPr>
                <w:rFonts w:eastAsia="Yu Mincho" w:cs="font469"/>
                <w:lang w:val="en-US"/>
              </w:rPr>
            </w:pPr>
            <w:r>
              <w:rPr>
                <w:rFonts w:eastAsia="Yu Mincho" w:cs="font469"/>
                <w:lang w:val="en-US"/>
              </w:rPr>
              <w:t>CATT</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37D19C04" w14:textId="77777777" w:rsidR="00E35430" w:rsidRDefault="00E35430">
            <w:r>
              <w:rPr>
                <w:rFonts w:eastAsia="Yu Mincho" w:cs="font469"/>
                <w:lang w:val="en-US"/>
              </w:rPr>
              <w:t xml:space="preserve">To choose the right extended solution, the CR is </w:t>
            </w:r>
            <w:r>
              <w:rPr>
                <w:rFonts w:eastAsia="Yu Mincho"/>
                <w:lang w:val="en-US"/>
              </w:rPr>
              <w:t xml:space="preserve">correct </w:t>
            </w:r>
            <w:r>
              <w:rPr>
                <w:rFonts w:eastAsia="Yu Mincho" w:cs="font469"/>
                <w:lang w:val="en-US"/>
              </w:rPr>
              <w:t xml:space="preserve">for different network scenarios </w:t>
            </w:r>
            <w:r>
              <w:rPr>
                <w:rFonts w:eastAsia="Yu Mincho"/>
                <w:lang w:val="en-US"/>
              </w:rPr>
              <w:t xml:space="preserve">and </w:t>
            </w:r>
            <w:r>
              <w:rPr>
                <w:rFonts w:eastAsia="Yu Mincho" w:cs="font469"/>
                <w:lang w:val="en-US"/>
              </w:rPr>
              <w:t>will</w:t>
            </w:r>
            <w:r>
              <w:rPr>
                <w:rFonts w:eastAsia="Yu Mincho"/>
                <w:lang w:val="en-US"/>
              </w:rPr>
              <w:t xml:space="preserve"> not cause problems to correctly implemented UEs</w:t>
            </w:r>
            <w:r>
              <w:rPr>
                <w:rFonts w:eastAsia="Yu Mincho" w:cs="font469"/>
                <w:lang w:val="en-US"/>
              </w:rPr>
              <w:t>.</w:t>
            </w:r>
          </w:p>
        </w:tc>
      </w:tr>
      <w:tr w:rsidR="00E35430" w14:paraId="7479C1A6"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6C94689" w14:textId="77777777" w:rsidR="00E35430" w:rsidRDefault="00E35430">
            <w:pPr>
              <w:rPr>
                <w:ins w:id="258" w:author="mehmet izzet sağlam" w:date="2020-09-15T07:50:00Z"/>
                <w:rFonts w:eastAsia="Yu Mincho" w:cs="font469"/>
                <w:lang w:val="en-US"/>
              </w:rPr>
            </w:pPr>
            <w:proofErr w:type="spellStart"/>
            <w:ins w:id="259" w:author="mehmet izzet sağlam" w:date="2020-09-15T07:50:00Z">
              <w:r>
                <w:rPr>
                  <w:rFonts w:eastAsia="Yu Mincho" w:cs="font469"/>
                </w:rPr>
                <w:t>Turkcell</w:t>
              </w:r>
              <w:proofErr w:type="spellEnd"/>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2A3E44A" w14:textId="77777777" w:rsidR="00E35430" w:rsidRDefault="00E35430">
            <w:ins w:id="260" w:author="mehmet izzet sağlam" w:date="2020-09-15T07:50:00Z">
              <w:r>
                <w:rPr>
                  <w:rFonts w:eastAsia="Yu Mincho" w:cs="font469"/>
                  <w:lang w:val="en-US"/>
                </w:rPr>
                <w:t xml:space="preserve">We agree </w:t>
              </w:r>
            </w:ins>
            <w:ins w:id="261" w:author="mehmet izzet sağlam" w:date="2020-09-15T07:51:00Z">
              <w:r>
                <w:rPr>
                  <w:rFonts w:eastAsia="Yu Mincho" w:cs="font469"/>
                  <w:lang w:val="en-US"/>
                </w:rPr>
                <w:t>with moderator’s understanding, ‘</w:t>
              </w:r>
              <w:r>
                <w:rPr>
                  <w:rFonts w:eastAsia="Yu Mincho"/>
                  <w:lang w:val="en-US"/>
                </w:rPr>
                <w:t>The CR is correct and should not cause problems to correctly implemented UEs</w:t>
              </w:r>
              <w:r>
                <w:rPr>
                  <w:rFonts w:eastAsia="Yu Mincho" w:cs="font469"/>
                  <w:lang w:val="en-US"/>
                </w:rPr>
                <w:t>’</w:t>
              </w:r>
            </w:ins>
            <w:ins w:id="262" w:author="mehmet izzet sağlam" w:date="2020-09-15T07:54:00Z">
              <w:r>
                <w:rPr>
                  <w:rFonts w:eastAsia="Yu Mincho" w:cs="font469"/>
                  <w:lang w:val="en-US"/>
                </w:rPr>
                <w:t>. We also support the comment of Vodafone, ‘The design of the current CR allows it to be removed in a subsequent meeting if deployment issues are shown to exist’</w:t>
              </w:r>
            </w:ins>
          </w:p>
        </w:tc>
      </w:tr>
      <w:tr w:rsidR="00E35430" w14:paraId="0783A2D9"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E06E42E" w14:textId="77777777" w:rsidR="00E35430" w:rsidRDefault="00E35430">
            <w:pPr>
              <w:rPr>
                <w:ins w:id="263" w:author="Apple" w:date="2020-09-14T22:48:00Z"/>
                <w:rFonts w:eastAsia="Yu Mincho" w:cs="font469"/>
                <w:lang w:val="en-US"/>
              </w:rPr>
            </w:pPr>
            <w:ins w:id="264" w:author="Apple" w:date="2020-09-14T22:48:00Z">
              <w:r>
                <w:rPr>
                  <w:rFonts w:eastAsia="Yu Mincho" w:cs="font469"/>
                  <w:lang w:val="en-US"/>
                </w:rPr>
                <w:t>Vodafone</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96CA1AF" w14:textId="77777777" w:rsidR="00E35430" w:rsidRDefault="00E35430">
            <w:ins w:id="265" w:author="Apple" w:date="2020-09-14T22:48:00Z">
              <w:r>
                <w:rPr>
                  <w:rFonts w:eastAsia="Yu Mincho" w:cs="font469"/>
                  <w:lang w:val="en-US"/>
                </w:rPr>
                <w:t>Share the same view of Vodafone.</w:t>
              </w:r>
            </w:ins>
          </w:p>
        </w:tc>
      </w:tr>
      <w:tr w:rsidR="00E35430" w14:paraId="6F44EF8C"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00B245D" w14:textId="77777777" w:rsidR="00E35430" w:rsidRDefault="00E35430">
            <w:pPr>
              <w:rPr>
                <w:ins w:id="266" w:author="Xu, Zhikun (徐志昆)" w:date="2020-09-15T14:10:00Z"/>
                <w:rFonts w:eastAsia="Yu Mincho" w:cs="font469"/>
                <w:lang w:val="en-US"/>
              </w:rPr>
            </w:pPr>
            <w:proofErr w:type="spellStart"/>
            <w:ins w:id="267" w:author="Xu, Zhikun (徐志昆)" w:date="2020-09-15T14:10:00Z">
              <w:r>
                <w:rPr>
                  <w:rFonts w:eastAsia="Yu Mincho" w:cs="font469"/>
                  <w:lang w:val="en-US"/>
                </w:rPr>
                <w:t>Spreadtrum</w:t>
              </w:r>
              <w:proofErr w:type="spellEnd"/>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67EF335" w14:textId="77777777" w:rsidR="00E35430" w:rsidRDefault="00E35430">
            <w:ins w:id="268" w:author="Xu, Zhikun (徐志昆)" w:date="2020-09-15T14:10:00Z">
              <w:r>
                <w:rPr>
                  <w:rFonts w:eastAsia="Yu Mincho" w:cs="font469"/>
                  <w:lang w:val="en-US"/>
                </w:rPr>
                <w:t>We share the same view of Vodafone.</w:t>
              </w:r>
            </w:ins>
          </w:p>
        </w:tc>
      </w:tr>
      <w:tr w:rsidR="00E35430" w14:paraId="4C5BEEB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42A6D003" w14:textId="77777777" w:rsidR="00E35430" w:rsidRDefault="00E35430">
            <w:pPr>
              <w:rPr>
                <w:ins w:id="269" w:author="OPPO(Zhongda)" w:date="2020-09-15T14:17:00Z"/>
                <w:rFonts w:eastAsia="Yu Mincho" w:cs="font469"/>
                <w:lang w:val="en-US"/>
              </w:rPr>
            </w:pPr>
            <w:ins w:id="270" w:author="OPPO(Zhongda)" w:date="2020-09-15T14:17:00Z">
              <w:r>
                <w:rPr>
                  <w:rFonts w:eastAsia="Yu Mincho" w:cs="font469"/>
                  <w:lang w:val="en-US"/>
                </w:rPr>
                <w:t>OPPO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1486CA33" w14:textId="77777777" w:rsidR="00E35430" w:rsidRDefault="00E35430">
            <w:pPr>
              <w:rPr>
                <w:ins w:id="271" w:author="OPPO(Zhongda)" w:date="2020-09-15T14:17:00Z"/>
                <w:rFonts w:eastAsia="Yu Mincho" w:cs="font469"/>
                <w:lang w:val="en-US"/>
              </w:rPr>
            </w:pPr>
            <w:ins w:id="272" w:author="OPPO(Zhongda)" w:date="2020-09-15T14:17:00Z">
              <w:r>
                <w:rPr>
                  <w:rFonts w:eastAsia="Yu Mincho" w:cs="font469"/>
                  <w:lang w:val="en-US"/>
                </w:rPr>
                <w:t>Looking into endorsed CR , there are 2 aspects are something new for legacy UE without upgrading:</w:t>
              </w:r>
            </w:ins>
          </w:p>
          <w:p w14:paraId="1207C878" w14:textId="77777777" w:rsidR="00E35430" w:rsidRDefault="00E35430">
            <w:pPr>
              <w:rPr>
                <w:ins w:id="273" w:author="OPPO(Zhongda)" w:date="2020-09-15T14:17:00Z"/>
                <w:rFonts w:eastAsia="Yu Mincho" w:cs="font469"/>
                <w:lang w:val="en-US"/>
              </w:rPr>
            </w:pPr>
            <w:ins w:id="274" w:author="OPPO(Zhongda)" w:date="2020-09-15T14:17:00Z">
              <w:r>
                <w:rPr>
                  <w:rFonts w:eastAsia="Yu Mincho" w:cs="font469"/>
                  <w:lang w:val="en-US"/>
                </w:rPr>
                <w:t xml:space="preserve">1, SIB1 is updated with new scheduling information </w:t>
              </w:r>
            </w:ins>
          </w:p>
          <w:p w14:paraId="4FA25113" w14:textId="77777777" w:rsidR="00E35430" w:rsidRDefault="00E35430">
            <w:pPr>
              <w:rPr>
                <w:ins w:id="275" w:author="OPPO(Zhongda)" w:date="2020-09-15T14:17:00Z"/>
                <w:rFonts w:eastAsia="Yu Mincho" w:cs="font469"/>
                <w:lang w:val="en-US"/>
              </w:rPr>
            </w:pPr>
            <w:ins w:id="276" w:author="OPPO(Zhongda)" w:date="2020-09-15T14:17:00Z">
              <w:r>
                <w:rPr>
                  <w:rFonts w:eastAsia="Yu Mincho" w:cs="font469"/>
                  <w:lang w:val="en-US"/>
                </w:rPr>
                <w:t>2, new scheduling enable either concatenated SIBs or concatenated SIs</w:t>
              </w:r>
            </w:ins>
          </w:p>
          <w:p w14:paraId="210D298F" w14:textId="77777777" w:rsidR="00E35430" w:rsidRDefault="00E35430">
            <w:pPr>
              <w:rPr>
                <w:ins w:id="277" w:author="OPPO(Zhongda)" w:date="2020-09-15T14:17:00Z"/>
                <w:rFonts w:eastAsia="Yu Mincho" w:cs="font469"/>
                <w:lang w:val="en-US"/>
              </w:rPr>
            </w:pPr>
            <w:ins w:id="278" w:author="OPPO(Zhongda)" w:date="2020-09-15T14:17:00Z">
              <w:r>
                <w:rPr>
                  <w:rFonts w:eastAsia="Yu Mincho" w:cs="font469"/>
                  <w:lang w:val="en-US"/>
                </w:rPr>
                <w:t xml:space="preserve">“Correctly implemented UE” refer to UEs which can decode legacy scheduling list correctly. But since endorsed CR add new scheduling list, it is not crystal clear whether they can decode SIB1 with new scheduling list correctly without any </w:t>
              </w:r>
              <w:proofErr w:type="spellStart"/>
              <w:r>
                <w:rPr>
                  <w:rFonts w:eastAsia="Yu Mincho" w:cs="font469"/>
                  <w:lang w:val="en-US"/>
                </w:rPr>
                <w:t>IoDT</w:t>
              </w:r>
              <w:proofErr w:type="spellEnd"/>
              <w:r>
                <w:rPr>
                  <w:rFonts w:eastAsia="Yu Mincho" w:cs="font469"/>
                  <w:lang w:val="en-US"/>
                </w:rPr>
                <w:t xml:space="preserve"> test considering this is brand new CR. The concern comes from the fact that SIB1 is essential SIB for LTE system. But still there are many problematic UEs in the field to decode scheduling list within SIB1.</w:t>
              </w:r>
            </w:ins>
          </w:p>
          <w:p w14:paraId="11001CC2" w14:textId="77777777" w:rsidR="00E35430" w:rsidRDefault="00E35430">
            <w:ins w:id="279" w:author="OPPO(Zhongda)" w:date="2020-09-15T14:17:00Z">
              <w:r>
                <w:rPr>
                  <w:rFonts w:eastAsia="Yu Mincho" w:cs="font469"/>
                  <w:lang w:val="en-US"/>
                </w:rPr>
                <w:t>As pointed before legacy UE may not be able to decode concatenated SIBs if they are SIB19+. And legacy R15 UE supporting positioning SIBs have problem with concatenated SIs.</w:t>
              </w:r>
            </w:ins>
          </w:p>
        </w:tc>
      </w:tr>
      <w:tr w:rsidR="00E35430" w14:paraId="774A1CC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DE254DF" w14:textId="77777777" w:rsidR="00E35430" w:rsidRDefault="00E35430">
            <w:pPr>
              <w:rPr>
                <w:ins w:id="280" w:author="Xu, Zhikun (徐志昆)" w:date="2020-09-15T14:09:00Z"/>
              </w:rPr>
            </w:pPr>
            <w:ins w:id="281" w:author="[Nokia RAN2]" w:date="2020-09-15T09:23:00Z">
              <w:r>
                <w:rPr>
                  <w:rFonts w:eastAsia="Yu Mincho" w:cs="font469"/>
                  <w:lang w:val="en-US"/>
                </w:rPr>
                <w:t>Nokia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EDEE027" w14:textId="77777777" w:rsidR="00E35430" w:rsidRDefault="00E35430">
            <w:pPr>
              <w:rPr>
                <w:ins w:id="282" w:author="Xu, Zhikun (徐志昆)" w:date="2020-09-15T14:09:00Z"/>
              </w:rPr>
            </w:pPr>
            <w:ins w:id="283" w:author="[Nokia RAN2]" w:date="2020-09-15T09:23:00Z">
              <w:r>
                <w:rPr>
                  <w:rFonts w:eastAsia="Yu Mincho" w:cs="font469"/>
                  <w:lang w:val="en-US"/>
                </w:rPr>
                <w:t>We understand the imminent case is to have LTE Rel-15 UEs received SIB24. If it can be ensured that all the Rel-15 UEs in the field that require SIB24 can be upgraded, it would be fine. In addition, RAN2 already discussed the possible impact of SIB24 scheduling to CMAS/ETWS and the possible impact has been captured on the cover page of the RAN2 technically endorsed CRs having understood that the UEs are able to handle this impact gracefully.</w:t>
              </w:r>
            </w:ins>
          </w:p>
        </w:tc>
      </w:tr>
      <w:tr w:rsidR="00E35430" w14:paraId="418D8CAD"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13F95D9" w14:textId="77777777" w:rsidR="00E35430" w:rsidRDefault="00E35430">
            <w:pPr>
              <w:rPr>
                <w:ins w:id="284" w:author="Chang Jaehyun" w:date="2020-09-15T16:15:00Z"/>
                <w:rFonts w:eastAsia="Malgun Gothic"/>
                <w:lang w:val="en-US"/>
              </w:rPr>
            </w:pPr>
            <w:ins w:id="285" w:author="Chang Jaehyun" w:date="2020-09-15T16:15:00Z">
              <w:r>
                <w:rPr>
                  <w:rFonts w:eastAsia="Malgun Gothic"/>
                  <w:lang w:val="en-US"/>
                </w:rPr>
                <w:t xml:space="preserve">LG </w:t>
              </w:r>
              <w:proofErr w:type="spellStart"/>
              <w:r>
                <w:rPr>
                  <w:rFonts w:eastAsia="Malgun Gothic"/>
                  <w:lang w:val="en-US"/>
                </w:rPr>
                <w:t>Uplus</w:t>
              </w:r>
              <w:proofErr w:type="spellEnd"/>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F649AA6" w14:textId="77777777" w:rsidR="00E35430" w:rsidRDefault="00E35430">
            <w:ins w:id="286" w:author="Chang Jaehyun" w:date="2020-09-15T16:15:00Z">
              <w:r>
                <w:rPr>
                  <w:rFonts w:eastAsia="Malgun Gothic"/>
                  <w:lang w:val="en-US"/>
                </w:rPr>
                <w:t>Agree with the views from Vodafone and DOCOMO</w:t>
              </w:r>
            </w:ins>
          </w:p>
        </w:tc>
      </w:tr>
      <w:tr w:rsidR="00E35430" w14:paraId="548244CC"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E5A8F6D" w14:textId="77777777" w:rsidR="00E35430" w:rsidRDefault="00E35430">
            <w:pPr>
              <w:rPr>
                <w:ins w:id="287" w:author="Chang Jaehyun" w:date="2020-09-15T16:15:00Z"/>
              </w:rPr>
            </w:pPr>
            <w:ins w:id="288" w:author="Telecom Italia - Rapone Damiano" w:date="2020-09-15T09:26:00Z">
              <w:r>
                <w:rPr>
                  <w:rFonts w:eastAsia="Yu Mincho" w:cs="font469"/>
                  <w:lang w:val="en-US"/>
                </w:rPr>
                <w:t>Telecom Italia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33D4CD9" w14:textId="77777777" w:rsidR="00E35430" w:rsidRDefault="00E35430">
            <w:pPr>
              <w:rPr>
                <w:ins w:id="289" w:author="Telecom Italia - Rapone Damiano" w:date="2020-09-15T09:26:00Z"/>
                <w:rFonts w:eastAsia="Yu Mincho" w:cs="font469"/>
                <w:lang w:val="en-US"/>
              </w:rPr>
            </w:pPr>
            <w:ins w:id="290" w:author="Telecom Italia - Rapone Damiano" w:date="2020-09-15T09:26:00Z">
              <w:r>
                <w:rPr>
                  <w:rFonts w:eastAsia="Yu Mincho" w:cs="font469"/>
                  <w:lang w:val="en-US"/>
                </w:rPr>
                <w:t xml:space="preserve">We have the same moderator’s understanding. </w:t>
              </w:r>
            </w:ins>
          </w:p>
          <w:p w14:paraId="01B9EB3D" w14:textId="77777777" w:rsidR="00E35430" w:rsidRDefault="00E35430">
            <w:pPr>
              <w:rPr>
                <w:ins w:id="291" w:author="Chang Jaehyun" w:date="2020-09-15T16:15:00Z"/>
              </w:rPr>
            </w:pPr>
            <w:ins w:id="292" w:author="Telecom Italia - Rapone Damiano" w:date="2020-09-15T09:26:00Z">
              <w:r>
                <w:rPr>
                  <w:rFonts w:eastAsia="Yu Mincho" w:cs="font469"/>
                  <w:lang w:val="en-US"/>
                </w:rPr>
                <w:t>We also share NTT DOCOMO’s view on the fact that the CRs do not create any further issues to all the legacy UEs in live networks since they’ve been developed following the same principle adopted for the previous SIB1 extensions</w:t>
              </w:r>
            </w:ins>
          </w:p>
        </w:tc>
      </w:tr>
      <w:tr w:rsidR="00E35430" w14:paraId="568A5367"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4962473" w14:textId="77777777" w:rsidR="00E35430" w:rsidRDefault="00E35430">
            <w:pPr>
              <w:rPr>
                <w:ins w:id="293" w:author="vivo(Boubacar)" w:date="2020-09-15T15:30:00Z"/>
                <w:rFonts w:eastAsia="Yu Mincho" w:cs="font469"/>
                <w:lang w:val="en-US"/>
              </w:rPr>
            </w:pPr>
            <w:ins w:id="294" w:author="vivo(Boubacar)" w:date="2020-09-15T15:30:00Z">
              <w:r>
                <w:rPr>
                  <w:rFonts w:eastAsia="Yu Mincho" w:cs="font469"/>
                  <w:lang w:val="en-US"/>
                </w:rPr>
                <w:t>vivo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F010E32" w14:textId="77777777" w:rsidR="00E35430" w:rsidRDefault="00E35430">
            <w:ins w:id="295" w:author="vivo(Boubacar)" w:date="2020-09-15T15:30:00Z">
              <w:r>
                <w:rPr>
                  <w:rFonts w:eastAsia="Yu Mincho" w:cs="font469"/>
                  <w:lang w:val="en-US"/>
                </w:rPr>
                <w:t>The CRs are technically correct in resolving the problem for problematics UEs</w:t>
              </w:r>
            </w:ins>
          </w:p>
        </w:tc>
      </w:tr>
      <w:tr w:rsidR="00E35430" w14:paraId="50D1F1A3" w14:textId="77777777" w:rsidTr="008D0563">
        <w:tblPrEx>
          <w:tblW w:w="0" w:type="auto"/>
          <w:tblLayout w:type="fixed"/>
          <w:tblLook w:val="0000" w:firstRow="0" w:lastRow="0" w:firstColumn="0" w:lastColumn="0" w:noHBand="0" w:noVBand="0"/>
          <w:tblPrExChange w:id="296" w:author="大谷 潤" w:date="2020-09-15T17:03:00Z">
            <w:tblPrEx>
              <w:tblW w:w="0" w:type="auto"/>
              <w:tblLayout w:type="fixed"/>
              <w:tblLook w:val="0000" w:firstRow="0" w:lastRow="0" w:firstColumn="0" w:lastColumn="0" w:noHBand="0" w:noVBand="0"/>
            </w:tblPrEx>
          </w:tblPrExChange>
        </w:tblPrEx>
        <w:trPr>
          <w:trPrChange w:id="297" w:author="大谷 潤" w:date="2020-09-15T17:03:00Z">
            <w:trPr>
              <w:gridAfter w:val="0"/>
            </w:trPr>
          </w:trPrChange>
        </w:trPr>
        <w:tc>
          <w:tcPr>
            <w:tcW w:w="1237" w:type="dxa"/>
            <w:tcBorders>
              <w:left w:val="single" w:sz="4" w:space="0" w:color="000000"/>
              <w:right w:val="single" w:sz="4" w:space="0" w:color="000000"/>
            </w:tcBorders>
            <w:shd w:val="clear" w:color="auto" w:fill="auto"/>
            <w:tcPrChange w:id="298" w:author="大谷 潤" w:date="2020-09-15T17:03:00Z">
              <w:tcPr>
                <w:tcW w:w="1237" w:type="dxa"/>
                <w:gridSpan w:val="2"/>
                <w:tcBorders>
                  <w:left w:val="single" w:sz="4" w:space="0" w:color="000000"/>
                  <w:bottom w:val="single" w:sz="4" w:space="0" w:color="000000"/>
                  <w:right w:val="single" w:sz="4" w:space="0" w:color="000000"/>
                </w:tcBorders>
                <w:shd w:val="clear" w:color="auto" w:fill="auto"/>
              </w:tcPr>
            </w:tcPrChange>
          </w:tcPr>
          <w:p w14:paraId="13AE7BF3" w14:textId="77777777" w:rsidR="00E35430" w:rsidRDefault="00E35430">
            <w:pPr>
              <w:rPr>
                <w:ins w:id="299" w:author="황정우 " w:date="2020-09-15T16:39:00Z"/>
                <w:rFonts w:eastAsia="Yu Mincho"/>
              </w:rPr>
            </w:pPr>
            <w:ins w:id="300" w:author="황정우 " w:date="2020-09-15T16:39:00Z">
              <w:r>
                <w:rPr>
                  <w:rFonts w:eastAsia="Yu Mincho"/>
                </w:rPr>
                <w:t>KT</w:t>
              </w:r>
            </w:ins>
          </w:p>
        </w:tc>
        <w:tc>
          <w:tcPr>
            <w:tcW w:w="8393" w:type="dxa"/>
            <w:tcBorders>
              <w:left w:val="single" w:sz="4" w:space="0" w:color="000000"/>
              <w:right w:val="single" w:sz="4" w:space="0" w:color="000000"/>
            </w:tcBorders>
            <w:shd w:val="clear" w:color="auto" w:fill="auto"/>
            <w:tcPrChange w:id="301" w:author="大谷 潤" w:date="2020-09-15T17:03:00Z">
              <w:tcPr>
                <w:tcW w:w="8393" w:type="dxa"/>
                <w:gridSpan w:val="2"/>
                <w:tcBorders>
                  <w:left w:val="single" w:sz="4" w:space="0" w:color="000000"/>
                  <w:bottom w:val="single" w:sz="4" w:space="0" w:color="000000"/>
                  <w:right w:val="single" w:sz="4" w:space="0" w:color="000000"/>
                </w:tcBorders>
                <w:shd w:val="clear" w:color="auto" w:fill="auto"/>
              </w:tcPr>
            </w:tcPrChange>
          </w:tcPr>
          <w:p w14:paraId="27D5D17A" w14:textId="77777777" w:rsidR="00E35430" w:rsidRDefault="00E35430">
            <w:ins w:id="302" w:author="황정우 " w:date="2020-09-15T16:39:00Z">
              <w:r>
                <w:rPr>
                  <w:rFonts w:eastAsia="Yu Mincho"/>
                </w:rPr>
                <w:t>We share the same views from Vodafone and NTT Docomo</w:t>
              </w:r>
            </w:ins>
          </w:p>
        </w:tc>
      </w:tr>
      <w:tr w:rsidR="008D0563" w14:paraId="5D771F82" w14:textId="77777777">
        <w:trPr>
          <w:ins w:id="303" w:author="大谷 潤" w:date="2020-09-15T17:03:00Z"/>
        </w:trPr>
        <w:tc>
          <w:tcPr>
            <w:tcW w:w="1237" w:type="dxa"/>
            <w:tcBorders>
              <w:left w:val="single" w:sz="4" w:space="0" w:color="000000"/>
              <w:bottom w:val="single" w:sz="4" w:space="0" w:color="000000"/>
              <w:right w:val="single" w:sz="4" w:space="0" w:color="000000"/>
            </w:tcBorders>
            <w:shd w:val="clear" w:color="auto" w:fill="auto"/>
          </w:tcPr>
          <w:p w14:paraId="212FDC86" w14:textId="77777777" w:rsidR="008D0563" w:rsidRDefault="008D0563" w:rsidP="008D0563">
            <w:pPr>
              <w:rPr>
                <w:ins w:id="304" w:author="大谷 潤" w:date="2020-09-15T17:03:00Z"/>
                <w:rFonts w:eastAsia="Yu Mincho"/>
              </w:rPr>
            </w:pPr>
            <w:ins w:id="305" w:author="大谷 潤" w:date="2020-09-15T17:03:00Z">
              <w:r>
                <w:rPr>
                  <w:rFonts w:hint="eastAsia"/>
                  <w:lang w:val="en-US" w:eastAsia="ja-JP"/>
                </w:rPr>
                <w:t>K</w:t>
              </w:r>
              <w:r>
                <w:rPr>
                  <w:lang w:val="en-US" w:eastAsia="ja-JP"/>
                </w:rPr>
                <w:t>DDI</w:t>
              </w:r>
            </w:ins>
          </w:p>
        </w:tc>
        <w:tc>
          <w:tcPr>
            <w:tcW w:w="8393" w:type="dxa"/>
            <w:tcBorders>
              <w:left w:val="single" w:sz="4" w:space="0" w:color="000000"/>
              <w:bottom w:val="single" w:sz="4" w:space="0" w:color="000000"/>
              <w:right w:val="single" w:sz="4" w:space="0" w:color="000000"/>
            </w:tcBorders>
            <w:shd w:val="clear" w:color="auto" w:fill="auto"/>
          </w:tcPr>
          <w:p w14:paraId="442BC025" w14:textId="77777777" w:rsidR="008D0563" w:rsidRDefault="008D0563" w:rsidP="008D0563">
            <w:pPr>
              <w:rPr>
                <w:ins w:id="306" w:author="大谷 潤" w:date="2020-09-15T17:03:00Z"/>
                <w:rFonts w:eastAsia="Yu Mincho"/>
              </w:rPr>
            </w:pPr>
            <w:ins w:id="307" w:author="大谷 潤" w:date="2020-09-15T17:03:00Z">
              <w:r>
                <w:rPr>
                  <w:rFonts w:hint="eastAsia"/>
                  <w:lang w:val="en-US" w:eastAsia="ja-JP"/>
                </w:rPr>
                <w:t>W</w:t>
              </w:r>
              <w:r>
                <w:rPr>
                  <w:lang w:val="en-US" w:eastAsia="ja-JP"/>
                </w:rPr>
                <w:t>e consider NTT DOCOMO’s view provides</w:t>
              </w:r>
              <w:r>
                <w:rPr>
                  <w:rFonts w:hint="eastAsia"/>
                  <w:lang w:val="en-US" w:eastAsia="ja-JP"/>
                </w:rPr>
                <w:t xml:space="preserve"> </w:t>
              </w:r>
              <w:r>
                <w:rPr>
                  <w:lang w:val="en-US" w:eastAsia="ja-JP"/>
                </w:rPr>
                <w:t xml:space="preserve">confidence in our assumption on the stability of the CR.  At the same time, the last part of Vodafone’s comment remains as the proper remedial procedure in case there be any issues found.  </w:t>
              </w:r>
            </w:ins>
          </w:p>
        </w:tc>
      </w:tr>
      <w:tr w:rsidR="00C10FF1" w:rsidRPr="00734118" w14:paraId="6D38EF10" w14:textId="77777777" w:rsidTr="00C10FF1">
        <w:trPr>
          <w:ins w:id="308" w:author="Mattias" w:date="2020-09-15T10:09:00Z"/>
        </w:trPr>
        <w:tc>
          <w:tcPr>
            <w:tcW w:w="1237" w:type="dxa"/>
            <w:tcBorders>
              <w:left w:val="single" w:sz="4" w:space="0" w:color="000000"/>
              <w:bottom w:val="single" w:sz="4" w:space="0" w:color="000000"/>
              <w:right w:val="single" w:sz="4" w:space="0" w:color="000000"/>
            </w:tcBorders>
            <w:shd w:val="clear" w:color="auto" w:fill="auto"/>
          </w:tcPr>
          <w:p w14:paraId="3E00B6C9" w14:textId="77777777" w:rsidR="00C10FF1" w:rsidRPr="00C10FF1" w:rsidRDefault="00C10FF1" w:rsidP="00C10FF1">
            <w:pPr>
              <w:rPr>
                <w:ins w:id="309" w:author="Mattias" w:date="2020-09-15T10:09:00Z"/>
                <w:lang w:val="en-US" w:eastAsia="ja-JP"/>
              </w:rPr>
            </w:pPr>
            <w:ins w:id="310" w:author="Mattias" w:date="2020-09-15T10:09:00Z">
              <w:r w:rsidRPr="00C10FF1">
                <w:rPr>
                  <w:lang w:val="en-US" w:eastAsia="ja-JP"/>
                </w:rPr>
                <w:t>Ericsson</w:t>
              </w:r>
            </w:ins>
          </w:p>
        </w:tc>
        <w:tc>
          <w:tcPr>
            <w:tcW w:w="8393" w:type="dxa"/>
            <w:tcBorders>
              <w:left w:val="single" w:sz="4" w:space="0" w:color="000000"/>
              <w:bottom w:val="single" w:sz="4" w:space="0" w:color="000000"/>
              <w:right w:val="single" w:sz="4" w:space="0" w:color="000000"/>
            </w:tcBorders>
            <w:shd w:val="clear" w:color="auto" w:fill="auto"/>
          </w:tcPr>
          <w:p w14:paraId="3C7120D3" w14:textId="77777777" w:rsidR="00C10FF1" w:rsidRPr="00C10FF1" w:rsidRDefault="00C10FF1" w:rsidP="00C10FF1">
            <w:pPr>
              <w:rPr>
                <w:ins w:id="311" w:author="Mattias" w:date="2020-09-15T10:09:00Z"/>
                <w:lang w:val="en-US" w:eastAsia="ja-JP"/>
              </w:rPr>
            </w:pPr>
            <w:ins w:id="312" w:author="Mattias" w:date="2020-09-15T10:09:00Z">
              <w:r w:rsidRPr="00C10FF1">
                <w:rPr>
                  <w:lang w:val="en-US" w:eastAsia="ja-JP"/>
                </w:rPr>
                <w:t xml:space="preserve">After Rel-9 was started, RAN2 has extended the Rel-8 version SIB1 using a </w:t>
              </w:r>
              <w:proofErr w:type="spellStart"/>
              <w:r w:rsidRPr="00C10FF1">
                <w:rPr>
                  <w:lang w:val="en-US" w:eastAsia="ja-JP"/>
                </w:rPr>
                <w:t>lateNonCriticalExtensions</w:t>
              </w:r>
              <w:proofErr w:type="spellEnd"/>
              <w:r w:rsidRPr="00C10FF1">
                <w:rPr>
                  <w:lang w:val="en-US" w:eastAsia="ja-JP"/>
                </w:rPr>
                <w:t xml:space="preserve">. With this type of extension, RAN2 has added different versions of </w:t>
              </w:r>
              <w:proofErr w:type="spellStart"/>
              <w:r w:rsidRPr="00C10FF1">
                <w:rPr>
                  <w:lang w:val="en-US" w:eastAsia="ja-JP"/>
                </w:rPr>
                <w:t>multiBandInfoList</w:t>
              </w:r>
              <w:proofErr w:type="spellEnd"/>
              <w:r w:rsidRPr="00C10FF1">
                <w:rPr>
                  <w:lang w:val="en-US" w:eastAsia="ja-JP"/>
                </w:rPr>
                <w:t xml:space="preserve"> and </w:t>
              </w:r>
              <w:proofErr w:type="spellStart"/>
              <w:r w:rsidRPr="00C10FF1">
                <w:rPr>
                  <w:lang w:val="en-US" w:eastAsia="ja-JP"/>
                </w:rPr>
                <w:t>freqBandIndicator</w:t>
              </w:r>
              <w:proofErr w:type="spellEnd"/>
              <w:r w:rsidRPr="00C10FF1">
                <w:rPr>
                  <w:lang w:val="en-US" w:eastAsia="ja-JP"/>
                </w:rPr>
                <w:t xml:space="preserve">. We are not aware that any problems have been reported to this type of extension. The RAN2 CRs discussed here, further extend SIB1 in the same manner, i.e. further down the </w:t>
              </w:r>
              <w:proofErr w:type="spellStart"/>
              <w:r w:rsidRPr="00C10FF1">
                <w:rPr>
                  <w:lang w:val="en-US" w:eastAsia="ja-JP"/>
                </w:rPr>
                <w:t>lateNonCriticalExtensions</w:t>
              </w:r>
              <w:proofErr w:type="spellEnd"/>
              <w:r w:rsidRPr="00C10FF1">
                <w:rPr>
                  <w:lang w:val="en-US" w:eastAsia="ja-JP"/>
                </w:rPr>
                <w:t>-tree.</w:t>
              </w:r>
            </w:ins>
          </w:p>
          <w:p w14:paraId="5B051664" w14:textId="77777777" w:rsidR="00C10FF1" w:rsidRPr="00C10FF1" w:rsidRDefault="00C10FF1" w:rsidP="00C10FF1">
            <w:pPr>
              <w:rPr>
                <w:ins w:id="313" w:author="Mattias" w:date="2020-09-15T10:09:00Z"/>
                <w:lang w:val="en-US" w:eastAsia="ja-JP"/>
              </w:rPr>
            </w:pPr>
            <w:ins w:id="314" w:author="Mattias" w:date="2020-09-15T10:09:00Z">
              <w:r w:rsidRPr="00C10FF1">
                <w:rPr>
                  <w:lang w:val="en-US" w:eastAsia="ja-JP"/>
                </w:rPr>
                <w:t>Given this, we have no reason to believe that this way of extending SIB1 is problematic.</w:t>
              </w:r>
            </w:ins>
          </w:p>
        </w:tc>
      </w:tr>
      <w:tr w:rsidR="001C7E46" w:rsidRPr="00734118" w14:paraId="05CB422B" w14:textId="77777777" w:rsidTr="00343862">
        <w:tblPrEx>
          <w:tblW w:w="0" w:type="auto"/>
          <w:tblLayout w:type="fixed"/>
          <w:tblLook w:val="0000" w:firstRow="0" w:lastRow="0" w:firstColumn="0" w:lastColumn="0" w:noHBand="0" w:noVBand="0"/>
          <w:tblPrExChange w:id="315" w:author="Bladenis, Alex" w:date="2020-09-15T18:48:00Z">
            <w:tblPrEx>
              <w:tblW w:w="0" w:type="auto"/>
              <w:tblLayout w:type="fixed"/>
              <w:tblLook w:val="0000" w:firstRow="0" w:lastRow="0" w:firstColumn="0" w:lastColumn="0" w:noHBand="0" w:noVBand="0"/>
            </w:tblPrEx>
          </w:tblPrExChange>
        </w:tblPrEx>
        <w:trPr>
          <w:ins w:id="316" w:author="Intel" w:date="2020-09-15T09:19:00Z"/>
          <w:trPrChange w:id="317" w:author="Bladenis, Alex" w:date="2020-09-15T18:48:00Z">
            <w:trPr>
              <w:gridAfter w:val="0"/>
            </w:trPr>
          </w:trPrChange>
        </w:trPr>
        <w:tc>
          <w:tcPr>
            <w:tcW w:w="1237" w:type="dxa"/>
            <w:tcBorders>
              <w:left w:val="single" w:sz="4" w:space="0" w:color="000000"/>
              <w:bottom w:val="single" w:sz="4" w:space="0" w:color="auto"/>
              <w:right w:val="single" w:sz="4" w:space="0" w:color="000000"/>
            </w:tcBorders>
            <w:shd w:val="clear" w:color="auto" w:fill="auto"/>
            <w:tcPrChange w:id="318" w:author="Bladenis, Alex" w:date="2020-09-15T18:48:00Z">
              <w:tcPr>
                <w:tcW w:w="1237" w:type="dxa"/>
                <w:gridSpan w:val="2"/>
                <w:tcBorders>
                  <w:left w:val="single" w:sz="4" w:space="0" w:color="000000"/>
                  <w:bottom w:val="single" w:sz="4" w:space="0" w:color="000000"/>
                  <w:right w:val="single" w:sz="4" w:space="0" w:color="000000"/>
                </w:tcBorders>
                <w:shd w:val="clear" w:color="auto" w:fill="auto"/>
              </w:tcPr>
            </w:tcPrChange>
          </w:tcPr>
          <w:p w14:paraId="3C3838DE" w14:textId="77777777" w:rsidR="001C7E46" w:rsidRPr="001C7E46" w:rsidRDefault="001C7E46" w:rsidP="001C7E46">
            <w:pPr>
              <w:rPr>
                <w:ins w:id="319" w:author="Intel" w:date="2020-09-15T09:19:00Z"/>
                <w:lang w:val="en-US" w:eastAsia="ja-JP"/>
              </w:rPr>
            </w:pPr>
            <w:ins w:id="320" w:author="Intel" w:date="2020-09-15T09:19:00Z">
              <w:r w:rsidRPr="001C7E46">
                <w:rPr>
                  <w:lang w:val="en-US" w:eastAsia="ja-JP"/>
                </w:rPr>
                <w:t>Intel</w:t>
              </w:r>
            </w:ins>
          </w:p>
        </w:tc>
        <w:tc>
          <w:tcPr>
            <w:tcW w:w="8393" w:type="dxa"/>
            <w:tcBorders>
              <w:left w:val="single" w:sz="4" w:space="0" w:color="000000"/>
              <w:bottom w:val="single" w:sz="4" w:space="0" w:color="auto"/>
              <w:right w:val="single" w:sz="4" w:space="0" w:color="000000"/>
            </w:tcBorders>
            <w:shd w:val="clear" w:color="auto" w:fill="auto"/>
            <w:tcPrChange w:id="321" w:author="Bladenis, Alex" w:date="2020-09-15T18:48:00Z">
              <w:tcPr>
                <w:tcW w:w="8393" w:type="dxa"/>
                <w:gridSpan w:val="2"/>
                <w:tcBorders>
                  <w:left w:val="single" w:sz="4" w:space="0" w:color="000000"/>
                  <w:bottom w:val="single" w:sz="4" w:space="0" w:color="000000"/>
                  <w:right w:val="single" w:sz="4" w:space="0" w:color="000000"/>
                </w:tcBorders>
                <w:shd w:val="clear" w:color="auto" w:fill="auto"/>
              </w:tcPr>
            </w:tcPrChange>
          </w:tcPr>
          <w:p w14:paraId="53EA6075" w14:textId="77777777" w:rsidR="001C7E46" w:rsidRPr="001C7E46" w:rsidRDefault="001C7E46" w:rsidP="001C7E46">
            <w:pPr>
              <w:rPr>
                <w:ins w:id="322" w:author="Intel" w:date="2020-09-15T09:19:00Z"/>
                <w:lang w:val="en-US" w:eastAsia="ja-JP"/>
              </w:rPr>
            </w:pPr>
            <w:ins w:id="323" w:author="Intel" w:date="2020-09-15T09:19:00Z">
              <w:r w:rsidRPr="001C7E46">
                <w:rPr>
                  <w:lang w:val="en-US" w:eastAsia="ja-JP"/>
                </w:rPr>
                <w:t>We share DOCOMO's understanding. The extension mechanism that has been found to cause problems in SIB1 is based on the '</w:t>
              </w:r>
              <w:proofErr w:type="spellStart"/>
              <w:r w:rsidRPr="001C7E46">
                <w:rPr>
                  <w:lang w:val="en-US" w:eastAsia="ja-JP"/>
                </w:rPr>
                <w:t>elipsis</w:t>
              </w:r>
              <w:proofErr w:type="spellEnd"/>
              <w:r w:rsidRPr="001C7E46">
                <w:rPr>
                  <w:lang w:val="en-US" w:eastAsia="ja-JP"/>
                </w:rPr>
                <w:t>' style of extension. The CR is based on the 'empty sequence' style of extension that has been extensively used many times in the past, including in SIB1, without any problems and without any need to do extra checking of existing implementations before we approved those past CRs.</w:t>
              </w:r>
            </w:ins>
          </w:p>
          <w:p w14:paraId="6183511A" w14:textId="77777777" w:rsidR="001C7E46" w:rsidRPr="001C7E46" w:rsidRDefault="001C7E46" w:rsidP="001C7E46">
            <w:pPr>
              <w:rPr>
                <w:ins w:id="324" w:author="Intel" w:date="2020-09-15T09:19:00Z"/>
                <w:lang w:val="en-US" w:eastAsia="ja-JP"/>
              </w:rPr>
            </w:pPr>
            <w:ins w:id="325" w:author="Intel" w:date="2020-09-15T09:19:00Z">
              <w:r w:rsidRPr="001C7E46">
                <w:rPr>
                  <w:lang w:val="en-US" w:eastAsia="ja-JP"/>
                </w:rPr>
                <w:lastRenderedPageBreak/>
                <w:t xml:space="preserve">So we agree with the moderator that </w:t>
              </w:r>
              <w:proofErr w:type="gramStart"/>
              <w:r w:rsidRPr="001C7E46">
                <w:rPr>
                  <w:lang w:val="en-US" w:eastAsia="ja-JP"/>
                </w:rPr>
                <w:t>" The</w:t>
              </w:r>
              <w:proofErr w:type="gramEnd"/>
              <w:r w:rsidRPr="001C7E46">
                <w:rPr>
                  <w:lang w:val="en-US" w:eastAsia="ja-JP"/>
                </w:rPr>
                <w:t xml:space="preserve"> CR is correct and should not cause problems to correctly implemented UEs ", but we can additionally say that the CR should also not cause new problems to those (incorrectly implemented) UEs that triggered this problem in the first place.</w:t>
              </w:r>
            </w:ins>
          </w:p>
        </w:tc>
      </w:tr>
      <w:tr w:rsidR="00343862" w:rsidRPr="00734118" w14:paraId="644BF0EC" w14:textId="77777777" w:rsidTr="00343862">
        <w:tblPrEx>
          <w:tblW w:w="0" w:type="auto"/>
          <w:tblLayout w:type="fixed"/>
          <w:tblLook w:val="0000" w:firstRow="0" w:lastRow="0" w:firstColumn="0" w:lastColumn="0" w:noHBand="0" w:noVBand="0"/>
          <w:tblPrExChange w:id="326" w:author="Bladenis, Alex" w:date="2020-09-15T18:48:00Z">
            <w:tblPrEx>
              <w:tblW w:w="0" w:type="auto"/>
              <w:tblLayout w:type="fixed"/>
              <w:tblLook w:val="0000" w:firstRow="0" w:lastRow="0" w:firstColumn="0" w:lastColumn="0" w:noHBand="0" w:noVBand="0"/>
            </w:tblPrEx>
          </w:tblPrExChange>
        </w:tblPrEx>
        <w:trPr>
          <w:ins w:id="327" w:author="Bladenis, Alex" w:date="2020-09-15T18:48:00Z"/>
          <w:trPrChange w:id="328" w:author="Bladenis, Alex" w:date="2020-09-15T18:48:00Z">
            <w:trPr>
              <w:gridAfter w:val="0"/>
            </w:trPr>
          </w:trPrChange>
        </w:trPr>
        <w:tc>
          <w:tcPr>
            <w:tcW w:w="1237" w:type="dxa"/>
            <w:tcBorders>
              <w:top w:val="single" w:sz="4" w:space="0" w:color="auto"/>
              <w:left w:val="single" w:sz="4" w:space="0" w:color="auto"/>
              <w:bottom w:val="single" w:sz="4" w:space="0" w:color="auto"/>
              <w:right w:val="single" w:sz="4" w:space="0" w:color="auto"/>
            </w:tcBorders>
            <w:shd w:val="clear" w:color="auto" w:fill="auto"/>
            <w:tcPrChange w:id="329" w:author="Bladenis, Alex" w:date="2020-09-15T18:48:00Z">
              <w:tcPr>
                <w:tcW w:w="1237" w:type="dxa"/>
                <w:gridSpan w:val="2"/>
                <w:tcBorders>
                  <w:left w:val="single" w:sz="4" w:space="0" w:color="000000"/>
                  <w:bottom w:val="single" w:sz="4" w:space="0" w:color="000000"/>
                  <w:right w:val="single" w:sz="4" w:space="0" w:color="000000"/>
                </w:tcBorders>
                <w:shd w:val="clear" w:color="auto" w:fill="auto"/>
              </w:tcPr>
            </w:tcPrChange>
          </w:tcPr>
          <w:p w14:paraId="41609338" w14:textId="599E1956" w:rsidR="00343862" w:rsidRPr="001C7E46" w:rsidRDefault="00343862" w:rsidP="001C7E46">
            <w:pPr>
              <w:rPr>
                <w:ins w:id="330" w:author="Bladenis, Alex" w:date="2020-09-15T18:48:00Z"/>
                <w:lang w:val="en-US" w:eastAsia="ja-JP"/>
              </w:rPr>
            </w:pPr>
            <w:ins w:id="331" w:author="Bladenis, Alex" w:date="2020-09-15T18:48:00Z">
              <w:r>
                <w:rPr>
                  <w:lang w:val="en-US" w:eastAsia="ja-JP"/>
                </w:rPr>
                <w:lastRenderedPageBreak/>
                <w:t>Telstra</w:t>
              </w:r>
            </w:ins>
          </w:p>
        </w:tc>
        <w:tc>
          <w:tcPr>
            <w:tcW w:w="8393" w:type="dxa"/>
            <w:tcBorders>
              <w:top w:val="single" w:sz="4" w:space="0" w:color="auto"/>
              <w:left w:val="single" w:sz="4" w:space="0" w:color="auto"/>
              <w:bottom w:val="single" w:sz="4" w:space="0" w:color="auto"/>
              <w:right w:val="single" w:sz="4" w:space="0" w:color="auto"/>
            </w:tcBorders>
            <w:shd w:val="clear" w:color="auto" w:fill="auto"/>
            <w:tcPrChange w:id="332" w:author="Bladenis, Alex" w:date="2020-09-15T18:48:00Z">
              <w:tcPr>
                <w:tcW w:w="8393" w:type="dxa"/>
                <w:gridSpan w:val="2"/>
                <w:tcBorders>
                  <w:left w:val="single" w:sz="4" w:space="0" w:color="000000"/>
                  <w:bottom w:val="single" w:sz="4" w:space="0" w:color="000000"/>
                  <w:right w:val="single" w:sz="4" w:space="0" w:color="000000"/>
                </w:tcBorders>
                <w:shd w:val="clear" w:color="auto" w:fill="auto"/>
              </w:tcPr>
            </w:tcPrChange>
          </w:tcPr>
          <w:p w14:paraId="30FC90CE" w14:textId="5A8209A6" w:rsidR="00343862" w:rsidRPr="001C7E46" w:rsidRDefault="00343862" w:rsidP="001C7E46">
            <w:pPr>
              <w:rPr>
                <w:ins w:id="333" w:author="Bladenis, Alex" w:date="2020-09-15T18:48:00Z"/>
                <w:lang w:val="en-US" w:eastAsia="ja-JP"/>
              </w:rPr>
            </w:pPr>
            <w:ins w:id="334" w:author="Bladenis, Alex" w:date="2020-09-15T18:48:00Z">
              <w:r>
                <w:rPr>
                  <w:lang w:val="en-US" w:eastAsia="ja-JP"/>
                </w:rPr>
                <w:t>We share the moderators understanding &amp; in particular Vodafone’s assessment that “</w:t>
              </w:r>
              <w:r>
                <w:rPr>
                  <w:rFonts w:eastAsia="Yu Mincho" w:cs="font469"/>
                  <w:lang w:val="en-US"/>
                </w:rPr>
                <w:t>The design of the current CR allows it to be removed in a subsequent meeting if deployment issues are shown to exist.”</w:t>
              </w:r>
            </w:ins>
          </w:p>
        </w:tc>
      </w:tr>
      <w:tr w:rsidR="009B452E" w:rsidRPr="00734118" w14:paraId="51AB7BAA" w14:textId="77777777" w:rsidTr="00343862">
        <w:trPr>
          <w:ins w:id="335" w:author="Dixon,JS,Johnny,TQD R" w:date="2020-09-15T10:27: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7E4AB374" w14:textId="2A1EB35D" w:rsidR="009B452E" w:rsidRDefault="009B452E" w:rsidP="001C7E46">
            <w:pPr>
              <w:rPr>
                <w:ins w:id="336" w:author="Dixon,JS,Johnny,TQD R" w:date="2020-09-15T10:27:00Z"/>
                <w:lang w:val="en-US" w:eastAsia="ja-JP"/>
              </w:rPr>
            </w:pPr>
            <w:ins w:id="337" w:author="Dixon,JS,Johnny,TQD R" w:date="2020-09-15T10:27:00Z">
              <w:r>
                <w:rPr>
                  <w:lang w:val="en-US" w:eastAsia="ja-JP"/>
                </w:rPr>
                <w:t>BT</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12D35D35" w14:textId="129658C8" w:rsidR="009B452E" w:rsidRDefault="009B452E" w:rsidP="001C7E46">
            <w:pPr>
              <w:rPr>
                <w:ins w:id="338" w:author="Dixon,JS,Johnny,TQD R" w:date="2020-09-15T10:27:00Z"/>
                <w:lang w:val="en-US" w:eastAsia="ja-JP"/>
              </w:rPr>
            </w:pPr>
            <w:ins w:id="339" w:author="Dixon,JS,Johnny,TQD R" w:date="2020-09-15T10:27:00Z">
              <w:r>
                <w:rPr>
                  <w:rFonts w:eastAsiaTheme="minorEastAsia"/>
                  <w:lang w:val="en-US" w:eastAsia="zh-CN"/>
                </w:rPr>
                <w:t>We share moderator’s view. The CR shouldn’t cause any problem but at this stage it’s not possible to confirm it. If we consider the critically of SIB1, it is worth to evaluate how these new CR impact legacy devices. We should make sure this correction doesn’t introduce new undesired behaviors if SIB24 or SIB26a is broadcasted.</w:t>
              </w:r>
            </w:ins>
          </w:p>
        </w:tc>
      </w:tr>
      <w:tr w:rsidR="007A5BF2" w:rsidRPr="00734118" w14:paraId="74FAF812" w14:textId="77777777" w:rsidTr="00343862">
        <w:trPr>
          <w:ins w:id="340" w:author="samsung" w:date="2020-09-15T19:02: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0D8D4A42" w14:textId="7167EC07" w:rsidR="007A5BF2" w:rsidRDefault="007A5BF2" w:rsidP="007A5BF2">
            <w:pPr>
              <w:rPr>
                <w:ins w:id="341" w:author="samsung" w:date="2020-09-15T19:02:00Z"/>
                <w:lang w:val="en-US" w:eastAsia="ja-JP"/>
              </w:rPr>
            </w:pPr>
            <w:ins w:id="342" w:author="samsung" w:date="2020-09-15T19:02:00Z">
              <w:r>
                <w:rPr>
                  <w:rFonts w:eastAsia="Malgun Gothic" w:hint="eastAsia"/>
                  <w:lang w:val="en-US" w:eastAsia="ko-KR"/>
                </w:rPr>
                <w:t>Samsung</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0066709D" w14:textId="0C530454" w:rsidR="007A5BF2" w:rsidRDefault="007A5BF2">
            <w:pPr>
              <w:rPr>
                <w:ins w:id="343" w:author="samsung" w:date="2020-09-15T19:02:00Z"/>
                <w:rFonts w:eastAsiaTheme="minorEastAsia"/>
                <w:lang w:val="en-US" w:eastAsia="zh-CN"/>
              </w:rPr>
            </w:pPr>
            <w:ins w:id="344" w:author="samsung" w:date="2020-09-15T19:02:00Z">
              <w:r>
                <w:rPr>
                  <w:rFonts w:eastAsia="Malgun Gothic" w:hint="eastAsia"/>
                  <w:lang w:val="en-US" w:eastAsia="ko-KR"/>
                </w:rPr>
                <w:t>We agree with the moderator</w:t>
              </w:r>
              <w:r>
                <w:rPr>
                  <w:rFonts w:eastAsia="Malgun Gothic"/>
                  <w:lang w:val="en-US" w:eastAsia="ko-KR"/>
                </w:rPr>
                <w:t xml:space="preserve">’s understanding. We also like to point out NTT DOCOMO’s analysis provide </w:t>
              </w:r>
              <w:r>
                <w:rPr>
                  <w:rFonts w:eastAsia="Malgun Gothic" w:hint="eastAsia"/>
                  <w:lang w:val="en-US" w:eastAsia="ko-KR"/>
                </w:rPr>
                <w:t>clear</w:t>
              </w:r>
              <w:r>
                <w:rPr>
                  <w:rFonts w:eastAsia="Malgun Gothic"/>
                  <w:lang w:val="en-US" w:eastAsia="ko-KR"/>
                </w:rPr>
                <w:t xml:space="preserve"> reason why the CR shall not cause any problem to the legacy UE</w:t>
              </w:r>
            </w:ins>
            <w:ins w:id="345" w:author="samsung" w:date="2020-09-15T19:03:00Z">
              <w:r>
                <w:rPr>
                  <w:rFonts w:eastAsia="Malgun Gothic"/>
                  <w:lang w:val="en-US" w:eastAsia="ko-KR"/>
                </w:rPr>
                <w:t>.</w:t>
              </w:r>
            </w:ins>
            <w:ins w:id="346" w:author="samsung" w:date="2020-09-15T19:02:00Z">
              <w:r>
                <w:rPr>
                  <w:rFonts w:eastAsia="Malgun Gothic"/>
                  <w:lang w:val="en-US" w:eastAsia="ko-KR"/>
                </w:rPr>
                <w:t xml:space="preserve"> </w:t>
              </w:r>
            </w:ins>
            <w:ins w:id="347" w:author="samsung" w:date="2020-09-15T19:03:00Z">
              <w:r>
                <w:rPr>
                  <w:rFonts w:eastAsia="Malgun Gothic"/>
                  <w:lang w:val="en-US" w:eastAsia="ko-KR"/>
                </w:rPr>
                <w:t>T</w:t>
              </w:r>
            </w:ins>
            <w:ins w:id="348" w:author="samsung" w:date="2020-09-15T19:02:00Z">
              <w:r>
                <w:rPr>
                  <w:rFonts w:eastAsia="Malgun Gothic"/>
                  <w:lang w:val="en-US" w:eastAsia="ko-KR"/>
                </w:rPr>
                <w:t>he problem should have occurred long before (since the first extension) if any legacy UE has problem with extension mechanism.</w:t>
              </w:r>
            </w:ins>
          </w:p>
        </w:tc>
      </w:tr>
      <w:tr w:rsidR="00743BA9" w:rsidRPr="00734118" w14:paraId="065A7A93" w14:textId="77777777" w:rsidTr="00343862">
        <w:trPr>
          <w:ins w:id="349" w:author="ZTE(EV)" w:date="2020-09-15T11:15: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013A33FF" w14:textId="40CFCE00" w:rsidR="00743BA9" w:rsidRDefault="00743BA9" w:rsidP="00743BA9">
            <w:pPr>
              <w:rPr>
                <w:ins w:id="350" w:author="ZTE(EV)" w:date="2020-09-15T11:15:00Z"/>
                <w:rFonts w:eastAsia="Malgun Gothic"/>
                <w:lang w:val="en-US" w:eastAsia="ko-KR"/>
              </w:rPr>
            </w:pPr>
            <w:ins w:id="351" w:author="ZTE(EV)" w:date="2020-09-15T11:15:00Z">
              <w:r>
                <w:rPr>
                  <w:rFonts w:eastAsiaTheme="minorEastAsia"/>
                  <w:lang w:val="en-US" w:eastAsia="zh-CN"/>
                </w:rPr>
                <w:t>ZTE</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30E96F2A" w14:textId="7F1EA199" w:rsidR="00743BA9" w:rsidRDefault="00743BA9" w:rsidP="00743BA9">
            <w:pPr>
              <w:rPr>
                <w:ins w:id="352" w:author="ZTE(EV)" w:date="2020-09-15T11:15:00Z"/>
                <w:rFonts w:eastAsia="Malgun Gothic"/>
                <w:lang w:val="en-US" w:eastAsia="ko-KR"/>
              </w:rPr>
            </w:pPr>
            <w:ins w:id="353" w:author="ZTE(EV)" w:date="2020-09-15T11:15:00Z">
              <w:r>
                <w:rPr>
                  <w:rFonts w:eastAsiaTheme="minorEastAsia"/>
                  <w:lang w:val="en-US" w:eastAsia="zh-CN"/>
                </w:rPr>
                <w:t xml:space="preserve">Same view as NTT DoCoMo and Vodafone. </w:t>
              </w:r>
            </w:ins>
          </w:p>
        </w:tc>
      </w:tr>
    </w:tbl>
    <w:tbl>
      <w:tblPr>
        <w:tblStyle w:val="TableGrid"/>
        <w:tblW w:w="9631" w:type="dxa"/>
        <w:tblLook w:val="04A0" w:firstRow="1" w:lastRow="0" w:firstColumn="1" w:lastColumn="0" w:noHBand="0" w:noVBand="1"/>
      </w:tblPr>
      <w:tblGrid>
        <w:gridCol w:w="1238"/>
        <w:gridCol w:w="8393"/>
      </w:tblGrid>
      <w:tr w:rsidR="00626970" w:rsidRPr="00013D20" w14:paraId="5130759D" w14:textId="77777777" w:rsidTr="00626970">
        <w:trPr>
          <w:ins w:id="354" w:author="MediaTek Inc." w:date="2020-09-15T14:01:00Z"/>
        </w:trPr>
        <w:tc>
          <w:tcPr>
            <w:tcW w:w="1238" w:type="dxa"/>
          </w:tcPr>
          <w:p w14:paraId="39173E14" w14:textId="77777777" w:rsidR="00626970" w:rsidRDefault="00626970" w:rsidP="00013D20">
            <w:pPr>
              <w:spacing w:after="120"/>
              <w:rPr>
                <w:ins w:id="355" w:author="MediaTek Inc." w:date="2020-09-15T14:01:00Z"/>
                <w:rFonts w:eastAsiaTheme="minorEastAsia"/>
                <w:lang w:val="en-US" w:eastAsia="zh-CN"/>
              </w:rPr>
            </w:pPr>
            <w:ins w:id="356" w:author="MediaTek Inc." w:date="2020-09-15T14:01:00Z">
              <w:r>
                <w:rPr>
                  <w:rFonts w:eastAsiaTheme="minorEastAsia"/>
                  <w:lang w:val="en-US" w:eastAsia="zh-CN"/>
                </w:rPr>
                <w:t>MediaTek</w:t>
              </w:r>
            </w:ins>
          </w:p>
        </w:tc>
        <w:tc>
          <w:tcPr>
            <w:tcW w:w="8393" w:type="dxa"/>
          </w:tcPr>
          <w:p w14:paraId="4BB54DCC" w14:textId="77777777" w:rsidR="00626970" w:rsidRDefault="00626970" w:rsidP="00013D20">
            <w:pPr>
              <w:spacing w:after="120"/>
              <w:rPr>
                <w:ins w:id="357" w:author="MediaTek Inc." w:date="2020-09-15T14:01:00Z"/>
                <w:rFonts w:eastAsiaTheme="minorEastAsia"/>
                <w:lang w:val="en-US" w:eastAsia="zh-CN"/>
              </w:rPr>
            </w:pPr>
            <w:ins w:id="358" w:author="MediaTek Inc." w:date="2020-09-15T14:01:00Z">
              <w:r>
                <w:rPr>
                  <w:rFonts w:eastAsiaTheme="minorEastAsia"/>
                  <w:lang w:val="en-US" w:eastAsia="zh-CN"/>
                </w:rPr>
                <w:t xml:space="preserve">“The CRs </w:t>
              </w:r>
              <w:r w:rsidRPr="00626970">
                <w:rPr>
                  <w:rFonts w:eastAsiaTheme="minorEastAsia"/>
                  <w:i/>
                  <w:lang w:val="en-US" w:eastAsia="zh-CN"/>
                  <w:rPrChange w:id="359" w:author="MediaTek Inc." w:date="2020-09-15T14:01:00Z">
                    <w:rPr>
                      <w:rFonts w:eastAsiaTheme="minorEastAsia"/>
                      <w:lang w:val="en-US" w:eastAsia="zh-CN"/>
                    </w:rPr>
                  </w:rPrChange>
                </w:rPr>
                <w:t>should</w:t>
              </w:r>
              <w:r>
                <w:rPr>
                  <w:rFonts w:eastAsiaTheme="minorEastAsia"/>
                  <w:lang w:val="en-US" w:eastAsia="zh-CN"/>
                </w:rPr>
                <w:t xml:space="preserve"> not cause problems” is not good enough.  The CRs SHALL NOT cause problems – this must be confirmed. At this moment this has not been demonstrated. </w:t>
              </w:r>
            </w:ins>
          </w:p>
          <w:p w14:paraId="05765E5C" w14:textId="77777777" w:rsidR="00626970" w:rsidRDefault="00626970" w:rsidP="00013D20">
            <w:pPr>
              <w:spacing w:after="120"/>
              <w:rPr>
                <w:ins w:id="360" w:author="MediaTek Inc." w:date="2020-09-15T14:01:00Z"/>
                <w:rFonts w:eastAsiaTheme="minorEastAsia"/>
                <w:lang w:val="en-US" w:eastAsia="zh-CN"/>
              </w:rPr>
            </w:pPr>
            <w:ins w:id="361" w:author="MediaTek Inc." w:date="2020-09-15T14:01:00Z">
              <w:r>
                <w:rPr>
                  <w:rFonts w:eastAsiaTheme="minorEastAsia"/>
                  <w:lang w:val="en-US" w:eastAsia="zh-CN"/>
                </w:rPr>
                <w:t xml:space="preserve">The CRs are technically correct and indeed </w:t>
              </w:r>
              <w:r w:rsidRPr="00013D20">
                <w:rPr>
                  <w:rFonts w:eastAsiaTheme="minorEastAsia"/>
                  <w:i/>
                  <w:lang w:val="en-US" w:eastAsia="zh-CN"/>
                </w:rPr>
                <w:t>should</w:t>
              </w:r>
              <w:r>
                <w:rPr>
                  <w:rFonts w:eastAsiaTheme="minorEastAsia"/>
                  <w:lang w:val="en-US" w:eastAsia="zh-CN"/>
                </w:rPr>
                <w:t xml:space="preserve"> not cause any issue, but knowing the kind of bug that was made in some chipsets, obviously we (3GPP) cannot </w:t>
              </w:r>
              <w:r w:rsidRPr="00013D20">
                <w:rPr>
                  <w:rFonts w:eastAsiaTheme="minorEastAsia"/>
                  <w:i/>
                  <w:lang w:val="en-US" w:eastAsia="zh-CN"/>
                </w:rPr>
                <w:t>assume</w:t>
              </w:r>
              <w:r>
                <w:rPr>
                  <w:rFonts w:eastAsiaTheme="minorEastAsia"/>
                  <w:lang w:val="en-US" w:eastAsia="zh-CN"/>
                </w:rPr>
                <w:t xml:space="preserve"> these CRs are compatible with these faulty UEs on the field. </w:t>
              </w:r>
            </w:ins>
          </w:p>
          <w:p w14:paraId="290E9B55" w14:textId="77777777" w:rsidR="00626970" w:rsidRDefault="00626970" w:rsidP="00013D20">
            <w:pPr>
              <w:spacing w:after="120"/>
              <w:rPr>
                <w:ins w:id="362" w:author="MediaTek Inc." w:date="2020-09-15T14:01:00Z"/>
                <w:rFonts w:eastAsiaTheme="minorEastAsia"/>
                <w:lang w:val="en-US" w:eastAsia="zh-CN"/>
              </w:rPr>
            </w:pPr>
            <w:ins w:id="363" w:author="MediaTek Inc." w:date="2020-09-15T14:01:00Z">
              <w:r>
                <w:rPr>
                  <w:rFonts w:eastAsiaTheme="minorEastAsia"/>
                  <w:lang w:val="en-US" w:eastAsia="zh-CN"/>
                </w:rPr>
                <w:t xml:space="preserve">To this date, the CRs have not been </w:t>
              </w:r>
              <w:r w:rsidRPr="00013D20">
                <w:rPr>
                  <w:rFonts w:eastAsiaTheme="minorEastAsia"/>
                  <w:i/>
                  <w:lang w:val="en-US" w:eastAsia="zh-CN"/>
                </w:rPr>
                <w:t>proven</w:t>
              </w:r>
              <w:r>
                <w:rPr>
                  <w:rFonts w:eastAsiaTheme="minorEastAsia"/>
                  <w:lang w:val="en-US" w:eastAsia="zh-CN"/>
                </w:rPr>
                <w:t xml:space="preserve"> to have been successfully tested:</w:t>
              </w:r>
            </w:ins>
          </w:p>
          <w:p w14:paraId="3069D04A" w14:textId="77777777" w:rsidR="00626970" w:rsidRDefault="00626970" w:rsidP="00626970">
            <w:pPr>
              <w:pStyle w:val="ListParagraph"/>
              <w:numPr>
                <w:ilvl w:val="0"/>
                <w:numId w:val="3"/>
              </w:numPr>
              <w:spacing w:after="120"/>
              <w:ind w:firstLineChars="0"/>
              <w:rPr>
                <w:ins w:id="364" w:author="MediaTek Inc." w:date="2020-09-15T14:01:00Z"/>
                <w:rFonts w:eastAsiaTheme="minorEastAsia"/>
                <w:lang w:val="en-US" w:eastAsia="zh-CN"/>
              </w:rPr>
            </w:pPr>
            <w:ins w:id="365" w:author="MediaTek Inc." w:date="2020-09-15T14:01:00Z">
              <w:r>
                <w:rPr>
                  <w:rFonts w:eastAsiaTheme="minorEastAsia"/>
                  <w:lang w:val="en-US" w:eastAsia="zh-CN"/>
                </w:rPr>
                <w:t xml:space="preserve">Against known faulty UE implementations </w:t>
              </w:r>
            </w:ins>
          </w:p>
          <w:p w14:paraId="66687A80" w14:textId="77777777" w:rsidR="00626970" w:rsidRPr="00013D20" w:rsidRDefault="00626970" w:rsidP="00013D20">
            <w:pPr>
              <w:spacing w:after="120"/>
              <w:rPr>
                <w:ins w:id="366" w:author="MediaTek Inc." w:date="2020-09-15T14:01:00Z"/>
                <w:rFonts w:eastAsiaTheme="minorEastAsia"/>
                <w:lang w:val="en-US" w:eastAsia="zh-CN"/>
              </w:rPr>
            </w:pPr>
            <w:ins w:id="367" w:author="MediaTek Inc." w:date="2020-09-15T14:01:00Z">
              <w:r>
                <w:rPr>
                  <w:rFonts w:eastAsiaTheme="minorEastAsia"/>
                  <w:lang w:val="en-US" w:eastAsia="zh-CN"/>
                </w:rPr>
                <w:t>MediaTek is conducting extensive testing to ensure compatibility of the CRs with o</w:t>
              </w:r>
              <w:r w:rsidRPr="00013D20">
                <w:rPr>
                  <w:rFonts w:eastAsiaTheme="minorEastAsia"/>
                  <w:lang w:val="en-US" w:eastAsia="zh-CN"/>
                </w:rPr>
                <w:t>ther UE implementations</w:t>
              </w:r>
              <w:r>
                <w:rPr>
                  <w:rFonts w:eastAsiaTheme="minorEastAsia"/>
                  <w:lang w:val="en-US" w:eastAsia="zh-CN"/>
                </w:rPr>
                <w:t>.</w:t>
              </w:r>
            </w:ins>
          </w:p>
        </w:tc>
      </w:tr>
    </w:tbl>
    <w:p w14:paraId="61B6186D" w14:textId="77777777" w:rsidR="00E35430" w:rsidRDefault="00E35430">
      <w:pPr>
        <w:rPr>
          <w:lang w:val="en-US"/>
        </w:rPr>
      </w:pPr>
    </w:p>
    <w:p w14:paraId="21D3FF44" w14:textId="77777777" w:rsidR="00E35430" w:rsidRDefault="00E35430">
      <w:pPr>
        <w:pStyle w:val="Heading2"/>
        <w:rPr>
          <w:lang w:val="en-US"/>
        </w:rPr>
      </w:pPr>
      <w:r>
        <w:rPr>
          <w:lang w:val="en-US"/>
        </w:rPr>
        <w:t xml:space="preserve">Urgency of CR: </w:t>
      </w:r>
      <w:r>
        <w:t>To what extent do the CR need to be approved at current RP vs postpone one quarter</w:t>
      </w:r>
    </w:p>
    <w:p w14:paraId="5CF49C3B" w14:textId="77777777" w:rsidR="00E35430" w:rsidRDefault="00E35430">
      <w:pPr>
        <w:rPr>
          <w:lang w:val="en-US"/>
        </w:rPr>
      </w:pPr>
      <w:r>
        <w:rPr>
          <w:lang w:val="en-US"/>
        </w:rPr>
        <w:t xml:space="preserve">MODERATOR UNDERSTANDING: </w:t>
      </w:r>
    </w:p>
    <w:p w14:paraId="2F1A7D0B" w14:textId="77777777" w:rsidR="00E35430" w:rsidRDefault="00E35430">
      <w:pPr>
        <w:rPr>
          <w:i/>
          <w:lang w:val="en-US"/>
        </w:rPr>
      </w:pPr>
      <w:r>
        <w:rPr>
          <w:lang w:val="en-US"/>
        </w:rPr>
        <w:t>-</w:t>
      </w:r>
      <w:r>
        <w:rPr>
          <w:lang w:val="en-US"/>
        </w:rPr>
        <w:tab/>
        <w:t>In principle: Proponents are explaining that R15 UEs that need SIB24+ are being deployed now, and every delay makes upgrades more cumbersome.</w:t>
      </w:r>
    </w:p>
    <w:p w14:paraId="263BE145" w14:textId="77777777" w:rsidR="00E35430" w:rsidRDefault="00E35430">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Change w:id="368">
          <w:tblGrid>
            <w:gridCol w:w="5"/>
            <w:gridCol w:w="1233"/>
            <w:gridCol w:w="5"/>
            <w:gridCol w:w="8387"/>
            <w:gridCol w:w="5"/>
          </w:tblGrid>
        </w:tblGridChange>
      </w:tblGrid>
      <w:tr w:rsidR="00E35430" w14:paraId="0686534E"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23DD879" w14:textId="77777777" w:rsidR="00E35430" w:rsidRDefault="00E35430">
            <w:pPr>
              <w:rPr>
                <w:rFonts w:eastAsia="Yu Mincho" w:cs="font469"/>
                <w:b/>
                <w:bCs/>
                <w:lang w:val="en-US"/>
              </w:rPr>
            </w:pPr>
            <w:r>
              <w:rPr>
                <w:rFonts w:eastAsia="Yu Mincho" w:cs="font469"/>
                <w:b/>
                <w:bCs/>
                <w:lang w:val="en-US"/>
              </w:rPr>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9A693F0" w14:textId="77777777" w:rsidR="00E35430" w:rsidRDefault="00E35430">
            <w:r>
              <w:rPr>
                <w:rFonts w:eastAsia="Yu Mincho" w:cs="font469"/>
                <w:b/>
                <w:bCs/>
                <w:lang w:val="en-US"/>
              </w:rPr>
              <w:t>Comments</w:t>
            </w:r>
          </w:p>
        </w:tc>
      </w:tr>
      <w:tr w:rsidR="00E35430" w14:paraId="10D167EF"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A368736" w14:textId="77777777" w:rsidR="00E35430" w:rsidRDefault="00E35430">
            <w:pPr>
              <w:rPr>
                <w:rFonts w:eastAsia="Yu Mincho" w:cs="font469"/>
                <w:lang w:val="en-US"/>
              </w:rPr>
            </w:pPr>
            <w:r>
              <w:rPr>
                <w:rFonts w:eastAsia="Yu Mincho" w:cs="font469"/>
                <w:lang w:val="en-US"/>
              </w:rPr>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8EE2571" w14:textId="77777777" w:rsidR="00E35430" w:rsidRDefault="00E35430">
            <w:pPr>
              <w:rPr>
                <w:rFonts w:eastAsia="Yu Mincho" w:cs="font469"/>
                <w:lang w:val="en-US"/>
              </w:rPr>
            </w:pPr>
            <w:r>
              <w:rPr>
                <w:rFonts w:eastAsia="Yu Mincho" w:cs="font469"/>
                <w:lang w:val="en-US"/>
              </w:rPr>
              <w:t xml:space="preserve">If we are use this CR to change the specifications to accommodate faulty devices, then it is important to do this as soon as possible. This is because we understand that UEs are already being sold that support “5G </w:t>
            </w:r>
            <w:proofErr w:type="spellStart"/>
            <w:r>
              <w:rPr>
                <w:rFonts w:eastAsia="Yu Mincho" w:cs="font469"/>
                <w:lang w:val="en-US"/>
              </w:rPr>
              <w:t>StandAlone</w:t>
            </w:r>
            <w:proofErr w:type="spellEnd"/>
            <w:r>
              <w:rPr>
                <w:rFonts w:eastAsia="Yu Mincho" w:cs="font469"/>
                <w:lang w:val="en-US"/>
              </w:rPr>
              <w:t xml:space="preserve">” functionality and therefore, the longer we delay any change, the more 5G-SA devices that will need to be OTA updated. </w:t>
            </w:r>
          </w:p>
          <w:p w14:paraId="731F3F6F" w14:textId="77777777" w:rsidR="00E35430" w:rsidRDefault="00E35430">
            <w:r>
              <w:rPr>
                <w:rFonts w:eastAsia="Yu Mincho" w:cs="font469"/>
                <w:lang w:val="en-US"/>
              </w:rPr>
              <w:t xml:space="preserve">However, it is important to verify that the functionality added by the CR does not generate adverse </w:t>
            </w:r>
            <w:proofErr w:type="spellStart"/>
            <w:r>
              <w:rPr>
                <w:rFonts w:eastAsia="Yu Mincho" w:cs="font469"/>
                <w:lang w:val="en-US"/>
              </w:rPr>
              <w:t>behaviour</w:t>
            </w:r>
            <w:proofErr w:type="spellEnd"/>
            <w:r>
              <w:rPr>
                <w:rFonts w:eastAsia="Yu Mincho" w:cs="font469"/>
                <w:lang w:val="en-US"/>
              </w:rPr>
              <w:t xml:space="preserve"> with any existing LTE device. Therefore, it makes sense that CR approval at RAN#89e is conditioned on companies having until RAN#90e to perform such verification. This avoids delay in upgrading 5G-SA devices, whilst ensuring a robust outcome.</w:t>
            </w:r>
          </w:p>
        </w:tc>
      </w:tr>
      <w:tr w:rsidR="00E35430" w14:paraId="0A4F542A"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C8CF0CC" w14:textId="77777777" w:rsidR="00E35430" w:rsidRDefault="00E35430">
            <w:pPr>
              <w:rPr>
                <w:rFonts w:eastAsia="Yu Mincho" w:cs="font469"/>
                <w:lang w:val="en-US"/>
              </w:rPr>
            </w:pPr>
            <w:r>
              <w:rPr>
                <w:rFonts w:eastAsia="Yu Mincho" w:cs="font469"/>
                <w:lang w:val="en-US"/>
              </w:rPr>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5FEAC0F" w14:textId="77777777" w:rsidR="00E35430" w:rsidRDefault="00E35430">
            <w:pPr>
              <w:rPr>
                <w:rFonts w:eastAsia="Yu Mincho"/>
              </w:rPr>
            </w:pPr>
            <w:r>
              <w:rPr>
                <w:rFonts w:eastAsia="Yu Mincho" w:cs="font469"/>
                <w:lang w:val="en-US"/>
              </w:rPr>
              <w:t xml:space="preserve">We agree with the above comment that </w:t>
            </w:r>
            <w:r>
              <w:rPr>
                <w:rFonts w:eastAsia="Yu Mincho" w:cs="font469"/>
                <w:i/>
                <w:iCs/>
                <w:lang w:val="en-US"/>
              </w:rPr>
              <w:t>if we are to use this CR to change the specifications to accommodate faulty devices, then it is important to do this as soon as possible.</w:t>
            </w:r>
          </w:p>
          <w:p w14:paraId="261B8F25" w14:textId="77777777" w:rsidR="00E35430" w:rsidRDefault="00E35430">
            <w:r>
              <w:rPr>
                <w:rFonts w:eastAsia="Yu Mincho"/>
              </w:rPr>
              <w:t xml:space="preserve">Even with 3 months delay, it will not be possible to check all the older products to check whether some corner case issues can be optimized. The current endorsed R2 CRs provide networks the flexibility to implement based on the (non)presence of the </w:t>
            </w:r>
            <w:r>
              <w:rPr>
                <w:rFonts w:eastAsia="Yu Mincho"/>
                <w:i/>
                <w:iCs/>
              </w:rPr>
              <w:t>types</w:t>
            </w:r>
            <w:r>
              <w:rPr>
                <w:rFonts w:eastAsia="Yu Mincho"/>
              </w:rPr>
              <w:t xml:space="preserve"> of the impacted UEs.</w:t>
            </w:r>
            <w:r>
              <w:rPr>
                <w:rFonts w:eastAsia="Yu Mincho"/>
                <w:i/>
                <w:iCs/>
              </w:rPr>
              <w:t xml:space="preserve"> </w:t>
            </w:r>
            <w:r>
              <w:rPr>
                <w:rFonts w:eastAsia="Yu Mincho"/>
              </w:rPr>
              <w:t>So, we think further delays in deciding should be avoided.</w:t>
            </w:r>
          </w:p>
        </w:tc>
      </w:tr>
      <w:tr w:rsidR="00E35430" w14:paraId="74A4F9DA"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05C7AF1" w14:textId="77777777" w:rsidR="00E35430" w:rsidRDefault="00E35430">
            <w:pPr>
              <w:rPr>
                <w:ins w:id="369" w:author="NTT DOCOMO, INC." w:date="2020-09-15T11:05:00Z"/>
                <w:rFonts w:eastAsia="Yu Mincho"/>
                <w:lang w:val="en-US"/>
              </w:rPr>
            </w:pPr>
            <w:ins w:id="370" w:author="NTT DOCOMO, INC." w:date="2020-09-15T11:03:00Z">
              <w:r>
                <w:rPr>
                  <w:rFonts w:eastAsia="Yu Mincho"/>
                  <w:lang w:val="en-US"/>
                </w:rPr>
                <w:lastRenderedPageBreak/>
                <w:t>NTT DOCOMO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6E5456C" w14:textId="77777777" w:rsidR="00E35430" w:rsidRDefault="00E35430">
            <w:ins w:id="371" w:author="NTT DOCOMO, INC." w:date="2020-09-15T11:05:00Z">
              <w:r>
                <w:rPr>
                  <w:rFonts w:eastAsia="Yu Mincho"/>
                  <w:lang w:val="en-US"/>
                </w:rPr>
                <w:t xml:space="preserve">Not only for us, but also </w:t>
              </w:r>
            </w:ins>
            <w:ins w:id="372" w:author="NTT DOCOMO, INC." w:date="2020-09-15T11:06:00Z">
              <w:r>
                <w:rPr>
                  <w:rFonts w:eastAsia="Yu Mincho"/>
                  <w:lang w:val="en-US"/>
                </w:rPr>
                <w:t xml:space="preserve">operators over the worlds are now preparing to launch NR Standalone services. </w:t>
              </w:r>
            </w:ins>
            <w:ins w:id="373" w:author="NTT DOCOMO, INC." w:date="2020-09-15T11:07:00Z">
              <w:r>
                <w:rPr>
                  <w:rFonts w:eastAsia="Yu Mincho"/>
                  <w:lang w:val="en-US"/>
                </w:rPr>
                <w:t xml:space="preserve">It is absolutely timing critical for operators to implement </w:t>
              </w:r>
            </w:ins>
            <w:ins w:id="374" w:author="NTT DOCOMO, INC." w:date="2020-09-15T11:08:00Z">
              <w:r>
                <w:rPr>
                  <w:rFonts w:eastAsia="Yu Mincho"/>
                  <w:lang w:val="en-US"/>
                </w:rPr>
                <w:t>this</w:t>
              </w:r>
            </w:ins>
            <w:ins w:id="375" w:author="NTT DOCOMO, INC." w:date="2020-09-15T11:07:00Z">
              <w:r>
                <w:rPr>
                  <w:rFonts w:eastAsia="Yu Mincho"/>
                  <w:lang w:val="en-US"/>
                </w:rPr>
                <w:t xml:space="preserve"> </w:t>
              </w:r>
            </w:ins>
            <w:ins w:id="376" w:author="NTT DOCOMO, INC." w:date="2020-09-15T11:08:00Z">
              <w:r>
                <w:rPr>
                  <w:rFonts w:eastAsia="Yu Mincho"/>
                  <w:lang w:val="en-US"/>
                </w:rPr>
                <w:t xml:space="preserve">CR for both NW and UE to meet the schedule of commercial launch of NR SA. </w:t>
              </w:r>
            </w:ins>
            <w:ins w:id="377" w:author="NTT DOCOMO, INC." w:date="2020-09-15T11:09:00Z">
              <w:r>
                <w:rPr>
                  <w:rFonts w:eastAsia="Yu Mincho"/>
                  <w:lang w:val="en-US"/>
                </w:rPr>
                <w:t xml:space="preserve">It is quite important that until the commercial launch, all of NR SA capable UEs </w:t>
              </w:r>
            </w:ins>
            <w:ins w:id="378" w:author="NTT DOCOMO, INC." w:date="2020-09-15T11:10:00Z">
              <w:r>
                <w:rPr>
                  <w:rFonts w:eastAsia="Yu Mincho"/>
                  <w:lang w:val="en-US"/>
                </w:rPr>
                <w:t xml:space="preserve">to be released into the market implement this CR. Otherwise, i.e. if NR SA </w:t>
              </w:r>
            </w:ins>
            <w:ins w:id="379" w:author="NTT DOCOMO, INC." w:date="2020-09-15T11:11:00Z">
              <w:r>
                <w:rPr>
                  <w:rFonts w:eastAsia="Yu Mincho"/>
                  <w:lang w:val="en-US"/>
                </w:rPr>
                <w:t>capable</w:t>
              </w:r>
            </w:ins>
            <w:ins w:id="380" w:author="NTT DOCOMO, INC." w:date="2020-09-15T11:10:00Z">
              <w:r>
                <w:rPr>
                  <w:rFonts w:eastAsia="Yu Mincho"/>
                  <w:lang w:val="en-US"/>
                </w:rPr>
                <w:t xml:space="preserve"> </w:t>
              </w:r>
            </w:ins>
            <w:ins w:id="381" w:author="NTT DOCOMO, INC." w:date="2020-09-15T11:11:00Z">
              <w:r>
                <w:rPr>
                  <w:rFonts w:eastAsia="Yu Mincho"/>
                  <w:lang w:val="en-US"/>
                </w:rPr>
                <w:t>UEs w/o this CR are released and present in the network, the problem cannot be resolved. As such, it is imperative that the CRs required for NR SA are approved, right now</w:t>
              </w:r>
            </w:ins>
            <w:ins w:id="382" w:author="NTT DOCOMO, INC." w:date="2020-09-15T11:13:00Z">
              <w:r>
                <w:rPr>
                  <w:rFonts w:eastAsia="Yu Mincho"/>
                  <w:lang w:val="en-US"/>
                </w:rPr>
                <w:t xml:space="preserve"> (i.e. Rel-15 or Rel-16)</w:t>
              </w:r>
            </w:ins>
            <w:ins w:id="383" w:author="NTT DOCOMO, INC." w:date="2020-09-15T11:11:00Z">
              <w:r>
                <w:rPr>
                  <w:rFonts w:eastAsia="Yu Mincho"/>
                  <w:lang w:val="en-US"/>
                </w:rPr>
                <w:t xml:space="preserve">. </w:t>
              </w:r>
            </w:ins>
            <w:ins w:id="384" w:author="NTT DOCOMO, INC." w:date="2020-09-15T11:13:00Z">
              <w:r>
                <w:rPr>
                  <w:rFonts w:eastAsia="Yu Mincho"/>
                  <w:lang w:val="en-US"/>
                </w:rPr>
                <w:t xml:space="preserve">The CRs </w:t>
              </w:r>
            </w:ins>
            <w:ins w:id="385" w:author="NTT DOCOMO, INC." w:date="2020-09-15T11:19:00Z">
              <w:r>
                <w:rPr>
                  <w:rFonts w:eastAsia="Yu Mincho"/>
                  <w:lang w:val="en-US"/>
                </w:rPr>
                <w:t xml:space="preserve">for earlier releases </w:t>
              </w:r>
            </w:ins>
            <w:ins w:id="386" w:author="NTT DOCOMO, INC." w:date="2020-09-15T11:13:00Z">
              <w:r>
                <w:rPr>
                  <w:rFonts w:eastAsia="Yu Mincho"/>
                  <w:lang w:val="en-US"/>
                </w:rPr>
                <w:t xml:space="preserve">(i.e. Rel-12, 13 and 14) are O.K to be postponed, if testing efforts are concerned. </w:t>
              </w:r>
            </w:ins>
          </w:p>
        </w:tc>
      </w:tr>
      <w:tr w:rsidR="00E35430" w14:paraId="713FDEDB"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812142E" w14:textId="77777777" w:rsidR="00E35430" w:rsidRDefault="00E35430">
            <w:pPr>
              <w:rPr>
                <w:rFonts w:eastAsia="Yu Mincho" w:cs="font469"/>
                <w:lang w:val="en-US"/>
              </w:rPr>
            </w:pPr>
            <w:r>
              <w:rPr>
                <w:rFonts w:eastAsia="Yu Mincho" w:cs="font469"/>
                <w:lang w:val="en-US"/>
              </w:rPr>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89D2FCE" w14:textId="77777777" w:rsidR="00E35430" w:rsidRDefault="00E35430">
            <w:r>
              <w:rPr>
                <w:rFonts w:eastAsia="Yu Mincho" w:cs="font469"/>
                <w:lang w:val="en-US"/>
              </w:rPr>
              <w:t>The number of the UEs needing SIB24 is increasing significantly day by day. We prefer to approve the CR ASAP. Also we sympathize with chipset vendors (e.g., MTK) who made the correct implementation and have to afford such risk for upgrade. Even we believe MTKs can success twice, it is also fine with the idea form Vodafone that “it makes sense that CR approval at RAN#89e is conditioned on companies having until RAN#90e to perform such verification”.</w:t>
            </w:r>
          </w:p>
        </w:tc>
      </w:tr>
      <w:tr w:rsidR="00E35430" w14:paraId="2B7851A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A555C6A" w14:textId="77777777" w:rsidR="00E35430" w:rsidRDefault="00E35430">
            <w:pPr>
              <w:rPr>
                <w:rFonts w:eastAsia="Yu Mincho" w:cs="font469"/>
                <w:lang w:val="en-US"/>
              </w:rPr>
            </w:pPr>
            <w:r>
              <w:rPr>
                <w:rFonts w:eastAsia="Yu Mincho" w:cs="font469"/>
                <w:lang w:val="en-US"/>
              </w:rPr>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7C714DD" w14:textId="77777777" w:rsidR="00E35430" w:rsidRDefault="00E35430">
            <w:r>
              <w:rPr>
                <w:rFonts w:eastAsia="Yu Mincho" w:cs="font469"/>
                <w:lang w:val="en-US"/>
              </w:rPr>
              <w:t>Agree with Vodafone that it is important to do this as soon as possible, since the earlier the CR is used, the fewer UEs need to be updated.</w:t>
            </w:r>
          </w:p>
        </w:tc>
      </w:tr>
      <w:tr w:rsidR="00E35430" w14:paraId="3BFA2633"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1E06455" w14:textId="77777777" w:rsidR="00E35430" w:rsidRDefault="00E35430">
            <w:pPr>
              <w:rPr>
                <w:ins w:id="387" w:author="mehmet izzet sağlam" w:date="2020-09-15T07:55:00Z"/>
                <w:rFonts w:eastAsia="Yu Mincho" w:cs="font469"/>
                <w:lang w:val="en-US"/>
              </w:rPr>
            </w:pPr>
            <w:proofErr w:type="spellStart"/>
            <w:ins w:id="388" w:author="mehmet izzet sağlam" w:date="2020-09-15T07:55:00Z">
              <w:r>
                <w:rPr>
                  <w:rFonts w:eastAsia="Yu Mincho" w:cs="font469"/>
                </w:rPr>
                <w:t>Turkcell</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875D85C" w14:textId="77777777" w:rsidR="00E35430" w:rsidRDefault="00E35430">
            <w:ins w:id="389" w:author="mehmet izzet sağlam" w:date="2020-09-15T07:55:00Z">
              <w:r>
                <w:rPr>
                  <w:rFonts w:eastAsia="Yu Mincho" w:cs="font469"/>
                  <w:lang w:val="en-US"/>
                </w:rPr>
                <w:t>It</w:t>
              </w:r>
            </w:ins>
            <w:ins w:id="390" w:author="mehmet izzet sağlam" w:date="2020-09-15T07:56:00Z">
              <w:r>
                <w:rPr>
                  <w:rFonts w:eastAsia="Yu Mincho" w:cs="font469"/>
                  <w:lang w:val="en-US"/>
                </w:rPr>
                <w:t xml:space="preserve">’s clear that operators need </w:t>
              </w:r>
            </w:ins>
            <w:ins w:id="391" w:author="mehmet izzet sağlam" w:date="2020-09-15T07:57:00Z">
              <w:r>
                <w:rPr>
                  <w:rFonts w:eastAsia="Yu Mincho" w:cs="font469"/>
                  <w:lang w:val="en-US"/>
                </w:rPr>
                <w:t xml:space="preserve">this CR as soon as possible. If we postpone </w:t>
              </w:r>
            </w:ins>
            <w:ins w:id="392" w:author="mehmet izzet sağlam" w:date="2020-09-15T07:58:00Z">
              <w:r>
                <w:rPr>
                  <w:rFonts w:eastAsia="Yu Mincho" w:cs="font469"/>
                  <w:lang w:val="en-US"/>
                </w:rPr>
                <w:t xml:space="preserve">it to next plenary meeting 90e, </w:t>
              </w:r>
            </w:ins>
            <w:ins w:id="393" w:author="mehmet izzet sağlam" w:date="2020-09-15T07:59:00Z">
              <w:r>
                <w:rPr>
                  <w:rFonts w:eastAsia="Yu Mincho" w:cs="font469"/>
                  <w:lang w:val="en-US"/>
                </w:rPr>
                <w:t>more 5G-SA devices that will need to be OTA updated. There’re regulations that we can’t deploy OTA update wit</w:t>
              </w:r>
            </w:ins>
            <w:ins w:id="394" w:author="mehmet izzet sağlam" w:date="2020-09-15T08:00:00Z">
              <w:r>
                <w:rPr>
                  <w:rFonts w:eastAsia="Yu Mincho" w:cs="font469"/>
                  <w:lang w:val="en-US"/>
                </w:rPr>
                <w:t xml:space="preserve">hout subscribers’ permission. </w:t>
              </w:r>
            </w:ins>
            <w:ins w:id="395" w:author="mehmet izzet sağlam" w:date="2020-09-15T07:58:00Z">
              <w:r>
                <w:rPr>
                  <w:rFonts w:eastAsia="Yu Mincho" w:cs="font469"/>
                  <w:lang w:val="en-US"/>
                </w:rPr>
                <w:t xml:space="preserve"> </w:t>
              </w:r>
            </w:ins>
          </w:p>
        </w:tc>
      </w:tr>
      <w:tr w:rsidR="00E35430" w14:paraId="651AD983"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6985822" w14:textId="77777777" w:rsidR="00E35430" w:rsidRDefault="00E35430">
            <w:pPr>
              <w:rPr>
                <w:ins w:id="396" w:author="Song, Lei" w:date="2020-09-15T01:21:00Z"/>
                <w:rFonts w:eastAsia="Yu Mincho" w:cs="font469"/>
                <w:lang w:val="en-US"/>
              </w:rPr>
            </w:pPr>
            <w:ins w:id="397" w:author="Song, Lei" w:date="2020-09-15T01:21:00Z">
              <w:r>
                <w:rPr>
                  <w:rFonts w:eastAsia="Yu Mincho" w:cs="font469"/>
                  <w:lang w:val="en-US"/>
                </w:rPr>
                <w:t>Verizon</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D79CF85" w14:textId="77777777" w:rsidR="00E35430" w:rsidRDefault="00E35430">
            <w:ins w:id="398" w:author="Song, Lei" w:date="2020-09-15T01:21:00Z">
              <w:r>
                <w:rPr>
                  <w:rFonts w:eastAsia="Yu Mincho" w:cs="font469"/>
                  <w:lang w:val="en-US"/>
                </w:rPr>
                <w:t>Agree with other operators that if we are to use the CRs, do it as soon as possible.</w:t>
              </w:r>
            </w:ins>
          </w:p>
        </w:tc>
      </w:tr>
      <w:tr w:rsidR="00E35430" w14:paraId="7D0AB856"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2175945" w14:textId="77777777" w:rsidR="00E35430" w:rsidRDefault="00E35430">
            <w:pPr>
              <w:rPr>
                <w:ins w:id="399" w:author="Xu, Zhikun (徐志昆)" w:date="2020-09-15T14:11:00Z"/>
                <w:rFonts w:eastAsia="Yu Mincho" w:cs="font469"/>
                <w:lang w:val="en-US"/>
              </w:rPr>
            </w:pPr>
            <w:proofErr w:type="spellStart"/>
            <w:ins w:id="400" w:author="Xu, Zhikun (徐志昆)" w:date="2020-09-15T14:11:00Z">
              <w:r>
                <w:rPr>
                  <w:rFonts w:eastAsia="Yu Mincho" w:cs="font469"/>
                  <w:lang w:val="en-US"/>
                </w:rPr>
                <w:t>Spreadtrum</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4C88E5F" w14:textId="77777777" w:rsidR="00E35430" w:rsidRDefault="00E35430">
            <w:ins w:id="401" w:author="Xu, Zhikun (徐志昆)" w:date="2020-09-15T14:11:00Z">
              <w:r>
                <w:rPr>
                  <w:rFonts w:eastAsia="Yu Mincho" w:cs="font469"/>
                  <w:lang w:val="en-US"/>
                </w:rPr>
                <w:t>Agree with the statement from Vodafone.</w:t>
              </w:r>
            </w:ins>
          </w:p>
        </w:tc>
      </w:tr>
      <w:tr w:rsidR="00E35430" w14:paraId="73EEC98A"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F4EB5AD" w14:textId="77777777" w:rsidR="00E35430" w:rsidRDefault="00E35430">
            <w:pPr>
              <w:rPr>
                <w:ins w:id="402" w:author="OPPO(Zhongda)" w:date="2020-09-15T14:17:00Z"/>
                <w:rFonts w:eastAsia="Yu Mincho" w:cs="font469"/>
                <w:lang w:val="en-US"/>
              </w:rPr>
            </w:pPr>
            <w:ins w:id="403" w:author="OPPO(Zhongda)" w:date="2020-09-15T14:17:00Z">
              <w:r>
                <w:rPr>
                  <w:rFonts w:eastAsia="Yu Mincho" w:cs="font469"/>
                  <w:lang w:val="en-US"/>
                </w:rPr>
                <w:t>OPPO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99C8032" w14:textId="77777777" w:rsidR="00E35430" w:rsidRDefault="00E35430">
            <w:ins w:id="404" w:author="OPPO(Zhongda)" w:date="2020-09-15T14:17:00Z">
              <w:r>
                <w:rPr>
                  <w:rFonts w:eastAsia="Yu Mincho" w:cs="font469"/>
                  <w:lang w:val="en-US"/>
                </w:rPr>
                <w:t>It is true that later deployment of the endorsed CR will make situation worse. On the other hand a quick decision may have consequence for legacy UE which is even more serious considering the huge amount of legacy UE in the field.</w:t>
              </w:r>
            </w:ins>
          </w:p>
        </w:tc>
      </w:tr>
      <w:tr w:rsidR="00E35430" w14:paraId="4AE5A45B"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AB6A8FF" w14:textId="77777777" w:rsidR="00E35430" w:rsidRDefault="00E35430">
            <w:pPr>
              <w:rPr>
                <w:ins w:id="405" w:author="Xu, Zhikun (徐志昆)" w:date="2020-09-15T14:10:00Z"/>
              </w:rPr>
            </w:pPr>
            <w:ins w:id="406" w:author="[Nokia RAN2]" w:date="2020-09-15T09:23:00Z">
              <w:r>
                <w:rPr>
                  <w:rFonts w:eastAsia="Yu Mincho" w:cs="font469"/>
                  <w:lang w:val="en-US"/>
                </w:rPr>
                <w:t>Nokia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C7E0DD6" w14:textId="77777777" w:rsidR="00E35430" w:rsidRDefault="00E35430">
            <w:pPr>
              <w:rPr>
                <w:ins w:id="407" w:author="Xu, Zhikun (徐志昆)" w:date="2020-09-15T14:10:00Z"/>
              </w:rPr>
            </w:pPr>
            <w:ins w:id="408" w:author="[Nokia RAN2]" w:date="2020-09-15T09:23:00Z">
              <w:r>
                <w:rPr>
                  <w:rFonts w:eastAsia="Yu Mincho" w:cs="font469"/>
                  <w:lang w:val="en-US"/>
                </w:rPr>
                <w:t>It is our understanding that most operators start deploying NR SA and this is the opportune time for operators to make a clear decision to have an alternative solution or not for network and UE vendors to start implementing and considering deploying in the field. As implementation and testing need to take due considerations into account and that takes time, delaying the issue will just make the problem worse.</w:t>
              </w:r>
            </w:ins>
          </w:p>
        </w:tc>
      </w:tr>
      <w:tr w:rsidR="00E35430" w14:paraId="4E27E9E7"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6DF1A30" w14:textId="77777777" w:rsidR="00E35430" w:rsidRDefault="00E35430">
            <w:pPr>
              <w:rPr>
                <w:ins w:id="409" w:author="Chang Jaehyun" w:date="2020-09-15T16:15:00Z"/>
                <w:rFonts w:eastAsia="Malgun Gothic"/>
                <w:lang w:val="en-US"/>
              </w:rPr>
            </w:pPr>
            <w:ins w:id="410" w:author="Chang Jaehyun" w:date="2020-09-15T16:15:00Z">
              <w:r>
                <w:rPr>
                  <w:rFonts w:eastAsia="Malgun Gothic"/>
                  <w:lang w:val="en-US"/>
                </w:rPr>
                <w:t xml:space="preserve">LG </w:t>
              </w:r>
              <w:proofErr w:type="spellStart"/>
              <w:r>
                <w:rPr>
                  <w:rFonts w:eastAsia="Malgun Gothic"/>
                  <w:lang w:val="en-US"/>
                </w:rPr>
                <w:t>Uplus</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7FC8931" w14:textId="77777777" w:rsidR="00E35430" w:rsidRDefault="00E35430">
            <w:ins w:id="411" w:author="Chang Jaehyun" w:date="2020-09-15T16:15:00Z">
              <w:r>
                <w:rPr>
                  <w:rFonts w:eastAsia="Malgun Gothic"/>
                  <w:lang w:val="en-US"/>
                </w:rPr>
                <w:t xml:space="preserve">Same views with previous companies and since this CR provides </w:t>
              </w:r>
              <w:proofErr w:type="spellStart"/>
              <w:r>
                <w:rPr>
                  <w:rFonts w:eastAsia="Malgun Gothic"/>
                  <w:lang w:val="en-US"/>
                </w:rPr>
                <w:t>flexibilty</w:t>
              </w:r>
              <w:proofErr w:type="spellEnd"/>
              <w:r>
                <w:rPr>
                  <w:rFonts w:eastAsia="Malgun Gothic"/>
                  <w:lang w:val="en-US"/>
                </w:rPr>
                <w:t xml:space="preserve"> for operators to choose either the original way or extended way it is worth to have the approval in advance we have commercial SA(Standalone) device in real field.</w:t>
              </w:r>
            </w:ins>
          </w:p>
        </w:tc>
      </w:tr>
      <w:tr w:rsidR="00E35430" w14:paraId="5E23EA6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C45193C" w14:textId="77777777" w:rsidR="00E35430" w:rsidRDefault="00E35430">
            <w:pPr>
              <w:rPr>
                <w:ins w:id="412" w:author="Chang Jaehyun" w:date="2020-09-15T16:15:00Z"/>
              </w:rPr>
            </w:pPr>
            <w:ins w:id="413" w:author="Telecom Italia - Rapone Damiano" w:date="2020-09-15T09:26:00Z">
              <w:r>
                <w:rPr>
                  <w:rFonts w:eastAsia="Yu Mincho" w:cs="font469"/>
                  <w:lang w:val="en-US"/>
                </w:rPr>
                <w:t>Telecom Italia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1E5F63A" w14:textId="77777777" w:rsidR="00E35430" w:rsidRDefault="00E35430">
            <w:pPr>
              <w:rPr>
                <w:ins w:id="414" w:author="Chang Jaehyun" w:date="2020-09-15T16:15:00Z"/>
              </w:rPr>
            </w:pPr>
            <w:ins w:id="415" w:author="Telecom Italia - Rapone Damiano" w:date="2020-09-15T09:26:00Z">
              <w:r>
                <w:rPr>
                  <w:rFonts w:eastAsia="Yu Mincho" w:cs="font469"/>
                  <w:lang w:val="en-US"/>
                </w:rPr>
                <w:t>We should avoid any other delay: as other operators already stated, there will be the risk that many more NR SA capable UEs will need firmware upgrades if we don’t try to solve the issue now by approving the RAN2 CRs. If there are concerns with testing/verification, we could live with NTT DOCOMO’s  suggestion to at least approve the CRs for Rel-15 and Rel-16 at this RAN plenary</w:t>
              </w:r>
            </w:ins>
          </w:p>
        </w:tc>
      </w:tr>
      <w:tr w:rsidR="00E35430" w14:paraId="60D81434"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2E481BB" w14:textId="77777777" w:rsidR="00E35430" w:rsidRDefault="00E35430">
            <w:pPr>
              <w:rPr>
                <w:ins w:id="416" w:author="vivo(Boubacar)" w:date="2020-09-15T15:31:00Z"/>
                <w:rFonts w:eastAsia="Yu Mincho" w:cs="font469"/>
                <w:lang w:val="en-US"/>
              </w:rPr>
            </w:pPr>
            <w:ins w:id="417" w:author="vivo(Boubacar)" w:date="2020-09-15T15:31:00Z">
              <w:r>
                <w:rPr>
                  <w:rFonts w:eastAsia="Yu Mincho" w:cs="font469"/>
                  <w:lang w:val="en-US"/>
                </w:rPr>
                <w:t>vivo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351B6A1" w14:textId="77777777" w:rsidR="00E35430" w:rsidRDefault="00E35430">
            <w:ins w:id="418" w:author="vivo(Boubacar)" w:date="2020-09-15T15:31:00Z">
              <w:r>
                <w:rPr>
                  <w:rFonts w:eastAsia="Yu Mincho" w:cs="font469"/>
                  <w:lang w:val="en-US"/>
                </w:rPr>
                <w:t>We agree that every delay in not approving the CRs may make the problem more complex as new UE will continue to come in operator networks.</w:t>
              </w:r>
            </w:ins>
          </w:p>
        </w:tc>
      </w:tr>
      <w:tr w:rsidR="00E35430" w14:paraId="553E1A16" w14:textId="77777777" w:rsidTr="005010F1">
        <w:tblPrEx>
          <w:tblW w:w="0" w:type="auto"/>
          <w:tblLayout w:type="fixed"/>
          <w:tblLook w:val="0000" w:firstRow="0" w:lastRow="0" w:firstColumn="0" w:lastColumn="0" w:noHBand="0" w:noVBand="0"/>
          <w:tblPrExChange w:id="419" w:author="大谷 潤" w:date="2020-09-15T17:03:00Z">
            <w:tblPrEx>
              <w:tblW w:w="0" w:type="auto"/>
              <w:tblLayout w:type="fixed"/>
              <w:tblLook w:val="0000" w:firstRow="0" w:lastRow="0" w:firstColumn="0" w:lastColumn="0" w:noHBand="0" w:noVBand="0"/>
            </w:tblPrEx>
          </w:tblPrExChange>
        </w:tblPrEx>
        <w:trPr>
          <w:trPrChange w:id="420" w:author="大谷 潤" w:date="2020-09-15T17:03:00Z">
            <w:trPr>
              <w:gridAfter w:val="0"/>
            </w:trPr>
          </w:trPrChange>
        </w:trPr>
        <w:tc>
          <w:tcPr>
            <w:tcW w:w="1238" w:type="dxa"/>
            <w:tcBorders>
              <w:left w:val="single" w:sz="4" w:space="0" w:color="000000"/>
              <w:right w:val="single" w:sz="4" w:space="0" w:color="000000"/>
            </w:tcBorders>
            <w:shd w:val="clear" w:color="auto" w:fill="auto"/>
            <w:tcPrChange w:id="421" w:author="大谷 潤" w:date="2020-09-15T17:03:00Z">
              <w:tcPr>
                <w:tcW w:w="1238" w:type="dxa"/>
                <w:gridSpan w:val="2"/>
                <w:tcBorders>
                  <w:left w:val="single" w:sz="4" w:space="0" w:color="000000"/>
                  <w:bottom w:val="single" w:sz="4" w:space="0" w:color="000000"/>
                  <w:right w:val="single" w:sz="4" w:space="0" w:color="000000"/>
                </w:tcBorders>
                <w:shd w:val="clear" w:color="auto" w:fill="auto"/>
              </w:tcPr>
            </w:tcPrChange>
          </w:tcPr>
          <w:p w14:paraId="5C8C074D" w14:textId="77777777" w:rsidR="00E35430" w:rsidRDefault="00E35430">
            <w:pPr>
              <w:rPr>
                <w:ins w:id="422" w:author="황정우 " w:date="2020-09-15T16:40:00Z"/>
                <w:rFonts w:eastAsia="Yu Mincho"/>
              </w:rPr>
            </w:pPr>
            <w:ins w:id="423" w:author="황정우 " w:date="2020-09-15T16:40:00Z">
              <w:r>
                <w:rPr>
                  <w:rFonts w:eastAsia="Yu Mincho"/>
                </w:rPr>
                <w:t>KT</w:t>
              </w:r>
            </w:ins>
          </w:p>
        </w:tc>
        <w:tc>
          <w:tcPr>
            <w:tcW w:w="8392" w:type="dxa"/>
            <w:tcBorders>
              <w:left w:val="single" w:sz="4" w:space="0" w:color="000000"/>
              <w:right w:val="single" w:sz="4" w:space="0" w:color="000000"/>
            </w:tcBorders>
            <w:shd w:val="clear" w:color="auto" w:fill="auto"/>
            <w:tcPrChange w:id="424" w:author="大谷 潤" w:date="2020-09-15T17:03:00Z">
              <w:tcPr>
                <w:tcW w:w="8392" w:type="dxa"/>
                <w:gridSpan w:val="2"/>
                <w:tcBorders>
                  <w:left w:val="single" w:sz="4" w:space="0" w:color="000000"/>
                  <w:bottom w:val="single" w:sz="4" w:space="0" w:color="000000"/>
                  <w:right w:val="single" w:sz="4" w:space="0" w:color="000000"/>
                </w:tcBorders>
                <w:shd w:val="clear" w:color="auto" w:fill="auto"/>
              </w:tcPr>
            </w:tcPrChange>
          </w:tcPr>
          <w:p w14:paraId="0300EAD8" w14:textId="77777777" w:rsidR="00E35430" w:rsidRDefault="00E35430">
            <w:ins w:id="425" w:author="황정우 " w:date="2020-09-15T16:40:00Z">
              <w:r>
                <w:rPr>
                  <w:rFonts w:eastAsia="Yu Mincho"/>
                </w:rPr>
                <w:t xml:space="preserve">As 5G SA </w:t>
              </w:r>
              <w:proofErr w:type="spellStart"/>
              <w:r>
                <w:rPr>
                  <w:rFonts w:eastAsia="Yu Mincho"/>
                </w:rPr>
                <w:t>deloyments</w:t>
              </w:r>
              <w:proofErr w:type="spellEnd"/>
              <w:r>
                <w:rPr>
                  <w:rFonts w:eastAsia="Yu Mincho"/>
                </w:rPr>
                <w:t xml:space="preserve"> been already started, we should not hesitate approving the CRs</w:t>
              </w:r>
            </w:ins>
            <w:ins w:id="426" w:author="황정우 " w:date="2020-09-15T16:41:00Z">
              <w:r>
                <w:rPr>
                  <w:rFonts w:eastAsia="Yu Mincho"/>
                </w:rPr>
                <w:t>.</w:t>
              </w:r>
            </w:ins>
          </w:p>
        </w:tc>
      </w:tr>
      <w:tr w:rsidR="005010F1" w14:paraId="5A52D840" w14:textId="77777777">
        <w:trPr>
          <w:ins w:id="427" w:author="大谷 潤" w:date="2020-09-15T17:03:00Z"/>
        </w:trPr>
        <w:tc>
          <w:tcPr>
            <w:tcW w:w="1238" w:type="dxa"/>
            <w:tcBorders>
              <w:left w:val="single" w:sz="4" w:space="0" w:color="000000"/>
              <w:bottom w:val="single" w:sz="4" w:space="0" w:color="000000"/>
              <w:right w:val="single" w:sz="4" w:space="0" w:color="000000"/>
            </w:tcBorders>
            <w:shd w:val="clear" w:color="auto" w:fill="auto"/>
          </w:tcPr>
          <w:p w14:paraId="4A7BB1FC" w14:textId="77777777" w:rsidR="005010F1" w:rsidRDefault="005010F1" w:rsidP="005010F1">
            <w:pPr>
              <w:rPr>
                <w:ins w:id="428" w:author="大谷 潤" w:date="2020-09-15T17:03:00Z"/>
                <w:rFonts w:eastAsia="Yu Mincho"/>
              </w:rPr>
            </w:pPr>
            <w:ins w:id="429" w:author="大谷 潤" w:date="2020-09-15T17:03:00Z">
              <w:r>
                <w:rPr>
                  <w:rFonts w:hint="eastAsia"/>
                  <w:lang w:val="en-US" w:eastAsia="ja-JP"/>
                </w:rPr>
                <w:t>K</w:t>
              </w:r>
              <w:r>
                <w:rPr>
                  <w:lang w:val="en-US" w:eastAsia="ja-JP"/>
                </w:rPr>
                <w:t>DDI</w:t>
              </w:r>
            </w:ins>
          </w:p>
        </w:tc>
        <w:tc>
          <w:tcPr>
            <w:tcW w:w="8392" w:type="dxa"/>
            <w:tcBorders>
              <w:left w:val="single" w:sz="4" w:space="0" w:color="000000"/>
              <w:bottom w:val="single" w:sz="4" w:space="0" w:color="000000"/>
              <w:right w:val="single" w:sz="4" w:space="0" w:color="000000"/>
            </w:tcBorders>
            <w:shd w:val="clear" w:color="auto" w:fill="auto"/>
          </w:tcPr>
          <w:p w14:paraId="0667E1EC" w14:textId="77777777" w:rsidR="005010F1" w:rsidRDefault="005010F1" w:rsidP="005010F1">
            <w:pPr>
              <w:rPr>
                <w:ins w:id="430" w:author="大谷 潤" w:date="2020-09-15T17:03:00Z"/>
                <w:rFonts w:eastAsia="Yu Mincho"/>
              </w:rPr>
            </w:pPr>
            <w:ins w:id="431" w:author="大谷 潤" w:date="2020-09-15T17:03:00Z">
              <w:r>
                <w:rPr>
                  <w:rFonts w:hint="eastAsia"/>
                  <w:lang w:val="en-US" w:eastAsia="ja-JP"/>
                </w:rPr>
                <w:t>L</w:t>
              </w:r>
              <w:r>
                <w:rPr>
                  <w:lang w:val="en-US" w:eastAsia="ja-JP"/>
                </w:rPr>
                <w:t xml:space="preserve">ikewise the operators above, we should have the CRs approved ASAP.  As to the verification, it is OK to add some conditions as Vodafone described above.  </w:t>
              </w:r>
            </w:ins>
          </w:p>
        </w:tc>
      </w:tr>
      <w:tr w:rsidR="001C7E46" w:rsidRPr="00734118" w14:paraId="18D71E3B" w14:textId="77777777" w:rsidTr="00EC4069">
        <w:tblPrEx>
          <w:tblW w:w="0" w:type="auto"/>
          <w:tblLayout w:type="fixed"/>
          <w:tblLook w:val="0000" w:firstRow="0" w:lastRow="0" w:firstColumn="0" w:lastColumn="0" w:noHBand="0" w:noVBand="0"/>
          <w:tblPrExChange w:id="432" w:author="Akimoto Yosuke" w:date="2020-09-15T17:29:00Z">
            <w:tblPrEx>
              <w:tblW w:w="0" w:type="auto"/>
              <w:tblLayout w:type="fixed"/>
              <w:tblLook w:val="0000" w:firstRow="0" w:lastRow="0" w:firstColumn="0" w:lastColumn="0" w:noHBand="0" w:noVBand="0"/>
            </w:tblPrEx>
          </w:tblPrExChange>
        </w:tblPrEx>
        <w:trPr>
          <w:ins w:id="433" w:author="Intel" w:date="2020-09-15T09:19:00Z"/>
          <w:trPrChange w:id="434" w:author="Akimoto Yosuke" w:date="2020-09-15T17:29:00Z">
            <w:trPr>
              <w:gridAfter w:val="0"/>
            </w:trPr>
          </w:trPrChange>
        </w:trPr>
        <w:tc>
          <w:tcPr>
            <w:tcW w:w="1238" w:type="dxa"/>
            <w:tcBorders>
              <w:left w:val="single" w:sz="4" w:space="0" w:color="000000"/>
              <w:right w:val="single" w:sz="4" w:space="0" w:color="000000"/>
            </w:tcBorders>
            <w:shd w:val="clear" w:color="auto" w:fill="auto"/>
            <w:tcPrChange w:id="435" w:author="Akimoto Yosuke" w:date="2020-09-15T17:29:00Z">
              <w:tcPr>
                <w:tcW w:w="1238" w:type="dxa"/>
                <w:gridSpan w:val="2"/>
                <w:tcBorders>
                  <w:left w:val="single" w:sz="4" w:space="0" w:color="000000"/>
                  <w:bottom w:val="single" w:sz="4" w:space="0" w:color="000000"/>
                  <w:right w:val="single" w:sz="4" w:space="0" w:color="000000"/>
                </w:tcBorders>
                <w:shd w:val="clear" w:color="auto" w:fill="auto"/>
              </w:tcPr>
            </w:tcPrChange>
          </w:tcPr>
          <w:p w14:paraId="373EEDF6" w14:textId="77777777" w:rsidR="001C7E46" w:rsidRPr="001C7E46" w:rsidRDefault="001C7E46" w:rsidP="001C7E46">
            <w:pPr>
              <w:rPr>
                <w:ins w:id="436" w:author="Intel" w:date="2020-09-15T09:19:00Z"/>
                <w:lang w:val="en-US" w:eastAsia="ja-JP"/>
              </w:rPr>
            </w:pPr>
            <w:bookmarkStart w:id="437" w:name="Bookmark"/>
            <w:bookmarkEnd w:id="437"/>
            <w:ins w:id="438" w:author="Intel" w:date="2020-09-15T09:19:00Z">
              <w:r w:rsidRPr="001C7E46">
                <w:rPr>
                  <w:lang w:val="en-US" w:eastAsia="ja-JP"/>
                </w:rPr>
                <w:t>Intel</w:t>
              </w:r>
            </w:ins>
          </w:p>
        </w:tc>
        <w:tc>
          <w:tcPr>
            <w:tcW w:w="8392" w:type="dxa"/>
            <w:tcBorders>
              <w:left w:val="single" w:sz="4" w:space="0" w:color="000000"/>
              <w:right w:val="single" w:sz="4" w:space="0" w:color="000000"/>
            </w:tcBorders>
            <w:shd w:val="clear" w:color="auto" w:fill="auto"/>
            <w:tcPrChange w:id="439" w:author="Akimoto Yosuke" w:date="2020-09-15T17:29:00Z">
              <w:tcPr>
                <w:tcW w:w="8392" w:type="dxa"/>
                <w:gridSpan w:val="2"/>
                <w:tcBorders>
                  <w:left w:val="single" w:sz="4" w:space="0" w:color="000000"/>
                  <w:bottom w:val="single" w:sz="4" w:space="0" w:color="000000"/>
                  <w:right w:val="single" w:sz="4" w:space="0" w:color="000000"/>
                </w:tcBorders>
                <w:shd w:val="clear" w:color="auto" w:fill="auto"/>
              </w:tcPr>
            </w:tcPrChange>
          </w:tcPr>
          <w:p w14:paraId="043BC0A0" w14:textId="77777777" w:rsidR="001C7E46" w:rsidRPr="001C7E46" w:rsidRDefault="001C7E46" w:rsidP="001C7E46">
            <w:pPr>
              <w:rPr>
                <w:ins w:id="440" w:author="Intel" w:date="2020-09-15T09:19:00Z"/>
                <w:lang w:val="en-US" w:eastAsia="ja-JP"/>
              </w:rPr>
            </w:pPr>
            <w:ins w:id="441" w:author="Intel" w:date="2020-09-15T09:19:00Z">
              <w:r w:rsidRPr="001C7E46">
                <w:rPr>
                  <w:lang w:val="en-US" w:eastAsia="ja-JP"/>
                </w:rPr>
                <w:t xml:space="preserve">With regard to this question, we think it makes sense to follow the views of operators. From a technical point of view, we don’t see a strong argument to delay the CR by one quarter. </w:t>
              </w:r>
            </w:ins>
          </w:p>
          <w:p w14:paraId="03596DD4" w14:textId="77777777" w:rsidR="001C7E46" w:rsidRPr="001C7E46" w:rsidRDefault="001C7E46" w:rsidP="001C7E46">
            <w:pPr>
              <w:rPr>
                <w:ins w:id="442" w:author="Intel" w:date="2020-09-15T09:19:00Z"/>
                <w:lang w:val="en-US" w:eastAsia="ja-JP"/>
              </w:rPr>
            </w:pPr>
            <w:ins w:id="443" w:author="Intel" w:date="2020-09-15T09:19:00Z">
              <w:r w:rsidRPr="001C7E46">
                <w:rPr>
                  <w:lang w:val="en-US" w:eastAsia="ja-JP"/>
                </w:rPr>
                <w:t>Regarding the Vodafone comment, it wasn't totally clear to us what was meant by "it makes sense that CR approval at RAN#89e is conditioned on companies having until RAN#90e to perform such verification”. If some problem is found with the CR in the next 3 months then we will of course discuss at that time what to do next, but I think this is just 'business as usual' rather than any special process for this particular case.</w:t>
              </w:r>
            </w:ins>
          </w:p>
        </w:tc>
      </w:tr>
      <w:tr w:rsidR="00EC4069" w:rsidRPr="00734118" w14:paraId="5B924588" w14:textId="77777777" w:rsidTr="00343862">
        <w:tblPrEx>
          <w:tblW w:w="0" w:type="auto"/>
          <w:tblLayout w:type="fixed"/>
          <w:tblLook w:val="0000" w:firstRow="0" w:lastRow="0" w:firstColumn="0" w:lastColumn="0" w:noHBand="0" w:noVBand="0"/>
          <w:tblPrExChange w:id="444" w:author="Bladenis, Alex" w:date="2020-09-15T18:48:00Z">
            <w:tblPrEx>
              <w:tblW w:w="0" w:type="auto"/>
              <w:tblLayout w:type="fixed"/>
              <w:tblLook w:val="0000" w:firstRow="0" w:lastRow="0" w:firstColumn="0" w:lastColumn="0" w:noHBand="0" w:noVBand="0"/>
            </w:tblPrEx>
          </w:tblPrExChange>
        </w:tblPrEx>
        <w:trPr>
          <w:ins w:id="445" w:author="Akimoto Yosuke" w:date="2020-09-15T17:29:00Z"/>
          <w:trPrChange w:id="446" w:author="Bladenis, Alex" w:date="2020-09-15T18:48:00Z">
            <w:trPr>
              <w:gridAfter w:val="0"/>
            </w:trPr>
          </w:trPrChange>
        </w:trPr>
        <w:tc>
          <w:tcPr>
            <w:tcW w:w="1238" w:type="dxa"/>
            <w:tcBorders>
              <w:left w:val="single" w:sz="4" w:space="0" w:color="000000"/>
              <w:bottom w:val="single" w:sz="4" w:space="0" w:color="auto"/>
              <w:right w:val="single" w:sz="4" w:space="0" w:color="000000"/>
            </w:tcBorders>
            <w:shd w:val="clear" w:color="auto" w:fill="auto"/>
            <w:tcPrChange w:id="447" w:author="Bladenis, Alex" w:date="2020-09-15T18:48:00Z">
              <w:tcPr>
                <w:tcW w:w="1238" w:type="dxa"/>
                <w:gridSpan w:val="2"/>
                <w:tcBorders>
                  <w:left w:val="single" w:sz="4" w:space="0" w:color="000000"/>
                  <w:bottom w:val="single" w:sz="4" w:space="0" w:color="000000"/>
                  <w:right w:val="single" w:sz="4" w:space="0" w:color="000000"/>
                </w:tcBorders>
                <w:shd w:val="clear" w:color="auto" w:fill="auto"/>
              </w:tcPr>
            </w:tcPrChange>
          </w:tcPr>
          <w:p w14:paraId="0FAF8A77" w14:textId="77777777" w:rsidR="00EC4069" w:rsidRPr="001C7E46" w:rsidRDefault="00EC4069" w:rsidP="001C7E46">
            <w:pPr>
              <w:rPr>
                <w:ins w:id="448" w:author="Akimoto Yosuke" w:date="2020-09-15T17:29:00Z"/>
                <w:lang w:val="en-US" w:eastAsia="ja-JP"/>
              </w:rPr>
            </w:pPr>
            <w:ins w:id="449" w:author="Akimoto Yosuke" w:date="2020-09-15T17:29:00Z">
              <w:r>
                <w:rPr>
                  <w:lang w:val="en-US" w:eastAsia="ja-JP"/>
                </w:rPr>
                <w:lastRenderedPageBreak/>
                <w:t>SoftBank</w:t>
              </w:r>
            </w:ins>
          </w:p>
        </w:tc>
        <w:tc>
          <w:tcPr>
            <w:tcW w:w="8392" w:type="dxa"/>
            <w:tcBorders>
              <w:left w:val="single" w:sz="4" w:space="0" w:color="000000"/>
              <w:bottom w:val="single" w:sz="4" w:space="0" w:color="auto"/>
              <w:right w:val="single" w:sz="4" w:space="0" w:color="000000"/>
            </w:tcBorders>
            <w:shd w:val="clear" w:color="auto" w:fill="auto"/>
            <w:tcPrChange w:id="450" w:author="Bladenis, Alex" w:date="2020-09-15T18:48:00Z">
              <w:tcPr>
                <w:tcW w:w="8392" w:type="dxa"/>
                <w:gridSpan w:val="2"/>
                <w:tcBorders>
                  <w:left w:val="single" w:sz="4" w:space="0" w:color="000000"/>
                  <w:bottom w:val="single" w:sz="4" w:space="0" w:color="000000"/>
                  <w:right w:val="single" w:sz="4" w:space="0" w:color="000000"/>
                </w:tcBorders>
                <w:shd w:val="clear" w:color="auto" w:fill="auto"/>
              </w:tcPr>
            </w:tcPrChange>
          </w:tcPr>
          <w:p w14:paraId="5C5FA037" w14:textId="77777777" w:rsidR="00EC4069" w:rsidRPr="001C7E46" w:rsidRDefault="00EC4069" w:rsidP="0082432C">
            <w:pPr>
              <w:rPr>
                <w:ins w:id="451" w:author="Akimoto Yosuke" w:date="2020-09-15T17:29:00Z"/>
                <w:lang w:val="en-US" w:eastAsia="ja-JP"/>
              </w:rPr>
            </w:pPr>
            <w:ins w:id="452" w:author="Akimoto Yosuke" w:date="2020-09-15T17:29:00Z">
              <w:r>
                <w:rPr>
                  <w:lang w:val="en-US" w:eastAsia="ja-JP"/>
                </w:rPr>
                <w:t>We sympathize with the vendors who have correctly implemented</w:t>
              </w:r>
            </w:ins>
            <w:ins w:id="453" w:author="Akimoto Yosuke" w:date="2020-09-15T17:30:00Z">
              <w:r>
                <w:rPr>
                  <w:lang w:val="en-US" w:eastAsia="ja-JP"/>
                </w:rPr>
                <w:t xml:space="preserve"> the functionality</w:t>
              </w:r>
            </w:ins>
            <w:ins w:id="454" w:author="Akimoto Yosuke" w:date="2020-09-15T17:34:00Z">
              <w:r>
                <w:rPr>
                  <w:lang w:val="en-US" w:eastAsia="ja-JP"/>
                </w:rPr>
                <w:t xml:space="preserve"> concerned</w:t>
              </w:r>
            </w:ins>
            <w:ins w:id="455" w:author="Akimoto Yosuke" w:date="2020-09-15T17:30:00Z">
              <w:r>
                <w:rPr>
                  <w:lang w:val="en-US" w:eastAsia="ja-JP"/>
                </w:rPr>
                <w:t>.</w:t>
              </w:r>
            </w:ins>
            <w:ins w:id="456" w:author="Akimoto Yosuke" w:date="2020-09-15T17:29:00Z">
              <w:r>
                <w:rPr>
                  <w:lang w:val="en-US" w:eastAsia="ja-JP"/>
                </w:rPr>
                <w:t xml:space="preserve"> </w:t>
              </w:r>
            </w:ins>
            <w:ins w:id="457" w:author="Akimoto Yosuke" w:date="2020-09-15T17:38:00Z">
              <w:r w:rsidR="0082432C">
                <w:rPr>
                  <w:lang w:val="en-US" w:eastAsia="ja-JP"/>
                </w:rPr>
                <w:t xml:space="preserve">We also respect their efforts not to create another problem. </w:t>
              </w:r>
            </w:ins>
            <w:ins w:id="458" w:author="Akimoto Yosuke" w:date="2020-09-15T17:30:00Z">
              <w:r>
                <w:rPr>
                  <w:lang w:val="en-US" w:eastAsia="ja-JP"/>
                </w:rPr>
                <w:t xml:space="preserve">However, we </w:t>
              </w:r>
            </w:ins>
            <w:ins w:id="459" w:author="Akimoto Yosuke" w:date="2020-09-15T17:31:00Z">
              <w:r>
                <w:rPr>
                  <w:lang w:val="en-US" w:eastAsia="ja-JP"/>
                </w:rPr>
                <w:t>would like</w:t>
              </w:r>
            </w:ins>
            <w:ins w:id="460" w:author="Akimoto Yosuke" w:date="2020-09-15T17:30:00Z">
              <w:r>
                <w:rPr>
                  <w:lang w:val="en-US" w:eastAsia="ja-JP"/>
                </w:rPr>
                <w:t xml:space="preserve"> to </w:t>
              </w:r>
            </w:ins>
            <w:ins w:id="461" w:author="Akimoto Yosuke" w:date="2020-09-15T17:36:00Z">
              <w:r>
                <w:rPr>
                  <w:lang w:val="en-US" w:eastAsia="ja-JP"/>
                </w:rPr>
                <w:t xml:space="preserve">advocate that this issue </w:t>
              </w:r>
            </w:ins>
            <w:ins w:id="462" w:author="Akimoto Yosuke" w:date="2020-09-15T17:30:00Z">
              <w:r>
                <w:rPr>
                  <w:lang w:val="en-US" w:eastAsia="ja-JP"/>
                </w:rPr>
                <w:t xml:space="preserve">should be solved as soon as possible </w:t>
              </w:r>
            </w:ins>
            <w:ins w:id="463" w:author="Akimoto Yosuke" w:date="2020-09-15T17:36:00Z">
              <w:r>
                <w:rPr>
                  <w:lang w:val="en-US" w:eastAsia="ja-JP"/>
                </w:rPr>
                <w:t xml:space="preserve">in order </w:t>
              </w:r>
            </w:ins>
            <w:ins w:id="464" w:author="Akimoto Yosuke" w:date="2020-09-15T17:30:00Z">
              <w:r>
                <w:rPr>
                  <w:lang w:val="en-US" w:eastAsia="ja-JP"/>
                </w:rPr>
                <w:t xml:space="preserve">to avoid the delay of 5G SA deployments. </w:t>
              </w:r>
            </w:ins>
          </w:p>
        </w:tc>
      </w:tr>
      <w:tr w:rsidR="00343862" w:rsidRPr="00734118" w14:paraId="2B4E88CA" w14:textId="77777777" w:rsidTr="00343862">
        <w:tblPrEx>
          <w:tblW w:w="0" w:type="auto"/>
          <w:tblLayout w:type="fixed"/>
          <w:tblLook w:val="0000" w:firstRow="0" w:lastRow="0" w:firstColumn="0" w:lastColumn="0" w:noHBand="0" w:noVBand="0"/>
          <w:tblPrExChange w:id="465" w:author="Bladenis, Alex" w:date="2020-09-15T18:48:00Z">
            <w:tblPrEx>
              <w:tblW w:w="0" w:type="auto"/>
              <w:tblLayout w:type="fixed"/>
              <w:tblLook w:val="0000" w:firstRow="0" w:lastRow="0" w:firstColumn="0" w:lastColumn="0" w:noHBand="0" w:noVBand="0"/>
            </w:tblPrEx>
          </w:tblPrExChange>
        </w:tblPrEx>
        <w:trPr>
          <w:ins w:id="466" w:author="Bladenis, Alex" w:date="2020-09-15T18:48:00Z"/>
          <w:trPrChange w:id="467" w:author="Bladenis, Alex" w:date="2020-09-15T18:48:00Z">
            <w:trPr>
              <w:gridAfter w:val="0"/>
            </w:trPr>
          </w:trPrChange>
        </w:trPr>
        <w:tc>
          <w:tcPr>
            <w:tcW w:w="1238" w:type="dxa"/>
            <w:tcBorders>
              <w:top w:val="single" w:sz="4" w:space="0" w:color="auto"/>
              <w:left w:val="single" w:sz="4" w:space="0" w:color="auto"/>
              <w:bottom w:val="single" w:sz="4" w:space="0" w:color="auto"/>
              <w:right w:val="single" w:sz="4" w:space="0" w:color="auto"/>
            </w:tcBorders>
            <w:shd w:val="clear" w:color="auto" w:fill="auto"/>
            <w:tcPrChange w:id="468" w:author="Bladenis, Alex" w:date="2020-09-15T18:48:00Z">
              <w:tcPr>
                <w:tcW w:w="1238" w:type="dxa"/>
                <w:gridSpan w:val="2"/>
                <w:tcBorders>
                  <w:left w:val="single" w:sz="4" w:space="0" w:color="000000"/>
                  <w:bottom w:val="single" w:sz="4" w:space="0" w:color="000000"/>
                  <w:right w:val="single" w:sz="4" w:space="0" w:color="000000"/>
                </w:tcBorders>
                <w:shd w:val="clear" w:color="auto" w:fill="auto"/>
              </w:tcPr>
            </w:tcPrChange>
          </w:tcPr>
          <w:p w14:paraId="02F093A7" w14:textId="5C2D573C" w:rsidR="00343862" w:rsidRDefault="00343862" w:rsidP="001C7E46">
            <w:pPr>
              <w:rPr>
                <w:ins w:id="469" w:author="Bladenis, Alex" w:date="2020-09-15T18:48:00Z"/>
                <w:lang w:val="en-US" w:eastAsia="ja-JP"/>
              </w:rPr>
            </w:pPr>
            <w:ins w:id="470" w:author="Bladenis, Alex" w:date="2020-09-15T18:48:00Z">
              <w:r>
                <w:rPr>
                  <w:lang w:val="en-US" w:eastAsia="ja-JP"/>
                </w:rPr>
                <w:t>Telstra</w:t>
              </w:r>
            </w:ins>
          </w:p>
        </w:tc>
        <w:tc>
          <w:tcPr>
            <w:tcW w:w="8392" w:type="dxa"/>
            <w:tcBorders>
              <w:top w:val="single" w:sz="4" w:space="0" w:color="auto"/>
              <w:left w:val="single" w:sz="4" w:space="0" w:color="auto"/>
              <w:bottom w:val="single" w:sz="4" w:space="0" w:color="auto"/>
              <w:right w:val="single" w:sz="4" w:space="0" w:color="auto"/>
            </w:tcBorders>
            <w:shd w:val="clear" w:color="auto" w:fill="auto"/>
            <w:tcPrChange w:id="471" w:author="Bladenis, Alex" w:date="2020-09-15T18:48:00Z">
              <w:tcPr>
                <w:tcW w:w="8392" w:type="dxa"/>
                <w:gridSpan w:val="2"/>
                <w:tcBorders>
                  <w:left w:val="single" w:sz="4" w:space="0" w:color="000000"/>
                  <w:bottom w:val="single" w:sz="4" w:space="0" w:color="000000"/>
                  <w:right w:val="single" w:sz="4" w:space="0" w:color="000000"/>
                </w:tcBorders>
                <w:shd w:val="clear" w:color="auto" w:fill="auto"/>
              </w:tcPr>
            </w:tcPrChange>
          </w:tcPr>
          <w:p w14:paraId="625D2B2F" w14:textId="196506C0" w:rsidR="00343862" w:rsidRDefault="00343862" w:rsidP="0082432C">
            <w:pPr>
              <w:rPr>
                <w:ins w:id="472" w:author="Bladenis, Alex" w:date="2020-09-15T18:48:00Z"/>
                <w:lang w:val="en-US" w:eastAsia="ja-JP"/>
              </w:rPr>
            </w:pPr>
            <w:ins w:id="473" w:author="Bladenis, Alex" w:date="2020-09-15T18:48:00Z">
              <w:r>
                <w:rPr>
                  <w:lang w:val="en-US" w:eastAsia="ja-JP"/>
                </w:rPr>
                <w:t xml:space="preserve">We strongly agree with </w:t>
              </w:r>
              <w:proofErr w:type="spellStart"/>
              <w:r>
                <w:rPr>
                  <w:lang w:val="en-US" w:eastAsia="ja-JP"/>
                </w:rPr>
                <w:t>Vodafones</w:t>
              </w:r>
              <w:proofErr w:type="spellEnd"/>
              <w:r>
                <w:rPr>
                  <w:lang w:val="en-US" w:eastAsia="ja-JP"/>
                </w:rPr>
                <w:t xml:space="preserve"> comments – </w:t>
              </w:r>
              <w:proofErr w:type="spellStart"/>
              <w:r>
                <w:rPr>
                  <w:lang w:val="en-US" w:eastAsia="ja-JP"/>
                </w:rPr>
                <w:t>lets</w:t>
              </w:r>
              <w:proofErr w:type="spellEnd"/>
              <w:r>
                <w:rPr>
                  <w:lang w:val="en-US" w:eastAsia="ja-JP"/>
                </w:rPr>
                <w:t xml:space="preserve"> move to approve the CR’s now in the hope to improve the situation but monitor any unforeseen impacts</w:t>
              </w:r>
            </w:ins>
          </w:p>
        </w:tc>
      </w:tr>
      <w:tr w:rsidR="00F34F67" w:rsidRPr="00734118" w14:paraId="5790133B" w14:textId="77777777" w:rsidTr="00343862">
        <w:trPr>
          <w:ins w:id="474" w:author="Dixon,JS,Johnny,TQD R" w:date="2020-09-15T10:27: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28E5FBAB" w14:textId="77BA6C33" w:rsidR="00F34F67" w:rsidRDefault="00F34F67" w:rsidP="001C7E46">
            <w:pPr>
              <w:rPr>
                <w:ins w:id="475" w:author="Dixon,JS,Johnny,TQD R" w:date="2020-09-15T10:27:00Z"/>
                <w:lang w:val="en-US" w:eastAsia="ja-JP"/>
              </w:rPr>
            </w:pPr>
            <w:ins w:id="476" w:author="Dixon,JS,Johnny,TQD R" w:date="2020-09-15T10:27:00Z">
              <w:r>
                <w:rPr>
                  <w:lang w:val="en-US" w:eastAsia="ja-JP"/>
                </w:rPr>
                <w:t>BT</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055D8293" w14:textId="783A6C68" w:rsidR="00F34F67" w:rsidRDefault="00F34F67" w:rsidP="00F34F67">
            <w:pPr>
              <w:spacing w:after="120"/>
              <w:rPr>
                <w:ins w:id="477" w:author="Dixon,JS,Johnny,TQD R" w:date="2020-09-15T10:27:00Z"/>
                <w:rFonts w:eastAsiaTheme="minorEastAsia"/>
                <w:lang w:val="en-US" w:eastAsia="zh-CN"/>
              </w:rPr>
            </w:pPr>
            <w:ins w:id="478" w:author="Dixon,JS,Johnny,TQD R" w:date="2020-09-15T10:27:00Z">
              <w:r>
                <w:rPr>
                  <w:rFonts w:eastAsiaTheme="minorEastAsia"/>
                  <w:lang w:val="en-US" w:eastAsia="zh-CN"/>
                </w:rPr>
                <w:t>We agree with Vodafone here. The more we delay the decision; the greater will be the number of NR Standalone UEs that will require the firmware upgrade.</w:t>
              </w:r>
            </w:ins>
          </w:p>
          <w:p w14:paraId="6F66ECC9" w14:textId="77777777" w:rsidR="00F34F67" w:rsidRDefault="00F34F67" w:rsidP="00F34F67">
            <w:pPr>
              <w:spacing w:after="120"/>
              <w:rPr>
                <w:ins w:id="479" w:author="Dixon,JS,Johnny,TQD R" w:date="2020-09-15T10:27:00Z"/>
                <w:rFonts w:eastAsiaTheme="minorEastAsia"/>
                <w:lang w:val="en-US" w:eastAsia="zh-CN"/>
              </w:rPr>
            </w:pPr>
            <w:ins w:id="480" w:author="Dixon,JS,Johnny,TQD R" w:date="2020-09-15T10:27:00Z">
              <w:r>
                <w:rPr>
                  <w:rFonts w:eastAsiaTheme="minorEastAsia"/>
                  <w:lang w:val="en-US" w:eastAsia="zh-CN"/>
                </w:rPr>
                <w:t>On the other hand, at this stage no one can guarantee this change doesn’t reveal new non-standard behaviors in legacy devices. That fact that we give device vendors extra time to internally evaluate their products seems reasonable to us. We don’t want to have to upgrade UEs more than once.</w:t>
              </w:r>
            </w:ins>
          </w:p>
          <w:p w14:paraId="5A96BB60" w14:textId="77777777" w:rsidR="00F34F67" w:rsidRDefault="00F34F67" w:rsidP="00F34F67">
            <w:pPr>
              <w:spacing w:after="120"/>
              <w:rPr>
                <w:ins w:id="481" w:author="Dixon,JS,Johnny,TQD R" w:date="2020-09-15T10:27:00Z"/>
                <w:rFonts w:eastAsiaTheme="minorEastAsia"/>
                <w:lang w:val="en-US" w:eastAsia="zh-CN"/>
              </w:rPr>
            </w:pPr>
            <w:ins w:id="482" w:author="Dixon,JS,Johnny,TQD R" w:date="2020-09-15T10:27:00Z">
              <w:r>
                <w:rPr>
                  <w:rFonts w:eastAsiaTheme="minorEastAsia"/>
                  <w:lang w:val="en-US" w:eastAsia="zh-CN"/>
                </w:rPr>
                <w:t xml:space="preserve">In addition, we consider that a common testbed is required to do conclude with a fair result, i.e., the number of SIBs included in SIB1 SI where the number is no less than two. It will be difficult to conclude the CRs introduce new issues if we aren’t sure they are correctly implemented. </w:t>
              </w:r>
            </w:ins>
          </w:p>
          <w:p w14:paraId="19F498A1" w14:textId="639F427E" w:rsidR="00F34F67" w:rsidRDefault="00F34F67" w:rsidP="00F34F67">
            <w:pPr>
              <w:rPr>
                <w:ins w:id="483" w:author="Dixon,JS,Johnny,TQD R" w:date="2020-09-15T10:27:00Z"/>
                <w:lang w:val="en-US" w:eastAsia="ja-JP"/>
              </w:rPr>
            </w:pPr>
            <w:ins w:id="484" w:author="Dixon,JS,Johnny,TQD R" w:date="2020-09-15T10:27:00Z">
              <w:r>
                <w:rPr>
                  <w:rFonts w:eastAsiaTheme="minorEastAsia"/>
                  <w:lang w:val="en-US" w:eastAsia="zh-CN"/>
                </w:rPr>
                <w:t>We’re fine to freeze the CR in RAN#89e and give time to vendors to prove they introduce new issues. If this cannot be proved, we can finally approve them in RAN#90e.</w:t>
              </w:r>
            </w:ins>
          </w:p>
        </w:tc>
      </w:tr>
      <w:tr w:rsidR="007A5BF2" w:rsidRPr="00734118" w14:paraId="48505804" w14:textId="77777777" w:rsidTr="00343862">
        <w:trPr>
          <w:ins w:id="485" w:author="samsung" w:date="2020-09-15T19:03: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49C48E6E" w14:textId="698E696C" w:rsidR="007A5BF2" w:rsidRDefault="007A5BF2" w:rsidP="007A5BF2">
            <w:pPr>
              <w:rPr>
                <w:ins w:id="486" w:author="samsung" w:date="2020-09-15T19:03:00Z"/>
                <w:lang w:val="en-US" w:eastAsia="ja-JP"/>
              </w:rPr>
            </w:pPr>
            <w:ins w:id="487" w:author="samsung" w:date="2020-09-15T19:03:00Z">
              <w:r>
                <w:rPr>
                  <w:rFonts w:eastAsia="Malgun Gothic" w:hint="eastAsia"/>
                  <w:lang w:val="en-US" w:eastAsia="ko-KR"/>
                </w:rPr>
                <w:t>Samsung</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1498E330" w14:textId="176F50C5" w:rsidR="007A5BF2" w:rsidRDefault="007A5BF2" w:rsidP="007A5BF2">
            <w:pPr>
              <w:spacing w:after="120"/>
              <w:rPr>
                <w:ins w:id="488" w:author="samsung" w:date="2020-09-15T19:03:00Z"/>
                <w:rFonts w:eastAsiaTheme="minorEastAsia"/>
                <w:lang w:val="en-US" w:eastAsia="zh-CN"/>
              </w:rPr>
            </w:pPr>
            <w:ins w:id="489" w:author="samsung" w:date="2020-09-15T19:03:00Z">
              <w:r>
                <w:rPr>
                  <w:rFonts w:eastAsia="Malgun Gothic" w:hint="eastAsia"/>
                  <w:lang w:val="en-US" w:eastAsia="ko-KR"/>
                </w:rPr>
                <w:t>Agree with majority view that the problem shall be solved as soon as possible.</w:t>
              </w:r>
            </w:ins>
          </w:p>
        </w:tc>
      </w:tr>
      <w:tr w:rsidR="00743BA9" w:rsidRPr="00734118" w14:paraId="18238039" w14:textId="77777777" w:rsidTr="00343862">
        <w:trPr>
          <w:ins w:id="490" w:author="ZTE(EV)" w:date="2020-09-15T11:15: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64959BBA" w14:textId="1EA3844C" w:rsidR="00743BA9" w:rsidRDefault="00743BA9" w:rsidP="00743BA9">
            <w:pPr>
              <w:rPr>
                <w:ins w:id="491" w:author="ZTE(EV)" w:date="2020-09-15T11:15:00Z"/>
                <w:rFonts w:eastAsia="Malgun Gothic"/>
                <w:lang w:val="en-US" w:eastAsia="ko-KR"/>
              </w:rPr>
            </w:pPr>
            <w:ins w:id="492" w:author="ZTE(EV)" w:date="2020-09-15T11:15:00Z">
              <w:r>
                <w:rPr>
                  <w:rFonts w:eastAsiaTheme="minorEastAsia"/>
                  <w:lang w:val="en-US" w:eastAsia="zh-CN"/>
                </w:rPr>
                <w:t>ZTE</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5A8414EC" w14:textId="0217132E" w:rsidR="00743BA9" w:rsidRDefault="00743BA9" w:rsidP="00743BA9">
            <w:pPr>
              <w:spacing w:after="120"/>
              <w:rPr>
                <w:ins w:id="493" w:author="ZTE(EV)" w:date="2020-09-15T11:15:00Z"/>
                <w:rFonts w:eastAsia="Malgun Gothic"/>
                <w:lang w:val="en-US" w:eastAsia="ko-KR"/>
              </w:rPr>
            </w:pPr>
            <w:ins w:id="494" w:author="ZTE(EV)" w:date="2020-09-15T11:15:00Z">
              <w:r>
                <w:rPr>
                  <w:rFonts w:eastAsiaTheme="minorEastAsia"/>
                  <w:lang w:val="en-US" w:eastAsia="zh-CN"/>
                </w:rPr>
                <w:t xml:space="preserve">The critical issue is that with any delay there will be more (NR) devices in the field that need to be OTA upgraded and the solution hence becomes even more expensive. So, having a delay seems to have implications on cost for the whole industry and this is the reason why we think agreeing the RAN2 endorsed CRs at this plenary is the best option. </w:t>
              </w:r>
            </w:ins>
          </w:p>
        </w:tc>
      </w:tr>
    </w:tbl>
    <w:tbl>
      <w:tblPr>
        <w:tblStyle w:val="TableGrid"/>
        <w:tblW w:w="9631" w:type="dxa"/>
        <w:tblLook w:val="04A0" w:firstRow="1" w:lastRow="0" w:firstColumn="1" w:lastColumn="0" w:noHBand="0" w:noVBand="1"/>
      </w:tblPr>
      <w:tblGrid>
        <w:gridCol w:w="1239"/>
        <w:gridCol w:w="8392"/>
      </w:tblGrid>
      <w:tr w:rsidR="00AB331E" w:rsidRPr="00013D20" w14:paraId="68805F4E" w14:textId="77777777" w:rsidTr="00AB331E">
        <w:trPr>
          <w:ins w:id="495" w:author="MediaTek Inc." w:date="2020-09-15T14:02:00Z"/>
        </w:trPr>
        <w:tc>
          <w:tcPr>
            <w:tcW w:w="1239" w:type="dxa"/>
          </w:tcPr>
          <w:p w14:paraId="6EF4AAC5" w14:textId="77777777" w:rsidR="00AB331E" w:rsidRDefault="00AB331E" w:rsidP="00013D20">
            <w:pPr>
              <w:spacing w:after="120"/>
              <w:rPr>
                <w:ins w:id="496" w:author="MediaTek Inc." w:date="2020-09-15T14:02:00Z"/>
                <w:rFonts w:eastAsiaTheme="minorEastAsia"/>
                <w:lang w:val="en-US" w:eastAsia="zh-CN"/>
              </w:rPr>
            </w:pPr>
            <w:ins w:id="497" w:author="MediaTek Inc." w:date="2020-09-15T14:02:00Z">
              <w:r>
                <w:rPr>
                  <w:rFonts w:eastAsiaTheme="minorEastAsia"/>
                  <w:lang w:val="en-US" w:eastAsia="zh-CN"/>
                </w:rPr>
                <w:t>MediaTek</w:t>
              </w:r>
            </w:ins>
          </w:p>
        </w:tc>
        <w:tc>
          <w:tcPr>
            <w:tcW w:w="8392" w:type="dxa"/>
          </w:tcPr>
          <w:p w14:paraId="3B482B4C" w14:textId="77777777" w:rsidR="00AB331E" w:rsidRDefault="00AB331E" w:rsidP="00013D20">
            <w:pPr>
              <w:spacing w:after="120"/>
              <w:rPr>
                <w:ins w:id="498" w:author="MediaTek Inc." w:date="2020-09-15T14:02:00Z"/>
                <w:rFonts w:eastAsiaTheme="minorEastAsia"/>
                <w:lang w:val="en-US" w:eastAsia="zh-CN"/>
              </w:rPr>
            </w:pPr>
            <w:ins w:id="499" w:author="MediaTek Inc." w:date="2020-09-15T14:02:00Z">
              <w:r>
                <w:rPr>
                  <w:rFonts w:eastAsiaTheme="minorEastAsia"/>
                  <w:lang w:val="en-US" w:eastAsia="zh-CN"/>
                </w:rPr>
                <w:t>MediaTek is enabling NR SA deployments today.</w:t>
              </w:r>
            </w:ins>
          </w:p>
          <w:p w14:paraId="5AB1D375" w14:textId="77777777" w:rsidR="00AB331E" w:rsidRDefault="00AB331E" w:rsidP="00013D20">
            <w:pPr>
              <w:spacing w:after="120"/>
              <w:rPr>
                <w:ins w:id="500" w:author="MediaTek Inc." w:date="2020-09-15T14:02:00Z"/>
                <w:rFonts w:eastAsiaTheme="minorEastAsia"/>
                <w:lang w:val="en-US" w:eastAsia="zh-CN"/>
              </w:rPr>
            </w:pPr>
            <w:ins w:id="501" w:author="MediaTek Inc." w:date="2020-09-15T14:02:00Z">
              <w:r>
                <w:rPr>
                  <w:rFonts w:eastAsiaTheme="minorEastAsia"/>
                  <w:lang w:val="en-US" w:eastAsia="zh-CN"/>
                </w:rPr>
                <w:t>MediaTek fully acknowledges the importance of resolving the issue plaguing some chipsets whilst ensuring NR SA deployments will not be delayed – to this end some interim workaround can be used.</w:t>
              </w:r>
            </w:ins>
          </w:p>
          <w:p w14:paraId="730A08F7" w14:textId="77777777" w:rsidR="00AB331E" w:rsidRDefault="00AB331E" w:rsidP="00013D20">
            <w:pPr>
              <w:spacing w:after="120"/>
              <w:rPr>
                <w:ins w:id="502" w:author="MediaTek Inc." w:date="2020-09-15T14:02:00Z"/>
                <w:rFonts w:eastAsiaTheme="minorEastAsia"/>
                <w:lang w:val="en-US" w:eastAsia="zh-CN"/>
              </w:rPr>
            </w:pPr>
            <w:ins w:id="503" w:author="MediaTek Inc." w:date="2020-09-15T14:02:00Z">
              <w:r w:rsidRPr="00AB331E">
                <w:rPr>
                  <w:rFonts w:eastAsiaTheme="minorEastAsia"/>
                  <w:highlight w:val="yellow"/>
                  <w:lang w:val="en-US" w:eastAsia="zh-CN"/>
                  <w:rPrChange w:id="504" w:author="MediaTek Inc." w:date="2020-09-15T14:02:00Z">
                    <w:rPr>
                      <w:rFonts w:eastAsiaTheme="minorEastAsia"/>
                      <w:lang w:val="en-US" w:eastAsia="zh-CN"/>
                    </w:rPr>
                  </w:rPrChange>
                </w:rPr>
                <w:t xml:space="preserve">We do not agree that reaching a </w:t>
              </w:r>
              <w:r w:rsidRPr="00AB331E">
                <w:rPr>
                  <w:rFonts w:eastAsiaTheme="minorEastAsia"/>
                  <w:i/>
                  <w:highlight w:val="yellow"/>
                  <w:lang w:val="en-US" w:eastAsia="zh-CN"/>
                  <w:rPrChange w:id="505" w:author="MediaTek Inc." w:date="2020-09-15T14:02:00Z">
                    <w:rPr>
                      <w:rFonts w:eastAsiaTheme="minorEastAsia"/>
                      <w:i/>
                      <w:lang w:val="en-US" w:eastAsia="zh-CN"/>
                    </w:rPr>
                  </w:rPrChange>
                </w:rPr>
                <w:t>final</w:t>
              </w:r>
              <w:r w:rsidRPr="00AB331E">
                <w:rPr>
                  <w:rFonts w:eastAsiaTheme="minorEastAsia"/>
                  <w:highlight w:val="yellow"/>
                  <w:lang w:val="en-US" w:eastAsia="zh-CN"/>
                  <w:rPrChange w:id="506" w:author="MediaTek Inc." w:date="2020-09-15T14:02:00Z">
                    <w:rPr>
                      <w:rFonts w:eastAsiaTheme="minorEastAsia"/>
                      <w:lang w:val="en-US" w:eastAsia="zh-CN"/>
                    </w:rPr>
                  </w:rPrChange>
                </w:rPr>
                <w:t xml:space="preserve"> decision in RAN#90e will increase the OTA update “issue” for NR SA UEs for the following reasons:</w:t>
              </w:r>
              <w:r>
                <w:rPr>
                  <w:rFonts w:eastAsiaTheme="minorEastAsia"/>
                  <w:lang w:val="en-US" w:eastAsia="zh-CN"/>
                </w:rPr>
                <w:t xml:space="preserve"> </w:t>
              </w:r>
            </w:ins>
          </w:p>
          <w:p w14:paraId="6306E749" w14:textId="77777777" w:rsidR="00AB331E" w:rsidRDefault="00AB331E" w:rsidP="00AB331E">
            <w:pPr>
              <w:pStyle w:val="ListParagraph"/>
              <w:numPr>
                <w:ilvl w:val="0"/>
                <w:numId w:val="4"/>
              </w:numPr>
              <w:spacing w:after="120"/>
              <w:ind w:firstLineChars="0"/>
              <w:rPr>
                <w:ins w:id="507" w:author="MediaTek Inc." w:date="2020-09-15T14:02:00Z"/>
                <w:rFonts w:eastAsiaTheme="minorEastAsia"/>
                <w:lang w:val="en-US" w:eastAsia="zh-CN"/>
              </w:rPr>
            </w:pPr>
            <w:ins w:id="508" w:author="MediaTek Inc." w:date="2020-09-15T14:02:00Z">
              <w:r w:rsidRPr="00013D20">
                <w:rPr>
                  <w:rFonts w:eastAsiaTheme="minorEastAsia"/>
                  <w:lang w:val="en-US" w:eastAsia="zh-CN"/>
                </w:rPr>
                <w:t xml:space="preserve">Implementation of the CRs </w:t>
              </w:r>
              <w:r>
                <w:rPr>
                  <w:rFonts w:eastAsiaTheme="minorEastAsia"/>
                  <w:lang w:val="en-US" w:eastAsia="zh-CN"/>
                </w:rPr>
                <w:t>cannot</w:t>
              </w:r>
              <w:r w:rsidRPr="00013D20">
                <w:rPr>
                  <w:rFonts w:eastAsiaTheme="minorEastAsia"/>
                  <w:lang w:val="en-US" w:eastAsia="zh-CN"/>
                </w:rPr>
                <w:t xml:space="preserve"> be done overnight. </w:t>
              </w:r>
            </w:ins>
          </w:p>
          <w:p w14:paraId="1AE3C997" w14:textId="77777777" w:rsidR="00AB331E" w:rsidRDefault="00AB331E" w:rsidP="00AB331E">
            <w:pPr>
              <w:pStyle w:val="ListParagraph"/>
              <w:numPr>
                <w:ilvl w:val="0"/>
                <w:numId w:val="4"/>
              </w:numPr>
              <w:spacing w:after="120"/>
              <w:ind w:firstLineChars="0"/>
              <w:rPr>
                <w:ins w:id="509" w:author="MediaTek Inc." w:date="2020-09-15T14:02:00Z"/>
                <w:rFonts w:eastAsiaTheme="minorEastAsia"/>
                <w:lang w:val="en-US" w:eastAsia="zh-CN"/>
              </w:rPr>
            </w:pPr>
            <w:ins w:id="510" w:author="MediaTek Inc." w:date="2020-09-15T14:02:00Z">
              <w:r w:rsidRPr="00013D20">
                <w:rPr>
                  <w:rFonts w:eastAsiaTheme="minorEastAsia"/>
                  <w:lang w:val="en-US" w:eastAsia="zh-CN"/>
                </w:rPr>
                <w:t xml:space="preserve">Proper testing </w:t>
              </w:r>
              <w:r>
                <w:rPr>
                  <w:rFonts w:eastAsiaTheme="minorEastAsia"/>
                  <w:lang w:val="en-US" w:eastAsia="zh-CN"/>
                </w:rPr>
                <w:t>must be carried out to secure proper operation before the “patch” can be delivered safely – without any RAN5 test cases defined and available today, all testing effort will be conducted using “private” effort with all necessary infra vendors. It is critical that such testing be done thoroughly.</w:t>
              </w:r>
            </w:ins>
          </w:p>
          <w:p w14:paraId="2FB9792D" w14:textId="77777777" w:rsidR="00AB331E" w:rsidRDefault="00AB331E" w:rsidP="00AB331E">
            <w:pPr>
              <w:pStyle w:val="ListParagraph"/>
              <w:numPr>
                <w:ilvl w:val="0"/>
                <w:numId w:val="4"/>
              </w:numPr>
              <w:spacing w:after="120"/>
              <w:ind w:firstLineChars="0"/>
              <w:rPr>
                <w:ins w:id="511" w:author="MediaTek Inc." w:date="2020-09-15T14:02:00Z"/>
                <w:rFonts w:eastAsiaTheme="minorEastAsia"/>
                <w:lang w:val="en-US" w:eastAsia="zh-CN"/>
              </w:rPr>
            </w:pPr>
            <w:ins w:id="512" w:author="MediaTek Inc." w:date="2020-09-15T14:02:00Z">
              <w:r>
                <w:rPr>
                  <w:rFonts w:eastAsiaTheme="minorEastAsia"/>
                  <w:lang w:val="en-US" w:eastAsia="zh-CN"/>
                </w:rPr>
                <w:t>It is critical that RAN5 defines all Test Cases during Q4’20 irrespective whether RAN2 CRs are approved in RAN#89e or not.</w:t>
              </w:r>
            </w:ins>
          </w:p>
          <w:p w14:paraId="796A8C96" w14:textId="77777777" w:rsidR="00AB331E" w:rsidRDefault="00AB331E" w:rsidP="00013D20">
            <w:pPr>
              <w:spacing w:after="120"/>
              <w:rPr>
                <w:ins w:id="513" w:author="MediaTek Inc." w:date="2020-09-15T14:02:00Z"/>
                <w:rFonts w:eastAsiaTheme="minorEastAsia"/>
                <w:lang w:val="en-US" w:eastAsia="zh-CN"/>
              </w:rPr>
            </w:pPr>
          </w:p>
          <w:p w14:paraId="07A03D26" w14:textId="77777777" w:rsidR="00AB331E" w:rsidRPr="00AB331E" w:rsidRDefault="00AB331E" w:rsidP="00013D20">
            <w:pPr>
              <w:spacing w:after="120"/>
              <w:rPr>
                <w:ins w:id="514" w:author="MediaTek Inc." w:date="2020-09-15T14:02:00Z"/>
                <w:rFonts w:eastAsiaTheme="minorEastAsia"/>
                <w:highlight w:val="yellow"/>
                <w:lang w:val="en-US" w:eastAsia="zh-CN"/>
                <w:rPrChange w:id="515" w:author="MediaTek Inc." w:date="2020-09-15T14:02:00Z">
                  <w:rPr>
                    <w:ins w:id="516" w:author="MediaTek Inc." w:date="2020-09-15T14:02:00Z"/>
                    <w:rFonts w:eastAsiaTheme="minorEastAsia"/>
                    <w:lang w:val="en-US" w:eastAsia="zh-CN"/>
                  </w:rPr>
                </w:rPrChange>
              </w:rPr>
            </w:pPr>
            <w:ins w:id="517" w:author="MediaTek Inc." w:date="2020-09-15T14:02:00Z">
              <w:r w:rsidRPr="00AB331E">
                <w:rPr>
                  <w:rFonts w:eastAsiaTheme="minorEastAsia"/>
                  <w:highlight w:val="yellow"/>
                  <w:lang w:val="en-US" w:eastAsia="zh-CN"/>
                  <w:rPrChange w:id="518" w:author="MediaTek Inc." w:date="2020-09-15T14:02:00Z">
                    <w:rPr>
                      <w:rFonts w:eastAsiaTheme="minorEastAsia"/>
                      <w:lang w:val="en-US" w:eastAsia="zh-CN"/>
                    </w:rPr>
                  </w:rPrChange>
                </w:rPr>
                <w:t>MediaTek recommends the following way forward:</w:t>
              </w:r>
            </w:ins>
          </w:p>
          <w:p w14:paraId="29568896" w14:textId="77777777" w:rsidR="00AB331E" w:rsidRPr="00AB331E" w:rsidRDefault="00AB331E" w:rsidP="00AB331E">
            <w:pPr>
              <w:pStyle w:val="ListParagraph"/>
              <w:numPr>
                <w:ilvl w:val="0"/>
                <w:numId w:val="5"/>
              </w:numPr>
              <w:spacing w:after="120"/>
              <w:ind w:firstLineChars="0"/>
              <w:rPr>
                <w:ins w:id="519" w:author="MediaTek Inc." w:date="2020-09-15T14:02:00Z"/>
                <w:rFonts w:eastAsiaTheme="minorEastAsia"/>
                <w:highlight w:val="yellow"/>
                <w:lang w:val="en-US" w:eastAsia="zh-CN"/>
                <w:rPrChange w:id="520" w:author="MediaTek Inc." w:date="2020-09-15T14:02:00Z">
                  <w:rPr>
                    <w:ins w:id="521" w:author="MediaTek Inc." w:date="2020-09-15T14:02:00Z"/>
                    <w:rFonts w:eastAsiaTheme="minorEastAsia"/>
                    <w:lang w:val="en-US" w:eastAsia="zh-CN"/>
                  </w:rPr>
                </w:rPrChange>
              </w:rPr>
            </w:pPr>
            <w:ins w:id="522" w:author="MediaTek Inc." w:date="2020-09-15T14:02:00Z">
              <w:r w:rsidRPr="00AB331E">
                <w:rPr>
                  <w:rFonts w:eastAsiaTheme="minorEastAsia"/>
                  <w:i/>
                  <w:highlight w:val="yellow"/>
                  <w:lang w:val="en-US" w:eastAsia="zh-CN"/>
                  <w:rPrChange w:id="523" w:author="MediaTek Inc." w:date="2020-09-15T14:02:00Z">
                    <w:rPr>
                      <w:rFonts w:eastAsiaTheme="minorEastAsia"/>
                      <w:i/>
                      <w:lang w:val="en-US" w:eastAsia="zh-CN"/>
                    </w:rPr>
                  </w:rPrChange>
                </w:rPr>
                <w:t>Conditional</w:t>
              </w:r>
              <w:r w:rsidRPr="00AB331E">
                <w:rPr>
                  <w:rFonts w:eastAsiaTheme="minorEastAsia"/>
                  <w:highlight w:val="yellow"/>
                  <w:lang w:val="en-US" w:eastAsia="zh-CN"/>
                  <w:rPrChange w:id="524" w:author="MediaTek Inc." w:date="2020-09-15T14:02:00Z">
                    <w:rPr>
                      <w:rFonts w:eastAsiaTheme="minorEastAsia"/>
                      <w:lang w:val="en-US" w:eastAsia="zh-CN"/>
                    </w:rPr>
                  </w:rPrChange>
                </w:rPr>
                <w:t xml:space="preserve"> approval of the CRs at RAN#89e this week</w:t>
              </w:r>
            </w:ins>
          </w:p>
          <w:p w14:paraId="77C2BBA7" w14:textId="77777777" w:rsidR="00AB331E" w:rsidRPr="00AB331E" w:rsidRDefault="00AB331E" w:rsidP="00AB331E">
            <w:pPr>
              <w:pStyle w:val="ListParagraph"/>
              <w:numPr>
                <w:ilvl w:val="1"/>
                <w:numId w:val="5"/>
              </w:numPr>
              <w:spacing w:after="120"/>
              <w:ind w:firstLineChars="0"/>
              <w:rPr>
                <w:ins w:id="525" w:author="MediaTek Inc." w:date="2020-09-15T14:02:00Z"/>
                <w:rFonts w:eastAsiaTheme="minorEastAsia"/>
                <w:highlight w:val="yellow"/>
                <w:lang w:val="en-US" w:eastAsia="zh-CN"/>
                <w:rPrChange w:id="526" w:author="MediaTek Inc." w:date="2020-09-15T14:02:00Z">
                  <w:rPr>
                    <w:ins w:id="527" w:author="MediaTek Inc." w:date="2020-09-15T14:02:00Z"/>
                    <w:rFonts w:eastAsiaTheme="minorEastAsia"/>
                    <w:lang w:val="en-US" w:eastAsia="zh-CN"/>
                  </w:rPr>
                </w:rPrChange>
              </w:rPr>
            </w:pPr>
            <w:ins w:id="528" w:author="MediaTek Inc." w:date="2020-09-15T14:02:00Z">
              <w:r w:rsidRPr="00AB331E">
                <w:rPr>
                  <w:rFonts w:eastAsiaTheme="minorEastAsia"/>
                  <w:highlight w:val="yellow"/>
                  <w:lang w:val="en-US" w:eastAsia="zh-CN"/>
                  <w:rPrChange w:id="529" w:author="MediaTek Inc." w:date="2020-09-15T14:02:00Z">
                    <w:rPr>
                      <w:rFonts w:eastAsiaTheme="minorEastAsia"/>
                      <w:lang w:val="en-US" w:eastAsia="zh-CN"/>
                    </w:rPr>
                  </w:rPrChange>
                </w:rPr>
                <w:t>condition: NO issue reported by RAN#90e</w:t>
              </w:r>
            </w:ins>
          </w:p>
          <w:p w14:paraId="04A5FBB8" w14:textId="77777777" w:rsidR="00AB331E" w:rsidRPr="00AB331E" w:rsidRDefault="00AB331E" w:rsidP="00AB331E">
            <w:pPr>
              <w:pStyle w:val="ListParagraph"/>
              <w:numPr>
                <w:ilvl w:val="0"/>
                <w:numId w:val="5"/>
              </w:numPr>
              <w:spacing w:after="120"/>
              <w:ind w:firstLineChars="0"/>
              <w:rPr>
                <w:ins w:id="530" w:author="MediaTek Inc." w:date="2020-09-15T14:02:00Z"/>
                <w:rFonts w:eastAsiaTheme="minorEastAsia"/>
                <w:highlight w:val="yellow"/>
                <w:lang w:val="en-US" w:eastAsia="zh-CN"/>
                <w:rPrChange w:id="531" w:author="MediaTek Inc." w:date="2020-09-15T14:02:00Z">
                  <w:rPr>
                    <w:ins w:id="532" w:author="MediaTek Inc." w:date="2020-09-15T14:02:00Z"/>
                    <w:rFonts w:eastAsiaTheme="minorEastAsia"/>
                    <w:lang w:val="en-US" w:eastAsia="zh-CN"/>
                  </w:rPr>
                </w:rPrChange>
              </w:rPr>
            </w:pPr>
            <w:ins w:id="533" w:author="MediaTek Inc." w:date="2020-09-15T14:02:00Z">
              <w:r w:rsidRPr="00AB331E">
                <w:rPr>
                  <w:rFonts w:eastAsiaTheme="minorEastAsia"/>
                  <w:highlight w:val="yellow"/>
                  <w:lang w:val="en-US" w:eastAsia="zh-CN"/>
                  <w:rPrChange w:id="534" w:author="MediaTek Inc." w:date="2020-09-15T14:02:00Z">
                    <w:rPr>
                      <w:rFonts w:eastAsiaTheme="minorEastAsia"/>
                      <w:lang w:val="en-US" w:eastAsia="zh-CN"/>
                    </w:rPr>
                  </w:rPrChange>
                </w:rPr>
                <w:t>RAN5 defines all necessary Test Cases in Q4 in accordance with RAN2 CRs</w:t>
              </w:r>
            </w:ins>
          </w:p>
          <w:p w14:paraId="6EB673AB" w14:textId="77777777" w:rsidR="00AB331E" w:rsidRPr="00013D20" w:rsidRDefault="00AB331E" w:rsidP="00AB331E">
            <w:pPr>
              <w:pStyle w:val="ListParagraph"/>
              <w:numPr>
                <w:ilvl w:val="0"/>
                <w:numId w:val="5"/>
              </w:numPr>
              <w:spacing w:after="120"/>
              <w:ind w:firstLineChars="0"/>
              <w:rPr>
                <w:ins w:id="535" w:author="MediaTek Inc." w:date="2020-09-15T14:02:00Z"/>
                <w:rFonts w:eastAsiaTheme="minorEastAsia"/>
                <w:lang w:val="en-US" w:eastAsia="zh-CN"/>
              </w:rPr>
            </w:pPr>
            <w:ins w:id="536" w:author="MediaTek Inc." w:date="2020-09-15T14:02:00Z">
              <w:r w:rsidRPr="00AB331E">
                <w:rPr>
                  <w:rFonts w:eastAsiaTheme="minorEastAsia"/>
                  <w:highlight w:val="yellow"/>
                  <w:lang w:val="en-US" w:eastAsia="zh-CN"/>
                  <w:rPrChange w:id="537" w:author="MediaTek Inc." w:date="2020-09-15T14:02:00Z">
                    <w:rPr>
                      <w:rFonts w:eastAsiaTheme="minorEastAsia"/>
                      <w:lang w:val="en-US" w:eastAsia="zh-CN"/>
                    </w:rPr>
                  </w:rPrChange>
                </w:rPr>
                <w:t xml:space="preserve">RAN#90e: </w:t>
              </w:r>
              <w:r w:rsidRPr="00AB331E">
                <w:rPr>
                  <w:rFonts w:eastAsiaTheme="minorEastAsia"/>
                  <w:i/>
                  <w:highlight w:val="yellow"/>
                  <w:lang w:val="en-US" w:eastAsia="zh-CN"/>
                  <w:rPrChange w:id="538" w:author="MediaTek Inc." w:date="2020-09-15T14:03:00Z">
                    <w:rPr>
                      <w:rFonts w:eastAsiaTheme="minorEastAsia"/>
                      <w:lang w:val="en-US" w:eastAsia="zh-CN"/>
                    </w:rPr>
                  </w:rPrChange>
                </w:rPr>
                <w:t>formal</w:t>
              </w:r>
              <w:r w:rsidRPr="00AB331E">
                <w:rPr>
                  <w:rFonts w:eastAsiaTheme="minorEastAsia"/>
                  <w:highlight w:val="yellow"/>
                  <w:lang w:val="en-US" w:eastAsia="zh-CN"/>
                  <w:rPrChange w:id="539" w:author="MediaTek Inc." w:date="2020-09-15T14:02:00Z">
                    <w:rPr>
                      <w:rFonts w:eastAsiaTheme="minorEastAsia"/>
                      <w:lang w:val="en-US" w:eastAsia="zh-CN"/>
                    </w:rPr>
                  </w:rPrChange>
                </w:rPr>
                <w:t xml:space="preserve"> approval of the CRs if the above condition is fulfilled</w:t>
              </w:r>
            </w:ins>
          </w:p>
        </w:tc>
      </w:tr>
    </w:tbl>
    <w:p w14:paraId="15824D4C" w14:textId="77777777" w:rsidR="00E35430" w:rsidRDefault="00E35430">
      <w:pPr>
        <w:rPr>
          <w:lang w:val="en-US"/>
        </w:rPr>
      </w:pPr>
    </w:p>
    <w:p w14:paraId="42DC1CC0" w14:textId="77777777" w:rsidR="00E35430" w:rsidRDefault="00E35430">
      <w:pPr>
        <w:pStyle w:val="Heading2"/>
        <w:rPr>
          <w:i/>
          <w:lang w:val="en-US"/>
        </w:rPr>
      </w:pPr>
      <w:r>
        <w:t>Other Comments on CR</w:t>
      </w:r>
    </w:p>
    <w:p w14:paraId="1147B7D0" w14:textId="77777777" w:rsidR="00E35430" w:rsidRDefault="00E35430">
      <w:pPr>
        <w:rPr>
          <w:rFonts w:eastAsia="Yu Mincho" w:cs="font469"/>
          <w:b/>
          <w:bCs/>
          <w:lang w:val="en-US"/>
        </w:rPr>
      </w:pPr>
      <w:r>
        <w:rPr>
          <w:i/>
          <w:lang w:val="en-US"/>
        </w:rPr>
        <w:t>Other Comments on the R2 endorsed CR, please provide below</w:t>
      </w:r>
    </w:p>
    <w:tbl>
      <w:tblPr>
        <w:tblW w:w="0" w:type="auto"/>
        <w:tblLayout w:type="fixed"/>
        <w:tblLook w:val="0000" w:firstRow="0" w:lastRow="0" w:firstColumn="0" w:lastColumn="0" w:noHBand="0" w:noVBand="0"/>
      </w:tblPr>
      <w:tblGrid>
        <w:gridCol w:w="1235"/>
        <w:gridCol w:w="8395"/>
      </w:tblGrid>
      <w:tr w:rsidR="00E35430" w14:paraId="3E647805"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076353AC" w14:textId="77777777" w:rsidR="00E35430" w:rsidRDefault="00E35430">
            <w:pPr>
              <w:rPr>
                <w:rFonts w:eastAsia="Yu Mincho" w:cs="font469"/>
                <w:b/>
                <w:bCs/>
                <w:lang w:val="en-US"/>
              </w:rPr>
            </w:pPr>
            <w:r>
              <w:rPr>
                <w:rFonts w:eastAsia="Yu Mincho" w:cs="font469"/>
                <w:b/>
                <w:bCs/>
                <w:lang w:val="en-US"/>
              </w:rPr>
              <w:t>Company</w:t>
            </w: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088DAE4D" w14:textId="77777777" w:rsidR="00E35430" w:rsidRDefault="00E35430">
            <w:r>
              <w:rPr>
                <w:rFonts w:eastAsia="Yu Mincho" w:cs="font469"/>
                <w:b/>
                <w:bCs/>
                <w:lang w:val="en-US"/>
              </w:rPr>
              <w:t>Comments</w:t>
            </w:r>
          </w:p>
        </w:tc>
      </w:tr>
      <w:tr w:rsidR="00E35430" w14:paraId="5D4D7137"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2F5D2C90"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24835480" w14:textId="77777777" w:rsidR="00E35430" w:rsidRDefault="00E35430">
            <w:pPr>
              <w:rPr>
                <w:rFonts w:eastAsia="Yu Mincho" w:cs="font469"/>
                <w:lang w:val="en-US"/>
              </w:rPr>
            </w:pPr>
          </w:p>
        </w:tc>
      </w:tr>
      <w:tr w:rsidR="00E35430" w14:paraId="542087F9"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7EFD2617"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50AB3BC3" w14:textId="77777777" w:rsidR="00E35430" w:rsidRDefault="00E35430">
            <w:pPr>
              <w:rPr>
                <w:rFonts w:eastAsia="Yu Mincho" w:cs="font469"/>
                <w:lang w:val="en-US"/>
              </w:rPr>
            </w:pPr>
          </w:p>
        </w:tc>
      </w:tr>
      <w:tr w:rsidR="00E35430" w14:paraId="7F94051A"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7F0D3704"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3904934F" w14:textId="77777777" w:rsidR="00E35430" w:rsidRDefault="00E35430">
            <w:pPr>
              <w:rPr>
                <w:rFonts w:eastAsia="Yu Mincho" w:cs="font469"/>
                <w:lang w:val="en-US"/>
              </w:rPr>
            </w:pPr>
          </w:p>
        </w:tc>
      </w:tr>
      <w:tr w:rsidR="00E35430" w14:paraId="39DE6F7E"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6C94BA9E"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20C82920" w14:textId="77777777" w:rsidR="00E35430" w:rsidRDefault="00E35430">
            <w:pPr>
              <w:rPr>
                <w:rFonts w:eastAsia="Yu Mincho" w:cs="font469"/>
                <w:lang w:val="en-US"/>
              </w:rPr>
            </w:pPr>
          </w:p>
        </w:tc>
      </w:tr>
      <w:tr w:rsidR="00E35430" w14:paraId="64771EED"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2567F776"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208D36AC" w14:textId="77777777" w:rsidR="00E35430" w:rsidRDefault="00E35430">
            <w:pPr>
              <w:rPr>
                <w:rFonts w:eastAsia="Yu Mincho" w:cs="font469"/>
                <w:lang w:val="en-US"/>
              </w:rPr>
            </w:pPr>
          </w:p>
        </w:tc>
      </w:tr>
      <w:tr w:rsidR="00E35430" w14:paraId="51B40643"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48EA5E03"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622572DA" w14:textId="77777777" w:rsidR="00E35430" w:rsidRDefault="00E35430">
            <w:pPr>
              <w:rPr>
                <w:rFonts w:eastAsia="Yu Mincho" w:cs="font469"/>
                <w:lang w:val="en-US"/>
              </w:rPr>
            </w:pPr>
          </w:p>
        </w:tc>
      </w:tr>
    </w:tbl>
    <w:p w14:paraId="026115DB" w14:textId="77777777" w:rsidR="00E35430" w:rsidRDefault="00E35430">
      <w:pPr>
        <w:rPr>
          <w:lang w:val="en-US"/>
        </w:rPr>
      </w:pPr>
    </w:p>
    <w:p w14:paraId="61901A0B" w14:textId="77777777" w:rsidR="00E35430" w:rsidRDefault="00E35430">
      <w:pPr>
        <w:pStyle w:val="Heading2"/>
        <w:rPr>
          <w:lang w:val="en-US"/>
        </w:rPr>
      </w:pPr>
      <w:r>
        <w:rPr>
          <w:lang w:val="en-US"/>
        </w:rPr>
        <w:t>SI message multiplexing restriction</w:t>
      </w:r>
    </w:p>
    <w:p w14:paraId="70440DA2" w14:textId="77777777" w:rsidR="00E35430" w:rsidRDefault="00E35430">
      <w:r>
        <w:rPr>
          <w:lang w:val="en-US"/>
        </w:rPr>
        <w:t xml:space="preserve">MODERATOR UNDERSTANDING: this seems somewhat less urgent, but it would be good to get a common view. </w:t>
      </w:r>
    </w:p>
    <w:p w14:paraId="7DCBF76F" w14:textId="77777777" w:rsidR="00E35430" w:rsidRDefault="00E35430">
      <w:pPr>
        <w:rPr>
          <w:i/>
        </w:rPr>
      </w:pPr>
      <w:r>
        <w:t xml:space="preserve">On the Proposal to capture in the TS the limitation that SIB19+ SIBs cannot be multiplexed in a SI message with SIB18- SIBs (by Samsung). </w:t>
      </w:r>
    </w:p>
    <w:p w14:paraId="14E059A2" w14:textId="77777777" w:rsidR="00E35430" w:rsidRDefault="00E35430">
      <w:pPr>
        <w:rPr>
          <w:rFonts w:eastAsia="Yu Mincho" w:cs="font469"/>
          <w:b/>
          <w:bCs/>
          <w:lang w:val="en-US"/>
        </w:rPr>
      </w:pPr>
      <w:r>
        <w:rPr>
          <w:i/>
        </w:rPr>
        <w:t xml:space="preserve">Comments below: </w:t>
      </w:r>
    </w:p>
    <w:tbl>
      <w:tblPr>
        <w:tblW w:w="0" w:type="auto"/>
        <w:tblLayout w:type="fixed"/>
        <w:tblLook w:val="0000" w:firstRow="0" w:lastRow="0" w:firstColumn="0" w:lastColumn="0" w:noHBand="0" w:noVBand="0"/>
      </w:tblPr>
      <w:tblGrid>
        <w:gridCol w:w="1237"/>
        <w:gridCol w:w="8393"/>
        <w:tblGridChange w:id="540">
          <w:tblGrid>
            <w:gridCol w:w="5"/>
            <w:gridCol w:w="1232"/>
            <w:gridCol w:w="5"/>
            <w:gridCol w:w="8388"/>
            <w:gridCol w:w="5"/>
          </w:tblGrid>
        </w:tblGridChange>
      </w:tblGrid>
      <w:tr w:rsidR="00E35430" w14:paraId="34ABA6BC"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DDB5C83" w14:textId="77777777" w:rsidR="00E35430" w:rsidRDefault="00E35430">
            <w:pPr>
              <w:rPr>
                <w:rFonts w:eastAsia="Yu Mincho" w:cs="font469"/>
                <w:b/>
                <w:bCs/>
                <w:lang w:val="en-US"/>
              </w:rPr>
            </w:pPr>
            <w:r>
              <w:rPr>
                <w:rFonts w:eastAsia="Yu Mincho" w:cs="font469"/>
                <w:b/>
                <w:bCs/>
                <w:lang w:val="en-US"/>
              </w:rPr>
              <w:t>Company</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379046D" w14:textId="77777777" w:rsidR="00E35430" w:rsidRDefault="00E35430">
            <w:r>
              <w:rPr>
                <w:rFonts w:eastAsia="Yu Mincho" w:cs="font469"/>
                <w:b/>
                <w:bCs/>
                <w:lang w:val="en-US"/>
              </w:rPr>
              <w:t>Comments</w:t>
            </w:r>
          </w:p>
        </w:tc>
      </w:tr>
      <w:tr w:rsidR="00E35430" w14:paraId="23FC03A7"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8284BAB" w14:textId="77777777" w:rsidR="00E35430" w:rsidRDefault="00E35430">
            <w:pPr>
              <w:rPr>
                <w:rFonts w:eastAsia="Yu Mincho" w:cs="font469"/>
                <w:lang w:val="en-US"/>
              </w:rPr>
            </w:pPr>
            <w:r>
              <w:rPr>
                <w:rFonts w:eastAsia="Yu Mincho" w:cs="font469"/>
                <w:lang w:val="en-US"/>
              </w:rPr>
              <w:t>Vodafone</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CEBC2FF" w14:textId="77777777" w:rsidR="00E35430" w:rsidRDefault="00E35430">
            <w:pPr>
              <w:rPr>
                <w:rFonts w:eastAsia="Yu Mincho" w:cs="font469"/>
                <w:lang w:val="en-US"/>
              </w:rPr>
            </w:pPr>
            <w:r>
              <w:rPr>
                <w:rFonts w:eastAsia="Yu Mincho" w:cs="font469"/>
                <w:lang w:val="en-US"/>
              </w:rPr>
              <w:t>Roaming is one of the key aspects of the 3GPP systems and shall be properly supported by our specifications.</w:t>
            </w:r>
          </w:p>
          <w:p w14:paraId="7BA4B5B5" w14:textId="77777777" w:rsidR="00E35430" w:rsidRDefault="00E35430">
            <w:pPr>
              <w:rPr>
                <w:rFonts w:eastAsia="Yu Mincho" w:cs="font469"/>
                <w:lang w:val="en-US"/>
              </w:rPr>
            </w:pPr>
            <w:r>
              <w:rPr>
                <w:rFonts w:eastAsia="Yu Mincho" w:cs="font469"/>
                <w:lang w:val="en-US"/>
              </w:rPr>
              <w:t xml:space="preserve">Input documents to RAN 2 and RAN plenary have highlighted that this fault impacts some IoT devices that are difficult to OTA update. At least within Europe, many (most?) IoT devices (have IMSIs from HPLMNs that have no RAN equipment and therefore) are permanently roaming. </w:t>
            </w:r>
          </w:p>
          <w:p w14:paraId="78DBD15E" w14:textId="77777777" w:rsidR="00E35430" w:rsidRDefault="00E35430">
            <w:r>
              <w:rPr>
                <w:rFonts w:eastAsia="Yu Mincho" w:cs="font469"/>
                <w:lang w:val="en-US"/>
              </w:rPr>
              <w:t>Hence it is important to HPLMNs that VPLMNs are correctly configured to enable the IoT devices to continue to operate.</w:t>
            </w:r>
          </w:p>
        </w:tc>
      </w:tr>
      <w:tr w:rsidR="00E35430" w14:paraId="635D470F"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624E4ED" w14:textId="77777777" w:rsidR="00E35430" w:rsidRDefault="00E35430">
            <w:pPr>
              <w:rPr>
                <w:rFonts w:eastAsia="Yu Mincho" w:cs="font469"/>
                <w:lang w:val="en-US"/>
              </w:rPr>
            </w:pPr>
            <w:r>
              <w:rPr>
                <w:rFonts w:eastAsia="Yu Mincho" w:cs="font469"/>
                <w:lang w:val="en-US"/>
              </w:rPr>
              <w:t>Qualcomm</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06F27F9" w14:textId="77777777" w:rsidR="00E35430" w:rsidRDefault="00E35430">
            <w:r>
              <w:rPr>
                <w:rFonts w:eastAsia="Yu Mincho" w:cs="font469"/>
                <w:lang w:val="en-US"/>
              </w:rPr>
              <w:t>Since it is up to the network configuration, we do not see a need to capture the proposed additional clarification (from RP-201983) in the specification (i.e., the text in the RAN2-endorsed CRs should be sufficient).</w:t>
            </w:r>
          </w:p>
        </w:tc>
      </w:tr>
      <w:tr w:rsidR="00E35430" w14:paraId="1CA3BF90"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C7BEEDB" w14:textId="77777777" w:rsidR="00E35430" w:rsidRDefault="00E35430">
            <w:pPr>
              <w:rPr>
                <w:ins w:id="541" w:author="NTT DOCOMO, INC." w:date="2020-09-15T11:15:00Z"/>
                <w:rFonts w:eastAsia="Yu Mincho"/>
                <w:lang w:val="en-US"/>
              </w:rPr>
            </w:pPr>
            <w:ins w:id="542" w:author="NTT DOCOMO, INC." w:date="2020-09-15T11:15:00Z">
              <w:r>
                <w:rPr>
                  <w:rFonts w:eastAsia="Yu Mincho"/>
                  <w:lang w:val="en-US"/>
                </w:rPr>
                <w:t>NTT DOCOMO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09870A53" w14:textId="77777777" w:rsidR="00E35430" w:rsidRDefault="00E35430">
            <w:ins w:id="543" w:author="NTT DOCOMO, INC." w:date="2020-09-15T11:15:00Z">
              <w:r>
                <w:rPr>
                  <w:rFonts w:eastAsia="Yu Mincho"/>
                  <w:lang w:val="en-US"/>
                </w:rPr>
                <w:t xml:space="preserve">We’re O.K to address </w:t>
              </w:r>
            </w:ins>
            <w:ins w:id="544" w:author="NTT DOCOMO, INC." w:date="2020-09-15T11:16:00Z">
              <w:r>
                <w:rPr>
                  <w:rFonts w:eastAsia="Yu Mincho"/>
                  <w:lang w:val="en-US"/>
                </w:rPr>
                <w:t xml:space="preserve">the SI multiplexing issue. On the other hand, Our top priority is to support and reflect the contents of the RAN2-endorsed CR </w:t>
              </w:r>
            </w:ins>
            <w:ins w:id="545" w:author="NTT DOCOMO, INC." w:date="2020-09-15T11:17:00Z">
              <w:r>
                <w:rPr>
                  <w:rFonts w:eastAsia="Yu Mincho"/>
                  <w:lang w:val="en-US"/>
                </w:rPr>
                <w:t xml:space="preserve">into the standard </w:t>
              </w:r>
            </w:ins>
            <w:ins w:id="546" w:author="NTT DOCOMO, INC." w:date="2020-09-15T11:16:00Z">
              <w:r>
                <w:rPr>
                  <w:rFonts w:eastAsia="Yu Mincho"/>
                  <w:lang w:val="en-US"/>
                </w:rPr>
                <w:t>for NR SA.</w:t>
              </w:r>
            </w:ins>
          </w:p>
        </w:tc>
      </w:tr>
      <w:tr w:rsidR="00E35430" w14:paraId="3C537F52"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50F8ADA3" w14:textId="77777777" w:rsidR="00E35430" w:rsidRDefault="00E35430">
            <w:pPr>
              <w:rPr>
                <w:rFonts w:eastAsia="Yu Mincho" w:cs="font469"/>
                <w:lang w:val="en-US"/>
              </w:rPr>
            </w:pPr>
            <w:r>
              <w:rPr>
                <w:rFonts w:eastAsia="Yu Mincho" w:cs="font469"/>
                <w:lang w:val="en-US"/>
              </w:rPr>
              <w:t xml:space="preserve">CMCC </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F2A1423" w14:textId="77777777" w:rsidR="00E35430" w:rsidRDefault="00E35430">
            <w:r>
              <w:rPr>
                <w:rFonts w:eastAsia="Yu Mincho" w:cs="font469"/>
                <w:lang w:val="en-US"/>
              </w:rPr>
              <w:t xml:space="preserve">Firstly we would like to confirm that the multiplexing issue also observed in our field network. Secondly we prefer to </w:t>
            </w:r>
            <w:r>
              <w:rPr>
                <w:rFonts w:eastAsia="Yu Mincho" w:cs="font469"/>
              </w:rPr>
              <w:t>capture in the TS the limitation that SIB19+ SIBs cannot be multiplexed in a SI message with SIB18- SIBs. Because if this restriction is not captured in spec, we have to ask all our LTE network vendors (e.g., Huawei, ZTE, Ericsson, Nokia and CATT) to implement the restriction in their base stations. In this</w:t>
            </w:r>
            <w:r>
              <w:rPr>
                <w:rFonts w:eastAsia="Yu Mincho" w:cs="font469"/>
                <w:lang w:val="en-US"/>
              </w:rPr>
              <w:t xml:space="preserve"> sense, it is no difference for us and our vendors to have the spec change.</w:t>
            </w:r>
            <w:r>
              <w:rPr>
                <w:rFonts w:eastAsia="Yu Mincho" w:cs="font469"/>
              </w:rPr>
              <w:t xml:space="preserve"> </w:t>
            </w:r>
          </w:p>
        </w:tc>
      </w:tr>
      <w:tr w:rsidR="00E35430" w14:paraId="7DBEC258"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A484953" w14:textId="77777777" w:rsidR="00E35430" w:rsidRDefault="00E35430">
            <w:pPr>
              <w:rPr>
                <w:rFonts w:eastAsia="Yu Mincho" w:cs="font469"/>
                <w:lang w:val="en-US"/>
              </w:rPr>
            </w:pPr>
            <w:r>
              <w:rPr>
                <w:rFonts w:eastAsia="Yu Mincho" w:cs="font469"/>
                <w:lang w:val="en-US"/>
              </w:rPr>
              <w:t>CATT</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231DB80" w14:textId="77777777" w:rsidR="00E35430" w:rsidRDefault="00E35430">
            <w:r>
              <w:rPr>
                <w:rFonts w:eastAsia="Yu Mincho" w:cs="font469"/>
                <w:lang w:val="en-US"/>
              </w:rPr>
              <w:t>It is a clear and correct application of network configuration and it is an essential intention of this whole issue. So we do not see a need to capture it in addition.</w:t>
            </w:r>
          </w:p>
        </w:tc>
      </w:tr>
      <w:tr w:rsidR="00E35430" w14:paraId="553C4673"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A32AC1F" w14:textId="77777777" w:rsidR="00E35430" w:rsidRDefault="00E35430">
            <w:pPr>
              <w:rPr>
                <w:ins w:id="547" w:author="mehmet izzet sağlam" w:date="2020-09-15T08:04:00Z"/>
                <w:rFonts w:eastAsia="Yu Mincho" w:cs="font469"/>
                <w:lang w:val="en-US"/>
              </w:rPr>
            </w:pPr>
            <w:proofErr w:type="spellStart"/>
            <w:ins w:id="548" w:author="mehmet izzet sağlam" w:date="2020-09-15T08:03:00Z">
              <w:r>
                <w:rPr>
                  <w:rFonts w:eastAsia="Yu Mincho" w:cs="font469"/>
                </w:rPr>
                <w:t>Turkcell</w:t>
              </w:r>
            </w:ins>
            <w:proofErr w:type="spellEnd"/>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501E85F" w14:textId="77777777" w:rsidR="00E35430" w:rsidRDefault="00E35430">
            <w:ins w:id="549" w:author="mehmet izzet sağlam" w:date="2020-09-15T08:04:00Z">
              <w:r>
                <w:rPr>
                  <w:rFonts w:eastAsia="Yu Mincho" w:cs="font469"/>
                  <w:lang w:val="en-US"/>
                </w:rPr>
                <w:t>Share the same view of NTT Docomo</w:t>
              </w:r>
            </w:ins>
          </w:p>
        </w:tc>
      </w:tr>
      <w:tr w:rsidR="00E35430" w14:paraId="0A2772AE"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4677DA0" w14:textId="77777777" w:rsidR="00E35430" w:rsidRDefault="00E35430">
            <w:pPr>
              <w:rPr>
                <w:ins w:id="550" w:author="Song, Lei" w:date="2020-09-15T01:22:00Z"/>
                <w:rFonts w:eastAsia="Yu Mincho" w:cs="font469"/>
                <w:lang w:val="en-US"/>
              </w:rPr>
            </w:pPr>
            <w:ins w:id="551" w:author="Song, Lei" w:date="2020-09-15T01:22:00Z">
              <w:r>
                <w:rPr>
                  <w:rFonts w:eastAsia="Yu Mincho" w:cs="font469"/>
                  <w:lang w:val="en-US"/>
                </w:rPr>
                <w:t>Verizon</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114B206B" w14:textId="77777777" w:rsidR="00E35430" w:rsidRDefault="00E35430">
            <w:ins w:id="552" w:author="Song, Lei" w:date="2020-09-15T01:22:00Z">
              <w:r>
                <w:rPr>
                  <w:rFonts w:eastAsia="Yu Mincho" w:cs="font469"/>
                  <w:lang w:val="en-US"/>
                </w:rPr>
                <w:t>We are support</w:t>
              </w:r>
            </w:ins>
            <w:ins w:id="553" w:author="Song, Lei" w:date="2020-09-15T01:26:00Z">
              <w:r>
                <w:rPr>
                  <w:rFonts w:eastAsia="Yu Mincho" w:cs="font469"/>
                  <w:lang w:val="en-US"/>
                </w:rPr>
                <w:t>ive</w:t>
              </w:r>
            </w:ins>
            <w:ins w:id="554" w:author="Song, Lei" w:date="2020-09-15T01:22:00Z">
              <w:r>
                <w:rPr>
                  <w:rFonts w:eastAsia="Yu Mincho" w:cs="font469"/>
                  <w:lang w:val="en-US"/>
                </w:rPr>
                <w:t xml:space="preserve"> to have more discussion on this in 3gpp. </w:t>
              </w:r>
            </w:ins>
          </w:p>
        </w:tc>
      </w:tr>
      <w:tr w:rsidR="00E35430" w14:paraId="6947EDC3"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6672D77" w14:textId="77777777" w:rsidR="00E35430" w:rsidRDefault="00E35430">
            <w:pPr>
              <w:rPr>
                <w:ins w:id="555" w:author="Apple" w:date="2020-09-14T22:58:00Z"/>
                <w:rFonts w:eastAsia="Yu Mincho" w:cs="font469"/>
                <w:lang w:val="en-US"/>
              </w:rPr>
            </w:pPr>
            <w:ins w:id="556" w:author="Apple" w:date="2020-09-14T22:48:00Z">
              <w:r>
                <w:rPr>
                  <w:rFonts w:eastAsia="Yu Mincho" w:cs="font469"/>
                  <w:lang w:val="en-US"/>
                </w:rPr>
                <w:t>A</w:t>
              </w:r>
            </w:ins>
            <w:ins w:id="557" w:author="Apple" w:date="2020-09-14T22:49:00Z">
              <w:r>
                <w:rPr>
                  <w:rFonts w:eastAsia="Yu Mincho" w:cs="font469"/>
                  <w:lang w:val="en-US"/>
                </w:rPr>
                <w:t>pple</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F48072B" w14:textId="77777777" w:rsidR="00E35430" w:rsidRDefault="00E35430">
            <w:ins w:id="558" w:author="Apple" w:date="2020-09-14T22:58:00Z">
              <w:r>
                <w:rPr>
                  <w:rFonts w:eastAsia="Yu Mincho" w:cs="font469"/>
                  <w:lang w:val="en-US"/>
                </w:rPr>
                <w:t>Multiplexing issue</w:t>
              </w:r>
            </w:ins>
            <w:ins w:id="559" w:author="Apple" w:date="2020-09-14T22:57:00Z">
              <w:r>
                <w:rPr>
                  <w:rFonts w:eastAsia="Yu Mincho" w:cs="font469"/>
                  <w:lang w:val="en-US"/>
                </w:rPr>
                <w:t xml:space="preserve"> </w:t>
              </w:r>
            </w:ins>
            <w:ins w:id="560" w:author="Apple" w:date="2020-09-14T22:58:00Z">
              <w:r>
                <w:rPr>
                  <w:rFonts w:eastAsia="Yu Mincho" w:cs="font469"/>
                  <w:lang w:val="en-US"/>
                </w:rPr>
                <w:t xml:space="preserve">can be avoided by network configuration. No strong view </w:t>
              </w:r>
            </w:ins>
            <w:ins w:id="561" w:author="Apple" w:date="2020-09-14T22:59:00Z">
              <w:r>
                <w:rPr>
                  <w:rFonts w:eastAsia="Yu Mincho" w:cs="font469"/>
                  <w:lang w:val="en-US"/>
                </w:rPr>
                <w:t>whether to capture such restriction into the spec.</w:t>
              </w:r>
            </w:ins>
          </w:p>
        </w:tc>
      </w:tr>
      <w:tr w:rsidR="00E35430" w14:paraId="51180AF7"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7793653" w14:textId="77777777" w:rsidR="00E35430" w:rsidRDefault="00E35430">
            <w:pPr>
              <w:rPr>
                <w:ins w:id="562" w:author="OPPO(Zhongda)" w:date="2020-09-15T14:18:00Z"/>
                <w:rFonts w:eastAsia="Yu Mincho" w:cs="font469"/>
                <w:lang w:val="en-US"/>
              </w:rPr>
            </w:pPr>
            <w:ins w:id="563" w:author="OPPO(Zhongda)" w:date="2020-09-15T14:18:00Z">
              <w:r>
                <w:rPr>
                  <w:rFonts w:eastAsia="Yu Mincho" w:cs="font469"/>
                  <w:lang w:val="en-US"/>
                </w:rPr>
                <w:t>OPPO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025B185" w14:textId="77777777" w:rsidR="00E35430" w:rsidRDefault="00E35430">
            <w:ins w:id="564" w:author="OPPO(Zhongda)" w:date="2020-09-15T14:18:00Z">
              <w:r>
                <w:rPr>
                  <w:rFonts w:eastAsia="Yu Mincho" w:cs="font469"/>
                  <w:lang w:val="en-US"/>
                </w:rPr>
                <w:t xml:space="preserve">So far nobody can confirm there is no such problem in the field. So to be in safe side we think one note in the spec is necessary to remind such potential issues. </w:t>
              </w:r>
            </w:ins>
          </w:p>
        </w:tc>
      </w:tr>
      <w:tr w:rsidR="00E35430" w14:paraId="790E422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26982CB" w14:textId="77777777" w:rsidR="00E35430" w:rsidRDefault="00E35430">
            <w:pPr>
              <w:rPr>
                <w:ins w:id="565" w:author="Xu, Zhikun (徐志昆)" w:date="2020-09-15T14:11:00Z"/>
              </w:rPr>
            </w:pPr>
            <w:ins w:id="566" w:author="[Nokia RAN2]" w:date="2020-09-15T09:23:00Z">
              <w:r>
                <w:rPr>
                  <w:rFonts w:eastAsia="Yu Mincho" w:cs="font469"/>
                  <w:lang w:val="en-US"/>
                </w:rPr>
                <w:t>Nokia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44CB7026" w14:textId="77777777" w:rsidR="00E35430" w:rsidRDefault="00E35430">
            <w:pPr>
              <w:rPr>
                <w:ins w:id="567" w:author="[Nokia RAN2]" w:date="2020-09-15T09:23:00Z"/>
                <w:rFonts w:eastAsia="Yu Mincho" w:cs="font469"/>
                <w:lang w:val="en-US"/>
              </w:rPr>
            </w:pPr>
            <w:ins w:id="568" w:author="[Nokia RAN2]" w:date="2020-09-15T09:23:00Z">
              <w:r>
                <w:rPr>
                  <w:rFonts w:eastAsia="Yu Mincho" w:cs="font469"/>
                  <w:lang w:val="en-US"/>
                </w:rPr>
                <w:t>Agree this is not required to be covered additionally on top of what has been already endorsed technically in RAN2. As many companies duly commented in the online discussion the proposal from Samsung restricts network scheduling freedom and is NON backward compatible proposal which can be seen as even removing functionality from the specification from 3GPP Rel-8. In fact, the proposal is even redundant as the current solution already allows the network to multiplex SIB to SI in 1:1 manner. The proposed change neither fixes any real issue nor adds any value to the technical discussions and endorsed set of CRs from RAN2.</w:t>
              </w:r>
            </w:ins>
          </w:p>
          <w:p w14:paraId="4B9A49CE" w14:textId="77777777" w:rsidR="00E35430" w:rsidRDefault="00E35430">
            <w:pPr>
              <w:rPr>
                <w:ins w:id="569" w:author="Xu, Zhikun (徐志昆)" w:date="2020-09-15T14:11:00Z"/>
              </w:rPr>
            </w:pPr>
            <w:ins w:id="570" w:author="[Nokia RAN2]" w:date="2020-09-15T09:23:00Z">
              <w:r>
                <w:rPr>
                  <w:rFonts w:eastAsia="Yu Mincho" w:cs="font469"/>
                  <w:lang w:val="en-US"/>
                </w:rPr>
                <w:lastRenderedPageBreak/>
                <w:t>It must be additionally noted that the proposal from Samsung was never discussed in RAN2 and it is impossible for RAN plenary to quickly make a full-fledged technical discussion taking into account all possible implications of this proposal. Hence, this proposal should not be continued to be discussed in this meeting.</w:t>
              </w:r>
            </w:ins>
          </w:p>
        </w:tc>
      </w:tr>
      <w:tr w:rsidR="00E35430" w14:paraId="0B2323E4"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30D5FC3" w14:textId="77777777" w:rsidR="00E35430" w:rsidRDefault="00E35430">
            <w:pPr>
              <w:rPr>
                <w:ins w:id="571" w:author="Xu, Zhikun (徐志昆)" w:date="2020-09-15T14:11:00Z"/>
              </w:rPr>
            </w:pPr>
            <w:ins w:id="572" w:author="Chang Jaehyun" w:date="2020-09-15T16:15:00Z">
              <w:r>
                <w:rPr>
                  <w:rFonts w:eastAsia="Malgun Gothic"/>
                  <w:lang w:val="en-US"/>
                </w:rPr>
                <w:lastRenderedPageBreak/>
                <w:t xml:space="preserve">LG </w:t>
              </w:r>
              <w:proofErr w:type="spellStart"/>
              <w:r>
                <w:rPr>
                  <w:rFonts w:eastAsia="Malgun Gothic"/>
                  <w:lang w:val="en-US"/>
                </w:rPr>
                <w:t>Uplus</w:t>
              </w:r>
            </w:ins>
            <w:proofErr w:type="spellEnd"/>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31F844C" w14:textId="77777777" w:rsidR="00E35430" w:rsidRDefault="00E35430">
            <w:pPr>
              <w:rPr>
                <w:ins w:id="573" w:author="Xu, Zhikun (徐志昆)" w:date="2020-09-15T14:11:00Z"/>
              </w:rPr>
            </w:pPr>
            <w:ins w:id="574" w:author="Chang Jaehyun" w:date="2020-09-15T16:15:00Z">
              <w:r>
                <w:rPr>
                  <w:rFonts w:eastAsia="Malgun Gothic"/>
                  <w:lang w:val="en-US"/>
                </w:rPr>
                <w:t xml:space="preserve">Same views with DOCOMO and CMCC. Even though the proposed text is somewhat guideline or clarification, we see the benefits from the situation mentioned in CMCC’s comment. Besides, </w:t>
              </w:r>
              <w:proofErr w:type="spellStart"/>
              <w:r>
                <w:rPr>
                  <w:rFonts w:eastAsia="Malgun Gothic"/>
                  <w:lang w:val="en-US"/>
                </w:rPr>
                <w:t>condiering</w:t>
              </w:r>
              <w:proofErr w:type="spellEnd"/>
              <w:r>
                <w:rPr>
                  <w:rFonts w:eastAsia="Malgun Gothic"/>
                  <w:lang w:val="en-US"/>
                </w:rPr>
                <w:t xml:space="preserve"> roaming situation, not all operators are familiar with 3GPP discussion and background for this issue while they care only about the specification so in order to have common understanding over operators it is worth to have the </w:t>
              </w:r>
              <w:proofErr w:type="spellStart"/>
              <w:r>
                <w:rPr>
                  <w:rFonts w:eastAsia="Malgun Gothic"/>
                  <w:lang w:val="en-US"/>
                </w:rPr>
                <w:t>clarificaiton</w:t>
              </w:r>
              <w:proofErr w:type="spellEnd"/>
              <w:r>
                <w:rPr>
                  <w:rFonts w:eastAsia="Malgun Gothic"/>
                  <w:lang w:val="en-US"/>
                </w:rPr>
                <w:t xml:space="preserve"> in the specification.</w:t>
              </w:r>
            </w:ins>
          </w:p>
        </w:tc>
      </w:tr>
      <w:tr w:rsidR="00E35430" w14:paraId="5D535625"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5E2491DB" w14:textId="77777777" w:rsidR="00E35430" w:rsidRDefault="00E35430">
            <w:pPr>
              <w:rPr>
                <w:ins w:id="575" w:author="Chang Jaehyun" w:date="2020-09-15T16:15:00Z"/>
              </w:rPr>
            </w:pPr>
            <w:ins w:id="576" w:author="Telecom Italia - Rapone Damiano" w:date="2020-09-15T09:27:00Z">
              <w:r>
                <w:rPr>
                  <w:rFonts w:eastAsia="Yu Mincho" w:cs="font469"/>
                  <w:lang w:val="en-US"/>
                </w:rPr>
                <w:t>Telecom Italia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3BFC68F5" w14:textId="77777777" w:rsidR="00E35430" w:rsidRDefault="00E35430">
            <w:ins w:id="577" w:author="Telecom Italia - Rapone Damiano" w:date="2020-09-15T09:27:00Z">
              <w:r>
                <w:rPr>
                  <w:rFonts w:eastAsia="Yu Mincho" w:cs="font469"/>
                  <w:lang w:val="en-US"/>
                </w:rPr>
                <w:t>Agree with NTT DOCOMO comment</w:t>
              </w:r>
            </w:ins>
          </w:p>
        </w:tc>
      </w:tr>
      <w:tr w:rsidR="00E35430" w14:paraId="29837085" w14:textId="77777777" w:rsidTr="002716A7">
        <w:tblPrEx>
          <w:tblW w:w="0" w:type="auto"/>
          <w:tblLayout w:type="fixed"/>
          <w:tblLook w:val="0000" w:firstRow="0" w:lastRow="0" w:firstColumn="0" w:lastColumn="0" w:noHBand="0" w:noVBand="0"/>
          <w:tblPrExChange w:id="578" w:author="大谷 潤" w:date="2020-09-15T17:04:00Z">
            <w:tblPrEx>
              <w:tblW w:w="0" w:type="auto"/>
              <w:tblLayout w:type="fixed"/>
              <w:tblLook w:val="0000" w:firstRow="0" w:lastRow="0" w:firstColumn="0" w:lastColumn="0" w:noHBand="0" w:noVBand="0"/>
            </w:tblPrEx>
          </w:tblPrExChange>
        </w:tblPrEx>
        <w:trPr>
          <w:trPrChange w:id="579" w:author="大谷 潤" w:date="2020-09-15T17:04:00Z">
            <w:trPr>
              <w:gridAfter w:val="0"/>
            </w:trPr>
          </w:trPrChange>
        </w:trPr>
        <w:tc>
          <w:tcPr>
            <w:tcW w:w="1237" w:type="dxa"/>
            <w:tcBorders>
              <w:left w:val="single" w:sz="4" w:space="0" w:color="000000"/>
              <w:right w:val="single" w:sz="4" w:space="0" w:color="000000"/>
            </w:tcBorders>
            <w:shd w:val="clear" w:color="auto" w:fill="auto"/>
            <w:tcPrChange w:id="580" w:author="大谷 潤" w:date="2020-09-15T17:04:00Z">
              <w:tcPr>
                <w:tcW w:w="1237" w:type="dxa"/>
                <w:gridSpan w:val="2"/>
                <w:tcBorders>
                  <w:left w:val="single" w:sz="4" w:space="0" w:color="000000"/>
                  <w:bottom w:val="single" w:sz="4" w:space="0" w:color="000000"/>
                  <w:right w:val="single" w:sz="4" w:space="0" w:color="000000"/>
                </w:tcBorders>
                <w:shd w:val="clear" w:color="auto" w:fill="auto"/>
              </w:tcPr>
            </w:tcPrChange>
          </w:tcPr>
          <w:p w14:paraId="611CACCB" w14:textId="77777777" w:rsidR="00E35430" w:rsidRDefault="00E35430">
            <w:pPr>
              <w:rPr>
                <w:ins w:id="581" w:author="황정우 " w:date="2020-09-15T16:46:00Z"/>
                <w:rFonts w:eastAsia="Yu Mincho"/>
              </w:rPr>
            </w:pPr>
            <w:ins w:id="582" w:author="황정우 " w:date="2020-09-15T16:43:00Z">
              <w:r>
                <w:rPr>
                  <w:rFonts w:eastAsia="Yu Mincho"/>
                </w:rPr>
                <w:t>KT</w:t>
              </w:r>
            </w:ins>
          </w:p>
        </w:tc>
        <w:tc>
          <w:tcPr>
            <w:tcW w:w="8393" w:type="dxa"/>
            <w:tcBorders>
              <w:left w:val="single" w:sz="4" w:space="0" w:color="000000"/>
              <w:right w:val="single" w:sz="4" w:space="0" w:color="000000"/>
            </w:tcBorders>
            <w:shd w:val="clear" w:color="auto" w:fill="auto"/>
            <w:tcPrChange w:id="583" w:author="大谷 潤" w:date="2020-09-15T17:04:00Z">
              <w:tcPr>
                <w:tcW w:w="8393" w:type="dxa"/>
                <w:gridSpan w:val="2"/>
                <w:tcBorders>
                  <w:left w:val="single" w:sz="4" w:space="0" w:color="000000"/>
                  <w:bottom w:val="single" w:sz="4" w:space="0" w:color="000000"/>
                  <w:right w:val="single" w:sz="4" w:space="0" w:color="000000"/>
                </w:tcBorders>
                <w:shd w:val="clear" w:color="auto" w:fill="auto"/>
              </w:tcPr>
            </w:tcPrChange>
          </w:tcPr>
          <w:p w14:paraId="241DE268" w14:textId="77777777" w:rsidR="00E35430" w:rsidRDefault="00E35430">
            <w:ins w:id="584" w:author="황정우 " w:date="2020-09-15T16:46:00Z">
              <w:r>
                <w:rPr>
                  <w:rFonts w:eastAsia="Yu Mincho"/>
                </w:rPr>
                <w:t>Problem is well described in RP-2019</w:t>
              </w:r>
            </w:ins>
            <w:ins w:id="585" w:author="황정우 " w:date="2020-09-15T16:47:00Z">
              <w:r>
                <w:rPr>
                  <w:rFonts w:eastAsia="Yu Mincho"/>
                </w:rPr>
                <w:t xml:space="preserve">83 and this should cause other problems if not approved in this meeting. </w:t>
              </w:r>
            </w:ins>
            <w:ins w:id="586" w:author="황정우 " w:date="2020-09-15T16:48:00Z">
              <w:r>
                <w:rPr>
                  <w:rFonts w:eastAsia="Yu Mincho"/>
                </w:rPr>
                <w:t xml:space="preserve">We clearly prefer to have restrictions mentioned in the standard rather than asking our vendors </w:t>
              </w:r>
            </w:ins>
            <w:ins w:id="587" w:author="황정우 " w:date="2020-09-15T16:49:00Z">
              <w:r>
                <w:rPr>
                  <w:rFonts w:eastAsia="Yu Mincho"/>
                </w:rPr>
                <w:t>to apply the restrictions.</w:t>
              </w:r>
            </w:ins>
          </w:p>
        </w:tc>
      </w:tr>
      <w:tr w:rsidR="002716A7" w14:paraId="7A732FC7" w14:textId="77777777">
        <w:trPr>
          <w:ins w:id="588" w:author="大谷 潤" w:date="2020-09-15T17:04:00Z"/>
        </w:trPr>
        <w:tc>
          <w:tcPr>
            <w:tcW w:w="1237" w:type="dxa"/>
            <w:tcBorders>
              <w:left w:val="single" w:sz="4" w:space="0" w:color="000000"/>
              <w:bottom w:val="single" w:sz="4" w:space="0" w:color="000000"/>
              <w:right w:val="single" w:sz="4" w:space="0" w:color="000000"/>
            </w:tcBorders>
            <w:shd w:val="clear" w:color="auto" w:fill="auto"/>
          </w:tcPr>
          <w:p w14:paraId="328075C2" w14:textId="77777777" w:rsidR="002716A7" w:rsidRDefault="002716A7" w:rsidP="002716A7">
            <w:pPr>
              <w:rPr>
                <w:ins w:id="589" w:author="大谷 潤" w:date="2020-09-15T17:04:00Z"/>
                <w:rFonts w:eastAsia="Yu Mincho"/>
              </w:rPr>
            </w:pPr>
            <w:ins w:id="590" w:author="大谷 潤" w:date="2020-09-15T17:04:00Z">
              <w:r>
                <w:rPr>
                  <w:rFonts w:hint="eastAsia"/>
                  <w:lang w:val="en-US" w:eastAsia="ja-JP"/>
                </w:rPr>
                <w:t>K</w:t>
              </w:r>
              <w:r>
                <w:rPr>
                  <w:lang w:val="en-US" w:eastAsia="ja-JP"/>
                </w:rPr>
                <w:t>DDI</w:t>
              </w:r>
            </w:ins>
          </w:p>
        </w:tc>
        <w:tc>
          <w:tcPr>
            <w:tcW w:w="8393" w:type="dxa"/>
            <w:tcBorders>
              <w:left w:val="single" w:sz="4" w:space="0" w:color="000000"/>
              <w:bottom w:val="single" w:sz="4" w:space="0" w:color="000000"/>
              <w:right w:val="single" w:sz="4" w:space="0" w:color="000000"/>
            </w:tcBorders>
            <w:shd w:val="clear" w:color="auto" w:fill="auto"/>
          </w:tcPr>
          <w:p w14:paraId="05326C58" w14:textId="77777777" w:rsidR="002716A7" w:rsidRDefault="002716A7" w:rsidP="002716A7">
            <w:pPr>
              <w:rPr>
                <w:ins w:id="591" w:author="大谷 潤" w:date="2020-09-15T17:04:00Z"/>
                <w:rFonts w:eastAsia="Yu Mincho"/>
              </w:rPr>
            </w:pPr>
            <w:ins w:id="592" w:author="大谷 潤" w:date="2020-09-15T17:04:00Z">
              <w:r>
                <w:rPr>
                  <w:rFonts w:hint="eastAsia"/>
                  <w:lang w:val="en-US" w:eastAsia="ja-JP"/>
                </w:rPr>
                <w:t>S</w:t>
              </w:r>
              <w:r>
                <w:rPr>
                  <w:lang w:val="en-US" w:eastAsia="ja-JP"/>
                </w:rPr>
                <w:t xml:space="preserve">ame as NTT DOCOMO, CR is the priority and multiplexing restriction can be addressed.  </w:t>
              </w:r>
            </w:ins>
          </w:p>
        </w:tc>
      </w:tr>
      <w:tr w:rsidR="00C10FF1" w:rsidRPr="00734118" w14:paraId="3D98C326" w14:textId="77777777" w:rsidTr="00C10FF1">
        <w:trPr>
          <w:ins w:id="593" w:author="Mattias" w:date="2020-09-15T10:10:00Z"/>
        </w:trPr>
        <w:tc>
          <w:tcPr>
            <w:tcW w:w="1237" w:type="dxa"/>
            <w:tcBorders>
              <w:left w:val="single" w:sz="4" w:space="0" w:color="000000"/>
              <w:bottom w:val="single" w:sz="4" w:space="0" w:color="000000"/>
              <w:right w:val="single" w:sz="4" w:space="0" w:color="000000"/>
            </w:tcBorders>
            <w:shd w:val="clear" w:color="auto" w:fill="auto"/>
          </w:tcPr>
          <w:p w14:paraId="2FFCCDE5" w14:textId="77777777" w:rsidR="00C10FF1" w:rsidRPr="00C10FF1" w:rsidRDefault="00C10FF1" w:rsidP="00C10FF1">
            <w:pPr>
              <w:rPr>
                <w:ins w:id="594" w:author="Mattias" w:date="2020-09-15T10:10:00Z"/>
                <w:lang w:val="en-US" w:eastAsia="ja-JP"/>
              </w:rPr>
            </w:pPr>
            <w:ins w:id="595" w:author="Mattias" w:date="2020-09-15T10:10:00Z">
              <w:r w:rsidRPr="00C10FF1">
                <w:rPr>
                  <w:lang w:val="en-US" w:eastAsia="ja-JP"/>
                </w:rPr>
                <w:t>Ericsson</w:t>
              </w:r>
            </w:ins>
          </w:p>
        </w:tc>
        <w:tc>
          <w:tcPr>
            <w:tcW w:w="8393" w:type="dxa"/>
            <w:tcBorders>
              <w:left w:val="single" w:sz="4" w:space="0" w:color="000000"/>
              <w:bottom w:val="single" w:sz="4" w:space="0" w:color="000000"/>
              <w:right w:val="single" w:sz="4" w:space="0" w:color="000000"/>
            </w:tcBorders>
            <w:shd w:val="clear" w:color="auto" w:fill="auto"/>
          </w:tcPr>
          <w:p w14:paraId="1073938D" w14:textId="77777777" w:rsidR="00C10FF1" w:rsidRPr="00C10FF1" w:rsidRDefault="00C10FF1" w:rsidP="00C10FF1">
            <w:pPr>
              <w:rPr>
                <w:ins w:id="596" w:author="Mattias" w:date="2020-09-15T10:10:00Z"/>
                <w:lang w:val="en-US" w:eastAsia="ja-JP"/>
              </w:rPr>
            </w:pPr>
            <w:ins w:id="597" w:author="Mattias" w:date="2020-09-15T10:10:00Z">
              <w:r w:rsidRPr="00C10FF1">
                <w:rPr>
                  <w:lang w:val="en-US" w:eastAsia="ja-JP"/>
                </w:rPr>
                <w:t>The Samsung proposal is to add a NW-behavior (or limitation, if you want) in the RRC specification. The RRC specification shall in general capture UE behavior. There are of course exceptions where NW-limitations are captured in the RRC specification but the reason why NW-behaviors are captured in RRC in such cases is to allow UE vendors to rely on that a certain configuration will not be attempted so that they don’t have to account for certain situations.</w:t>
              </w:r>
            </w:ins>
          </w:p>
          <w:p w14:paraId="3CF03508" w14:textId="77777777" w:rsidR="00C10FF1" w:rsidRPr="00C10FF1" w:rsidRDefault="00C10FF1" w:rsidP="00C10FF1">
            <w:pPr>
              <w:rPr>
                <w:ins w:id="598" w:author="Mattias" w:date="2020-09-15T10:10:00Z"/>
                <w:lang w:val="en-US" w:eastAsia="ja-JP"/>
              </w:rPr>
            </w:pPr>
            <w:ins w:id="599" w:author="Mattias" w:date="2020-09-15T10:10:00Z">
              <w:r w:rsidRPr="00C10FF1">
                <w:rPr>
                  <w:lang w:val="en-US" w:eastAsia="ja-JP"/>
                </w:rPr>
                <w:t>But since we in this case are talking about (potential) UEs which already have been (faulty) implemented and exist in field, we would not help anyone by capturing a NW-limitation in the spec. As mentioned by several companies during the GTW-session, if there indeed are issues to multiplex different SIBs in SI-messages as suggested by Samsung, that can be addressed by NW-implementation/configuration by operators.</w:t>
              </w:r>
            </w:ins>
          </w:p>
          <w:p w14:paraId="662F3F35" w14:textId="77777777" w:rsidR="00C10FF1" w:rsidRPr="00C10FF1" w:rsidRDefault="00C10FF1" w:rsidP="00C10FF1">
            <w:pPr>
              <w:rPr>
                <w:ins w:id="600" w:author="Mattias" w:date="2020-09-15T10:10:00Z"/>
                <w:lang w:val="en-US" w:eastAsia="ja-JP"/>
              </w:rPr>
            </w:pPr>
            <w:ins w:id="601" w:author="Mattias" w:date="2020-09-15T10:10:00Z">
              <w:r w:rsidRPr="00C10FF1">
                <w:rPr>
                  <w:lang w:val="en-US" w:eastAsia="ja-JP"/>
                </w:rPr>
                <w:t>Hence, this proposed additional wording is not needed.</w:t>
              </w:r>
            </w:ins>
          </w:p>
        </w:tc>
      </w:tr>
      <w:tr w:rsidR="001C7E46" w:rsidRPr="00734118" w14:paraId="681E31EE" w14:textId="77777777" w:rsidTr="007A5BF2">
        <w:tblPrEx>
          <w:tblW w:w="0" w:type="auto"/>
          <w:tblLayout w:type="fixed"/>
          <w:tblLook w:val="0000" w:firstRow="0" w:lastRow="0" w:firstColumn="0" w:lastColumn="0" w:noHBand="0" w:noVBand="0"/>
          <w:tblPrExChange w:id="602" w:author="samsung" w:date="2020-09-15T19:05:00Z">
            <w:tblPrEx>
              <w:tblW w:w="0" w:type="auto"/>
              <w:tblLayout w:type="fixed"/>
              <w:tblLook w:val="0000" w:firstRow="0" w:lastRow="0" w:firstColumn="0" w:lastColumn="0" w:noHBand="0" w:noVBand="0"/>
            </w:tblPrEx>
          </w:tblPrExChange>
        </w:tblPrEx>
        <w:trPr>
          <w:ins w:id="603" w:author="Intel" w:date="2020-09-15T09:20:00Z"/>
          <w:trPrChange w:id="604" w:author="samsung" w:date="2020-09-15T19:05:00Z">
            <w:trPr>
              <w:gridBefore w:val="1"/>
            </w:trPr>
          </w:trPrChange>
        </w:trPr>
        <w:tc>
          <w:tcPr>
            <w:tcW w:w="1237" w:type="dxa"/>
            <w:tcBorders>
              <w:left w:val="single" w:sz="4" w:space="0" w:color="000000"/>
              <w:bottom w:val="single" w:sz="4" w:space="0" w:color="auto"/>
              <w:right w:val="single" w:sz="4" w:space="0" w:color="000000"/>
            </w:tcBorders>
            <w:shd w:val="clear" w:color="auto" w:fill="auto"/>
            <w:tcPrChange w:id="605" w:author="samsung" w:date="2020-09-15T19:05:00Z">
              <w:tcPr>
                <w:tcW w:w="1237" w:type="dxa"/>
                <w:gridSpan w:val="2"/>
                <w:tcBorders>
                  <w:left w:val="single" w:sz="4" w:space="0" w:color="000000"/>
                  <w:bottom w:val="single" w:sz="4" w:space="0" w:color="000000"/>
                  <w:right w:val="single" w:sz="4" w:space="0" w:color="000000"/>
                </w:tcBorders>
                <w:shd w:val="clear" w:color="auto" w:fill="auto"/>
              </w:tcPr>
            </w:tcPrChange>
          </w:tcPr>
          <w:p w14:paraId="28835C0D" w14:textId="77777777" w:rsidR="001C7E46" w:rsidRPr="001C7E46" w:rsidRDefault="001C7E46" w:rsidP="001C7E46">
            <w:pPr>
              <w:rPr>
                <w:ins w:id="606" w:author="Intel" w:date="2020-09-15T09:20:00Z"/>
                <w:lang w:val="en-US" w:eastAsia="ja-JP"/>
              </w:rPr>
            </w:pPr>
            <w:ins w:id="607" w:author="Intel" w:date="2020-09-15T09:20:00Z">
              <w:r w:rsidRPr="001C7E46">
                <w:rPr>
                  <w:lang w:val="en-US" w:eastAsia="ja-JP"/>
                </w:rPr>
                <w:t>Intel</w:t>
              </w:r>
            </w:ins>
          </w:p>
        </w:tc>
        <w:tc>
          <w:tcPr>
            <w:tcW w:w="8393" w:type="dxa"/>
            <w:tcBorders>
              <w:left w:val="single" w:sz="4" w:space="0" w:color="000000"/>
              <w:bottom w:val="single" w:sz="4" w:space="0" w:color="auto"/>
              <w:right w:val="single" w:sz="4" w:space="0" w:color="000000"/>
            </w:tcBorders>
            <w:shd w:val="clear" w:color="auto" w:fill="auto"/>
            <w:tcPrChange w:id="608" w:author="samsung" w:date="2020-09-15T19:05:00Z">
              <w:tcPr>
                <w:tcW w:w="8393" w:type="dxa"/>
                <w:gridSpan w:val="2"/>
                <w:tcBorders>
                  <w:left w:val="single" w:sz="4" w:space="0" w:color="000000"/>
                  <w:bottom w:val="single" w:sz="4" w:space="0" w:color="000000"/>
                  <w:right w:val="single" w:sz="4" w:space="0" w:color="000000"/>
                </w:tcBorders>
                <w:shd w:val="clear" w:color="auto" w:fill="auto"/>
              </w:tcPr>
            </w:tcPrChange>
          </w:tcPr>
          <w:p w14:paraId="526F30FE" w14:textId="77777777" w:rsidR="001C7E46" w:rsidRPr="001C7E46" w:rsidRDefault="001C7E46" w:rsidP="001C7E46">
            <w:pPr>
              <w:rPr>
                <w:ins w:id="609" w:author="Intel" w:date="2020-09-15T09:20:00Z"/>
                <w:lang w:val="en-US" w:eastAsia="ja-JP"/>
              </w:rPr>
            </w:pPr>
            <w:ins w:id="610" w:author="Intel" w:date="2020-09-15T09:20:00Z">
              <w:r w:rsidRPr="001C7E46">
                <w:rPr>
                  <w:lang w:val="en-US" w:eastAsia="ja-JP"/>
                </w:rPr>
                <w:t>This issue was raised and discussed in RAN2 but companies where not convinced that the problem really existed in the field as no operators had confirmed it. On this thread some operators now indicate that they do observe problems although the scale of those problems is not clear</w:t>
              </w:r>
            </w:ins>
          </w:p>
          <w:p w14:paraId="0EB76B0D" w14:textId="77777777" w:rsidR="001C7E46" w:rsidRPr="001C7E46" w:rsidRDefault="001C7E46" w:rsidP="001C7E46">
            <w:pPr>
              <w:rPr>
                <w:ins w:id="611" w:author="Intel" w:date="2020-09-15T09:20:00Z"/>
                <w:lang w:val="en-US" w:eastAsia="ja-JP"/>
              </w:rPr>
            </w:pPr>
            <w:ins w:id="612" w:author="Intel" w:date="2020-09-15T09:20:00Z">
              <w:r w:rsidRPr="001C7E46">
                <w:rPr>
                  <w:lang w:val="en-US" w:eastAsia="ja-JP"/>
                </w:rPr>
                <w:t>The text proposed by Samsung is basically a recommended network workaround in case it is found that there are problem UEs in the network. Even without this text it would still be possible for a network to implement the workaround, and hence I think it cannot be argued that the text is essential. Equally, if the text were included in the spec it would still be possible for the network to not implement it, and hence I think it cannot be argued that it is non backwards compatible or removing functionality from Rel-8.</w:t>
              </w:r>
            </w:ins>
          </w:p>
          <w:p w14:paraId="2D927EFB" w14:textId="77777777" w:rsidR="001C7E46" w:rsidRPr="001C7E46" w:rsidRDefault="001C7E46" w:rsidP="001C7E46">
            <w:pPr>
              <w:rPr>
                <w:ins w:id="613" w:author="Intel" w:date="2020-09-15T09:20:00Z"/>
                <w:lang w:val="en-US" w:eastAsia="ja-JP"/>
              </w:rPr>
            </w:pPr>
            <w:ins w:id="614" w:author="Intel" w:date="2020-09-15T09:20:00Z">
              <w:r w:rsidRPr="001C7E46">
                <w:rPr>
                  <w:lang w:val="en-US" w:eastAsia="ja-JP"/>
                </w:rPr>
                <w:t>Having said that it is not essential, if operators think that the problem really exists in their networks then it would still be acceptable to us to add this text to act as a reminder for the network implementer to consider this aspect.</w:t>
              </w:r>
            </w:ins>
          </w:p>
        </w:tc>
      </w:tr>
      <w:tr w:rsidR="007A5BF2" w:rsidRPr="00734118" w14:paraId="49FC9DD1" w14:textId="77777777" w:rsidTr="007A5BF2">
        <w:tblPrEx>
          <w:tblW w:w="0" w:type="auto"/>
          <w:tblLayout w:type="fixed"/>
          <w:tblLook w:val="0000" w:firstRow="0" w:lastRow="0" w:firstColumn="0" w:lastColumn="0" w:noHBand="0" w:noVBand="0"/>
          <w:tblPrExChange w:id="615" w:author="samsung" w:date="2020-09-15T19:05:00Z">
            <w:tblPrEx>
              <w:tblW w:w="0" w:type="auto"/>
              <w:tblLayout w:type="fixed"/>
              <w:tblLook w:val="0000" w:firstRow="0" w:lastRow="0" w:firstColumn="0" w:lastColumn="0" w:noHBand="0" w:noVBand="0"/>
            </w:tblPrEx>
          </w:tblPrExChange>
        </w:tblPrEx>
        <w:trPr>
          <w:ins w:id="616" w:author="samsung" w:date="2020-09-15T19:04:00Z"/>
          <w:trPrChange w:id="617" w:author="samsung" w:date="2020-09-15T19:05:00Z">
            <w:trPr>
              <w:gridBefore w:val="1"/>
            </w:trPr>
          </w:trPrChange>
        </w:trPr>
        <w:tc>
          <w:tcPr>
            <w:tcW w:w="1237" w:type="dxa"/>
            <w:tcBorders>
              <w:top w:val="single" w:sz="4" w:space="0" w:color="auto"/>
              <w:left w:val="single" w:sz="4" w:space="0" w:color="auto"/>
              <w:bottom w:val="single" w:sz="4" w:space="0" w:color="auto"/>
              <w:right w:val="single" w:sz="4" w:space="0" w:color="auto"/>
            </w:tcBorders>
            <w:shd w:val="clear" w:color="auto" w:fill="auto"/>
            <w:tcPrChange w:id="618" w:author="samsung" w:date="2020-09-15T19:05:00Z">
              <w:tcPr>
                <w:tcW w:w="1237" w:type="dxa"/>
                <w:gridSpan w:val="2"/>
                <w:tcBorders>
                  <w:left w:val="single" w:sz="4" w:space="0" w:color="000000"/>
                  <w:bottom w:val="single" w:sz="4" w:space="0" w:color="000000"/>
                  <w:right w:val="single" w:sz="4" w:space="0" w:color="000000"/>
                </w:tcBorders>
                <w:shd w:val="clear" w:color="auto" w:fill="auto"/>
              </w:tcPr>
            </w:tcPrChange>
          </w:tcPr>
          <w:p w14:paraId="7C0607D9" w14:textId="14A5DCC5" w:rsidR="007A5BF2" w:rsidRPr="001C7E46" w:rsidRDefault="007A5BF2" w:rsidP="007A5BF2">
            <w:pPr>
              <w:rPr>
                <w:ins w:id="619" w:author="samsung" w:date="2020-09-15T19:04:00Z"/>
                <w:lang w:val="en-US" w:eastAsia="ja-JP"/>
              </w:rPr>
            </w:pPr>
            <w:ins w:id="620" w:author="samsung" w:date="2020-09-15T19:04:00Z">
              <w:r>
                <w:rPr>
                  <w:rFonts w:eastAsia="Malgun Gothic" w:hint="eastAsia"/>
                  <w:lang w:val="en-US" w:eastAsia="ko-KR"/>
                </w:rPr>
                <w:t>Samsung</w:t>
              </w:r>
            </w:ins>
          </w:p>
        </w:tc>
        <w:tc>
          <w:tcPr>
            <w:tcW w:w="8393" w:type="dxa"/>
            <w:tcBorders>
              <w:top w:val="single" w:sz="4" w:space="0" w:color="auto"/>
              <w:left w:val="single" w:sz="4" w:space="0" w:color="auto"/>
              <w:bottom w:val="single" w:sz="4" w:space="0" w:color="auto"/>
              <w:right w:val="single" w:sz="4" w:space="0" w:color="auto"/>
            </w:tcBorders>
            <w:shd w:val="clear" w:color="auto" w:fill="auto"/>
            <w:tcPrChange w:id="621" w:author="samsung" w:date="2020-09-15T19:05:00Z">
              <w:tcPr>
                <w:tcW w:w="8393" w:type="dxa"/>
                <w:gridSpan w:val="2"/>
                <w:tcBorders>
                  <w:left w:val="single" w:sz="4" w:space="0" w:color="000000"/>
                  <w:bottom w:val="single" w:sz="4" w:space="0" w:color="000000"/>
                  <w:right w:val="single" w:sz="4" w:space="0" w:color="000000"/>
                </w:tcBorders>
                <w:shd w:val="clear" w:color="auto" w:fill="auto"/>
              </w:tcPr>
            </w:tcPrChange>
          </w:tcPr>
          <w:p w14:paraId="3A131C5A" w14:textId="77777777" w:rsidR="007A5BF2" w:rsidRDefault="007A5BF2" w:rsidP="007A5BF2">
            <w:pPr>
              <w:spacing w:after="120"/>
              <w:rPr>
                <w:ins w:id="622" w:author="samsung" w:date="2020-09-15T19:04:00Z"/>
                <w:rFonts w:eastAsia="Malgun Gothic"/>
                <w:lang w:val="en-US" w:eastAsia="ko-KR"/>
              </w:rPr>
            </w:pPr>
            <w:ins w:id="623" w:author="samsung" w:date="2020-09-15T19:04:00Z">
              <w:r>
                <w:rPr>
                  <w:rFonts w:eastAsia="Malgun Gothic" w:hint="eastAsia"/>
                  <w:lang w:val="en-US" w:eastAsia="ko-KR"/>
                </w:rPr>
                <w:t xml:space="preserve">We like to point out </w:t>
              </w:r>
              <w:r>
                <w:rPr>
                  <w:rFonts w:eastAsia="Malgun Gothic"/>
                  <w:lang w:val="en-US" w:eastAsia="ko-KR"/>
                </w:rPr>
                <w:t>two things</w:t>
              </w:r>
            </w:ins>
          </w:p>
          <w:p w14:paraId="0A3377AC" w14:textId="77777777" w:rsidR="007A5BF2" w:rsidRDefault="007A5BF2" w:rsidP="007A5BF2">
            <w:pPr>
              <w:pStyle w:val="ListParagraph"/>
              <w:numPr>
                <w:ilvl w:val="0"/>
                <w:numId w:val="2"/>
              </w:numPr>
              <w:spacing w:after="120"/>
              <w:ind w:firstLineChars="0"/>
              <w:rPr>
                <w:ins w:id="624" w:author="samsung" w:date="2020-09-15T19:04:00Z"/>
                <w:rFonts w:eastAsia="Malgun Gothic"/>
                <w:lang w:val="en-US" w:eastAsia="ko-KR"/>
              </w:rPr>
            </w:pPr>
            <w:ins w:id="625" w:author="samsung" w:date="2020-09-15T19:04:00Z">
              <w:r>
                <w:rPr>
                  <w:rFonts w:eastAsia="Malgun Gothic"/>
                  <w:lang w:val="en-US" w:eastAsia="ko-KR"/>
                </w:rPr>
                <w:t>I</w:t>
              </w:r>
              <w:r w:rsidRPr="00F666B5">
                <w:rPr>
                  <w:rFonts w:eastAsia="Malgun Gothic"/>
                  <w:lang w:val="en-US" w:eastAsia="ko-KR"/>
                </w:rPr>
                <w:t>t is not non-backward compatible proposal</w:t>
              </w:r>
              <w:r>
                <w:rPr>
                  <w:rFonts w:eastAsia="Malgun Gothic"/>
                  <w:lang w:val="en-US" w:eastAsia="ko-KR"/>
                </w:rPr>
                <w:t xml:space="preserve"> because it only restrict the multiplexing old SIB and new SIB. Multiplexing old SIBs together or new SIBs together are possible.</w:t>
              </w:r>
            </w:ins>
          </w:p>
          <w:p w14:paraId="7382C631" w14:textId="6205244D" w:rsidR="007A5BF2" w:rsidRDefault="007A5BF2" w:rsidP="007A5BF2">
            <w:pPr>
              <w:pStyle w:val="ListParagraph"/>
              <w:numPr>
                <w:ilvl w:val="0"/>
                <w:numId w:val="2"/>
              </w:numPr>
              <w:spacing w:after="120"/>
              <w:ind w:firstLineChars="0"/>
              <w:rPr>
                <w:ins w:id="626" w:author="samsung" w:date="2020-09-15T19:04:00Z"/>
                <w:rFonts w:eastAsia="Malgun Gothic"/>
                <w:lang w:val="en-US" w:eastAsia="ko-KR"/>
              </w:rPr>
            </w:pPr>
            <w:ins w:id="627" w:author="samsung" w:date="2020-09-15T19:04:00Z">
              <w:r>
                <w:rPr>
                  <w:rFonts w:eastAsia="Malgun Gothic"/>
                  <w:lang w:val="en-US" w:eastAsia="ko-KR"/>
                </w:rPr>
                <w:t>It does not remove the functionality but restrict it during transient period. The problematic UE implementation will be updated step by step. But as we all know, OTA upgrade takes time since not all users click the update button immediately.</w:t>
              </w:r>
            </w:ins>
          </w:p>
          <w:p w14:paraId="0E68150F" w14:textId="4069206E" w:rsidR="007A5BF2" w:rsidRPr="007A5BF2" w:rsidRDefault="007A5BF2">
            <w:pPr>
              <w:rPr>
                <w:ins w:id="628" w:author="samsung" w:date="2020-09-15T19:04:00Z"/>
                <w:rFonts w:eastAsia="Malgun Gothic"/>
                <w:lang w:val="en-US" w:eastAsia="ko-KR"/>
                <w:rPrChange w:id="629" w:author="samsung" w:date="2020-09-15T19:06:00Z">
                  <w:rPr>
                    <w:ins w:id="630" w:author="samsung" w:date="2020-09-15T19:04:00Z"/>
                    <w:lang w:val="en-US" w:eastAsia="ja-JP"/>
                  </w:rPr>
                </w:rPrChange>
              </w:rPr>
            </w:pPr>
            <w:ins w:id="631" w:author="samsung" w:date="2020-09-15T19:04:00Z">
              <w:r>
                <w:rPr>
                  <w:rFonts w:eastAsia="Malgun Gothic" w:hint="eastAsia"/>
                  <w:lang w:val="en-US" w:eastAsia="ko-KR"/>
                </w:rPr>
                <w:t>We understand some vendor</w:t>
              </w:r>
              <w:r>
                <w:rPr>
                  <w:rFonts w:eastAsia="Malgun Gothic"/>
                  <w:lang w:val="en-US" w:eastAsia="ko-KR"/>
                </w:rPr>
                <w:t xml:space="preserve">’s concern on specifying this type of things in the specification. But we like to suggest </w:t>
              </w:r>
            </w:ins>
            <w:ins w:id="632" w:author="samsung" w:date="2020-09-15T19:06:00Z">
              <w:r>
                <w:rPr>
                  <w:rFonts w:eastAsia="Malgun Gothic"/>
                  <w:lang w:val="en-US" w:eastAsia="ko-KR"/>
                </w:rPr>
                <w:t>to</w:t>
              </w:r>
            </w:ins>
            <w:ins w:id="633" w:author="samsung" w:date="2020-09-15T19:04:00Z">
              <w:r>
                <w:rPr>
                  <w:rFonts w:eastAsia="Malgun Gothic"/>
                  <w:lang w:val="en-US" w:eastAsia="ko-KR"/>
                </w:rPr>
                <w:t xml:space="preserve"> be pragmatic. Having slightly unusual text in the specification would be much better than risking wrong operation in the field.</w:t>
              </w:r>
            </w:ins>
          </w:p>
        </w:tc>
      </w:tr>
      <w:tr w:rsidR="00743BA9" w:rsidRPr="00734118" w14:paraId="5A442FEB" w14:textId="77777777" w:rsidTr="007A5BF2">
        <w:trPr>
          <w:ins w:id="634" w:author="ZTE(EV)" w:date="2020-09-15T11:16: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2D4BEDF8" w14:textId="518BC9E3" w:rsidR="00743BA9" w:rsidRDefault="00743BA9" w:rsidP="00743BA9">
            <w:pPr>
              <w:rPr>
                <w:ins w:id="635" w:author="ZTE(EV)" w:date="2020-09-15T11:16:00Z"/>
                <w:rFonts w:eastAsia="Malgun Gothic"/>
                <w:lang w:val="en-US" w:eastAsia="ko-KR"/>
              </w:rPr>
            </w:pPr>
            <w:ins w:id="636" w:author="ZTE(EV)" w:date="2020-09-15T11:16:00Z">
              <w:r>
                <w:rPr>
                  <w:rFonts w:eastAsia="Malgun Gothic"/>
                  <w:lang w:val="en-US" w:eastAsia="ko-KR"/>
                </w:rPr>
                <w:t>ZTE</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54F51C1C" w14:textId="7ACCDFDB" w:rsidR="00743BA9" w:rsidRDefault="00743BA9" w:rsidP="00743BA9">
            <w:pPr>
              <w:spacing w:after="120"/>
              <w:rPr>
                <w:ins w:id="637" w:author="ZTE(EV)" w:date="2020-09-15T11:16:00Z"/>
                <w:rFonts w:eastAsia="Malgun Gothic"/>
                <w:lang w:val="en-US" w:eastAsia="ko-KR"/>
              </w:rPr>
            </w:pPr>
            <w:ins w:id="638" w:author="ZTE(EV)" w:date="2020-09-15T11:16:00Z">
              <w:r>
                <w:rPr>
                  <w:rFonts w:eastAsia="Malgun Gothic"/>
                  <w:lang w:val="en-US" w:eastAsia="ko-KR"/>
                </w:rPr>
                <w:t>We think this can be left to network implementation and there is no need to capture this in the specifications.</w:t>
              </w:r>
            </w:ins>
          </w:p>
        </w:tc>
      </w:tr>
      <w:tr w:rsidR="00684991" w:rsidRPr="00734118" w14:paraId="45E63A9A" w14:textId="77777777" w:rsidTr="007A5BF2">
        <w:trPr>
          <w:ins w:id="639" w:author="MediaTek Inc." w:date="2020-09-15T14:03: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2391665C" w14:textId="1243B2C9" w:rsidR="00684991" w:rsidRDefault="00684991" w:rsidP="00684991">
            <w:pPr>
              <w:rPr>
                <w:ins w:id="640" w:author="MediaTek Inc." w:date="2020-09-15T14:03:00Z"/>
                <w:rFonts w:eastAsia="Malgun Gothic"/>
                <w:lang w:val="en-US" w:eastAsia="ko-KR"/>
              </w:rPr>
            </w:pPr>
            <w:bookmarkStart w:id="641" w:name="_GoBack" w:colFirst="0" w:colLast="1"/>
            <w:ins w:id="642" w:author="MediaTek Inc." w:date="2020-09-15T14:03:00Z">
              <w:r>
                <w:rPr>
                  <w:rFonts w:eastAsiaTheme="minorEastAsia"/>
                  <w:lang w:val="en-US" w:eastAsia="zh-CN"/>
                </w:rPr>
                <w:lastRenderedPageBreak/>
                <w:t>MediaTek</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4A2E875C" w14:textId="77777777" w:rsidR="00684991" w:rsidRDefault="00684991" w:rsidP="00684991">
            <w:pPr>
              <w:spacing w:after="120"/>
              <w:rPr>
                <w:ins w:id="643" w:author="MediaTek Inc." w:date="2020-09-15T14:03:00Z"/>
                <w:rFonts w:eastAsiaTheme="minorEastAsia"/>
                <w:lang w:val="en-US" w:eastAsia="zh-CN"/>
              </w:rPr>
            </w:pPr>
            <w:ins w:id="644" w:author="MediaTek Inc." w:date="2020-09-15T14:03:00Z">
              <w:r>
                <w:rPr>
                  <w:rFonts w:eastAsiaTheme="minorEastAsia"/>
                  <w:lang w:val="en-US" w:eastAsia="zh-CN"/>
                </w:rPr>
                <w:t>This proposal is not related to the issue at hand.</w:t>
              </w:r>
            </w:ins>
          </w:p>
          <w:p w14:paraId="760BB30E" w14:textId="77777777" w:rsidR="00684991" w:rsidRDefault="00684991" w:rsidP="00684991">
            <w:pPr>
              <w:spacing w:after="120"/>
              <w:rPr>
                <w:ins w:id="645" w:author="MediaTek Inc." w:date="2020-09-15T14:03:00Z"/>
                <w:rFonts w:eastAsiaTheme="minorEastAsia"/>
                <w:lang w:val="en-US" w:eastAsia="zh-CN"/>
              </w:rPr>
            </w:pPr>
            <w:ins w:id="646" w:author="MediaTek Inc." w:date="2020-09-15T14:03:00Z">
              <w:r>
                <w:rPr>
                  <w:rFonts w:eastAsiaTheme="minorEastAsia"/>
                  <w:lang w:val="en-US" w:eastAsia="zh-CN"/>
                </w:rPr>
                <w:t>The issue could be easily addressed in the field – it is not impacting UE implementations.</w:t>
              </w:r>
            </w:ins>
          </w:p>
          <w:p w14:paraId="1C10A713" w14:textId="39E109BC" w:rsidR="00684991" w:rsidRDefault="00684991" w:rsidP="00684991">
            <w:pPr>
              <w:spacing w:after="120"/>
              <w:rPr>
                <w:ins w:id="647" w:author="MediaTek Inc." w:date="2020-09-15T14:03:00Z"/>
                <w:rFonts w:eastAsia="Malgun Gothic"/>
                <w:lang w:val="en-US" w:eastAsia="ko-KR"/>
              </w:rPr>
            </w:pPr>
            <w:ins w:id="648" w:author="MediaTek Inc." w:date="2020-09-15T14:03:00Z">
              <w:r>
                <w:rPr>
                  <w:rFonts w:eastAsiaTheme="minorEastAsia"/>
                  <w:lang w:val="en-US" w:eastAsia="zh-CN"/>
                </w:rPr>
                <w:t>This can be handled in the next RAN2 meeting.</w:t>
              </w:r>
            </w:ins>
          </w:p>
        </w:tc>
      </w:tr>
      <w:bookmarkEnd w:id="641"/>
    </w:tbl>
    <w:p w14:paraId="696E73FD" w14:textId="77777777" w:rsidR="00E35430" w:rsidRDefault="00E35430">
      <w:pPr>
        <w:rPr>
          <w:lang w:val="en-US"/>
        </w:rPr>
      </w:pPr>
    </w:p>
    <w:p w14:paraId="4D64ACC4" w14:textId="77777777" w:rsidR="00E35430" w:rsidRDefault="00E35430">
      <w:pPr>
        <w:pStyle w:val="Heading1"/>
        <w:rPr>
          <w:lang w:val="en-US"/>
        </w:rPr>
      </w:pPr>
      <w:r>
        <w:rPr>
          <w:lang w:val="en-US"/>
        </w:rPr>
        <w:t>Summary</w:t>
      </w:r>
    </w:p>
    <w:p w14:paraId="2A44BEB6" w14:textId="77777777" w:rsidR="00E35430" w:rsidRDefault="00E35430">
      <w:pPr>
        <w:rPr>
          <w:lang w:val="en-US"/>
        </w:rPr>
      </w:pPr>
    </w:p>
    <w:p w14:paraId="2A5507FD" w14:textId="77777777" w:rsidR="00E35430" w:rsidRDefault="00E35430">
      <w:pPr>
        <w:rPr>
          <w:i/>
          <w:iCs/>
          <w:lang w:val="en-US"/>
        </w:rPr>
      </w:pPr>
    </w:p>
    <w:p w14:paraId="1B202D69" w14:textId="77777777" w:rsidR="00E35430" w:rsidRDefault="00E35430">
      <w:pPr>
        <w:pStyle w:val="Heading1"/>
        <w:numPr>
          <w:ilvl w:val="0"/>
          <w:numId w:val="0"/>
        </w:numPr>
        <w:ind w:left="432" w:hanging="432"/>
      </w:pPr>
      <w:r>
        <w:t>References</w:t>
      </w:r>
    </w:p>
    <w:p w14:paraId="3C7AC6F9" w14:textId="77777777" w:rsidR="00E35430" w:rsidRDefault="00E35430">
      <w:pPr>
        <w:pStyle w:val="Heading1"/>
        <w:numPr>
          <w:ilvl w:val="0"/>
          <w:numId w:val="0"/>
        </w:numPr>
        <w:spacing w:before="0"/>
        <w:ind w:left="432" w:hanging="432"/>
      </w:pPr>
    </w:p>
    <w:sectPr w:rsidR="00E35430">
      <w:pgSz w:w="11906" w:h="16838"/>
      <w:pgMar w:top="1133" w:right="1133" w:bottom="1416" w:left="1133" w:header="720" w:footer="720" w:gutter="0"/>
      <w:cols w:space="720"/>
      <w:docGrid w:linePitch="272"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DE04D" w14:textId="77777777" w:rsidR="00CD54E3" w:rsidRDefault="00CD54E3" w:rsidP="001C7E46">
      <w:pPr>
        <w:spacing w:after="0"/>
      </w:pPr>
      <w:r>
        <w:separator/>
      </w:r>
    </w:p>
  </w:endnote>
  <w:endnote w:type="continuationSeparator" w:id="0">
    <w:p w14:paraId="4E0D9B29" w14:textId="77777777" w:rsidR="00CD54E3" w:rsidRDefault="00CD54E3" w:rsidP="001C7E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panose1 w:val="02020400000000000000"/>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ヒラギノ角ゴ ProN W3">
    <w:charset w:val="4E"/>
    <w:family w:val="auto"/>
    <w:pitch w:val="variable"/>
    <w:sig w:usb0="E00002FF" w:usb1="7AC7FFFF" w:usb2="00000012" w:usb3="00000000" w:csb0="0002000D" w:csb1="00000000"/>
  </w:font>
  <w:font w:name="font469">
    <w:charset w:val="81"/>
    <w:family w:val="auto"/>
    <w:pitch w:val="variable"/>
  </w:font>
  <w:font w:name="BatangChe">
    <w:altName w:val="Arial Unicode MS"/>
    <w:panose1 w:val="02030609000101010101"/>
    <w:charset w:val="81"/>
    <w:family w:val="modern"/>
    <w:pitch w:val="fixed"/>
    <w:sig w:usb0="00000000"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9D815" w14:textId="77777777" w:rsidR="00CD54E3" w:rsidRDefault="00CD54E3" w:rsidP="001C7E46">
      <w:pPr>
        <w:spacing w:after="0"/>
      </w:pPr>
      <w:r>
        <w:separator/>
      </w:r>
    </w:p>
  </w:footnote>
  <w:footnote w:type="continuationSeparator" w:id="0">
    <w:p w14:paraId="14BC3D17" w14:textId="77777777" w:rsidR="00CD54E3" w:rsidRDefault="00CD54E3" w:rsidP="001C7E4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Heading1"/>
      <w:lvlText w:val="%1"/>
      <w:lvlJc w:val="left"/>
      <w:pPr>
        <w:tabs>
          <w:tab w:val="num" w:pos="0"/>
        </w:tabs>
        <w:ind w:left="432" w:hanging="432"/>
      </w:pPr>
      <w:rPr>
        <w:lang w:val="en-GB"/>
      </w:r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576" w:hanging="576"/>
      </w:pPr>
    </w:lvl>
    <w:lvl w:ilvl="3">
      <w:start w:val="1"/>
      <w:numFmt w:val="decimal"/>
      <w:pStyle w:val="Heading4"/>
      <w:lvlText w:val="%1.%2.%3.%4"/>
      <w:lvlJc w:val="left"/>
      <w:pPr>
        <w:tabs>
          <w:tab w:val="num" w:pos="0"/>
        </w:tabs>
        <w:ind w:left="576" w:hanging="576"/>
      </w:pPr>
    </w:lvl>
    <w:lvl w:ilvl="4">
      <w:start w:val="1"/>
      <w:numFmt w:val="decimal"/>
      <w:pStyle w:val="Heading5"/>
      <w:lvlText w:val="%1.%2.%3.%4.%5"/>
      <w:lvlJc w:val="left"/>
      <w:pPr>
        <w:tabs>
          <w:tab w:val="num" w:pos="0"/>
        </w:tabs>
        <w:ind w:left="576" w:hanging="576"/>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15:restartNumberingAfterBreak="0">
    <w:nsid w:val="25B4329C"/>
    <w:multiLevelType w:val="hybridMultilevel"/>
    <w:tmpl w:val="E0FA83DC"/>
    <w:lvl w:ilvl="0" w:tplc="8EEED5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52CE60B9"/>
    <w:multiLevelType w:val="hybridMultilevel"/>
    <w:tmpl w:val="49EE7E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0E72B8"/>
    <w:multiLevelType w:val="hybridMultilevel"/>
    <w:tmpl w:val="8E5E2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DA02B0"/>
    <w:multiLevelType w:val="hybridMultilevel"/>
    <w:tmpl w:val="B69E508C"/>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TT DOCOMO, INC.">
    <w15:presenceInfo w15:providerId="None" w15:userId="NTT DOCOMO, INC."/>
  </w15:person>
  <w15:person w15:author="mehmet izzet sağlam">
    <w15:presenceInfo w15:providerId="Windows Live" w15:userId="3d340097e1e7221c"/>
  </w15:person>
  <w15:person w15:author="Song, Lei">
    <w15:presenceInfo w15:providerId="AD" w15:userId="S-1-5-21-877977181-1648625342-1381635096-2512596"/>
  </w15:person>
  <w15:person w15:author="Xu, Zhikun (徐志昆)">
    <w15:presenceInfo w15:providerId="None" w15:userId="Xu, Zhikun (徐志昆)"/>
  </w15:person>
  <w15:person w15:author="OPPO(Zhongda)">
    <w15:presenceInfo w15:providerId="None" w15:userId="OPPO(Zhongda)"/>
  </w15:person>
  <w15:person w15:author="[Nokia RAN2]">
    <w15:presenceInfo w15:providerId="None" w15:userId="[Nokia RAN2]"/>
  </w15:person>
  <w15:person w15:author="Bladenis, Alex">
    <w15:presenceInfo w15:providerId="AD" w15:userId="S::Alex.Bladenis@team.telstra.com::fddeadd9-bec1-4005-94c5-46ba714cee06"/>
  </w15:person>
  <w15:person w15:author="Intel">
    <w15:presenceInfo w15:providerId="None" w15:userId="Intel"/>
  </w15:person>
  <w15:person w15:author="Dixon,JS,Johnny,TQD R">
    <w15:presenceInfo w15:providerId="AD" w15:userId="S::johnny.dixon@bt.com::10b39f47-6fa1-4a4f-b007-8f3bcf13373a"/>
  </w15:person>
  <w15:person w15:author="samsung">
    <w15:presenceInfo w15:providerId="None" w15:userId="samsung"/>
  </w15:person>
  <w15:person w15:author="ZTE(EV)">
    <w15:presenceInfo w15:providerId="None" w15:userId="ZTE(EV)"/>
  </w15:person>
  <w15:person w15:author="MediaTek Inc.">
    <w15:presenceInfo w15:providerId="None" w15:userId="MediaTek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5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4"/>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06"/>
    <w:rsid w:val="001A5564"/>
    <w:rsid w:val="001C7E46"/>
    <w:rsid w:val="0025633E"/>
    <w:rsid w:val="002716A7"/>
    <w:rsid w:val="00343862"/>
    <w:rsid w:val="003503AE"/>
    <w:rsid w:val="0038206D"/>
    <w:rsid w:val="003835B9"/>
    <w:rsid w:val="005010F1"/>
    <w:rsid w:val="005C67EC"/>
    <w:rsid w:val="00626970"/>
    <w:rsid w:val="00684991"/>
    <w:rsid w:val="00743BA9"/>
    <w:rsid w:val="007A5BF2"/>
    <w:rsid w:val="00804C04"/>
    <w:rsid w:val="0082432C"/>
    <w:rsid w:val="008D0563"/>
    <w:rsid w:val="009B444F"/>
    <w:rsid w:val="009B452E"/>
    <w:rsid w:val="00A60364"/>
    <w:rsid w:val="00A77306"/>
    <w:rsid w:val="00AB331E"/>
    <w:rsid w:val="00B261CA"/>
    <w:rsid w:val="00C10FF1"/>
    <w:rsid w:val="00C35E4D"/>
    <w:rsid w:val="00CD54E3"/>
    <w:rsid w:val="00E35430"/>
    <w:rsid w:val="00EC4069"/>
    <w:rsid w:val="00F34F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oNotEmbedSmartTags/>
  <w:decimalSymbol w:val="."/>
  <w:listSeparator w:val=","/>
  <w14:docId w14:val="62BBA628"/>
  <w15:docId w15:val="{4319B990-527C-46EB-8A94-1A52872B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Yu Mincho"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80"/>
    </w:pPr>
    <w:rPr>
      <w:rFonts w:eastAsia="SimSun"/>
      <w:lang w:eastAsia="ar-SA"/>
    </w:rPr>
  </w:style>
  <w:style w:type="paragraph" w:styleId="Heading1">
    <w:name w:val="heading 1"/>
    <w:basedOn w:val="1"/>
    <w:next w:val="BodyText"/>
    <w:qFormat/>
    <w:pPr>
      <w:keepLines/>
      <w:widowControl/>
      <w:numPr>
        <w:numId w:val="1"/>
      </w:numPr>
      <w:pBdr>
        <w:top w:val="single" w:sz="12" w:space="3" w:color="000000"/>
      </w:pBdr>
      <w:spacing w:after="180"/>
      <w:outlineLvl w:val="0"/>
    </w:pPr>
    <w:rPr>
      <w:sz w:val="36"/>
    </w:rPr>
  </w:style>
  <w:style w:type="paragraph" w:styleId="Heading2">
    <w:name w:val="heading 2"/>
    <w:basedOn w:val="Heading1"/>
    <w:next w:val="BodyText"/>
    <w:qFormat/>
    <w:pPr>
      <w:numPr>
        <w:ilvl w:val="1"/>
      </w:numPr>
      <w:pBdr>
        <w:top w:val="none" w:sz="0" w:space="0" w:color="auto"/>
      </w:pBdr>
      <w:spacing w:before="180"/>
      <w:outlineLvl w:val="1"/>
    </w:pPr>
    <w:rPr>
      <w:sz w:val="28"/>
      <w:szCs w:val="18"/>
    </w:rPr>
  </w:style>
  <w:style w:type="paragraph" w:styleId="Heading3">
    <w:name w:val="heading 3"/>
    <w:basedOn w:val="Heading2"/>
    <w:next w:val="BodyText"/>
    <w:qFormat/>
    <w:pPr>
      <w:numPr>
        <w:ilvl w:val="2"/>
      </w:numPr>
      <w:tabs>
        <w:tab w:val="left" w:pos="360"/>
      </w:tabs>
      <w:spacing w:before="120"/>
      <w:outlineLvl w:val="2"/>
    </w:pPr>
  </w:style>
  <w:style w:type="paragraph" w:styleId="Heading4">
    <w:name w:val="heading 4"/>
    <w:basedOn w:val="Heading3"/>
    <w:next w:val="BodyText"/>
    <w:qFormat/>
    <w:pPr>
      <w:numPr>
        <w:ilvl w:val="3"/>
      </w:numPr>
      <w:outlineLvl w:val="3"/>
    </w:pPr>
    <w:rPr>
      <w:sz w:val="24"/>
    </w:rPr>
  </w:style>
  <w:style w:type="paragraph" w:styleId="Heading5">
    <w:name w:val="heading 5"/>
    <w:basedOn w:val="Heading4"/>
    <w:next w:val="BodyText"/>
    <w:qFormat/>
    <w:pPr>
      <w:numPr>
        <w:ilvl w:val="4"/>
      </w:numPr>
      <w:outlineLvl w:val="4"/>
    </w:pPr>
    <w:rPr>
      <w:sz w:val="22"/>
    </w:rPr>
  </w:style>
  <w:style w:type="paragraph" w:styleId="Heading6">
    <w:name w:val="heading 6"/>
    <w:next w:val="BodyText"/>
    <w:qFormat/>
    <w:pPr>
      <w:widowControl w:val="0"/>
      <w:numPr>
        <w:ilvl w:val="5"/>
        <w:numId w:val="1"/>
      </w:numPr>
      <w:suppressAutoHyphens/>
      <w:outlineLvl w:val="5"/>
    </w:pPr>
    <w:rPr>
      <w:rFonts w:eastAsia="SimSun"/>
      <w:lang w:val="sv-SE" w:eastAsia="ar-SA"/>
    </w:rPr>
  </w:style>
  <w:style w:type="paragraph" w:styleId="Heading7">
    <w:name w:val="heading 7"/>
    <w:next w:val="BodyText"/>
    <w:qFormat/>
    <w:pPr>
      <w:widowControl w:val="0"/>
      <w:numPr>
        <w:ilvl w:val="6"/>
        <w:numId w:val="1"/>
      </w:numPr>
      <w:suppressAutoHyphens/>
      <w:outlineLvl w:val="6"/>
    </w:pPr>
    <w:rPr>
      <w:rFonts w:eastAsia="SimSun"/>
      <w:lang w:val="sv-SE" w:eastAsia="ar-SA"/>
    </w:rPr>
  </w:style>
  <w:style w:type="paragraph" w:styleId="Heading8">
    <w:name w:val="heading 8"/>
    <w:basedOn w:val="Heading1"/>
    <w:next w:val="BodyText"/>
    <w:qFormat/>
    <w:pPr>
      <w:numPr>
        <w:ilvl w:val="7"/>
      </w:numPr>
      <w:outlineLvl w:val="7"/>
    </w:pPr>
  </w:style>
  <w:style w:type="paragraph" w:styleId="Heading9">
    <w:name w:val="heading 9"/>
    <w:basedOn w:val="Heading8"/>
    <w:next w:val="BodyText"/>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ZGSM">
    <w:name w:val="ZGSM"/>
  </w:style>
  <w:style w:type="character" w:customStyle="1" w:styleId="10">
    <w:name w:val="脚注参照1"/>
    <w:rPr>
      <w:b/>
      <w:position w:val="9"/>
      <w:sz w:val="16"/>
    </w:rPr>
  </w:style>
  <w:style w:type="character" w:styleId="Hyperlink">
    <w:name w:val="Hyperlink"/>
    <w:rPr>
      <w:color w:val="0000FF"/>
      <w:u w:val="single"/>
    </w:rPr>
  </w:style>
  <w:style w:type="character" w:customStyle="1" w:styleId="FollowedHyperlink1">
    <w:name w:val="FollowedHyperlink1"/>
    <w:rPr>
      <w:color w:val="800080"/>
      <w:u w:val="single"/>
    </w:rPr>
  </w:style>
  <w:style w:type="character" w:customStyle="1" w:styleId="11">
    <w:name w:val="コメント参照1"/>
    <w:rPr>
      <w:sz w:val="16"/>
    </w:rPr>
  </w:style>
  <w:style w:type="character" w:customStyle="1" w:styleId="TALChar">
    <w:name w:val="TAL Char"/>
    <w:rPr>
      <w:rFonts w:ascii="Arial" w:hAnsi="Arial"/>
      <w:sz w:val="18"/>
    </w:rPr>
  </w:style>
  <w:style w:type="character" w:customStyle="1" w:styleId="THChar">
    <w:name w:val="TH Char"/>
    <w:rPr>
      <w:rFonts w:ascii="Arial" w:hAnsi="Arial"/>
      <w:b/>
    </w:rPr>
  </w:style>
  <w:style w:type="character" w:customStyle="1" w:styleId="TAHCar">
    <w:name w:val="TAH Car"/>
    <w:rPr>
      <w:rFonts w:ascii="Arial" w:hAnsi="Arial"/>
      <w:b/>
      <w:sz w:val="18"/>
    </w:rPr>
  </w:style>
  <w:style w:type="character" w:customStyle="1" w:styleId="NOChar">
    <w:name w:val="NO Char"/>
  </w:style>
  <w:style w:type="character" w:customStyle="1" w:styleId="Heading2Char">
    <w:name w:val="Heading 2 Char"/>
    <w:rPr>
      <w:rFonts w:ascii="Arial" w:hAnsi="Arial"/>
      <w:sz w:val="28"/>
      <w:szCs w:val="18"/>
    </w:rPr>
  </w:style>
  <w:style w:type="character" w:customStyle="1" w:styleId="GuidanceChar">
    <w:name w:val="Guidance Char"/>
    <w:rPr>
      <w:i/>
      <w:color w:val="0000FF"/>
    </w:rPr>
  </w:style>
  <w:style w:type="character" w:customStyle="1" w:styleId="Heading1Char">
    <w:name w:val="Heading 1 Char"/>
    <w:rPr>
      <w:rFonts w:ascii="Arial" w:hAnsi="Arial"/>
      <w:sz w:val="36"/>
      <w:lang w:eastAsia="ar-SA" w:bidi="ar-SA"/>
    </w:rPr>
  </w:style>
  <w:style w:type="character" w:customStyle="1" w:styleId="HeaderChar">
    <w:name w:val="Header Char"/>
    <w:rPr>
      <w:rFonts w:ascii="Arial" w:hAnsi="Arial"/>
      <w:b/>
      <w:sz w:val="18"/>
      <w:lang w:val="en-GB" w:eastAsia="ar-SA" w:bidi="ar-SA"/>
    </w:rPr>
  </w:style>
  <w:style w:type="character" w:customStyle="1" w:styleId="CommentTextChar">
    <w:name w:val="Comment Text Char"/>
    <w:rPr>
      <w:lang w:val="en-GB"/>
    </w:rPr>
  </w:style>
  <w:style w:type="character" w:customStyle="1" w:styleId="Char">
    <w:name w:val="批注主题 Char"/>
    <w:rPr>
      <w:lang w:val="en-GB"/>
    </w:rPr>
  </w:style>
  <w:style w:type="character" w:customStyle="1" w:styleId="BalloonTextChar">
    <w:name w:val="Balloon Text Char"/>
    <w:rPr>
      <w:sz w:val="18"/>
      <w:szCs w:val="18"/>
      <w:lang w:val="en-GB"/>
    </w:rPr>
  </w:style>
  <w:style w:type="character" w:styleId="Emphasis">
    <w:name w:val="Emphasis"/>
    <w:qFormat/>
    <w:rPr>
      <w:i/>
      <w:iCs/>
    </w:rPr>
  </w:style>
  <w:style w:type="character" w:customStyle="1" w:styleId="TACChar">
    <w:name w:val="TAC Char"/>
    <w:rPr>
      <w:rFonts w:ascii="Arial" w:hAnsi="Arial"/>
      <w:sz w:val="18"/>
      <w:lang w:val="en-US"/>
    </w:rPr>
  </w:style>
  <w:style w:type="character" w:customStyle="1" w:styleId="TANChar">
    <w:name w:val="TAN Char"/>
    <w:rPr>
      <w:rFonts w:ascii="Arial" w:hAnsi="Arial"/>
      <w:sz w:val="18"/>
      <w:lang w:val="en-US"/>
    </w:rPr>
  </w:style>
  <w:style w:type="character" w:customStyle="1" w:styleId="TALCar">
    <w:name w:val="TAL Car"/>
    <w:rPr>
      <w:rFonts w:ascii="Arial" w:hAnsi="Arial" w:cs="Arial"/>
      <w:sz w:val="18"/>
      <w:szCs w:val="18"/>
      <w:lang w:val="en-GB"/>
    </w:rPr>
  </w:style>
  <w:style w:type="character" w:customStyle="1" w:styleId="Heading8Char">
    <w:name w:val="Heading 8 Char"/>
    <w:rPr>
      <w:rFonts w:ascii="Arial" w:hAnsi="Arial"/>
      <w:sz w:val="36"/>
      <w:lang w:val="sv-SE"/>
    </w:rPr>
  </w:style>
  <w:style w:type="character" w:customStyle="1" w:styleId="CRCoverPageChar">
    <w:name w:val="CR Cover Page Char"/>
    <w:rPr>
      <w:rFonts w:ascii="Arial" w:hAnsi="Arial"/>
      <w:lang w:val="en-GB"/>
    </w:rPr>
  </w:style>
  <w:style w:type="character" w:customStyle="1" w:styleId="B1Char">
    <w:name w:val="B1 Char"/>
    <w:rPr>
      <w:lang w:val="en-GB"/>
    </w:rPr>
  </w:style>
  <w:style w:type="character" w:customStyle="1" w:styleId="CaptionChar2">
    <w:name w:val="Caption Char2"/>
    <w:rPr>
      <w:b/>
      <w:lang w:val="en-GB"/>
    </w:rPr>
  </w:style>
  <w:style w:type="character" w:customStyle="1" w:styleId="Heading3Char">
    <w:name w:val="Heading 3 Char"/>
    <w:rPr>
      <w:rFonts w:ascii="Arial" w:hAnsi="Arial"/>
      <w:sz w:val="28"/>
    </w:rPr>
  </w:style>
  <w:style w:type="character" w:customStyle="1" w:styleId="BodyTextChar">
    <w:name w:val="Body Text Char"/>
    <w:rPr>
      <w:lang w:val="en-GB"/>
    </w:rPr>
  </w:style>
  <w:style w:type="character" w:customStyle="1" w:styleId="3GPPNormalTextChar">
    <w:name w:val="3GPP Normal Text Char"/>
    <w:rPr>
      <w:rFonts w:eastAsia="MS Mincho"/>
      <w:sz w:val="22"/>
      <w:szCs w:val="24"/>
      <w:lang w:val="en-US"/>
    </w:rPr>
  </w:style>
  <w:style w:type="character" w:customStyle="1" w:styleId="CaptionChar1">
    <w:name w:val="Caption Char1"/>
    <w:rPr>
      <w:rFonts w:eastAsia="Times New Roman"/>
      <w:b/>
      <w:lang w:val="en-GB"/>
    </w:rPr>
  </w:style>
  <w:style w:type="character" w:customStyle="1" w:styleId="PlainTextChar">
    <w:name w:val="Plain Text Char"/>
    <w:rPr>
      <w:rFonts w:ascii="Courier New" w:hAnsi="Courier New"/>
      <w:lang w:val="nb-NO"/>
    </w:rPr>
  </w:style>
  <w:style w:type="character" w:customStyle="1" w:styleId="CommentSubjectChar">
    <w:name w:val="Comment Subject Char"/>
    <w:rPr>
      <w:b/>
      <w:bCs/>
      <w:lang w:val="en-GB"/>
    </w:rPr>
  </w:style>
  <w:style w:type="character" w:customStyle="1" w:styleId="SubtleReference1">
    <w:name w:val="Subtle Reference1"/>
    <w:rPr>
      <w:smallCaps/>
      <w:color w:val="C0504D"/>
      <w:u w:val="single"/>
    </w:rPr>
  </w:style>
  <w:style w:type="character" w:customStyle="1" w:styleId="Char0">
    <w:name w:val="样式 页眉 Char"/>
    <w:rPr>
      <w:rFonts w:ascii="Arial" w:eastAsia="Arial" w:hAnsi="Arial"/>
      <w:b/>
      <w:bCs/>
      <w:sz w:val="22"/>
      <w:lang w:val="en-GB"/>
    </w:rPr>
  </w:style>
  <w:style w:type="character" w:customStyle="1" w:styleId="FooterChar">
    <w:name w:val="Footer Char"/>
    <w:rPr>
      <w:rFonts w:ascii="Arial" w:hAnsi="Arial"/>
      <w:b/>
      <w:i/>
      <w:sz w:val="18"/>
      <w:lang w:val="en-GB"/>
    </w:rPr>
  </w:style>
  <w:style w:type="character" w:customStyle="1" w:styleId="Heading4Char">
    <w:name w:val="Heading 4 Char"/>
    <w:rPr>
      <w:rFonts w:ascii="Arial" w:hAnsi="Arial"/>
      <w:sz w:val="24"/>
    </w:rPr>
  </w:style>
  <w:style w:type="character" w:customStyle="1" w:styleId="Heading5Char">
    <w:name w:val="Heading 5 Char"/>
    <w:rPr>
      <w:rFonts w:ascii="Arial" w:hAnsi="Arial"/>
      <w:sz w:val="22"/>
    </w:rPr>
  </w:style>
  <w:style w:type="character" w:customStyle="1" w:styleId="Heading6Char">
    <w:name w:val="Heading 6 Char"/>
    <w:rPr>
      <w:rFonts w:ascii="Arial" w:hAnsi="Arial"/>
    </w:rPr>
  </w:style>
  <w:style w:type="character" w:customStyle="1" w:styleId="Heading7Char">
    <w:name w:val="Heading 7 Char"/>
    <w:rPr>
      <w:rFonts w:ascii="Arial" w:hAnsi="Arial"/>
    </w:rPr>
  </w:style>
  <w:style w:type="character" w:customStyle="1" w:styleId="Heading9Char">
    <w:name w:val="Heading 9 Char"/>
    <w:rPr>
      <w:rFonts w:ascii="Arial" w:hAnsi="Arial"/>
      <w:sz w:val="36"/>
    </w:rPr>
  </w:style>
  <w:style w:type="character" w:customStyle="1" w:styleId="BodyTextIndent2Char">
    <w:name w:val="Body Text Indent 2 Char"/>
    <w:rPr>
      <w:rFonts w:ascii="Arial" w:eastAsia="Yu Mincho" w:hAnsi="Arial"/>
      <w:sz w:val="22"/>
      <w:lang w:val="en-GB"/>
    </w:rPr>
  </w:style>
  <w:style w:type="character" w:customStyle="1" w:styleId="EndnoteTextChar">
    <w:name w:val="Endnote Text Char"/>
    <w:rPr>
      <w:rFonts w:eastAsia="Yu Mincho"/>
      <w:lang w:val="en-GB"/>
    </w:rPr>
  </w:style>
  <w:style w:type="character" w:customStyle="1" w:styleId="12">
    <w:name w:val="文末脚注参照1"/>
    <w:rPr>
      <w:vertAlign w:val="superscript"/>
    </w:rPr>
  </w:style>
  <w:style w:type="character" w:customStyle="1" w:styleId="FootnoteTextChar">
    <w:name w:val="Footnote Text Char"/>
    <w:rPr>
      <w:sz w:val="16"/>
      <w:lang w:val="en-GB"/>
    </w:rPr>
  </w:style>
  <w:style w:type="character" w:customStyle="1" w:styleId="UnresolvedMention1">
    <w:name w:val="Unresolved Mention1"/>
    <w:rPr>
      <w:color w:val="808080"/>
    </w:rPr>
  </w:style>
  <w:style w:type="character" w:customStyle="1" w:styleId="H6Char">
    <w:name w:val="H6 Char"/>
    <w:rPr>
      <w:rFonts w:ascii="Arial" w:hAnsi="Arial"/>
    </w:rPr>
  </w:style>
  <w:style w:type="character" w:customStyle="1" w:styleId="EQChar">
    <w:name w:val="EQ Char"/>
    <w:rPr>
      <w:lang w:val="en-GB"/>
    </w:rPr>
  </w:style>
  <w:style w:type="character" w:customStyle="1" w:styleId="PLChar">
    <w:name w:val="PL Char"/>
    <w:rPr>
      <w:rFonts w:ascii="Courier New" w:hAnsi="Courier New"/>
      <w:sz w:val="16"/>
      <w:lang w:val="en-GB"/>
    </w:rPr>
  </w:style>
  <w:style w:type="character" w:customStyle="1" w:styleId="ListParagraphChar">
    <w:name w:val="List Paragraph Char"/>
    <w:aliases w:val="1st level - Bullet List Paragraph Char"/>
    <w:uiPriority w:val="34"/>
    <w:qFormat/>
    <w:rPr>
      <w:rFonts w:eastAsia="MS Mincho"/>
      <w:lang w:val="en-GB"/>
    </w:rPr>
  </w:style>
  <w:style w:type="character" w:customStyle="1" w:styleId="UnresolvedMention2">
    <w:name w:val="Unresolved Mention2"/>
    <w:rPr>
      <w:color w:val="605E5C"/>
    </w:rPr>
  </w:style>
  <w:style w:type="character" w:customStyle="1" w:styleId="B6Char">
    <w:name w:val="B6 Char"/>
    <w:rPr>
      <w:rFonts w:eastAsia="MS Mincho"/>
      <w:lang w:val="en-GB"/>
    </w:rPr>
  </w:style>
  <w:style w:type="character" w:customStyle="1" w:styleId="ListLabel1">
    <w:name w:val="ListLabel 1"/>
    <w:rPr>
      <w:rFonts w:eastAsia="MS Mincho"/>
    </w:rPr>
  </w:style>
  <w:style w:type="character" w:customStyle="1" w:styleId="ListLabel2">
    <w:name w:val="ListLabel 2"/>
    <w:rPr>
      <w:lang w:val="en-GB"/>
    </w:rPr>
  </w:style>
  <w:style w:type="character" w:customStyle="1" w:styleId="ListLabel3">
    <w:name w:val="ListLabel 3"/>
    <w:rPr>
      <w:rFonts w:cs="Courier New"/>
    </w:rPr>
  </w:style>
  <w:style w:type="character" w:customStyle="1" w:styleId="ListLabel4">
    <w:name w:val="ListLabel 4"/>
    <w:rPr>
      <w:rFonts w:eastAsia="Times New Roman" w:cs="Times New Roman"/>
    </w:rPr>
  </w:style>
  <w:style w:type="paragraph" w:customStyle="1" w:styleId="1">
    <w:name w:val="제목1"/>
    <w:basedOn w:val="Normal"/>
    <w:next w:val="BodyText"/>
    <w:pPr>
      <w:keepNext/>
      <w:widowControl w:val="0"/>
      <w:spacing w:before="240" w:after="120" w:line="240" w:lineRule="atLeast"/>
      <w:ind w:left="1260" w:hanging="551"/>
    </w:pPr>
    <w:rPr>
      <w:rFonts w:ascii="Arial" w:eastAsia="Yu Mincho" w:hAnsi="Arial" w:cs="Mangal"/>
      <w:b/>
      <w:sz w:val="22"/>
      <w:szCs w:val="28"/>
    </w:rPr>
  </w:style>
  <w:style w:type="paragraph" w:styleId="BodyText">
    <w:name w:val="Body Text"/>
    <w:basedOn w:val="Normal"/>
  </w:style>
  <w:style w:type="paragraph" w:styleId="List">
    <w:name w:val="List"/>
    <w:basedOn w:val="Normal"/>
    <w:pPr>
      <w:ind w:left="568" w:hanging="284"/>
    </w:pPr>
    <w:rPr>
      <w:rFonts w:cs="Mangal"/>
    </w:rPr>
  </w:style>
  <w:style w:type="paragraph" w:customStyle="1" w:styleId="13">
    <w:name w:val="캡션1"/>
    <w:basedOn w:val="Normal"/>
    <w:pPr>
      <w:suppressLineNumbers/>
      <w:spacing w:before="120" w:after="120"/>
    </w:pPr>
    <w:rPr>
      <w:rFonts w:cs="Mangal"/>
      <w:i/>
      <w:iCs/>
      <w:sz w:val="24"/>
      <w:szCs w:val="24"/>
    </w:rPr>
  </w:style>
  <w:style w:type="paragraph" w:customStyle="1" w:styleId="a">
    <w:name w:val="색인"/>
    <w:basedOn w:val="Normal"/>
    <w:pPr>
      <w:suppressLineNumbers/>
    </w:pPr>
    <w:rPr>
      <w:rFonts w:cs="Mangal"/>
    </w:rPr>
  </w:style>
  <w:style w:type="paragraph" w:customStyle="1" w:styleId="H6">
    <w:name w:val="H6"/>
    <w:basedOn w:val="Heading5"/>
    <w:pPr>
      <w:numPr>
        <w:ilvl w:val="0"/>
        <w:numId w:val="0"/>
      </w:numPr>
      <w:ind w:left="1985" w:hanging="1985"/>
    </w:pPr>
    <w:rPr>
      <w:sz w:val="20"/>
    </w:rPr>
  </w:style>
  <w:style w:type="paragraph" w:styleId="TOC9">
    <w:name w:val="toc 9"/>
    <w:basedOn w:val="TOC8"/>
    <w:pPr>
      <w:tabs>
        <w:tab w:val="clear" w:pos="7657"/>
        <w:tab w:val="right" w:leader="dot" w:pos="7374"/>
      </w:tabs>
      <w:ind w:left="1418" w:hanging="1418"/>
    </w:pPr>
  </w:style>
  <w:style w:type="paragraph" w:styleId="TOC8">
    <w:name w:val="toc 8"/>
    <w:basedOn w:val="TOC1"/>
    <w:pPr>
      <w:tabs>
        <w:tab w:val="clear" w:pos="9639"/>
        <w:tab w:val="right" w:leader="dot" w:pos="7657"/>
      </w:tabs>
      <w:spacing w:before="180"/>
      <w:ind w:left="2693" w:right="0" w:hanging="2693"/>
    </w:pPr>
    <w:rPr>
      <w:b/>
    </w:rPr>
  </w:style>
  <w:style w:type="paragraph" w:styleId="TOC1">
    <w:name w:val="toc 1"/>
    <w:basedOn w:val="a"/>
    <w:pPr>
      <w:keepNext/>
      <w:keepLines/>
      <w:widowControl w:val="0"/>
      <w:tabs>
        <w:tab w:val="right" w:leader="dot" w:pos="9639"/>
      </w:tabs>
      <w:spacing w:before="120"/>
      <w:ind w:left="567" w:right="425" w:hanging="567"/>
    </w:pPr>
    <w:rPr>
      <w:sz w:val="22"/>
    </w:rPr>
  </w:style>
  <w:style w:type="paragraph" w:customStyle="1" w:styleId="EQ">
    <w:name w:val="EQ"/>
    <w:basedOn w:val="Normal"/>
    <w:pPr>
      <w:keepLines/>
      <w:tabs>
        <w:tab w:val="center" w:pos="4536"/>
        <w:tab w:val="right" w:pos="9072"/>
      </w:tabs>
    </w:pPr>
  </w:style>
  <w:style w:type="paragraph" w:styleId="Header">
    <w:name w:val="header"/>
    <w:basedOn w:val="Normal"/>
    <w:pPr>
      <w:widowControl w:val="0"/>
      <w:suppressLineNumbers/>
      <w:tabs>
        <w:tab w:val="center" w:pos="4819"/>
        <w:tab w:val="right" w:pos="9638"/>
      </w:tabs>
    </w:pPr>
    <w:rPr>
      <w:rFonts w:ascii="Arial" w:hAnsi="Arial"/>
      <w:b/>
      <w:sz w:val="18"/>
    </w:rPr>
  </w:style>
  <w:style w:type="paragraph" w:customStyle="1" w:styleId="ZD">
    <w:name w:val="ZD"/>
    <w:pPr>
      <w:widowControl w:val="0"/>
      <w:suppressAutoHyphens/>
    </w:pPr>
    <w:rPr>
      <w:rFonts w:ascii="Arial" w:eastAsia="SimSun" w:hAnsi="Arial"/>
      <w:sz w:val="32"/>
      <w:lang w:eastAsia="ar-SA"/>
    </w:rPr>
  </w:style>
  <w:style w:type="paragraph" w:styleId="TOC5">
    <w:name w:val="toc 5"/>
    <w:basedOn w:val="TOC4"/>
    <w:pPr>
      <w:tabs>
        <w:tab w:val="clear" w:pos="8789"/>
        <w:tab w:val="right" w:leader="dot" w:pos="8506"/>
      </w:tabs>
      <w:ind w:left="1701" w:hanging="1701"/>
    </w:pPr>
  </w:style>
  <w:style w:type="paragraph" w:styleId="TOC4">
    <w:name w:val="toc 4"/>
    <w:basedOn w:val="TOC3"/>
    <w:pPr>
      <w:tabs>
        <w:tab w:val="clear" w:pos="9072"/>
        <w:tab w:val="right" w:leader="dot" w:pos="8789"/>
      </w:tabs>
      <w:ind w:left="1418" w:hanging="1418"/>
    </w:pPr>
  </w:style>
  <w:style w:type="paragraph" w:styleId="TOC3">
    <w:name w:val="toc 3"/>
    <w:basedOn w:val="TOC2"/>
    <w:pPr>
      <w:tabs>
        <w:tab w:val="clear" w:pos="9355"/>
        <w:tab w:val="right" w:leader="dot" w:pos="9072"/>
      </w:tabs>
      <w:ind w:left="1134" w:hanging="1134"/>
    </w:pPr>
  </w:style>
  <w:style w:type="paragraph" w:styleId="TOC2">
    <w:name w:val="toc 2"/>
    <w:basedOn w:val="TOC1"/>
    <w:pPr>
      <w:keepNext w:val="0"/>
      <w:tabs>
        <w:tab w:val="clear" w:pos="9639"/>
        <w:tab w:val="right" w:leader="dot" w:pos="9355"/>
      </w:tabs>
      <w:spacing w:before="0"/>
      <w:ind w:left="851" w:right="0" w:hanging="851"/>
    </w:pPr>
    <w:rPr>
      <w:sz w:val="20"/>
    </w:rPr>
  </w:style>
  <w:style w:type="paragraph" w:customStyle="1" w:styleId="110">
    <w:name w:val="索引 11"/>
    <w:basedOn w:val="Normal"/>
    <w:pPr>
      <w:keepLines/>
      <w:spacing w:after="0"/>
    </w:pPr>
  </w:style>
  <w:style w:type="paragraph" w:customStyle="1" w:styleId="21">
    <w:name w:val="索引 21"/>
    <w:basedOn w:val="110"/>
    <w:pPr>
      <w:ind w:left="284"/>
    </w:pPr>
  </w:style>
  <w:style w:type="paragraph" w:customStyle="1" w:styleId="TT">
    <w:name w:val="TT"/>
    <w:basedOn w:val="Heading1"/>
    <w:pPr>
      <w:numPr>
        <w:numId w:val="0"/>
      </w:numPr>
      <w:ind w:left="1260" w:hanging="551"/>
    </w:pPr>
  </w:style>
  <w:style w:type="paragraph" w:styleId="Footer">
    <w:name w:val="footer"/>
    <w:basedOn w:val="Header"/>
    <w:pPr>
      <w:jc w:val="center"/>
    </w:pPr>
    <w:rPr>
      <w:i/>
    </w:rPr>
  </w:style>
  <w:style w:type="paragraph" w:customStyle="1" w:styleId="14">
    <w:name w:val="脚注文字列1"/>
    <w:basedOn w:val="Normal"/>
    <w:pPr>
      <w:keepLines/>
      <w:spacing w:after="0"/>
      <w:ind w:left="454" w:hanging="454"/>
    </w:pPr>
    <w:rPr>
      <w:sz w:val="16"/>
    </w:rPr>
  </w:style>
  <w:style w:type="paragraph" w:customStyle="1" w:styleId="NF">
    <w:name w:val="NF"/>
    <w:pPr>
      <w:keepNext/>
      <w:widowControl w:val="0"/>
      <w:suppressAutoHyphens/>
    </w:pPr>
    <w:rPr>
      <w:rFonts w:ascii="Arial" w:eastAsia="SimSun" w:hAnsi="Arial"/>
      <w:sz w:val="18"/>
      <w:lang w:val="sv-SE" w:eastAsia="ar-SA"/>
    </w:rPr>
  </w:style>
  <w:style w:type="paragraph" w:customStyle="1" w:styleId="NO">
    <w:name w:val="NO"/>
    <w:basedOn w:val="Normal"/>
    <w:pPr>
      <w:keepLines/>
      <w:ind w:left="1135" w:hanging="851"/>
    </w:pPr>
    <w:rPr>
      <w:lang w:val="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pPr>
    <w:rPr>
      <w:rFonts w:ascii="Courier New" w:eastAsia="SimSun" w:hAnsi="Courier New"/>
      <w:sz w:val="16"/>
      <w:lang w:eastAsia="ar-SA"/>
    </w:rPr>
  </w:style>
  <w:style w:type="paragraph" w:customStyle="1" w:styleId="TAR">
    <w:name w:val="TAR"/>
    <w:pPr>
      <w:widowControl w:val="0"/>
      <w:suppressAutoHyphens/>
      <w:jc w:val="right"/>
    </w:pPr>
    <w:rPr>
      <w:rFonts w:eastAsia="SimSun"/>
      <w:lang w:val="sv-SE" w:eastAsia="ar-SA"/>
    </w:rPr>
  </w:style>
  <w:style w:type="paragraph" w:customStyle="1" w:styleId="TAL">
    <w:name w:val="TAL"/>
    <w:basedOn w:val="Normal"/>
    <w:pPr>
      <w:keepNext/>
      <w:keepLines/>
      <w:spacing w:after="0"/>
    </w:pPr>
    <w:rPr>
      <w:rFonts w:ascii="Arial" w:hAnsi="Arial"/>
      <w:sz w:val="18"/>
      <w:lang w:val="en-US"/>
    </w:rPr>
  </w:style>
  <w:style w:type="paragraph" w:customStyle="1" w:styleId="ListNumber21">
    <w:name w:val="List Number 21"/>
    <w:pPr>
      <w:widowControl w:val="0"/>
      <w:suppressAutoHyphens/>
      <w:ind w:left="851"/>
    </w:pPr>
    <w:rPr>
      <w:rFonts w:eastAsia="SimSun"/>
      <w:lang w:val="sv-SE" w:eastAsia="ar-SA"/>
    </w:rPr>
  </w:style>
  <w:style w:type="paragraph" w:customStyle="1" w:styleId="ListNumber1">
    <w:name w:val="List Number1"/>
    <w:basedOn w:val="List"/>
  </w:style>
  <w:style w:type="paragraph" w:customStyle="1" w:styleId="TAH">
    <w:name w:val="TAH"/>
    <w:pPr>
      <w:widowControl w:val="0"/>
      <w:suppressAutoHyphens/>
    </w:pPr>
    <w:rPr>
      <w:rFonts w:eastAsia="SimSun"/>
      <w:b/>
      <w:lang w:val="sv-SE" w:eastAsia="ar-SA"/>
    </w:rPr>
  </w:style>
  <w:style w:type="paragraph" w:customStyle="1" w:styleId="TAC">
    <w:name w:val="TAC"/>
    <w:basedOn w:val="TAL"/>
    <w:pPr>
      <w:jc w:val="center"/>
    </w:pPr>
  </w:style>
  <w:style w:type="paragraph" w:customStyle="1" w:styleId="LD">
    <w:name w:val="LD"/>
    <w:pPr>
      <w:keepNext/>
      <w:keepLines/>
      <w:suppressAutoHyphens/>
      <w:spacing w:line="180" w:lineRule="exact"/>
    </w:pPr>
    <w:rPr>
      <w:rFonts w:ascii="Courier New" w:eastAsia="SimSun" w:hAnsi="Courier New"/>
      <w:lang w:eastAsia="ar-SA"/>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pPr>
      <w:tabs>
        <w:tab w:val="clear" w:pos="8506"/>
        <w:tab w:val="right" w:leader="dot" w:pos="8223"/>
      </w:tabs>
      <w:ind w:left="1985" w:hanging="1985"/>
    </w:pPr>
  </w:style>
  <w:style w:type="paragraph" w:styleId="TOC7">
    <w:name w:val="toc 7"/>
    <w:basedOn w:val="TOC6"/>
    <w:pPr>
      <w:tabs>
        <w:tab w:val="clear" w:pos="8223"/>
        <w:tab w:val="right" w:leader="dot" w:pos="7940"/>
      </w:tabs>
      <w:ind w:left="2268" w:hanging="2268"/>
    </w:pPr>
  </w:style>
  <w:style w:type="paragraph" w:customStyle="1" w:styleId="ListBullet21">
    <w:name w:val="List Bullet 21"/>
    <w:pPr>
      <w:widowControl w:val="0"/>
      <w:suppressAutoHyphens/>
      <w:ind w:left="851"/>
    </w:pPr>
    <w:rPr>
      <w:rFonts w:eastAsia="SimSun"/>
      <w:lang w:val="sv-SE" w:eastAsia="ar-SA"/>
    </w:rPr>
  </w:style>
  <w:style w:type="paragraph" w:customStyle="1" w:styleId="ListBullet1">
    <w:name w:val="List Bullet1"/>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lang w:val="en-US"/>
    </w:rPr>
  </w:style>
  <w:style w:type="paragraph" w:customStyle="1" w:styleId="ZA">
    <w:name w:val="ZA"/>
    <w:pPr>
      <w:widowControl w:val="0"/>
      <w:pBdr>
        <w:bottom w:val="single" w:sz="12" w:space="1" w:color="000000"/>
      </w:pBdr>
      <w:suppressAutoHyphens/>
      <w:jc w:val="right"/>
    </w:pPr>
    <w:rPr>
      <w:rFonts w:ascii="Arial" w:eastAsia="SimSun" w:hAnsi="Arial"/>
      <w:sz w:val="40"/>
      <w:lang w:eastAsia="ar-SA"/>
    </w:rPr>
  </w:style>
  <w:style w:type="paragraph" w:customStyle="1" w:styleId="ZB">
    <w:name w:val="ZB"/>
    <w:pPr>
      <w:widowControl w:val="0"/>
      <w:suppressAutoHyphens/>
      <w:ind w:right="28"/>
      <w:jc w:val="right"/>
    </w:pPr>
    <w:rPr>
      <w:rFonts w:ascii="Arial" w:eastAsia="SimSun" w:hAnsi="Arial"/>
      <w:i/>
      <w:lang w:eastAsia="ar-SA"/>
    </w:rPr>
  </w:style>
  <w:style w:type="paragraph" w:customStyle="1" w:styleId="ZT">
    <w:name w:val="ZT"/>
    <w:pPr>
      <w:widowControl w:val="0"/>
      <w:suppressAutoHyphens/>
      <w:spacing w:line="240" w:lineRule="atLeast"/>
      <w:jc w:val="right"/>
    </w:pPr>
    <w:rPr>
      <w:rFonts w:ascii="Arial" w:eastAsia="SimSun" w:hAnsi="Arial"/>
      <w:b/>
      <w:sz w:val="34"/>
      <w:lang w:eastAsia="ar-SA"/>
    </w:rPr>
  </w:style>
  <w:style w:type="paragraph" w:customStyle="1" w:styleId="ZU">
    <w:name w:val="ZU"/>
    <w:pPr>
      <w:widowControl w:val="0"/>
      <w:pBdr>
        <w:top w:val="single" w:sz="12" w:space="1" w:color="000000"/>
      </w:pBdr>
      <w:suppressAutoHyphens/>
      <w:jc w:val="right"/>
    </w:pPr>
    <w:rPr>
      <w:rFonts w:ascii="Arial" w:eastAsia="SimSun" w:hAnsi="Arial"/>
      <w:lang w:eastAsia="ar-SA"/>
    </w:rPr>
  </w:style>
  <w:style w:type="paragraph" w:customStyle="1" w:styleId="TAN">
    <w:name w:val="TAN"/>
    <w:basedOn w:val="TAL"/>
    <w:pPr>
      <w:ind w:left="851" w:hanging="851"/>
    </w:pPr>
  </w:style>
  <w:style w:type="paragraph" w:customStyle="1" w:styleId="ZH">
    <w:name w:val="ZH"/>
    <w:pPr>
      <w:widowControl w:val="0"/>
      <w:suppressAutoHyphens/>
    </w:pPr>
    <w:rPr>
      <w:rFonts w:ascii="Arial" w:eastAsia="SimSun" w:hAnsi="Arial"/>
      <w:lang w:eastAsia="ar-SA"/>
    </w:rPr>
  </w:style>
  <w:style w:type="paragraph" w:customStyle="1" w:styleId="TF">
    <w:name w:val="TF"/>
    <w:basedOn w:val="TH"/>
    <w:pPr>
      <w:keepNext w:val="0"/>
      <w:spacing w:before="0" w:after="240"/>
    </w:pPr>
  </w:style>
  <w:style w:type="paragraph" w:customStyle="1" w:styleId="ZG">
    <w:name w:val="ZG"/>
    <w:pPr>
      <w:widowControl w:val="0"/>
      <w:suppressAutoHyphens/>
      <w:jc w:val="right"/>
    </w:pPr>
    <w:rPr>
      <w:rFonts w:ascii="Arial" w:eastAsia="SimSun" w:hAnsi="Arial"/>
      <w:lang w:eastAsia="ar-SA"/>
    </w:rPr>
  </w:style>
  <w:style w:type="paragraph" w:customStyle="1" w:styleId="ListBullet31">
    <w:name w:val="List Bullet 31"/>
    <w:basedOn w:val="ListBullet21"/>
    <w:pPr>
      <w:ind w:left="1135"/>
    </w:pPr>
  </w:style>
  <w:style w:type="paragraph" w:customStyle="1" w:styleId="210">
    <w:name w:val="목록 21"/>
    <w:basedOn w:val="List"/>
    <w:pPr>
      <w:spacing w:after="120"/>
      <w:ind w:left="851" w:hanging="360"/>
    </w:pPr>
  </w:style>
  <w:style w:type="paragraph" w:customStyle="1" w:styleId="31">
    <w:name w:val="목록 31"/>
    <w:basedOn w:val="210"/>
    <w:pPr>
      <w:ind w:left="1135"/>
    </w:pPr>
  </w:style>
  <w:style w:type="paragraph" w:customStyle="1" w:styleId="41">
    <w:name w:val="목록 41"/>
    <w:basedOn w:val="31"/>
    <w:pPr>
      <w:ind w:left="1418"/>
    </w:pPr>
  </w:style>
  <w:style w:type="paragraph" w:customStyle="1" w:styleId="51">
    <w:name w:val="목록 51"/>
    <w:basedOn w:val="41"/>
    <w:pPr>
      <w:ind w:left="1702"/>
    </w:pPr>
  </w:style>
  <w:style w:type="paragraph" w:customStyle="1" w:styleId="ListBullet41">
    <w:name w:val="List Bullet 41"/>
    <w:basedOn w:val="ListBullet31"/>
    <w:pPr>
      <w:ind w:left="1418"/>
    </w:pPr>
  </w:style>
  <w:style w:type="paragraph" w:customStyle="1" w:styleId="ListBullet51">
    <w:name w:val="List Bullet 51"/>
    <w:basedOn w:val="ListBullet41"/>
    <w:pPr>
      <w:ind w:left="1702"/>
    </w:pPr>
  </w:style>
  <w:style w:type="paragraph" w:customStyle="1" w:styleId="B2">
    <w:name w:val="B2"/>
    <w:basedOn w:val="210"/>
  </w:style>
  <w:style w:type="paragraph" w:customStyle="1" w:styleId="B3">
    <w:name w:val="B3"/>
    <w:basedOn w:val="31"/>
  </w:style>
  <w:style w:type="paragraph" w:customStyle="1" w:styleId="B4">
    <w:name w:val="B4"/>
    <w:basedOn w:val="41"/>
  </w:style>
  <w:style w:type="paragraph" w:customStyle="1" w:styleId="B5">
    <w:name w:val="B5"/>
    <w:basedOn w:val="51"/>
  </w:style>
  <w:style w:type="paragraph" w:customStyle="1" w:styleId="ZTD">
    <w:name w:val="ZTD"/>
    <w:basedOn w:val="ZB"/>
    <w:rPr>
      <w:i w:val="0"/>
      <w:sz w:val="40"/>
    </w:rPr>
  </w:style>
  <w:style w:type="paragraph" w:customStyle="1" w:styleId="ZV">
    <w:name w:val="ZV"/>
    <w:basedOn w:val="ZU"/>
  </w:style>
  <w:style w:type="paragraph" w:customStyle="1" w:styleId="15">
    <w:name w:val="索引見出し1"/>
    <w:basedOn w:val="Normal"/>
    <w:pPr>
      <w:pBdr>
        <w:top w:val="single" w:sz="12" w:space="0" w:color="000000"/>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16">
    <w:name w:val="図表番号1"/>
    <w:basedOn w:val="Normal"/>
    <w:pPr>
      <w:spacing w:before="120" w:after="120"/>
    </w:pPr>
    <w:rPr>
      <w:b/>
    </w:rPr>
  </w:style>
  <w:style w:type="paragraph" w:customStyle="1" w:styleId="DocumentMap1">
    <w:name w:val="Document Map1"/>
    <w:basedOn w:val="Normal"/>
    <w:pPr>
      <w:shd w:val="clear" w:color="auto" w:fill="000080"/>
    </w:pPr>
    <w:rPr>
      <w:rFonts w:ascii="Tahoma" w:hAnsi="Tahoma"/>
    </w:rPr>
  </w:style>
  <w:style w:type="paragraph" w:customStyle="1" w:styleId="PlainText1">
    <w:name w:val="Plain Text1"/>
    <w:basedOn w:val="Normal"/>
    <w:rPr>
      <w:rFonts w:ascii="Courier New" w:hAnsi="Courier New"/>
      <w:lang w:val="nb-NO"/>
    </w:rPr>
  </w:style>
  <w:style w:type="paragraph" w:customStyle="1" w:styleId="TAJ">
    <w:name w:val="TAJ"/>
    <w:basedOn w:val="TH"/>
  </w:style>
  <w:style w:type="paragraph" w:customStyle="1" w:styleId="Guidance">
    <w:name w:val="Guidance"/>
    <w:basedOn w:val="Normal"/>
    <w:rPr>
      <w:i/>
      <w:color w:val="0000FF"/>
      <w:lang w:val="en-US"/>
    </w:rPr>
  </w:style>
  <w:style w:type="paragraph" w:customStyle="1" w:styleId="17">
    <w:name w:val="コメント文字列1"/>
    <w:basedOn w:val="Normal"/>
  </w:style>
  <w:style w:type="paragraph" w:customStyle="1" w:styleId="18">
    <w:name w:val="コメント内容1"/>
    <w:basedOn w:val="17"/>
    <w:rPr>
      <w:b/>
      <w:bCs/>
    </w:rPr>
  </w:style>
  <w:style w:type="paragraph" w:customStyle="1" w:styleId="Revision1">
    <w:name w:val="Revision1"/>
    <w:pPr>
      <w:suppressAutoHyphens/>
    </w:pPr>
    <w:rPr>
      <w:rFonts w:eastAsia="SimSun"/>
      <w:lang w:eastAsia="ar-SA"/>
    </w:rPr>
  </w:style>
  <w:style w:type="paragraph" w:customStyle="1" w:styleId="BalloonText1">
    <w:name w:val="Balloon Text1"/>
    <w:basedOn w:val="Normal"/>
    <w:pPr>
      <w:spacing w:after="0"/>
    </w:pPr>
    <w:rPr>
      <w:sz w:val="18"/>
      <w:szCs w:val="18"/>
    </w:rPr>
  </w:style>
  <w:style w:type="paragraph" w:customStyle="1" w:styleId="211">
    <w:name w:val="中等深浅网格 21"/>
    <w:pPr>
      <w:suppressAutoHyphens/>
    </w:pPr>
    <w:rPr>
      <w:rFonts w:eastAsia="Malgun Gothic"/>
      <w:lang w:eastAsia="ar-SA"/>
    </w:rPr>
  </w:style>
  <w:style w:type="paragraph" w:customStyle="1" w:styleId="Heading3Underrubrik2H3">
    <w:name w:val="Heading 3.Underrubrik2.H3"/>
    <w:basedOn w:val="Normal"/>
    <w:pPr>
      <w:keepNext/>
      <w:keepLines/>
      <w:spacing w:before="120"/>
      <w:ind w:left="1134" w:hanging="1134"/>
    </w:pPr>
    <w:rPr>
      <w:rFonts w:ascii="Arial" w:hAnsi="Arial"/>
      <w:sz w:val="28"/>
    </w:rPr>
  </w:style>
  <w:style w:type="paragraph" w:customStyle="1" w:styleId="CRCoverPage">
    <w:name w:val="CR Cover Page"/>
    <w:pPr>
      <w:suppressAutoHyphens/>
      <w:spacing w:after="120"/>
    </w:pPr>
    <w:rPr>
      <w:rFonts w:ascii="Arial" w:eastAsia="SimSun" w:hAnsi="Arial"/>
      <w:lang w:eastAsia="ar-SA"/>
    </w:rPr>
  </w:style>
  <w:style w:type="paragraph" w:customStyle="1" w:styleId="NormalWeb1">
    <w:name w:val="Normal (Web)1"/>
    <w:basedOn w:val="Normal"/>
    <w:pPr>
      <w:spacing w:before="100" w:after="100"/>
    </w:pPr>
    <w:rPr>
      <w:rFonts w:eastAsia="Arial Unicode MS"/>
      <w:sz w:val="24"/>
      <w:szCs w:val="24"/>
    </w:rPr>
  </w:style>
  <w:style w:type="paragraph" w:customStyle="1" w:styleId="3GPPNormalText">
    <w:name w:val="3GPP Normal Text"/>
    <w:basedOn w:val="BodyText"/>
    <w:pPr>
      <w:spacing w:after="120"/>
      <w:ind w:left="1440" w:hanging="1440"/>
      <w:jc w:val="both"/>
    </w:pPr>
    <w:rPr>
      <w:rFonts w:eastAsia="MS Mincho"/>
      <w:sz w:val="22"/>
      <w:szCs w:val="24"/>
      <w:lang w:val="en-US"/>
    </w:rPr>
  </w:style>
  <w:style w:type="paragraph" w:customStyle="1" w:styleId="NoSpacing1">
    <w:name w:val="No Spacing1"/>
    <w:pPr>
      <w:suppressAutoHyphens/>
    </w:pPr>
    <w:rPr>
      <w:rFonts w:eastAsia="MS Mincho"/>
      <w:lang w:eastAsia="ar-SA"/>
    </w:rPr>
  </w:style>
  <w:style w:type="paragraph" w:customStyle="1" w:styleId="a0">
    <w:name w:val="样式 页眉"/>
    <w:basedOn w:val="Header"/>
    <w:rPr>
      <w:rFonts w:eastAsia="Arial"/>
      <w:bCs/>
      <w:sz w:val="22"/>
    </w:rPr>
  </w:style>
  <w:style w:type="paragraph" w:customStyle="1" w:styleId="MediumGrid21">
    <w:name w:val="Medium Grid 21"/>
    <w:pPr>
      <w:suppressAutoHyphens/>
    </w:pPr>
    <w:rPr>
      <w:rFonts w:eastAsia="MS Mincho"/>
      <w:lang w:eastAsia="ar-SA"/>
    </w:rPr>
  </w:style>
  <w:style w:type="paragraph" w:customStyle="1" w:styleId="BodyTextIndent21">
    <w:name w:val="Body Text Indent 21"/>
    <w:basedOn w:val="Normal"/>
    <w:pPr>
      <w:ind w:left="284"/>
      <w:jc w:val="both"/>
    </w:pPr>
    <w:rPr>
      <w:rFonts w:ascii="Arial" w:eastAsia="Yu Mincho" w:hAnsi="Arial"/>
      <w:sz w:val="22"/>
    </w:rPr>
  </w:style>
  <w:style w:type="paragraph" w:customStyle="1" w:styleId="HE">
    <w:name w:val="HE"/>
    <w:basedOn w:val="Normal"/>
    <w:rPr>
      <w:rFonts w:ascii="Arial" w:eastAsia="Yu Mincho" w:hAnsi="Arial"/>
      <w:b/>
    </w:rPr>
  </w:style>
  <w:style w:type="paragraph" w:customStyle="1" w:styleId="19">
    <w:name w:val="文末脚注文字列1"/>
    <w:basedOn w:val="Normal"/>
    <w:rPr>
      <w:rFonts w:eastAsia="Yu Mincho"/>
    </w:rPr>
  </w:style>
  <w:style w:type="paragraph" w:customStyle="1" w:styleId="tah0">
    <w:name w:val="tah"/>
    <w:basedOn w:val="Normal"/>
    <w:pPr>
      <w:spacing w:before="100" w:after="100"/>
    </w:pPr>
    <w:rPr>
      <w:rFonts w:eastAsia="Calibri"/>
      <w:sz w:val="24"/>
      <w:szCs w:val="24"/>
      <w:lang w:val="en-US"/>
    </w:rPr>
  </w:style>
  <w:style w:type="paragraph" w:customStyle="1" w:styleId="tal0">
    <w:name w:val="tal"/>
    <w:basedOn w:val="Normal"/>
    <w:pPr>
      <w:spacing w:before="100" w:after="100"/>
    </w:pPr>
    <w:rPr>
      <w:rFonts w:eastAsia="Calibri"/>
      <w:sz w:val="24"/>
      <w:szCs w:val="24"/>
      <w:lang w:val="en-US"/>
    </w:rPr>
  </w:style>
  <w:style w:type="paragraph" w:customStyle="1" w:styleId="ListParagraph1">
    <w:name w:val="List Paragraph1"/>
    <w:basedOn w:val="Normal"/>
    <w:pPr>
      <w:ind w:firstLine="420"/>
    </w:pPr>
    <w:rPr>
      <w:rFonts w:eastAsia="MS Mincho"/>
    </w:rPr>
  </w:style>
  <w:style w:type="paragraph" w:customStyle="1" w:styleId="B6">
    <w:name w:val="B6"/>
    <w:basedOn w:val="B5"/>
    <w:pPr>
      <w:ind w:left="1985"/>
    </w:pPr>
    <w:rPr>
      <w:rFonts w:eastAsia="MS Mincho"/>
    </w:rPr>
  </w:style>
  <w:style w:type="paragraph" w:styleId="BalloonText">
    <w:name w:val="Balloon Text"/>
    <w:basedOn w:val="Normal"/>
    <w:link w:val="BalloonTextChar1"/>
    <w:uiPriority w:val="99"/>
    <w:semiHidden/>
    <w:unhideWhenUsed/>
    <w:rsid w:val="003503AE"/>
    <w:pPr>
      <w:spacing w:after="0"/>
    </w:pPr>
    <w:rPr>
      <w:rFonts w:ascii="Yu Gothic Light" w:eastAsia="Yu Gothic Light" w:hAnsi="Yu Gothic Light"/>
      <w:sz w:val="18"/>
      <w:szCs w:val="18"/>
    </w:rPr>
  </w:style>
  <w:style w:type="character" w:customStyle="1" w:styleId="BalloonTextChar1">
    <w:name w:val="Balloon Text Char1"/>
    <w:link w:val="BalloonText"/>
    <w:uiPriority w:val="99"/>
    <w:semiHidden/>
    <w:rsid w:val="003503AE"/>
    <w:rPr>
      <w:rFonts w:ascii="Yu Gothic Light" w:eastAsia="Yu Gothic Light" w:hAnsi="Yu Gothic Light" w:cs="Times New Roman"/>
      <w:sz w:val="18"/>
      <w:szCs w:val="18"/>
      <w:lang w:val="en-GB" w:eastAsia="ar-SA"/>
    </w:rPr>
  </w:style>
  <w:style w:type="table" w:styleId="TableGrid">
    <w:name w:val="Table Grid"/>
    <w:basedOn w:val="TableNormal"/>
    <w:rsid w:val="00C10FF1"/>
    <w:pPr>
      <w:overflowPunct w:val="0"/>
      <w:autoSpaceDE w:val="0"/>
      <w:autoSpaceDN w:val="0"/>
      <w:adjustRightInd w:val="0"/>
      <w:spacing w:after="180"/>
      <w:textAlignment w:val="baseline"/>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EC4069"/>
    <w:rPr>
      <w:rFonts w:ascii="ヒラギノ角ゴ ProN W3" w:eastAsia="ヒラギノ角ゴ ProN W3"/>
      <w:sz w:val="24"/>
      <w:szCs w:val="24"/>
    </w:rPr>
  </w:style>
  <w:style w:type="character" w:customStyle="1" w:styleId="DocumentMapChar">
    <w:name w:val="Document Map Char"/>
    <w:basedOn w:val="DefaultParagraphFont"/>
    <w:link w:val="DocumentMap"/>
    <w:uiPriority w:val="99"/>
    <w:semiHidden/>
    <w:rsid w:val="00EC4069"/>
    <w:rPr>
      <w:rFonts w:ascii="ヒラギノ角ゴ ProN W3" w:eastAsia="ヒラギノ角ゴ ProN W3"/>
      <w:sz w:val="24"/>
      <w:szCs w:val="24"/>
      <w:lang w:eastAsia="ar-SA"/>
    </w:rPr>
  </w:style>
  <w:style w:type="paragraph" w:styleId="ListParagraph">
    <w:name w:val="List Paragraph"/>
    <w:aliases w:val="- Bullets,?? ??,?????,????,Lista1,列出段落1,中等深浅网格 1 - 着色 21,列表段落,R4_bullets,列表段落1,—ño’i—Ž,¥¡¡¡¡ì¬º¥¹¥È¶ÎÂä,ÁÐ³ö¶ÎÂä,¥ê¥¹¥È¶ÎÂä,1st level - Bullet List Paragraph,Lettre d'introduction,Paragrafo elenco,Normal bullet 2,Bullet list"/>
    <w:basedOn w:val="Normal"/>
    <w:link w:val="ListParagraphChar1"/>
    <w:uiPriority w:val="34"/>
    <w:qFormat/>
    <w:rsid w:val="007A5BF2"/>
    <w:pPr>
      <w:suppressAutoHyphens w:val="0"/>
      <w:overflowPunct w:val="0"/>
      <w:autoSpaceDE w:val="0"/>
      <w:autoSpaceDN w:val="0"/>
      <w:adjustRightInd w:val="0"/>
      <w:ind w:firstLineChars="200" w:firstLine="420"/>
      <w:textAlignment w:val="baseline"/>
    </w:pPr>
    <w:rPr>
      <w:rFonts w:eastAsia="MS Mincho"/>
      <w:lang w:eastAsia="en-US"/>
    </w:rPr>
  </w:style>
  <w:style w:type="character" w:customStyle="1" w:styleId="ListParagraphChar1">
    <w:name w:val="List Paragraph Char1"/>
    <w:aliases w:val="- Bullets Char,?? ?? Char,????? Char,????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7A5BF2"/>
    <w:rPr>
      <w:rFonts w:eastAsia="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5865">
      <w:bodyDiv w:val="1"/>
      <w:marLeft w:val="0"/>
      <w:marRight w:val="0"/>
      <w:marTop w:val="0"/>
      <w:marBottom w:val="0"/>
      <w:divBdr>
        <w:top w:val="none" w:sz="0" w:space="0" w:color="auto"/>
        <w:left w:val="none" w:sz="0" w:space="0" w:color="auto"/>
        <w:bottom w:val="none" w:sz="0" w:space="0" w:color="auto"/>
        <w:right w:val="none" w:sz="0" w:space="0" w:color="auto"/>
      </w:divBdr>
    </w:div>
    <w:div w:id="695232082">
      <w:bodyDiv w:val="1"/>
      <w:marLeft w:val="0"/>
      <w:marRight w:val="0"/>
      <w:marTop w:val="0"/>
      <w:marBottom w:val="0"/>
      <w:divBdr>
        <w:top w:val="none" w:sz="0" w:space="0" w:color="auto"/>
        <w:left w:val="none" w:sz="0" w:space="0" w:color="auto"/>
        <w:bottom w:val="none" w:sz="0" w:space="0" w:color="auto"/>
        <w:right w:val="none" w:sz="0" w:space="0" w:color="auto"/>
      </w:divBdr>
    </w:div>
    <w:div w:id="1568956491">
      <w:bodyDiv w:val="1"/>
      <w:marLeft w:val="0"/>
      <w:marRight w:val="0"/>
      <w:marTop w:val="0"/>
      <w:marBottom w:val="0"/>
      <w:divBdr>
        <w:top w:val="none" w:sz="0" w:space="0" w:color="auto"/>
        <w:left w:val="none" w:sz="0" w:space="0" w:color="auto"/>
        <w:bottom w:val="none" w:sz="0" w:space="0" w:color="auto"/>
        <w:right w:val="none" w:sz="0" w:space="0" w:color="auto"/>
      </w:divBdr>
    </w:div>
    <w:div w:id="211624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B366C0C7ADF84EBBB0097CD9660077" ma:contentTypeVersion="13" ma:contentTypeDescription="Create a new document." ma:contentTypeScope="" ma:versionID="0b1cf2ed9238a14dfe1d83e0c5b10d69">
  <xsd:schema xmlns:xsd="http://www.w3.org/2001/XMLSchema" xmlns:xs="http://www.w3.org/2001/XMLSchema" xmlns:p="http://schemas.microsoft.com/office/2006/metadata/properties" xmlns:ns3="56dc4dbe-ecdb-4978-9be7-4076e18a6e3a" xmlns:ns4="143d9857-21f1-4b10-9df1-2c3fc376ac66" targetNamespace="http://schemas.microsoft.com/office/2006/metadata/properties" ma:root="true" ma:fieldsID="ea5a5697376e7e458362088fd32488ab" ns3:_="" ns4:_="">
    <xsd:import namespace="56dc4dbe-ecdb-4978-9be7-4076e18a6e3a"/>
    <xsd:import namespace="143d9857-21f1-4b10-9df1-2c3fc376ac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c4dbe-ecdb-4978-9be7-4076e18a6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d9857-21f1-4b10-9df1-2c3fc376ac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96A61-FF41-4325-932D-AF11533D61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969E1E-C699-4DAF-B1DC-6FFCD03E828B}">
  <ds:schemaRefs>
    <ds:schemaRef ds:uri="http://schemas.microsoft.com/sharepoint/v3/contenttype/forms"/>
  </ds:schemaRefs>
</ds:datastoreItem>
</file>

<file path=customXml/itemProps3.xml><?xml version="1.0" encoding="utf-8"?>
<ds:datastoreItem xmlns:ds="http://schemas.openxmlformats.org/officeDocument/2006/customXml" ds:itemID="{B3204AB9-E220-472E-BB5B-BCFC45CDB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c4dbe-ecdb-4978-9be7-4076e18a6e3a"/>
    <ds:schemaRef ds:uri="143d9857-21f1-4b10-9df1-2c3fc376a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4799</Words>
  <Characters>27359</Characters>
  <Application>Microsoft Office Word</Application>
  <DocSecurity>0</DocSecurity>
  <Lines>227</Lines>
  <Paragraphs>64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johan.johansson@mediatek.com</dc:creator>
  <cp:keywords/>
  <cp:lastModifiedBy>MediaTek Inc.</cp:lastModifiedBy>
  <cp:revision>2</cp:revision>
  <cp:lastPrinted>2019-04-25T00:09:00Z</cp:lastPrinted>
  <dcterms:created xsi:type="dcterms:W3CDTF">2020-09-15T11:03:00Z</dcterms:created>
  <dcterms:modified xsi:type="dcterms:W3CDTF">2020-09-15T11:03:00Z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0x01010013B366C0C7ADF84EBBB0097CD9660077</vt:lpwstr>
  </property>
  <property fmtid="{D5CDD505-2E9C-101B-9397-08002B2CF9AE}" pid="9" name="NSCPROP_SA">
    <vt:lpwstr>D:\새 폴더\Main\07-1 RAN plenary\TSGR_89e\Inbox\Drafts\[89E][06][SIB24]\DRAFT_SIB24_v21_BT.docx</vt:lpwstr>
  </property>
</Properties>
</file>