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proofErr w:type="spellStart"/>
      <w:r>
        <w:rPr>
          <w:rFonts w:ascii="Arial" w:hAnsi="Arial" w:cs="Arial"/>
          <w:color w:val="000000"/>
          <w:sz w:val="22"/>
        </w:rPr>
        <w:t>x.x</w:t>
      </w:r>
      <w:proofErr w:type="spellEnd"/>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w:t>
      </w:r>
      <w:proofErr w:type="gramStart"/>
      <w:r>
        <w:rPr>
          <w:rFonts w:ascii="Arial" w:hAnsi="Arial" w:cs="Arial"/>
          <w:color w:val="000000"/>
          <w:sz w:val="22"/>
        </w:rPr>
        <w:t>06][</w:t>
      </w:r>
      <w:proofErr w:type="gramEnd"/>
      <w:r>
        <w:rPr>
          <w:rFonts w:ascii="Arial" w:hAnsi="Arial" w:cs="Arial"/>
          <w:color w:val="000000"/>
          <w:sz w:val="22"/>
        </w:rPr>
        <w:t>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Heading1"/>
        <w:rPr>
          <w:lang w:val="en-US"/>
        </w:rPr>
      </w:pPr>
      <w:r>
        <w:rPr>
          <w:lang w:val="en-US"/>
        </w:rPr>
        <w:t>Discussion</w:t>
      </w:r>
    </w:p>
    <w:p w14:paraId="4B2955BB" w14:textId="77777777" w:rsidR="00E35430" w:rsidRDefault="00E35430">
      <w:pPr>
        <w:pStyle w:val="Heading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w:t>
      </w:r>
      <w:proofErr w:type="gramStart"/>
      <w:r>
        <w:rPr>
          <w:lang w:val="en-US"/>
        </w:rPr>
        <w:t>No</w:t>
      </w:r>
      <w:proofErr w:type="gramEnd"/>
      <w:r>
        <w:rPr>
          <w:lang w:val="en-US"/>
        </w:rPr>
        <w:t xml:space="preserve">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w:t>
            </w:r>
            <w:proofErr w:type="gramStart"/>
            <w:r>
              <w:rPr>
                <w:rFonts w:eastAsia="Yu Mincho" w:cs="font469"/>
                <w:lang w:val="en-US"/>
              </w:rPr>
              <w:t>fact</w:t>
            </w:r>
            <w:proofErr w:type="gramEnd"/>
            <w:r>
              <w:rPr>
                <w:rFonts w:eastAsia="Yu Mincho" w:cs="font469"/>
                <w:lang w:val="en-US"/>
              </w:rPr>
              <w:t xml:space="preserve"> most of the UEs also support NR and we believe the users of </w:t>
            </w:r>
            <w:r>
              <w:rPr>
                <w:rFonts w:eastAsia="Yu Mincho" w:cs="font469"/>
                <w:lang w:val="en-US"/>
              </w:rPr>
              <w:lastRenderedPageBreak/>
              <w:t xml:space="preserve">the these “fashion” UEs have more motivation to upgrade their UEs. </w:t>
            </w:r>
            <w:proofErr w:type="gramStart"/>
            <w:r>
              <w:rPr>
                <w:rFonts w:eastAsia="Yu Mincho" w:cs="font469"/>
                <w:lang w:val="en-US"/>
              </w:rPr>
              <w:t>Thus</w:t>
            </w:r>
            <w:proofErr w:type="gramEnd"/>
            <w:r>
              <w:rPr>
                <w:rFonts w:eastAsia="Yu Mincho" w:cs="font469"/>
                <w:lang w:val="en-US"/>
              </w:rPr>
              <w:t xml:space="preserve">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proofErr w:type="spellStart"/>
            <w:ins w:id="11" w:author="mehmet izzet sağlam" w:date="2020-09-15T07:47:00Z">
              <w:r>
                <w:rPr>
                  <w:rFonts w:eastAsia="Yu Mincho" w:cs="font469"/>
                  <w:lang w:val="en-US"/>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proofErr w:type="spellStart"/>
            <w:ins w:id="27"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 xml:space="preserve">LG </w:t>
              </w:r>
              <w:proofErr w:type="spellStart"/>
              <w:r>
                <w:rPr>
                  <w:rFonts w:eastAsia="Malgun Gothic"/>
                  <w:lang w:val="en-US"/>
                </w:rPr>
                <w:t>Uplus</w:t>
              </w:r>
            </w:ins>
            <w:proofErr w:type="spellEnd"/>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w:t>
              </w:r>
              <w:proofErr w:type="spellStart"/>
              <w:r w:rsidRPr="001C7E46">
                <w:rPr>
                  <w:lang w:val="en-US" w:eastAsia="ja-JP"/>
                </w:rPr>
                <w:t>posSIBs</w:t>
              </w:r>
              <w:proofErr w:type="spellEnd"/>
              <w:r w:rsidRPr="001C7E46">
                <w:rPr>
                  <w:lang w:val="en-US" w:eastAsia="ja-JP"/>
                </w:rPr>
                <w:t xml:space="preserve">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BatangChe" w:eastAsia="BatangChe" w:hAnsi="BatangChe" w:cs="BatangChe"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ins>
          </w:p>
        </w:tc>
      </w:tr>
      <w:tr w:rsidR="00743BA9" w:rsidRPr="00734118" w14:paraId="130F2A33" w14:textId="77777777" w:rsidTr="00343862">
        <w:trPr>
          <w:ins w:id="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D90523E" w14:textId="22866E40" w:rsidR="00743BA9" w:rsidRDefault="00743BA9" w:rsidP="00743BA9">
            <w:pPr>
              <w:rPr>
                <w:ins w:id="93" w:author="ZTE(EV)" w:date="2020-09-15T11:15:00Z"/>
                <w:rFonts w:ascii="BatangChe" w:eastAsia="BatangChe" w:hAnsi="BatangChe" w:cs="BatangChe" w:hint="eastAsia"/>
                <w:lang w:eastAsia="ko-KR"/>
              </w:rPr>
            </w:pPr>
            <w:ins w:id="94" w:author="ZTE(EV)" w:date="2020-09-15T11:15:00Z">
              <w:r>
                <w:rPr>
                  <w:rFonts w:eastAsia="Malgun Gothic"/>
                  <w:lang w:val="en-US" w:eastAsia="ko-KR"/>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B01B2C" w14:textId="1A4048E5" w:rsidR="00743BA9" w:rsidRDefault="00743BA9" w:rsidP="00743BA9">
            <w:pPr>
              <w:spacing w:after="120"/>
              <w:textAlignment w:val="baseline"/>
              <w:rPr>
                <w:ins w:id="95" w:author="ZTE(EV)" w:date="2020-09-15T11:15:00Z"/>
                <w:rFonts w:eastAsia="Malgun Gothic" w:hint="eastAsia"/>
                <w:lang w:val="en-US" w:eastAsia="ko-KR"/>
              </w:rPr>
            </w:pPr>
            <w:ins w:id="96" w:author="ZTE(EV)" w:date="2020-09-15T11:15:00Z">
              <w:r>
                <w:rPr>
                  <w:rFonts w:eastAsia="Malgun Gothic"/>
                  <w:lang w:val="en-US" w:eastAsia="ko-KR"/>
                </w:rPr>
                <w:t>Same view as the moderator</w:t>
              </w:r>
            </w:ins>
          </w:p>
        </w:tc>
      </w:tr>
    </w:tbl>
    <w:p w14:paraId="03B18145" w14:textId="77777777" w:rsidR="00E35430" w:rsidRDefault="00E35430">
      <w:pPr>
        <w:rPr>
          <w:lang w:val="en-US"/>
        </w:rPr>
      </w:pPr>
    </w:p>
    <w:p w14:paraId="4BB8E704" w14:textId="77777777" w:rsidR="00E35430" w:rsidRDefault="00E35430">
      <w:pPr>
        <w:pStyle w:val="Heading2"/>
        <w:rPr>
          <w:lang w:val="en-US"/>
        </w:rPr>
      </w:pPr>
      <w:r>
        <w:rPr>
          <w:lang w:val="en-US"/>
        </w:rPr>
        <w:t xml:space="preserve">Intention of CR: Which Networks </w:t>
      </w:r>
      <w:proofErr w:type="spellStart"/>
      <w:r>
        <w:rPr>
          <w:lang w:val="en-US"/>
        </w:rPr>
        <w:t>etc</w:t>
      </w:r>
      <w:proofErr w:type="spellEnd"/>
      <w:r>
        <w:rPr>
          <w:lang w:val="en-US"/>
        </w:rPr>
        <w:t xml:space="preserve">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lastRenderedPageBreak/>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97">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98" w:author="NTT DOCOMO, INC." w:date="2020-09-15T10:38:00Z"/>
                <w:rFonts w:eastAsia="Yu Mincho"/>
                <w:lang w:val="en-US"/>
              </w:rPr>
            </w:pPr>
            <w:ins w:id="99"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100"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101" w:author="mehmet izzet sağlam" w:date="2020-09-15T07:49:00Z"/>
                <w:rFonts w:eastAsia="Yu Mincho" w:cs="font469"/>
                <w:lang w:val="en-US"/>
              </w:rPr>
            </w:pPr>
            <w:proofErr w:type="spellStart"/>
            <w:ins w:id="102" w:author="mehmet izzet sağlam" w:date="2020-09-15T07:49: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103"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104" w:author="Song, Lei" w:date="2020-09-15T01:20:00Z"/>
                <w:rFonts w:eastAsia="Yu Mincho" w:cs="font469"/>
                <w:lang w:val="en-US"/>
              </w:rPr>
            </w:pPr>
            <w:ins w:id="105"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06"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07" w:author="Apple" w:date="2020-09-14T22:46:00Z"/>
                <w:rFonts w:eastAsia="Yu Mincho" w:cs="font469"/>
                <w:lang w:val="en-US"/>
              </w:rPr>
            </w:pPr>
            <w:ins w:id="108"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09"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10" w:author="Xu, Zhikun (徐志昆)" w:date="2020-09-15T14:08:00Z"/>
                <w:rFonts w:eastAsia="Yu Mincho" w:cs="font469"/>
                <w:lang w:val="en-US"/>
              </w:rPr>
            </w:pPr>
            <w:proofErr w:type="spellStart"/>
            <w:ins w:id="111"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12"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13" w:author="OPPO(Zhongda)" w:date="2020-09-15T14:17:00Z"/>
                <w:rFonts w:eastAsia="Yu Mincho" w:cs="font469"/>
                <w:lang w:val="en-US"/>
              </w:rPr>
            </w:pPr>
            <w:ins w:id="114"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15"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16" w:author="Xu, Zhikun (徐志昆)" w:date="2020-09-15T14:08:00Z"/>
              </w:rPr>
            </w:pPr>
            <w:ins w:id="117"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18" w:author="Xu, Zhikun (徐志昆)" w:date="2020-09-15T14:08:00Z"/>
              </w:rPr>
            </w:pPr>
            <w:ins w:id="119"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20" w:author="Chang Jaehyun" w:date="2020-09-15T16:14:00Z"/>
                <w:rFonts w:eastAsia="Malgun Gothic"/>
                <w:lang w:val="en-US"/>
              </w:rPr>
            </w:pPr>
            <w:ins w:id="121" w:author="Chang Jaehyun" w:date="2020-09-15T16:14: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22"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23" w:author="Chang Jaehyun" w:date="2020-09-15T16:14:00Z"/>
              </w:rPr>
            </w:pPr>
            <w:ins w:id="124"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25" w:author="Chang Jaehyun" w:date="2020-09-15T16:14:00Z"/>
              </w:rPr>
            </w:pPr>
            <w:ins w:id="126"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27" w:author="vivo(Boubacar)" w:date="2020-09-15T15:30:00Z"/>
                <w:rFonts w:eastAsia="Yu Mincho" w:cs="font469"/>
                <w:lang w:val="en-US"/>
              </w:rPr>
            </w:pPr>
            <w:ins w:id="128"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29"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30" w:author="大谷 潤" w:date="2020-09-15T17:02:00Z">
            <w:tblPrEx>
              <w:tblW w:w="0" w:type="auto"/>
              <w:tblLayout w:type="fixed"/>
              <w:tblLook w:val="0000" w:firstRow="0" w:lastRow="0" w:firstColumn="0" w:lastColumn="0" w:noHBand="0" w:noVBand="0"/>
            </w:tblPrEx>
          </w:tblPrExChange>
        </w:tblPrEx>
        <w:trPr>
          <w:trPrChange w:id="131" w:author="大谷 潤" w:date="2020-09-15T17:02:00Z">
            <w:trPr>
              <w:gridAfter w:val="0"/>
            </w:trPr>
          </w:trPrChange>
        </w:trPr>
        <w:tc>
          <w:tcPr>
            <w:tcW w:w="1238" w:type="dxa"/>
            <w:tcBorders>
              <w:left w:val="single" w:sz="4" w:space="0" w:color="000000"/>
              <w:right w:val="single" w:sz="4" w:space="0" w:color="000000"/>
            </w:tcBorders>
            <w:shd w:val="clear" w:color="auto" w:fill="auto"/>
            <w:tcPrChange w:id="132"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33" w:author="황정우 " w:date="2020-09-15T16:37:00Z"/>
                <w:rFonts w:eastAsia="Yu Mincho" w:cs="font469"/>
                <w:lang w:val="en-US"/>
              </w:rPr>
            </w:pPr>
            <w:ins w:id="134"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35"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36" w:author="황정우 " w:date="2020-09-15T16:37:00Z">
              <w:r>
                <w:rPr>
                  <w:rFonts w:eastAsia="Yu Mincho" w:cs="font469"/>
                  <w:lang w:val="en-US"/>
                </w:rPr>
                <w:t>Our views align with moderator’s understanding.</w:t>
              </w:r>
            </w:ins>
          </w:p>
        </w:tc>
      </w:tr>
      <w:tr w:rsidR="003503AE" w14:paraId="7A28D3F3" w14:textId="77777777">
        <w:trPr>
          <w:ins w:id="137"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38" w:author="大谷 潤" w:date="2020-09-15T17:02:00Z"/>
                <w:rFonts w:eastAsia="Yu Mincho"/>
              </w:rPr>
            </w:pPr>
            <w:ins w:id="139"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40" w:author="大谷 潤" w:date="2020-09-15T17:02:00Z"/>
                <w:rFonts w:eastAsia="Yu Mincho" w:cs="font469"/>
                <w:lang w:val="en-US"/>
              </w:rPr>
            </w:pPr>
            <w:ins w:id="141"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42" w:author="Bladenis, Alex" w:date="2020-09-15T18:48:00Z">
            <w:tblPrEx>
              <w:tblW w:w="0" w:type="auto"/>
              <w:tblLayout w:type="fixed"/>
              <w:tblLook w:val="0000" w:firstRow="0" w:lastRow="0" w:firstColumn="0" w:lastColumn="0" w:noHBand="0" w:noVBand="0"/>
            </w:tblPrEx>
          </w:tblPrExChange>
        </w:tblPrEx>
        <w:trPr>
          <w:ins w:id="143" w:author="Intel" w:date="2020-09-15T09:19:00Z"/>
          <w:trPrChange w:id="144"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145"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46" w:author="Intel" w:date="2020-09-15T09:19:00Z"/>
                <w:lang w:val="en-US" w:eastAsia="ja-JP"/>
              </w:rPr>
            </w:pPr>
            <w:ins w:id="147"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48"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49" w:author="Intel" w:date="2020-09-15T09:19:00Z"/>
                <w:lang w:val="en-US" w:eastAsia="ja-JP"/>
              </w:rPr>
            </w:pPr>
            <w:ins w:id="150"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51" w:author="Bladenis, Alex" w:date="2020-09-15T18:48:00Z">
            <w:tblPrEx>
              <w:tblW w:w="0" w:type="auto"/>
              <w:tblLayout w:type="fixed"/>
              <w:tblLook w:val="0000" w:firstRow="0" w:lastRow="0" w:firstColumn="0" w:lastColumn="0" w:noHBand="0" w:noVBand="0"/>
            </w:tblPrEx>
          </w:tblPrExChange>
        </w:tblPrEx>
        <w:trPr>
          <w:ins w:id="152" w:author="Bladenis, Alex" w:date="2020-09-15T18:48:00Z"/>
          <w:trPrChange w:id="153"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154"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55" w:author="Bladenis, Alex" w:date="2020-09-15T18:48:00Z"/>
                <w:lang w:val="en-US" w:eastAsia="ja-JP"/>
              </w:rPr>
            </w:pPr>
            <w:ins w:id="156"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57"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58" w:author="Bladenis, Alex" w:date="2020-09-15T18:48:00Z"/>
                <w:lang w:val="en-US" w:eastAsia="ja-JP"/>
              </w:rPr>
            </w:pPr>
            <w:ins w:id="159" w:author="Bladenis, Alex" w:date="2020-09-15T18:49:00Z">
              <w:r>
                <w:rPr>
                  <w:lang w:val="en-US" w:eastAsia="ja-JP"/>
                </w:rPr>
                <w:t>Agree with the moderator</w:t>
              </w:r>
            </w:ins>
          </w:p>
        </w:tc>
      </w:tr>
      <w:tr w:rsidR="003835B9" w:rsidRPr="00734118" w14:paraId="68F8A131" w14:textId="77777777" w:rsidTr="00343862">
        <w:trPr>
          <w:ins w:id="160"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161" w:author="Dixon,JS,Johnny,TQD R" w:date="2020-09-15T10:26:00Z"/>
                <w:lang w:val="en-US" w:eastAsia="ja-JP"/>
              </w:rPr>
            </w:pPr>
            <w:ins w:id="162"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163" w:author="Dixon,JS,Johnny,TQD R" w:date="2020-09-15T10:26:00Z"/>
                <w:lang w:val="en-US" w:eastAsia="ja-JP"/>
              </w:rPr>
            </w:pPr>
            <w:ins w:id="164"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165"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166" w:author="samsung" w:date="2020-09-15T19:02:00Z"/>
                <w:lang w:val="en-US" w:eastAsia="ja-JP"/>
              </w:rPr>
            </w:pPr>
            <w:ins w:id="167" w:author="samsung" w:date="2020-09-15T19:02: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168" w:author="samsung" w:date="2020-09-15T19:02:00Z"/>
                <w:rFonts w:eastAsiaTheme="minorEastAsia"/>
                <w:lang w:val="en-US" w:eastAsia="zh-CN"/>
              </w:rPr>
            </w:pPr>
            <w:ins w:id="169" w:author="samsung" w:date="2020-09-15T19:02:00Z">
              <w:r>
                <w:rPr>
                  <w:rFonts w:eastAsia="Malgun Gothic" w:hint="eastAsia"/>
                  <w:lang w:val="en-US" w:eastAsia="ko-KR"/>
                </w:rPr>
                <w:t>Agree with the moderator</w:t>
              </w:r>
              <w:r>
                <w:rPr>
                  <w:rFonts w:eastAsia="Malgun Gothic"/>
                  <w:lang w:val="en-US" w:eastAsia="ko-KR"/>
                </w:rPr>
                <w:t>’s understanding</w:t>
              </w:r>
            </w:ins>
          </w:p>
        </w:tc>
      </w:tr>
      <w:tr w:rsidR="00743BA9" w:rsidRPr="00734118" w14:paraId="6656F600" w14:textId="77777777" w:rsidTr="00343862">
        <w:trPr>
          <w:ins w:id="170"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04CBF557" w14:textId="602EC847" w:rsidR="00743BA9" w:rsidRDefault="00743BA9" w:rsidP="00743BA9">
            <w:pPr>
              <w:rPr>
                <w:ins w:id="171" w:author="ZTE(EV)" w:date="2020-09-15T11:15:00Z"/>
                <w:rFonts w:eastAsia="Malgun Gothic" w:hint="eastAsia"/>
                <w:lang w:val="en-US" w:eastAsia="ko-KR"/>
              </w:rPr>
            </w:pPr>
            <w:ins w:id="172"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F8FAFC6" w14:textId="7DC636CA" w:rsidR="00743BA9" w:rsidRDefault="00743BA9" w:rsidP="00743BA9">
            <w:pPr>
              <w:rPr>
                <w:ins w:id="173" w:author="ZTE(EV)" w:date="2020-09-15T11:15:00Z"/>
                <w:rFonts w:eastAsia="Malgun Gothic" w:hint="eastAsia"/>
                <w:lang w:val="en-US" w:eastAsia="ko-KR"/>
              </w:rPr>
            </w:pPr>
            <w:ins w:id="174" w:author="ZTE(EV)" w:date="2020-09-15T11:15:00Z">
              <w:r>
                <w:rPr>
                  <w:rFonts w:eastAsiaTheme="minorEastAsia"/>
                  <w:lang w:val="en-US" w:eastAsia="zh-CN"/>
                </w:rPr>
                <w:t>Same view as the moderator</w:t>
              </w:r>
            </w:ins>
          </w:p>
        </w:tc>
      </w:tr>
    </w:tbl>
    <w:p w14:paraId="47C8423D" w14:textId="77777777" w:rsidR="00E35430" w:rsidRDefault="00E35430">
      <w:pPr>
        <w:rPr>
          <w:lang w:val="en-US"/>
        </w:rPr>
      </w:pPr>
    </w:p>
    <w:p w14:paraId="68A1FB5E" w14:textId="77777777" w:rsidR="00E35430" w:rsidRDefault="00E35430">
      <w:pPr>
        <w:pStyle w:val="Heading2"/>
        <w:rPr>
          <w:lang w:val="en-US"/>
        </w:rPr>
      </w:pPr>
      <w:r>
        <w:rPr>
          <w:lang w:val="en-US"/>
        </w:rPr>
        <w:lastRenderedPageBreak/>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175">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176" w:author="NTT DOCOMO, INC." w:date="2020-09-15T10:47:00Z"/>
                <w:rFonts w:eastAsia="Yu Mincho"/>
                <w:lang w:val="en-US"/>
              </w:rPr>
            </w:pPr>
            <w:ins w:id="177"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178" w:author="NTT DOCOMO, INC." w:date="2020-09-15T10:52:00Z"/>
                <w:rFonts w:eastAsia="Yu Mincho"/>
                <w:lang w:val="en-US"/>
              </w:rPr>
            </w:pPr>
            <w:ins w:id="179" w:author="NTT DOCOMO, INC." w:date="2020-09-15T10:47:00Z">
              <w:r>
                <w:rPr>
                  <w:rFonts w:eastAsia="Yu Mincho"/>
                  <w:lang w:val="en-US"/>
                </w:rPr>
                <w:t>We</w:t>
              </w:r>
            </w:ins>
            <w:ins w:id="180" w:author="NTT DOCOMO, INC." w:date="2020-09-15T10:48:00Z">
              <w:r>
                <w:rPr>
                  <w:rFonts w:eastAsia="Yu Mincho"/>
                  <w:lang w:val="en-US"/>
                </w:rPr>
                <w:t xml:space="preserve">’re honor to confirm that the new extension does not create any issues to the legacy UEs. </w:t>
              </w:r>
            </w:ins>
            <w:ins w:id="181" w:author="NTT DOCOMO, INC." w:date="2020-09-15T10:49:00Z">
              <w:r>
                <w:rPr>
                  <w:rFonts w:eastAsia="Yu Mincho"/>
                  <w:lang w:val="en-US"/>
                </w:rPr>
                <w:t xml:space="preserve">Since Rel-8, SIB1 has been extended many times by using non-critical extension, i.e. </w:t>
              </w:r>
            </w:ins>
            <w:ins w:id="182" w:author="NTT DOCOMO, INC." w:date="2020-09-15T10:50:00Z">
              <w:r>
                <w:rPr>
                  <w:rFonts w:eastAsia="Yu Mincho"/>
                  <w:lang w:val="en-US"/>
                </w:rPr>
                <w:t>SystemInformationBlockType1-vXYZ</w:t>
              </w:r>
            </w:ins>
            <w:ins w:id="183" w:author="NTT DOCOMO, INC." w:date="2020-09-15T10:53:00Z">
              <w:r>
                <w:rPr>
                  <w:rFonts w:eastAsia="Yu Mincho"/>
                  <w:lang w:val="en-US"/>
                </w:rPr>
                <w:t>-IEs</w:t>
              </w:r>
            </w:ins>
            <w:ins w:id="184" w:author="NTT DOCOMO, INC." w:date="2020-09-15T10:50:00Z">
              <w:r>
                <w:rPr>
                  <w:rFonts w:eastAsia="Yu Mincho"/>
                  <w:lang w:val="en-US"/>
                </w:rPr>
                <w:t xml:space="preserve">. </w:t>
              </w:r>
            </w:ins>
            <w:ins w:id="185" w:author="NTT DOCOMO, INC." w:date="2020-09-15T10:51:00Z">
              <w:r>
                <w:rPr>
                  <w:rFonts w:eastAsia="Yu Mincho"/>
                  <w:lang w:val="en-US"/>
                </w:rPr>
                <w:t xml:space="preserve">To our knowledge, the following extensions have been </w:t>
              </w:r>
            </w:ins>
            <w:ins w:id="186" w:author="NTT DOCOMO, INC." w:date="2020-09-15T10:52:00Z">
              <w:r>
                <w:rPr>
                  <w:rFonts w:eastAsia="Yu Mincho"/>
                  <w:lang w:val="en-US"/>
                </w:rPr>
                <w:t>broadcast in the live network:</w:t>
              </w:r>
            </w:ins>
          </w:p>
          <w:p w14:paraId="756C2477" w14:textId="77777777" w:rsidR="00E35430" w:rsidRDefault="00E35430">
            <w:pPr>
              <w:rPr>
                <w:ins w:id="187" w:author="NTT DOCOMO, INC." w:date="2020-09-15T10:53:00Z"/>
                <w:rFonts w:eastAsia="Yu Mincho"/>
                <w:lang w:val="en-US"/>
              </w:rPr>
            </w:pPr>
            <w:ins w:id="188" w:author="NTT DOCOMO, INC." w:date="2020-09-15T10:52:00Z">
              <w:r>
                <w:rPr>
                  <w:rFonts w:eastAsia="Yu Mincho"/>
                  <w:lang w:val="en-US"/>
                </w:rPr>
                <w:t>-</w:t>
              </w:r>
              <w:r>
                <w:rPr>
                  <w:rFonts w:eastAsia="Yu Mincho"/>
                  <w:lang w:val="en-US"/>
                </w:rPr>
                <w:tab/>
              </w:r>
            </w:ins>
            <w:proofErr w:type="spellStart"/>
            <w:ins w:id="189" w:author="NTT DOCOMO, INC." w:date="2020-09-15T10:53:00Z">
              <w:r>
                <w:rPr>
                  <w:rFonts w:eastAsia="Yu Mincho"/>
                  <w:lang w:val="en-US"/>
                </w:rPr>
                <w:t>multiBandInfoList</w:t>
              </w:r>
              <w:proofErr w:type="spellEnd"/>
              <w:r>
                <w:rPr>
                  <w:rFonts w:eastAsia="Yu Mincho"/>
                  <w:lang w:val="en-US"/>
                </w:rPr>
                <w:t xml:space="preserve"> (SystemInformationBlockType1-v8h0-IEs)</w:t>
              </w:r>
            </w:ins>
            <w:ins w:id="190" w:author="NTT DOCOMO, INC." w:date="2020-09-15T10:58:00Z">
              <w:r>
                <w:rPr>
                  <w:rFonts w:eastAsia="Yu Mincho"/>
                  <w:lang w:val="en-US"/>
                </w:rPr>
                <w:t xml:space="preserve"> for MFBI</w:t>
              </w:r>
            </w:ins>
            <w:ins w:id="191" w:author="NTT DOCOMO, INC." w:date="2020-09-15T10:53:00Z">
              <w:r>
                <w:rPr>
                  <w:rFonts w:eastAsia="Yu Mincho"/>
                  <w:lang w:val="en-US"/>
                </w:rPr>
                <w:t>;</w:t>
              </w:r>
            </w:ins>
          </w:p>
          <w:p w14:paraId="50BFDF64" w14:textId="77777777" w:rsidR="00E35430" w:rsidRDefault="00E35430">
            <w:pPr>
              <w:rPr>
                <w:ins w:id="192" w:author="NTT DOCOMO, INC." w:date="2020-09-15T10:54:00Z"/>
                <w:rFonts w:eastAsia="Yu Mincho"/>
                <w:lang w:val="en-US"/>
              </w:rPr>
            </w:pPr>
            <w:ins w:id="193" w:author="NTT DOCOMO, INC." w:date="2020-09-15T10:53:00Z">
              <w:r>
                <w:rPr>
                  <w:rFonts w:eastAsia="Yu Mincho"/>
                  <w:lang w:val="en-US"/>
                </w:rPr>
                <w:t>-</w:t>
              </w:r>
              <w:r>
                <w:rPr>
                  <w:rFonts w:eastAsia="Yu Mincho"/>
                  <w:lang w:val="en-US"/>
                </w:rPr>
                <w:tab/>
              </w:r>
            </w:ins>
            <w:ins w:id="194" w:author="NTT DOCOMO, INC." w:date="2020-09-15T10:54:00Z">
              <w:r>
                <w:rPr>
                  <w:rFonts w:eastAsia="Yu Mincho"/>
                  <w:lang w:val="en-US"/>
                </w:rPr>
                <w:t>freqBandIndicator-v9e0, multiBandInfoList-v9e0 (SystemInformationBlockType1-v9e0-IEs)</w:t>
              </w:r>
            </w:ins>
            <w:ins w:id="195" w:author="NTT DOCOMO, INC." w:date="2020-09-15T10:58:00Z">
              <w:r>
                <w:rPr>
                  <w:rFonts w:eastAsia="Yu Mincho"/>
                  <w:lang w:val="en-US"/>
                </w:rPr>
                <w:t xml:space="preserve"> for extended frequency bands, EARFCN</w:t>
              </w:r>
            </w:ins>
            <w:ins w:id="196" w:author="NTT DOCOMO, INC." w:date="2020-09-15T10:54:00Z">
              <w:r>
                <w:rPr>
                  <w:rFonts w:eastAsia="Yu Mincho"/>
                  <w:lang w:val="en-US"/>
                </w:rPr>
                <w:t>;</w:t>
              </w:r>
            </w:ins>
          </w:p>
          <w:p w14:paraId="6BE9EA66" w14:textId="77777777" w:rsidR="00E35430" w:rsidRDefault="00E35430">
            <w:pPr>
              <w:rPr>
                <w:ins w:id="197" w:author="NTT DOCOMO, INC." w:date="2020-09-15T10:55:00Z"/>
                <w:rFonts w:eastAsia="Yu Mincho"/>
                <w:lang w:val="en-US"/>
              </w:rPr>
            </w:pPr>
            <w:ins w:id="198" w:author="NTT DOCOMO, INC." w:date="2020-09-15T10:54:00Z">
              <w:r>
                <w:rPr>
                  <w:rFonts w:eastAsia="Yu Mincho"/>
                  <w:lang w:val="en-US"/>
                </w:rPr>
                <w:t>-</w:t>
              </w:r>
              <w:r>
                <w:rPr>
                  <w:rFonts w:eastAsia="Yu Mincho"/>
                  <w:lang w:val="en-US"/>
                </w:rPr>
                <w:tab/>
              </w:r>
            </w:ins>
            <w:ins w:id="199" w:author="NTT DOCOMO, INC." w:date="2020-09-15T10:55:00Z">
              <w:r>
                <w:rPr>
                  <w:rFonts w:eastAsia="Yu Mincho"/>
                  <w:lang w:val="en-US"/>
                </w:rPr>
                <w:t>cellSelectionInfo-v920 (SystemInformationBlockType1-v920-IEs)</w:t>
              </w:r>
            </w:ins>
            <w:ins w:id="200" w:author="NTT DOCOMO, INC." w:date="2020-09-15T10:58:00Z">
              <w:r>
                <w:rPr>
                  <w:rFonts w:eastAsia="Yu Mincho"/>
                  <w:lang w:val="en-US"/>
                </w:rPr>
                <w:t xml:space="preserve"> for RSRQ based cell reselection</w:t>
              </w:r>
            </w:ins>
            <w:ins w:id="201" w:author="NTT DOCOMO, INC." w:date="2020-09-15T10:55:00Z">
              <w:r>
                <w:rPr>
                  <w:rFonts w:eastAsia="Yu Mincho"/>
                  <w:lang w:val="en-US"/>
                </w:rPr>
                <w:t>;</w:t>
              </w:r>
            </w:ins>
          </w:p>
          <w:p w14:paraId="07D23A8D" w14:textId="77777777" w:rsidR="00E35430" w:rsidRDefault="00E35430">
            <w:pPr>
              <w:rPr>
                <w:ins w:id="202" w:author="NTT DOCOMO, INC." w:date="2020-09-15T10:59:00Z"/>
              </w:rPr>
            </w:pPr>
            <w:ins w:id="203" w:author="NTT DOCOMO, INC." w:date="2020-09-15T10:55:00Z">
              <w:r>
                <w:rPr>
                  <w:rFonts w:eastAsia="Yu Mincho"/>
                  <w:lang w:val="en-US"/>
                </w:rPr>
                <w:t>-</w:t>
              </w:r>
              <w:r>
                <w:rPr>
                  <w:rFonts w:eastAsia="Yu Mincho"/>
                  <w:lang w:val="en-US"/>
                </w:rPr>
                <w:tab/>
              </w:r>
            </w:ins>
            <w:ins w:id="204" w:author="NTT DOCOMO, INC." w:date="2020-09-15T10:56:00Z">
              <w:r>
                <w:rPr>
                  <w:rFonts w:eastAsia="Yu Mincho"/>
                  <w:lang w:val="en-US"/>
                </w:rPr>
                <w:t xml:space="preserve">hyperSFN-r13, eDRX-Allowed-r13, </w:t>
              </w:r>
            </w:ins>
            <w:ins w:id="205" w:author="NTT DOCOMO, INC." w:date="2020-09-15T10:57:00Z">
              <w:r>
                <w:rPr>
                  <w:rFonts w:eastAsia="Yu Mincho"/>
                  <w:lang w:val="en-US"/>
                </w:rPr>
                <w:t>cellSelectionInfoCE-r13, bandwidthReducedAccessRelatedInfo-r13 (SystemInformationBlockType1-v1310-IEs)</w:t>
              </w:r>
            </w:ins>
            <w:ins w:id="206" w:author="NTT DOCOMO, INC." w:date="2020-09-15T10:59:00Z">
              <w:r>
                <w:rPr>
                  <w:rFonts w:eastAsia="Yu Mincho"/>
                  <w:lang w:val="en-US"/>
                </w:rPr>
                <w:t xml:space="preserve"> for </w:t>
              </w:r>
              <w:proofErr w:type="spellStart"/>
              <w:r>
                <w:rPr>
                  <w:rFonts w:eastAsia="Yu Mincho"/>
                  <w:lang w:val="en-US"/>
                </w:rPr>
                <w:t>eDRX</w:t>
              </w:r>
              <w:proofErr w:type="spellEnd"/>
              <w:r>
                <w:rPr>
                  <w:rFonts w:eastAsia="Yu Mincho"/>
                  <w:lang w:val="en-US"/>
                </w:rPr>
                <w:t xml:space="preserve"> and </w:t>
              </w:r>
              <w:proofErr w:type="spellStart"/>
              <w:r>
                <w:rPr>
                  <w:rFonts w:eastAsia="Yu Mincho"/>
                  <w:lang w:val="en-US"/>
                </w:rPr>
                <w:t>eMTC</w:t>
              </w:r>
            </w:ins>
            <w:proofErr w:type="spellEnd"/>
            <w:ins w:id="207" w:author="NTT DOCOMO, INC." w:date="2020-09-15T10:57:00Z">
              <w:r>
                <w:rPr>
                  <w:rFonts w:eastAsia="Yu Mincho"/>
                  <w:lang w:val="en-US"/>
                </w:rPr>
                <w:t>.</w:t>
              </w:r>
            </w:ins>
          </w:p>
          <w:p w14:paraId="271CF17D" w14:textId="77777777" w:rsidR="00E35430" w:rsidRDefault="00E35430">
            <w:pPr>
              <w:rPr>
                <w:ins w:id="208" w:author="NTT DOCOMO, INC." w:date="2020-09-15T11:01:00Z"/>
                <w:rFonts w:eastAsia="Yu Mincho" w:cs="font469"/>
                <w:lang w:val="en-US"/>
              </w:rPr>
            </w:pPr>
            <w:ins w:id="209" w:author="NTT DOCOMO, INC." w:date="2020-09-15T10:59:00Z">
              <w:r>
                <w:rPr>
                  <w:rFonts w:eastAsia="Yu Mincho" w:cs="font469"/>
                  <w:lang w:val="en-US"/>
                </w:rPr>
                <w:t xml:space="preserve">Every time these extensions were introduced, testing effort was made to check if all of the legacy UEs </w:t>
              </w:r>
            </w:ins>
            <w:ins w:id="210" w:author="NTT DOCOMO, INC." w:date="2020-09-15T11:00:00Z">
              <w:r>
                <w:rPr>
                  <w:rFonts w:eastAsia="Yu Mincho" w:cs="font469"/>
                  <w:lang w:val="en-US"/>
                </w:rPr>
                <w:t xml:space="preserve">present in the live network can work correctly. </w:t>
              </w:r>
            </w:ins>
            <w:ins w:id="211"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212" w:author="NTT DOCOMO, INC." w:date="2020-09-15T11:01:00Z">
              <w:r>
                <w:rPr>
                  <w:rFonts w:eastAsia="Yu Mincho" w:cs="font469"/>
                  <w:lang w:val="en-US"/>
                </w:rPr>
                <w:t>Given that the new SIB scheduling extension is introduced by the same way as in the above legacy extensions, we</w:t>
              </w:r>
            </w:ins>
            <w:ins w:id="213" w:author="NTT DOCOMO, INC." w:date="2020-09-15T11:02:00Z">
              <w:r>
                <w:rPr>
                  <w:rFonts w:eastAsia="Yu Mincho" w:cs="font469"/>
                  <w:lang w:val="en-US"/>
                </w:rPr>
                <w:t xml:space="preserve">’re confident that the CR does not create any </w:t>
              </w:r>
            </w:ins>
            <w:ins w:id="214" w:author="NTT DOCOMO, INC." w:date="2020-09-15T11:03:00Z">
              <w:r>
                <w:rPr>
                  <w:rFonts w:eastAsia="Yu Mincho" w:cs="font469"/>
                  <w:lang w:val="en-US"/>
                </w:rPr>
                <w:t>further</w:t>
              </w:r>
            </w:ins>
            <w:ins w:id="215" w:author="NTT DOCOMO, INC." w:date="2020-09-15T11:02:00Z">
              <w:r>
                <w:rPr>
                  <w:rFonts w:eastAsia="Yu Mincho" w:cs="font469"/>
                  <w:lang w:val="en-US"/>
                </w:rPr>
                <w:t xml:space="preserve"> </w:t>
              </w:r>
            </w:ins>
            <w:ins w:id="216"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217" w:author="mehmet izzet sağlam" w:date="2020-09-15T07:50:00Z"/>
                <w:rFonts w:eastAsia="Yu Mincho" w:cs="font469"/>
                <w:lang w:val="en-US"/>
              </w:rPr>
            </w:pPr>
            <w:proofErr w:type="spellStart"/>
            <w:ins w:id="218" w:author="mehmet izzet sağlam" w:date="2020-09-15T07:50:00Z">
              <w:r>
                <w:rPr>
                  <w:rFonts w:eastAsia="Yu Mincho" w:cs="font469"/>
                </w:rPr>
                <w:t>Turkcell</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219" w:author="mehmet izzet sağlam" w:date="2020-09-15T07:50:00Z">
              <w:r>
                <w:rPr>
                  <w:rFonts w:eastAsia="Yu Mincho" w:cs="font469"/>
                  <w:lang w:val="en-US"/>
                </w:rPr>
                <w:t xml:space="preserve">We agree </w:t>
              </w:r>
            </w:ins>
            <w:ins w:id="220"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221"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222" w:author="Apple" w:date="2020-09-14T22:48:00Z"/>
                <w:rFonts w:eastAsia="Yu Mincho" w:cs="font469"/>
                <w:lang w:val="en-US"/>
              </w:rPr>
            </w:pPr>
            <w:ins w:id="223"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224"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225" w:author="Xu, Zhikun (徐志昆)" w:date="2020-09-15T14:10:00Z"/>
                <w:rFonts w:eastAsia="Yu Mincho" w:cs="font469"/>
                <w:lang w:val="en-US"/>
              </w:rPr>
            </w:pPr>
            <w:proofErr w:type="spellStart"/>
            <w:ins w:id="226" w:author="Xu, Zhikun (徐志昆)" w:date="2020-09-15T14:10:00Z">
              <w:r>
                <w:rPr>
                  <w:rFonts w:eastAsia="Yu Mincho" w:cs="font469"/>
                  <w:lang w:val="en-US"/>
                </w:rPr>
                <w:t>Spreadtrum</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227"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228" w:author="OPPO(Zhongda)" w:date="2020-09-15T14:17:00Z"/>
                <w:rFonts w:eastAsia="Yu Mincho" w:cs="font469"/>
                <w:lang w:val="en-US"/>
              </w:rPr>
            </w:pPr>
            <w:ins w:id="229" w:author="OPPO(Zhongda)" w:date="2020-09-15T14:17:00Z">
              <w:r>
                <w:rPr>
                  <w:rFonts w:eastAsia="Yu Mincho" w:cs="font469"/>
                  <w:lang w:val="en-US"/>
                </w:rPr>
                <w:lastRenderedPageBreak/>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230" w:author="OPPO(Zhongda)" w:date="2020-09-15T14:17:00Z"/>
                <w:rFonts w:eastAsia="Yu Mincho" w:cs="font469"/>
                <w:lang w:val="en-US"/>
              </w:rPr>
            </w:pPr>
            <w:ins w:id="231" w:author="OPPO(Zhongda)" w:date="2020-09-15T14:17:00Z">
              <w:r>
                <w:rPr>
                  <w:rFonts w:eastAsia="Yu Mincho" w:cs="font469"/>
                  <w:lang w:val="en-US"/>
                </w:rPr>
                <w:t xml:space="preserve">Looking into endorsed </w:t>
              </w:r>
              <w:proofErr w:type="gramStart"/>
              <w:r>
                <w:rPr>
                  <w:rFonts w:eastAsia="Yu Mincho" w:cs="font469"/>
                  <w:lang w:val="en-US"/>
                </w:rPr>
                <w:t>CR ,</w:t>
              </w:r>
              <w:proofErr w:type="gramEnd"/>
              <w:r>
                <w:rPr>
                  <w:rFonts w:eastAsia="Yu Mincho" w:cs="font469"/>
                  <w:lang w:val="en-US"/>
                </w:rPr>
                <w:t xml:space="preserve"> there are 2 aspects are something new for legacy UE without upgrading:</w:t>
              </w:r>
            </w:ins>
          </w:p>
          <w:p w14:paraId="1207C878" w14:textId="77777777" w:rsidR="00E35430" w:rsidRDefault="00E35430">
            <w:pPr>
              <w:rPr>
                <w:ins w:id="232" w:author="OPPO(Zhongda)" w:date="2020-09-15T14:17:00Z"/>
                <w:rFonts w:eastAsia="Yu Mincho" w:cs="font469"/>
                <w:lang w:val="en-US"/>
              </w:rPr>
            </w:pPr>
            <w:ins w:id="233"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234" w:author="OPPO(Zhongda)" w:date="2020-09-15T14:17:00Z"/>
                <w:rFonts w:eastAsia="Yu Mincho" w:cs="font469"/>
                <w:lang w:val="en-US"/>
              </w:rPr>
            </w:pPr>
            <w:ins w:id="235" w:author="OPPO(Zhongda)" w:date="2020-09-15T14:17:00Z">
              <w:r>
                <w:rPr>
                  <w:rFonts w:eastAsia="Yu Mincho" w:cs="font469"/>
                  <w:lang w:val="en-US"/>
                </w:rPr>
                <w:t xml:space="preserve">2, new scheduling </w:t>
              </w:r>
              <w:proofErr w:type="gramStart"/>
              <w:r>
                <w:rPr>
                  <w:rFonts w:eastAsia="Yu Mincho" w:cs="font469"/>
                  <w:lang w:val="en-US"/>
                </w:rPr>
                <w:t>enable</w:t>
              </w:r>
              <w:proofErr w:type="gramEnd"/>
              <w:r>
                <w:rPr>
                  <w:rFonts w:eastAsia="Yu Mincho" w:cs="font469"/>
                  <w:lang w:val="en-US"/>
                </w:rPr>
                <w:t xml:space="preserve"> either concatenated SIBs or concatenated SIs</w:t>
              </w:r>
            </w:ins>
          </w:p>
          <w:p w14:paraId="210D298F" w14:textId="77777777" w:rsidR="00E35430" w:rsidRDefault="00E35430">
            <w:pPr>
              <w:rPr>
                <w:ins w:id="236" w:author="OPPO(Zhongda)" w:date="2020-09-15T14:17:00Z"/>
                <w:rFonts w:eastAsia="Yu Mincho" w:cs="font469"/>
                <w:lang w:val="en-US"/>
              </w:rPr>
            </w:pPr>
            <w:ins w:id="237"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Yu Mincho" w:cs="font469"/>
                  <w:lang w:val="en-US"/>
                </w:rPr>
                <w:t>IoDT</w:t>
              </w:r>
              <w:proofErr w:type="spellEnd"/>
              <w:r>
                <w:rPr>
                  <w:rFonts w:eastAsia="Yu Mincho" w:cs="font469"/>
                  <w:lang w:val="en-US"/>
                </w:rPr>
                <w:t xml:space="preserve">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38"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39" w:author="Xu, Zhikun (徐志昆)" w:date="2020-09-15T14:09:00Z"/>
              </w:rPr>
            </w:pPr>
            <w:ins w:id="240"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41" w:author="Xu, Zhikun (徐志昆)" w:date="2020-09-15T14:09:00Z"/>
              </w:rPr>
            </w:pPr>
            <w:ins w:id="242"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243" w:author="Chang Jaehyun" w:date="2020-09-15T16:15:00Z"/>
                <w:rFonts w:eastAsia="Malgun Gothic"/>
                <w:lang w:val="en-US"/>
              </w:rPr>
            </w:pPr>
            <w:ins w:id="244"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245"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246" w:author="Chang Jaehyun" w:date="2020-09-15T16:15:00Z"/>
              </w:rPr>
            </w:pPr>
            <w:ins w:id="247"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248" w:author="Telecom Italia - Rapone Damiano" w:date="2020-09-15T09:26:00Z"/>
                <w:rFonts w:eastAsia="Yu Mincho" w:cs="font469"/>
                <w:lang w:val="en-US"/>
              </w:rPr>
            </w:pPr>
            <w:ins w:id="249"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250" w:author="Chang Jaehyun" w:date="2020-09-15T16:15:00Z"/>
              </w:rPr>
            </w:pPr>
            <w:ins w:id="251"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252" w:author="vivo(Boubacar)" w:date="2020-09-15T15:30:00Z"/>
                <w:rFonts w:eastAsia="Yu Mincho" w:cs="font469"/>
                <w:lang w:val="en-US"/>
              </w:rPr>
            </w:pPr>
            <w:ins w:id="253"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254"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255" w:author="大谷 潤" w:date="2020-09-15T17:03:00Z">
            <w:tblPrEx>
              <w:tblW w:w="0" w:type="auto"/>
              <w:tblLayout w:type="fixed"/>
              <w:tblLook w:val="0000" w:firstRow="0" w:lastRow="0" w:firstColumn="0" w:lastColumn="0" w:noHBand="0" w:noVBand="0"/>
            </w:tblPrEx>
          </w:tblPrExChange>
        </w:tblPrEx>
        <w:trPr>
          <w:trPrChange w:id="256" w:author="大谷 潤" w:date="2020-09-15T17:03:00Z">
            <w:trPr>
              <w:gridAfter w:val="0"/>
            </w:trPr>
          </w:trPrChange>
        </w:trPr>
        <w:tc>
          <w:tcPr>
            <w:tcW w:w="1237" w:type="dxa"/>
            <w:tcBorders>
              <w:left w:val="single" w:sz="4" w:space="0" w:color="000000"/>
              <w:right w:val="single" w:sz="4" w:space="0" w:color="000000"/>
            </w:tcBorders>
            <w:shd w:val="clear" w:color="auto" w:fill="auto"/>
            <w:tcPrChange w:id="257"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258" w:author="황정우 " w:date="2020-09-15T16:39:00Z"/>
                <w:rFonts w:eastAsia="Yu Mincho"/>
              </w:rPr>
            </w:pPr>
            <w:ins w:id="259"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260"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261" w:author="황정우 " w:date="2020-09-15T16:39:00Z">
              <w:r>
                <w:rPr>
                  <w:rFonts w:eastAsia="Yu Mincho"/>
                </w:rPr>
                <w:t>We share the same views from Vodafone and NTT Docomo</w:t>
              </w:r>
            </w:ins>
          </w:p>
        </w:tc>
      </w:tr>
      <w:tr w:rsidR="008D0563" w14:paraId="5D771F82" w14:textId="77777777">
        <w:trPr>
          <w:ins w:id="262"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263" w:author="大谷 潤" w:date="2020-09-15T17:03:00Z"/>
                <w:rFonts w:eastAsia="Yu Mincho"/>
              </w:rPr>
            </w:pPr>
            <w:ins w:id="264"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265" w:author="大谷 潤" w:date="2020-09-15T17:03:00Z"/>
                <w:rFonts w:eastAsia="Yu Mincho"/>
              </w:rPr>
            </w:pPr>
            <w:ins w:id="266"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267"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268" w:author="Mattias" w:date="2020-09-15T10:09:00Z"/>
                <w:lang w:val="en-US" w:eastAsia="ja-JP"/>
              </w:rPr>
            </w:pPr>
            <w:ins w:id="269"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270" w:author="Mattias" w:date="2020-09-15T10:09:00Z"/>
                <w:lang w:val="en-US" w:eastAsia="ja-JP"/>
              </w:rPr>
            </w:pPr>
            <w:ins w:id="271" w:author="Mattias" w:date="2020-09-15T10:09:00Z">
              <w:r w:rsidRPr="00C10FF1">
                <w:rPr>
                  <w:lang w:val="en-US" w:eastAsia="ja-JP"/>
                </w:rPr>
                <w:t xml:space="preserve">After Rel-9 was started, RAN2 has extended the Rel-8 version SIB1 using a </w:t>
              </w:r>
              <w:proofErr w:type="spellStart"/>
              <w:r w:rsidRPr="00C10FF1">
                <w:rPr>
                  <w:lang w:val="en-US" w:eastAsia="ja-JP"/>
                </w:rPr>
                <w:t>lateNonCriticalExtensions</w:t>
              </w:r>
              <w:proofErr w:type="spellEnd"/>
              <w:r w:rsidRPr="00C10FF1">
                <w:rPr>
                  <w:lang w:val="en-US" w:eastAsia="ja-JP"/>
                </w:rPr>
                <w:t xml:space="preserve">. With this type of extension, RAN2 has added different versions of </w:t>
              </w:r>
              <w:proofErr w:type="spellStart"/>
              <w:r w:rsidRPr="00C10FF1">
                <w:rPr>
                  <w:lang w:val="en-US" w:eastAsia="ja-JP"/>
                </w:rPr>
                <w:t>multiBandInfoList</w:t>
              </w:r>
              <w:proofErr w:type="spellEnd"/>
              <w:r w:rsidRPr="00C10FF1">
                <w:rPr>
                  <w:lang w:val="en-US" w:eastAsia="ja-JP"/>
                </w:rPr>
                <w:t xml:space="preserve"> and </w:t>
              </w:r>
              <w:proofErr w:type="spellStart"/>
              <w:r w:rsidRPr="00C10FF1">
                <w:rPr>
                  <w:lang w:val="en-US" w:eastAsia="ja-JP"/>
                </w:rPr>
                <w:t>freqBandIndicator</w:t>
              </w:r>
              <w:proofErr w:type="spellEnd"/>
              <w:r w:rsidRPr="00C10FF1">
                <w:rPr>
                  <w:lang w:val="en-US" w:eastAsia="ja-JP"/>
                </w:rPr>
                <w:t xml:space="preserve">. We are not aware that any problems have been reported to this type of extension. The RAN2 CRs discussed here, further extend SIB1 in the same manner, i.e. further down the </w:t>
              </w:r>
              <w:proofErr w:type="spellStart"/>
              <w:r w:rsidRPr="00C10FF1">
                <w:rPr>
                  <w:lang w:val="en-US" w:eastAsia="ja-JP"/>
                </w:rPr>
                <w:t>lateNonCriticalExtensions</w:t>
              </w:r>
              <w:proofErr w:type="spellEnd"/>
              <w:r w:rsidRPr="00C10FF1">
                <w:rPr>
                  <w:lang w:val="en-US" w:eastAsia="ja-JP"/>
                </w:rPr>
                <w:t>-tree.</w:t>
              </w:r>
            </w:ins>
          </w:p>
          <w:p w14:paraId="5B051664" w14:textId="77777777" w:rsidR="00C10FF1" w:rsidRPr="00C10FF1" w:rsidRDefault="00C10FF1" w:rsidP="00C10FF1">
            <w:pPr>
              <w:rPr>
                <w:ins w:id="272" w:author="Mattias" w:date="2020-09-15T10:09:00Z"/>
                <w:lang w:val="en-US" w:eastAsia="ja-JP"/>
              </w:rPr>
            </w:pPr>
            <w:ins w:id="273"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274" w:author="Bladenis, Alex" w:date="2020-09-15T18:48:00Z">
            <w:tblPrEx>
              <w:tblW w:w="0" w:type="auto"/>
              <w:tblLayout w:type="fixed"/>
              <w:tblLook w:val="0000" w:firstRow="0" w:lastRow="0" w:firstColumn="0" w:lastColumn="0" w:noHBand="0" w:noVBand="0"/>
            </w:tblPrEx>
          </w:tblPrExChange>
        </w:tblPrEx>
        <w:trPr>
          <w:ins w:id="275" w:author="Intel" w:date="2020-09-15T09:19:00Z"/>
          <w:trPrChange w:id="276"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277"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278" w:author="Intel" w:date="2020-09-15T09:19:00Z"/>
                <w:lang w:val="en-US" w:eastAsia="ja-JP"/>
              </w:rPr>
            </w:pPr>
            <w:ins w:id="279"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280"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281" w:author="Intel" w:date="2020-09-15T09:19:00Z"/>
                <w:lang w:val="en-US" w:eastAsia="ja-JP"/>
              </w:rPr>
            </w:pPr>
            <w:ins w:id="282" w:author="Intel" w:date="2020-09-15T09:19:00Z">
              <w:r w:rsidRPr="001C7E46">
                <w:rPr>
                  <w:lang w:val="en-US" w:eastAsia="ja-JP"/>
                </w:rPr>
                <w:t>We share DOCOMO's understanding. The extension mechanism that has been found to cause problems in SIB1 is based on the '</w:t>
              </w:r>
              <w:proofErr w:type="spellStart"/>
              <w:r w:rsidRPr="001C7E46">
                <w:rPr>
                  <w:lang w:val="en-US" w:eastAsia="ja-JP"/>
                </w:rPr>
                <w:t>elipsis</w:t>
              </w:r>
              <w:proofErr w:type="spellEnd"/>
              <w:r w:rsidRPr="001C7E46">
                <w:rPr>
                  <w:lang w:val="en-US" w:eastAsia="ja-JP"/>
                </w:rPr>
                <w:t>'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283" w:author="Intel" w:date="2020-09-15T09:19:00Z"/>
                <w:lang w:val="en-US" w:eastAsia="ja-JP"/>
              </w:rPr>
            </w:pPr>
            <w:proofErr w:type="gramStart"/>
            <w:ins w:id="284" w:author="Intel" w:date="2020-09-15T09:19:00Z">
              <w:r w:rsidRPr="001C7E46">
                <w:rPr>
                  <w:lang w:val="en-US" w:eastAsia="ja-JP"/>
                </w:rPr>
                <w:t>So</w:t>
              </w:r>
              <w:proofErr w:type="gramEnd"/>
              <w:r w:rsidRPr="001C7E46">
                <w:rPr>
                  <w:lang w:val="en-US" w:eastAsia="ja-JP"/>
                </w:rPr>
                <w:t xml:space="preserve">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285" w:author="Bladenis, Alex" w:date="2020-09-15T18:48:00Z">
            <w:tblPrEx>
              <w:tblW w:w="0" w:type="auto"/>
              <w:tblLayout w:type="fixed"/>
              <w:tblLook w:val="0000" w:firstRow="0" w:lastRow="0" w:firstColumn="0" w:lastColumn="0" w:noHBand="0" w:noVBand="0"/>
            </w:tblPrEx>
          </w:tblPrExChange>
        </w:tblPrEx>
        <w:trPr>
          <w:ins w:id="286" w:author="Bladenis, Alex" w:date="2020-09-15T18:48:00Z"/>
          <w:trPrChange w:id="287"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288"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289" w:author="Bladenis, Alex" w:date="2020-09-15T18:48:00Z"/>
                <w:lang w:val="en-US" w:eastAsia="ja-JP"/>
              </w:rPr>
            </w:pPr>
            <w:ins w:id="290"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291"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292" w:author="Bladenis, Alex" w:date="2020-09-15T18:48:00Z"/>
                <w:lang w:val="en-US" w:eastAsia="ja-JP"/>
              </w:rPr>
            </w:pPr>
            <w:ins w:id="293"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294"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295" w:author="Dixon,JS,Johnny,TQD R" w:date="2020-09-15T10:27:00Z"/>
                <w:lang w:val="en-US" w:eastAsia="ja-JP"/>
              </w:rPr>
            </w:pPr>
            <w:ins w:id="296"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297" w:author="Dixon,JS,Johnny,TQD R" w:date="2020-09-15T10:27:00Z"/>
                <w:lang w:val="en-US" w:eastAsia="ja-JP"/>
              </w:rPr>
            </w:pPr>
            <w:ins w:id="298"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299"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300" w:author="samsung" w:date="2020-09-15T19:02:00Z"/>
                <w:lang w:val="en-US" w:eastAsia="ja-JP"/>
              </w:rPr>
            </w:pPr>
            <w:ins w:id="301" w:author="samsung" w:date="2020-09-15T19:02:00Z">
              <w:r>
                <w:rPr>
                  <w:rFonts w:eastAsia="Malgun Gothic" w:hint="eastAsia"/>
                  <w:lang w:val="en-US" w:eastAsia="ko-KR"/>
                </w:rPr>
                <w:lastRenderedPageBreak/>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pPr>
              <w:rPr>
                <w:ins w:id="302" w:author="samsung" w:date="2020-09-15T19:02:00Z"/>
                <w:rFonts w:eastAsiaTheme="minorEastAsia"/>
                <w:lang w:val="en-US" w:eastAsia="zh-CN"/>
              </w:rPr>
            </w:pPr>
            <w:ins w:id="303" w:author="samsung" w:date="2020-09-15T19:02:00Z">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w:t>
              </w:r>
            </w:ins>
            <w:ins w:id="304" w:author="samsung" w:date="2020-09-15T19:03:00Z">
              <w:r>
                <w:rPr>
                  <w:rFonts w:eastAsia="Malgun Gothic"/>
                  <w:lang w:val="en-US" w:eastAsia="ko-KR"/>
                </w:rPr>
                <w:t>.</w:t>
              </w:r>
            </w:ins>
            <w:ins w:id="305" w:author="samsung" w:date="2020-09-15T19:02:00Z">
              <w:r>
                <w:rPr>
                  <w:rFonts w:eastAsia="Malgun Gothic"/>
                  <w:lang w:val="en-US" w:eastAsia="ko-KR"/>
                </w:rPr>
                <w:t xml:space="preserve"> </w:t>
              </w:r>
            </w:ins>
            <w:ins w:id="306" w:author="samsung" w:date="2020-09-15T19:03:00Z">
              <w:r>
                <w:rPr>
                  <w:rFonts w:eastAsia="Malgun Gothic"/>
                  <w:lang w:val="en-US" w:eastAsia="ko-KR"/>
                </w:rPr>
                <w:t>T</w:t>
              </w:r>
            </w:ins>
            <w:ins w:id="307" w:author="samsung" w:date="2020-09-15T19:02:00Z">
              <w:r>
                <w:rPr>
                  <w:rFonts w:eastAsia="Malgun Gothic"/>
                  <w:lang w:val="en-US" w:eastAsia="ko-KR"/>
                </w:rPr>
                <w:t>he problem should have occurred long before (since the first extension) if any legacy UE has problem with extension mechanism.</w:t>
              </w:r>
            </w:ins>
          </w:p>
        </w:tc>
      </w:tr>
      <w:tr w:rsidR="00743BA9" w:rsidRPr="00734118" w14:paraId="065A7A93" w14:textId="77777777" w:rsidTr="00343862">
        <w:trPr>
          <w:ins w:id="308" w:author="ZTE(EV)" w:date="2020-09-15T11:15: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13A33FF" w14:textId="40CFCE00" w:rsidR="00743BA9" w:rsidRDefault="00743BA9" w:rsidP="00743BA9">
            <w:pPr>
              <w:rPr>
                <w:ins w:id="309" w:author="ZTE(EV)" w:date="2020-09-15T11:15:00Z"/>
                <w:rFonts w:eastAsia="Malgun Gothic" w:hint="eastAsia"/>
                <w:lang w:val="en-US" w:eastAsia="ko-KR"/>
              </w:rPr>
            </w:pPr>
            <w:ins w:id="310" w:author="ZTE(EV)" w:date="2020-09-15T11:15:00Z">
              <w:r>
                <w:rPr>
                  <w:rFonts w:eastAsiaTheme="minorEastAsia"/>
                  <w:lang w:val="en-US" w:eastAsia="zh-CN"/>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0E96F2A" w14:textId="7F1EA199" w:rsidR="00743BA9" w:rsidRDefault="00743BA9" w:rsidP="00743BA9">
            <w:pPr>
              <w:rPr>
                <w:ins w:id="311" w:author="ZTE(EV)" w:date="2020-09-15T11:15:00Z"/>
                <w:rFonts w:eastAsia="Malgun Gothic" w:hint="eastAsia"/>
                <w:lang w:val="en-US" w:eastAsia="ko-KR"/>
              </w:rPr>
            </w:pPr>
            <w:ins w:id="312" w:author="ZTE(EV)" w:date="2020-09-15T11:15:00Z">
              <w:r>
                <w:rPr>
                  <w:rFonts w:eastAsiaTheme="minorEastAsia"/>
                  <w:lang w:val="en-US" w:eastAsia="zh-CN"/>
                </w:rPr>
                <w:t xml:space="preserve">Same view as NTT DoCoMo and Vodafone. </w:t>
              </w:r>
            </w:ins>
          </w:p>
        </w:tc>
      </w:tr>
    </w:tbl>
    <w:p w14:paraId="61B6186D" w14:textId="77777777" w:rsidR="00E35430" w:rsidRDefault="00E35430">
      <w:pPr>
        <w:rPr>
          <w:lang w:val="en-US"/>
        </w:rPr>
      </w:pPr>
    </w:p>
    <w:p w14:paraId="21D3FF44" w14:textId="77777777" w:rsidR="00E35430" w:rsidRDefault="00E35430">
      <w:pPr>
        <w:pStyle w:val="Heading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313">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w:t>
            </w:r>
            <w:proofErr w:type="spellStart"/>
            <w:r>
              <w:rPr>
                <w:rFonts w:eastAsia="Yu Mincho" w:cs="font469"/>
                <w:lang w:val="en-US"/>
              </w:rPr>
              <w:t>StandAlone</w:t>
            </w:r>
            <w:proofErr w:type="spellEnd"/>
            <w:r>
              <w:rPr>
                <w:rFonts w:eastAsia="Yu Mincho" w:cs="font469"/>
                <w:lang w:val="en-US"/>
              </w:rPr>
              <w:t xml:space="preserve">” functionality and therefore, the longer we delay any change, the more 5G-SA devices that will need to be OTA updated. </w:t>
            </w:r>
          </w:p>
          <w:p w14:paraId="731F3F6F" w14:textId="77777777" w:rsidR="00E35430" w:rsidRDefault="00E35430">
            <w:r>
              <w:rPr>
                <w:rFonts w:eastAsia="Yu Mincho" w:cs="font469"/>
                <w:lang w:val="en-US"/>
              </w:rPr>
              <w:t xml:space="preserve">However, it is important to verify that the functionality added by the CR does not generate adverse </w:t>
            </w:r>
            <w:proofErr w:type="spellStart"/>
            <w:r>
              <w:rPr>
                <w:rFonts w:eastAsia="Yu Mincho" w:cs="font469"/>
                <w:lang w:val="en-US"/>
              </w:rPr>
              <w:t>behaviour</w:t>
            </w:r>
            <w:proofErr w:type="spellEnd"/>
            <w:r>
              <w:rPr>
                <w:rFonts w:eastAsia="Yu Mincho" w:cs="font469"/>
                <w:lang w:val="en-US"/>
              </w:rPr>
              <w:t xml:space="preserve">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314" w:author="NTT DOCOMO, INC." w:date="2020-09-15T11:05:00Z"/>
                <w:rFonts w:eastAsia="Yu Mincho"/>
                <w:lang w:val="en-US"/>
              </w:rPr>
            </w:pPr>
            <w:ins w:id="315"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316" w:author="NTT DOCOMO, INC." w:date="2020-09-15T11:05:00Z">
              <w:r>
                <w:rPr>
                  <w:rFonts w:eastAsia="Yu Mincho"/>
                  <w:lang w:val="en-US"/>
                </w:rPr>
                <w:t xml:space="preserve">Not only for us, but also </w:t>
              </w:r>
            </w:ins>
            <w:ins w:id="317" w:author="NTT DOCOMO, INC." w:date="2020-09-15T11:06:00Z">
              <w:r>
                <w:rPr>
                  <w:rFonts w:eastAsia="Yu Mincho"/>
                  <w:lang w:val="en-US"/>
                </w:rPr>
                <w:t xml:space="preserve">operators over the worlds are now preparing to launch NR Standalone services. </w:t>
              </w:r>
            </w:ins>
            <w:ins w:id="318" w:author="NTT DOCOMO, INC." w:date="2020-09-15T11:07:00Z">
              <w:r>
                <w:rPr>
                  <w:rFonts w:eastAsia="Yu Mincho"/>
                  <w:lang w:val="en-US"/>
                </w:rPr>
                <w:t xml:space="preserve">It is absolutely timing critical for operators to implement </w:t>
              </w:r>
            </w:ins>
            <w:ins w:id="319" w:author="NTT DOCOMO, INC." w:date="2020-09-15T11:08:00Z">
              <w:r>
                <w:rPr>
                  <w:rFonts w:eastAsia="Yu Mincho"/>
                  <w:lang w:val="en-US"/>
                </w:rPr>
                <w:t>this</w:t>
              </w:r>
            </w:ins>
            <w:ins w:id="320" w:author="NTT DOCOMO, INC." w:date="2020-09-15T11:07:00Z">
              <w:r>
                <w:rPr>
                  <w:rFonts w:eastAsia="Yu Mincho"/>
                  <w:lang w:val="en-US"/>
                </w:rPr>
                <w:t xml:space="preserve"> </w:t>
              </w:r>
            </w:ins>
            <w:ins w:id="321" w:author="NTT DOCOMO, INC." w:date="2020-09-15T11:08:00Z">
              <w:r>
                <w:rPr>
                  <w:rFonts w:eastAsia="Yu Mincho"/>
                  <w:lang w:val="en-US"/>
                </w:rPr>
                <w:t xml:space="preserve">CR for both NW and UE to meet the schedule of commercial launch of NR SA. </w:t>
              </w:r>
            </w:ins>
            <w:ins w:id="322" w:author="NTT DOCOMO, INC." w:date="2020-09-15T11:09:00Z">
              <w:r>
                <w:rPr>
                  <w:rFonts w:eastAsia="Yu Mincho"/>
                  <w:lang w:val="en-US"/>
                </w:rPr>
                <w:t xml:space="preserve">It is quite important that until the commercial launch, all of NR SA capable UEs </w:t>
              </w:r>
            </w:ins>
            <w:ins w:id="323" w:author="NTT DOCOMO, INC." w:date="2020-09-15T11:10:00Z">
              <w:r>
                <w:rPr>
                  <w:rFonts w:eastAsia="Yu Mincho"/>
                  <w:lang w:val="en-US"/>
                </w:rPr>
                <w:t xml:space="preserve">to be released into the market implement this CR. Otherwise, i.e. if NR SA </w:t>
              </w:r>
            </w:ins>
            <w:ins w:id="324" w:author="NTT DOCOMO, INC." w:date="2020-09-15T11:11:00Z">
              <w:r>
                <w:rPr>
                  <w:rFonts w:eastAsia="Yu Mincho"/>
                  <w:lang w:val="en-US"/>
                </w:rPr>
                <w:t>capable</w:t>
              </w:r>
            </w:ins>
            <w:ins w:id="325" w:author="NTT DOCOMO, INC." w:date="2020-09-15T11:10:00Z">
              <w:r>
                <w:rPr>
                  <w:rFonts w:eastAsia="Yu Mincho"/>
                  <w:lang w:val="en-US"/>
                </w:rPr>
                <w:t xml:space="preserve"> </w:t>
              </w:r>
            </w:ins>
            <w:ins w:id="326"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327" w:author="NTT DOCOMO, INC." w:date="2020-09-15T11:13:00Z">
              <w:r>
                <w:rPr>
                  <w:rFonts w:eastAsia="Yu Mincho"/>
                  <w:lang w:val="en-US"/>
                </w:rPr>
                <w:t xml:space="preserve"> (i.e. Rel-15 or Rel-16)</w:t>
              </w:r>
            </w:ins>
            <w:ins w:id="328" w:author="NTT DOCOMO, INC." w:date="2020-09-15T11:11:00Z">
              <w:r>
                <w:rPr>
                  <w:rFonts w:eastAsia="Yu Mincho"/>
                  <w:lang w:val="en-US"/>
                </w:rPr>
                <w:t xml:space="preserve">. </w:t>
              </w:r>
            </w:ins>
            <w:ins w:id="329" w:author="NTT DOCOMO, INC." w:date="2020-09-15T11:13:00Z">
              <w:r>
                <w:rPr>
                  <w:rFonts w:eastAsia="Yu Mincho"/>
                  <w:lang w:val="en-US"/>
                </w:rPr>
                <w:t xml:space="preserve">The CRs </w:t>
              </w:r>
            </w:ins>
            <w:ins w:id="330" w:author="NTT DOCOMO, INC." w:date="2020-09-15T11:19:00Z">
              <w:r>
                <w:rPr>
                  <w:rFonts w:eastAsia="Yu Mincho"/>
                  <w:lang w:val="en-US"/>
                </w:rPr>
                <w:t xml:space="preserve">for earlier releases </w:t>
              </w:r>
            </w:ins>
            <w:ins w:id="331"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 xml:space="preserve">The number of the UEs needing SIB24 is increasing significantly day by day. We prefer to approve the CR ASAP. </w:t>
            </w:r>
            <w:proofErr w:type="gramStart"/>
            <w:r>
              <w:rPr>
                <w:rFonts w:eastAsia="Yu Mincho" w:cs="font469"/>
                <w:lang w:val="en-US"/>
              </w:rPr>
              <w:t>Also</w:t>
            </w:r>
            <w:proofErr w:type="gramEnd"/>
            <w:r>
              <w:rPr>
                <w:rFonts w:eastAsia="Yu Mincho" w:cs="font469"/>
                <w:lang w:val="en-US"/>
              </w:rPr>
              <w:t xml:space="preserve">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332" w:author="mehmet izzet sağlam" w:date="2020-09-15T07:55:00Z"/>
                <w:rFonts w:eastAsia="Yu Mincho" w:cs="font469"/>
                <w:lang w:val="en-US"/>
              </w:rPr>
            </w:pPr>
            <w:proofErr w:type="spellStart"/>
            <w:ins w:id="333" w:author="mehmet izzet sağlam" w:date="2020-09-15T07:55: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334" w:author="mehmet izzet sağlam" w:date="2020-09-15T07:55:00Z">
              <w:r>
                <w:rPr>
                  <w:rFonts w:eastAsia="Yu Mincho" w:cs="font469"/>
                  <w:lang w:val="en-US"/>
                </w:rPr>
                <w:t>It</w:t>
              </w:r>
            </w:ins>
            <w:ins w:id="335" w:author="mehmet izzet sağlam" w:date="2020-09-15T07:56:00Z">
              <w:r>
                <w:rPr>
                  <w:rFonts w:eastAsia="Yu Mincho" w:cs="font469"/>
                  <w:lang w:val="en-US"/>
                </w:rPr>
                <w:t xml:space="preserve">’s clear that operators need </w:t>
              </w:r>
            </w:ins>
            <w:ins w:id="336" w:author="mehmet izzet sağlam" w:date="2020-09-15T07:57:00Z">
              <w:r>
                <w:rPr>
                  <w:rFonts w:eastAsia="Yu Mincho" w:cs="font469"/>
                  <w:lang w:val="en-US"/>
                </w:rPr>
                <w:t xml:space="preserve">this CR as soon as possible. If we postpone </w:t>
              </w:r>
            </w:ins>
            <w:ins w:id="337" w:author="mehmet izzet sağlam" w:date="2020-09-15T07:58:00Z">
              <w:r>
                <w:rPr>
                  <w:rFonts w:eastAsia="Yu Mincho" w:cs="font469"/>
                  <w:lang w:val="en-US"/>
                </w:rPr>
                <w:t xml:space="preserve">it to next plenary meeting 90e, </w:t>
              </w:r>
            </w:ins>
            <w:ins w:id="338" w:author="mehmet izzet sağlam" w:date="2020-09-15T07:59:00Z">
              <w:r>
                <w:rPr>
                  <w:rFonts w:eastAsia="Yu Mincho" w:cs="font469"/>
                  <w:lang w:val="en-US"/>
                </w:rPr>
                <w:t>more 5G-SA devices that will need to be OTA updated. There’re regulations that we can’t deploy OTA update wit</w:t>
              </w:r>
            </w:ins>
            <w:ins w:id="339" w:author="mehmet izzet sağlam" w:date="2020-09-15T08:00:00Z">
              <w:r>
                <w:rPr>
                  <w:rFonts w:eastAsia="Yu Mincho" w:cs="font469"/>
                  <w:lang w:val="en-US"/>
                </w:rPr>
                <w:t xml:space="preserve">hout subscribers’ permission. </w:t>
              </w:r>
            </w:ins>
            <w:ins w:id="340"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341" w:author="Song, Lei" w:date="2020-09-15T01:21:00Z"/>
                <w:rFonts w:eastAsia="Yu Mincho" w:cs="font469"/>
                <w:lang w:val="en-US"/>
              </w:rPr>
            </w:pPr>
            <w:ins w:id="342"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343"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344" w:author="Xu, Zhikun (徐志昆)" w:date="2020-09-15T14:11:00Z"/>
                <w:rFonts w:eastAsia="Yu Mincho" w:cs="font469"/>
                <w:lang w:val="en-US"/>
              </w:rPr>
            </w:pPr>
            <w:proofErr w:type="spellStart"/>
            <w:ins w:id="345" w:author="Xu, Zhikun (徐志昆)" w:date="2020-09-15T14:11:00Z">
              <w:r>
                <w:rPr>
                  <w:rFonts w:eastAsia="Yu Mincho" w:cs="font469"/>
                  <w:lang w:val="en-US"/>
                </w:rPr>
                <w:lastRenderedPageBreak/>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346"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347" w:author="OPPO(Zhongda)" w:date="2020-09-15T14:17:00Z"/>
                <w:rFonts w:eastAsia="Yu Mincho" w:cs="font469"/>
                <w:lang w:val="en-US"/>
              </w:rPr>
            </w:pPr>
            <w:ins w:id="348"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349" w:author="OPPO(Zhongda)" w:date="2020-09-15T14:17:00Z">
              <w:r>
                <w:rPr>
                  <w:rFonts w:eastAsia="Yu Mincho" w:cs="font469"/>
                  <w:lang w:val="en-US"/>
                </w:rPr>
                <w:t xml:space="preserve">It is true that later deployment of the endorsed CR will make situation worse. On the other </w:t>
              </w:r>
              <w:proofErr w:type="gramStart"/>
              <w:r>
                <w:rPr>
                  <w:rFonts w:eastAsia="Yu Mincho" w:cs="font469"/>
                  <w:lang w:val="en-US"/>
                </w:rPr>
                <w:t>hand</w:t>
              </w:r>
              <w:proofErr w:type="gramEnd"/>
              <w:r>
                <w:rPr>
                  <w:rFonts w:eastAsia="Yu Mincho" w:cs="font469"/>
                  <w:lang w:val="en-US"/>
                </w:rPr>
                <w:t xml:space="preserve">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350" w:author="Xu, Zhikun (徐志昆)" w:date="2020-09-15T14:10:00Z"/>
              </w:rPr>
            </w:pPr>
            <w:ins w:id="351"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352" w:author="Xu, Zhikun (徐志昆)" w:date="2020-09-15T14:10:00Z"/>
              </w:rPr>
            </w:pPr>
            <w:ins w:id="353"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354" w:author="Chang Jaehyun" w:date="2020-09-15T16:15:00Z"/>
                <w:rFonts w:eastAsia="Malgun Gothic"/>
                <w:lang w:val="en-US"/>
              </w:rPr>
            </w:pPr>
            <w:ins w:id="355"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356" w:author="Chang Jaehyun" w:date="2020-09-15T16:15:00Z">
              <w:r>
                <w:rPr>
                  <w:rFonts w:eastAsia="Malgun Gothic"/>
                  <w:lang w:val="en-US"/>
                </w:rPr>
                <w:t xml:space="preserve">Same views with previous companies and since this CR </w:t>
              </w:r>
              <w:proofErr w:type="gramStart"/>
              <w:r>
                <w:rPr>
                  <w:rFonts w:eastAsia="Malgun Gothic"/>
                  <w:lang w:val="en-US"/>
                </w:rPr>
                <w:t>provides</w:t>
              </w:r>
              <w:proofErr w:type="gramEnd"/>
              <w:r>
                <w:rPr>
                  <w:rFonts w:eastAsia="Malgun Gothic"/>
                  <w:lang w:val="en-US"/>
                </w:rPr>
                <w:t xml:space="preserve"> </w:t>
              </w:r>
              <w:proofErr w:type="spellStart"/>
              <w:r>
                <w:rPr>
                  <w:rFonts w:eastAsia="Malgun Gothic"/>
                  <w:lang w:val="en-US"/>
                </w:rPr>
                <w:t>flexibilty</w:t>
              </w:r>
              <w:proofErr w:type="spellEnd"/>
              <w:r>
                <w:rPr>
                  <w:rFonts w:eastAsia="Malgun Gothic"/>
                  <w:lang w:val="en-US"/>
                </w:rPr>
                <w:t xml:space="preserve">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357" w:author="Chang Jaehyun" w:date="2020-09-15T16:15:00Z"/>
              </w:rPr>
            </w:pPr>
            <w:ins w:id="358"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359" w:author="Chang Jaehyun" w:date="2020-09-15T16:15:00Z"/>
              </w:rPr>
            </w:pPr>
            <w:ins w:id="360" w:author="Telecom Italia - Rapone Damiano" w:date="2020-09-15T09:26:00Z">
              <w:r>
                <w:rPr>
                  <w:rFonts w:eastAsia="Yu Mincho" w:cs="font469"/>
                  <w:lang w:val="en-US"/>
                </w:rPr>
                <w:t xml:space="preserve">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w:t>
              </w:r>
              <w:proofErr w:type="gramStart"/>
              <w:r>
                <w:rPr>
                  <w:rFonts w:eastAsia="Yu Mincho" w:cs="font469"/>
                  <w:lang w:val="en-US"/>
                </w:rPr>
                <w:t>DOCOMO’s  suggestion</w:t>
              </w:r>
              <w:proofErr w:type="gramEnd"/>
              <w:r>
                <w:rPr>
                  <w:rFonts w:eastAsia="Yu Mincho" w:cs="font469"/>
                  <w:lang w:val="en-US"/>
                </w:rPr>
                <w:t xml:space="preserve">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361" w:author="vivo(Boubacar)" w:date="2020-09-15T15:31:00Z"/>
                <w:rFonts w:eastAsia="Yu Mincho" w:cs="font469"/>
                <w:lang w:val="en-US"/>
              </w:rPr>
            </w:pPr>
            <w:ins w:id="362"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363"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364" w:author="大谷 潤" w:date="2020-09-15T17:03:00Z">
            <w:tblPrEx>
              <w:tblW w:w="0" w:type="auto"/>
              <w:tblLayout w:type="fixed"/>
              <w:tblLook w:val="0000" w:firstRow="0" w:lastRow="0" w:firstColumn="0" w:lastColumn="0" w:noHBand="0" w:noVBand="0"/>
            </w:tblPrEx>
          </w:tblPrExChange>
        </w:tblPrEx>
        <w:trPr>
          <w:trPrChange w:id="365" w:author="大谷 潤" w:date="2020-09-15T17:03:00Z">
            <w:trPr>
              <w:gridAfter w:val="0"/>
            </w:trPr>
          </w:trPrChange>
        </w:trPr>
        <w:tc>
          <w:tcPr>
            <w:tcW w:w="1238" w:type="dxa"/>
            <w:tcBorders>
              <w:left w:val="single" w:sz="4" w:space="0" w:color="000000"/>
              <w:right w:val="single" w:sz="4" w:space="0" w:color="000000"/>
            </w:tcBorders>
            <w:shd w:val="clear" w:color="auto" w:fill="auto"/>
            <w:tcPrChange w:id="366"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367" w:author="황정우 " w:date="2020-09-15T16:40:00Z"/>
                <w:rFonts w:eastAsia="Yu Mincho"/>
              </w:rPr>
            </w:pPr>
            <w:ins w:id="368"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369"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370" w:author="황정우 " w:date="2020-09-15T16:40:00Z">
              <w:r>
                <w:rPr>
                  <w:rFonts w:eastAsia="Yu Mincho"/>
                </w:rPr>
                <w:t xml:space="preserve">As 5G SA </w:t>
              </w:r>
              <w:proofErr w:type="spellStart"/>
              <w:r>
                <w:rPr>
                  <w:rFonts w:eastAsia="Yu Mincho"/>
                </w:rPr>
                <w:t>deloyments</w:t>
              </w:r>
              <w:proofErr w:type="spellEnd"/>
              <w:r>
                <w:rPr>
                  <w:rFonts w:eastAsia="Yu Mincho"/>
                </w:rPr>
                <w:t xml:space="preserve"> been already started, we should not hesitate approving the CRs</w:t>
              </w:r>
            </w:ins>
            <w:ins w:id="371" w:author="황정우 " w:date="2020-09-15T16:41:00Z">
              <w:r>
                <w:rPr>
                  <w:rFonts w:eastAsia="Yu Mincho"/>
                </w:rPr>
                <w:t>.</w:t>
              </w:r>
            </w:ins>
          </w:p>
        </w:tc>
      </w:tr>
      <w:tr w:rsidR="005010F1" w14:paraId="5A52D840" w14:textId="77777777">
        <w:trPr>
          <w:ins w:id="372"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373" w:author="大谷 潤" w:date="2020-09-15T17:03:00Z"/>
                <w:rFonts w:eastAsia="Yu Mincho"/>
              </w:rPr>
            </w:pPr>
            <w:ins w:id="374"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375" w:author="大谷 潤" w:date="2020-09-15T17:03:00Z"/>
                <w:rFonts w:eastAsia="Yu Mincho"/>
              </w:rPr>
            </w:pPr>
            <w:proofErr w:type="gramStart"/>
            <w:ins w:id="376" w:author="大谷 潤" w:date="2020-09-15T17:03:00Z">
              <w:r>
                <w:rPr>
                  <w:rFonts w:hint="eastAsia"/>
                  <w:lang w:val="en-US" w:eastAsia="ja-JP"/>
                </w:rPr>
                <w:t>L</w:t>
              </w:r>
              <w:r>
                <w:rPr>
                  <w:lang w:val="en-US" w:eastAsia="ja-JP"/>
                </w:rPr>
                <w:t>ikewise</w:t>
              </w:r>
              <w:proofErr w:type="gramEnd"/>
              <w:r>
                <w:rPr>
                  <w:lang w:val="en-US" w:eastAsia="ja-JP"/>
                </w:rPr>
                <w:t xml:space="preserv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377" w:author="Akimoto Yosuke" w:date="2020-09-15T17:29:00Z">
            <w:tblPrEx>
              <w:tblW w:w="0" w:type="auto"/>
              <w:tblLayout w:type="fixed"/>
              <w:tblLook w:val="0000" w:firstRow="0" w:lastRow="0" w:firstColumn="0" w:lastColumn="0" w:noHBand="0" w:noVBand="0"/>
            </w:tblPrEx>
          </w:tblPrExChange>
        </w:tblPrEx>
        <w:trPr>
          <w:ins w:id="378" w:author="Intel" w:date="2020-09-15T09:19:00Z"/>
          <w:trPrChange w:id="379"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380"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381" w:author="Intel" w:date="2020-09-15T09:19:00Z"/>
                <w:lang w:val="en-US" w:eastAsia="ja-JP"/>
              </w:rPr>
            </w:pPr>
            <w:bookmarkStart w:id="382" w:name="Bookmark"/>
            <w:bookmarkEnd w:id="382"/>
            <w:ins w:id="383"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384"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385" w:author="Intel" w:date="2020-09-15T09:19:00Z"/>
                <w:lang w:val="en-US" w:eastAsia="ja-JP"/>
              </w:rPr>
            </w:pPr>
            <w:ins w:id="386"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387" w:author="Intel" w:date="2020-09-15T09:19:00Z"/>
                <w:lang w:val="en-US" w:eastAsia="ja-JP"/>
              </w:rPr>
            </w:pPr>
            <w:ins w:id="388"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389" w:author="Bladenis, Alex" w:date="2020-09-15T18:48:00Z">
            <w:tblPrEx>
              <w:tblW w:w="0" w:type="auto"/>
              <w:tblLayout w:type="fixed"/>
              <w:tblLook w:val="0000" w:firstRow="0" w:lastRow="0" w:firstColumn="0" w:lastColumn="0" w:noHBand="0" w:noVBand="0"/>
            </w:tblPrEx>
          </w:tblPrExChange>
        </w:tblPrEx>
        <w:trPr>
          <w:ins w:id="390" w:author="Akimoto Yosuke" w:date="2020-09-15T17:29:00Z"/>
          <w:trPrChange w:id="391"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392"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393" w:author="Akimoto Yosuke" w:date="2020-09-15T17:29:00Z"/>
                <w:lang w:val="en-US" w:eastAsia="ja-JP"/>
              </w:rPr>
            </w:pPr>
            <w:ins w:id="394" w:author="Akimoto Yosuke" w:date="2020-09-15T17:29:00Z">
              <w:r>
                <w:rPr>
                  <w:lang w:val="en-US" w:eastAsia="ja-JP"/>
                </w:rPr>
                <w:t>SoftBank</w:t>
              </w:r>
            </w:ins>
          </w:p>
        </w:tc>
        <w:tc>
          <w:tcPr>
            <w:tcW w:w="8392" w:type="dxa"/>
            <w:tcBorders>
              <w:left w:val="single" w:sz="4" w:space="0" w:color="000000"/>
              <w:bottom w:val="single" w:sz="4" w:space="0" w:color="auto"/>
              <w:right w:val="single" w:sz="4" w:space="0" w:color="000000"/>
            </w:tcBorders>
            <w:shd w:val="clear" w:color="auto" w:fill="auto"/>
            <w:tcPrChange w:id="395"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396" w:author="Akimoto Yosuke" w:date="2020-09-15T17:29:00Z"/>
                <w:lang w:val="en-US" w:eastAsia="ja-JP"/>
              </w:rPr>
            </w:pPr>
            <w:ins w:id="397" w:author="Akimoto Yosuke" w:date="2020-09-15T17:29:00Z">
              <w:r>
                <w:rPr>
                  <w:lang w:val="en-US" w:eastAsia="ja-JP"/>
                </w:rPr>
                <w:t>We sympathize with the vendors who have correctly implemented</w:t>
              </w:r>
            </w:ins>
            <w:ins w:id="398" w:author="Akimoto Yosuke" w:date="2020-09-15T17:30:00Z">
              <w:r>
                <w:rPr>
                  <w:lang w:val="en-US" w:eastAsia="ja-JP"/>
                </w:rPr>
                <w:t xml:space="preserve"> the functionality</w:t>
              </w:r>
            </w:ins>
            <w:ins w:id="399" w:author="Akimoto Yosuke" w:date="2020-09-15T17:34:00Z">
              <w:r>
                <w:rPr>
                  <w:lang w:val="en-US" w:eastAsia="ja-JP"/>
                </w:rPr>
                <w:t xml:space="preserve"> concerned</w:t>
              </w:r>
            </w:ins>
            <w:ins w:id="400" w:author="Akimoto Yosuke" w:date="2020-09-15T17:30:00Z">
              <w:r>
                <w:rPr>
                  <w:lang w:val="en-US" w:eastAsia="ja-JP"/>
                </w:rPr>
                <w:t>.</w:t>
              </w:r>
            </w:ins>
            <w:ins w:id="401" w:author="Akimoto Yosuke" w:date="2020-09-15T17:29:00Z">
              <w:r>
                <w:rPr>
                  <w:lang w:val="en-US" w:eastAsia="ja-JP"/>
                </w:rPr>
                <w:t xml:space="preserve"> </w:t>
              </w:r>
            </w:ins>
            <w:ins w:id="402" w:author="Akimoto Yosuke" w:date="2020-09-15T17:38:00Z">
              <w:r w:rsidR="0082432C">
                <w:rPr>
                  <w:lang w:val="en-US" w:eastAsia="ja-JP"/>
                </w:rPr>
                <w:t xml:space="preserve">We also respect their efforts not to create another problem. </w:t>
              </w:r>
            </w:ins>
            <w:ins w:id="403" w:author="Akimoto Yosuke" w:date="2020-09-15T17:30:00Z">
              <w:r>
                <w:rPr>
                  <w:lang w:val="en-US" w:eastAsia="ja-JP"/>
                </w:rPr>
                <w:t xml:space="preserve">However, we </w:t>
              </w:r>
            </w:ins>
            <w:ins w:id="404" w:author="Akimoto Yosuke" w:date="2020-09-15T17:31:00Z">
              <w:r>
                <w:rPr>
                  <w:lang w:val="en-US" w:eastAsia="ja-JP"/>
                </w:rPr>
                <w:t>would like</w:t>
              </w:r>
            </w:ins>
            <w:ins w:id="405" w:author="Akimoto Yosuke" w:date="2020-09-15T17:30:00Z">
              <w:r>
                <w:rPr>
                  <w:lang w:val="en-US" w:eastAsia="ja-JP"/>
                </w:rPr>
                <w:t xml:space="preserve"> to </w:t>
              </w:r>
            </w:ins>
            <w:ins w:id="406" w:author="Akimoto Yosuke" w:date="2020-09-15T17:36:00Z">
              <w:r>
                <w:rPr>
                  <w:lang w:val="en-US" w:eastAsia="ja-JP"/>
                </w:rPr>
                <w:t xml:space="preserve">advocate that this issue </w:t>
              </w:r>
            </w:ins>
            <w:ins w:id="407" w:author="Akimoto Yosuke" w:date="2020-09-15T17:30:00Z">
              <w:r>
                <w:rPr>
                  <w:lang w:val="en-US" w:eastAsia="ja-JP"/>
                </w:rPr>
                <w:t xml:space="preserve">should be solved as soon as possible </w:t>
              </w:r>
            </w:ins>
            <w:ins w:id="408" w:author="Akimoto Yosuke" w:date="2020-09-15T17:36:00Z">
              <w:r>
                <w:rPr>
                  <w:lang w:val="en-US" w:eastAsia="ja-JP"/>
                </w:rPr>
                <w:t xml:space="preserve">in order </w:t>
              </w:r>
            </w:ins>
            <w:ins w:id="409"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410" w:author="Bladenis, Alex" w:date="2020-09-15T18:48:00Z">
            <w:tblPrEx>
              <w:tblW w:w="0" w:type="auto"/>
              <w:tblLayout w:type="fixed"/>
              <w:tblLook w:val="0000" w:firstRow="0" w:lastRow="0" w:firstColumn="0" w:lastColumn="0" w:noHBand="0" w:noVBand="0"/>
            </w:tblPrEx>
          </w:tblPrExChange>
        </w:tblPrEx>
        <w:trPr>
          <w:ins w:id="411" w:author="Bladenis, Alex" w:date="2020-09-15T18:48:00Z"/>
          <w:trPrChange w:id="412"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413"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414" w:author="Bladenis, Alex" w:date="2020-09-15T18:48:00Z"/>
                <w:lang w:val="en-US" w:eastAsia="ja-JP"/>
              </w:rPr>
            </w:pPr>
            <w:ins w:id="415"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416"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417" w:author="Bladenis, Alex" w:date="2020-09-15T18:48:00Z"/>
                <w:lang w:val="en-US" w:eastAsia="ja-JP"/>
              </w:rPr>
            </w:pPr>
            <w:ins w:id="418" w:author="Bladenis, Alex" w:date="2020-09-15T18:48:00Z">
              <w:r>
                <w:rPr>
                  <w:lang w:val="en-US" w:eastAsia="ja-JP"/>
                </w:rPr>
                <w:t xml:space="preserve">We strongly agree with </w:t>
              </w:r>
              <w:proofErr w:type="spellStart"/>
              <w:r>
                <w:rPr>
                  <w:lang w:val="en-US" w:eastAsia="ja-JP"/>
                </w:rPr>
                <w:t>Vodafones</w:t>
              </w:r>
              <w:proofErr w:type="spellEnd"/>
              <w:r>
                <w:rPr>
                  <w:lang w:val="en-US" w:eastAsia="ja-JP"/>
                </w:rPr>
                <w:t xml:space="preserve"> comments – </w:t>
              </w:r>
              <w:proofErr w:type="spellStart"/>
              <w:r>
                <w:rPr>
                  <w:lang w:val="en-US" w:eastAsia="ja-JP"/>
                </w:rPr>
                <w:t>lets</w:t>
              </w:r>
              <w:proofErr w:type="spellEnd"/>
              <w:r>
                <w:rPr>
                  <w:lang w:val="en-US" w:eastAsia="ja-JP"/>
                </w:rPr>
                <w:t xml:space="preserve"> move to approve the CR’s now in the hope to improve the situation but monitor any unforeseen impacts</w:t>
              </w:r>
            </w:ins>
          </w:p>
        </w:tc>
      </w:tr>
      <w:tr w:rsidR="00F34F67" w:rsidRPr="00734118" w14:paraId="5790133B" w14:textId="77777777" w:rsidTr="00343862">
        <w:trPr>
          <w:ins w:id="419"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420" w:author="Dixon,JS,Johnny,TQD R" w:date="2020-09-15T10:27:00Z"/>
                <w:lang w:val="en-US" w:eastAsia="ja-JP"/>
              </w:rPr>
            </w:pPr>
            <w:ins w:id="421"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422" w:author="Dixon,JS,Johnny,TQD R" w:date="2020-09-15T10:27:00Z"/>
                <w:rFonts w:eastAsiaTheme="minorEastAsia"/>
                <w:lang w:val="en-US" w:eastAsia="zh-CN"/>
              </w:rPr>
            </w:pPr>
            <w:ins w:id="423"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424" w:author="Dixon,JS,Johnny,TQD R" w:date="2020-09-15T10:27:00Z"/>
                <w:rFonts w:eastAsiaTheme="minorEastAsia"/>
                <w:lang w:val="en-US" w:eastAsia="zh-CN"/>
              </w:rPr>
            </w:pPr>
            <w:ins w:id="425"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426" w:author="Dixon,JS,Johnny,TQD R" w:date="2020-09-15T10:27:00Z"/>
                <w:rFonts w:eastAsiaTheme="minorEastAsia"/>
                <w:lang w:val="en-US" w:eastAsia="zh-CN"/>
              </w:rPr>
            </w:pPr>
            <w:ins w:id="427"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428" w:author="Dixon,JS,Johnny,TQD R" w:date="2020-09-15T10:27:00Z"/>
                <w:lang w:val="en-US" w:eastAsia="ja-JP"/>
              </w:rPr>
            </w:pPr>
            <w:ins w:id="429"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430"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431" w:author="samsung" w:date="2020-09-15T19:03:00Z"/>
                <w:lang w:val="en-US" w:eastAsia="ja-JP"/>
              </w:rPr>
            </w:pPr>
            <w:ins w:id="432" w:author="samsung" w:date="2020-09-15T19:03: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433" w:author="samsung" w:date="2020-09-15T19:03:00Z"/>
                <w:rFonts w:eastAsiaTheme="minorEastAsia"/>
                <w:lang w:val="en-US" w:eastAsia="zh-CN"/>
              </w:rPr>
            </w:pPr>
            <w:ins w:id="434" w:author="samsung" w:date="2020-09-15T19:03:00Z">
              <w:r>
                <w:rPr>
                  <w:rFonts w:eastAsia="Malgun Gothic" w:hint="eastAsia"/>
                  <w:lang w:val="en-US" w:eastAsia="ko-KR"/>
                </w:rPr>
                <w:t>Agree with majority view that the problem shall be solved as soon as possible.</w:t>
              </w:r>
            </w:ins>
          </w:p>
        </w:tc>
      </w:tr>
      <w:tr w:rsidR="00743BA9" w:rsidRPr="00734118" w14:paraId="18238039" w14:textId="77777777" w:rsidTr="00343862">
        <w:trPr>
          <w:ins w:id="435"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4959BBA" w14:textId="1EA3844C" w:rsidR="00743BA9" w:rsidRDefault="00743BA9" w:rsidP="00743BA9">
            <w:pPr>
              <w:rPr>
                <w:ins w:id="436" w:author="ZTE(EV)" w:date="2020-09-15T11:15:00Z"/>
                <w:rFonts w:eastAsia="Malgun Gothic" w:hint="eastAsia"/>
                <w:lang w:val="en-US" w:eastAsia="ko-KR"/>
              </w:rPr>
            </w:pPr>
            <w:ins w:id="437"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A8414EC" w14:textId="0217132E" w:rsidR="00743BA9" w:rsidRDefault="00743BA9" w:rsidP="00743BA9">
            <w:pPr>
              <w:spacing w:after="120"/>
              <w:rPr>
                <w:ins w:id="438" w:author="ZTE(EV)" w:date="2020-09-15T11:15:00Z"/>
                <w:rFonts w:eastAsia="Malgun Gothic" w:hint="eastAsia"/>
                <w:lang w:val="en-US" w:eastAsia="ko-KR"/>
              </w:rPr>
            </w:pPr>
            <w:ins w:id="439" w:author="ZTE(EV)" w:date="2020-09-15T11:15: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ins>
          </w:p>
        </w:tc>
      </w:tr>
    </w:tbl>
    <w:p w14:paraId="15824D4C" w14:textId="77777777" w:rsidR="00E35430" w:rsidRDefault="00E35430">
      <w:pPr>
        <w:rPr>
          <w:lang w:val="en-US"/>
        </w:rPr>
      </w:pPr>
    </w:p>
    <w:p w14:paraId="42DC1CC0" w14:textId="77777777" w:rsidR="00E35430" w:rsidRDefault="00E35430">
      <w:pPr>
        <w:pStyle w:val="Heading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Heading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440">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441" w:author="NTT DOCOMO, INC." w:date="2020-09-15T11:15:00Z"/>
                <w:rFonts w:eastAsia="Yu Mincho"/>
                <w:lang w:val="en-US"/>
              </w:rPr>
            </w:pPr>
            <w:ins w:id="442"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443" w:author="NTT DOCOMO, INC." w:date="2020-09-15T11:15:00Z">
              <w:r>
                <w:rPr>
                  <w:rFonts w:eastAsia="Yu Mincho"/>
                  <w:lang w:val="en-US"/>
                </w:rPr>
                <w:t xml:space="preserve">We’re O.K to address </w:t>
              </w:r>
            </w:ins>
            <w:ins w:id="444" w:author="NTT DOCOMO, INC." w:date="2020-09-15T11:16:00Z">
              <w:r>
                <w:rPr>
                  <w:rFonts w:eastAsia="Yu Mincho"/>
                  <w:lang w:val="en-US"/>
                </w:rPr>
                <w:t xml:space="preserve">the SI multiplexing issue. On the other hand, </w:t>
              </w:r>
              <w:proofErr w:type="gramStart"/>
              <w:r>
                <w:rPr>
                  <w:rFonts w:eastAsia="Yu Mincho"/>
                  <w:lang w:val="en-US"/>
                </w:rPr>
                <w:t>Our</w:t>
              </w:r>
              <w:proofErr w:type="gramEnd"/>
              <w:r>
                <w:rPr>
                  <w:rFonts w:eastAsia="Yu Mincho"/>
                  <w:lang w:val="en-US"/>
                </w:rPr>
                <w:t xml:space="preserve"> top priority is to support and reflect the contents of the RAN2-endorsed CR </w:t>
              </w:r>
            </w:ins>
            <w:ins w:id="445" w:author="NTT DOCOMO, INC." w:date="2020-09-15T11:17:00Z">
              <w:r>
                <w:rPr>
                  <w:rFonts w:eastAsia="Yu Mincho"/>
                  <w:lang w:val="en-US"/>
                </w:rPr>
                <w:t xml:space="preserve">into the standard </w:t>
              </w:r>
            </w:ins>
            <w:ins w:id="446"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proofErr w:type="gramStart"/>
            <w:r>
              <w:rPr>
                <w:rFonts w:eastAsia="Yu Mincho" w:cs="font469"/>
                <w:lang w:val="en-US"/>
              </w:rPr>
              <w:t>Firstly</w:t>
            </w:r>
            <w:proofErr w:type="gramEnd"/>
            <w:r>
              <w:rPr>
                <w:rFonts w:eastAsia="Yu Mincho" w:cs="font469"/>
                <w:lang w:val="en-US"/>
              </w:rPr>
              <w:t xml:space="preserve"> we would like to confirm that the multiplexing issue also observed in our field network. </w:t>
            </w:r>
            <w:proofErr w:type="gramStart"/>
            <w:r>
              <w:rPr>
                <w:rFonts w:eastAsia="Yu Mincho" w:cs="font469"/>
                <w:lang w:val="en-US"/>
              </w:rPr>
              <w:t>Secondly</w:t>
            </w:r>
            <w:proofErr w:type="gramEnd"/>
            <w:r>
              <w:rPr>
                <w:rFonts w:eastAsia="Yu Mincho" w:cs="font469"/>
                <w:lang w:val="en-US"/>
              </w:rPr>
              <w:t xml:space="preserve">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 xml:space="preserve">It is a clear and correct application of network configuration and it is an essential intention of this whole issue. </w:t>
            </w:r>
            <w:proofErr w:type="gramStart"/>
            <w:r>
              <w:rPr>
                <w:rFonts w:eastAsia="Yu Mincho" w:cs="font469"/>
                <w:lang w:val="en-US"/>
              </w:rPr>
              <w:t>So</w:t>
            </w:r>
            <w:proofErr w:type="gramEnd"/>
            <w:r>
              <w:rPr>
                <w:rFonts w:eastAsia="Yu Mincho" w:cs="font469"/>
                <w:lang w:val="en-US"/>
              </w:rPr>
              <w:t xml:space="preserve">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447" w:author="mehmet izzet sağlam" w:date="2020-09-15T08:04:00Z"/>
                <w:rFonts w:eastAsia="Yu Mincho" w:cs="font469"/>
                <w:lang w:val="en-US"/>
              </w:rPr>
            </w:pPr>
            <w:proofErr w:type="spellStart"/>
            <w:ins w:id="448" w:author="mehmet izzet sağlam" w:date="2020-09-15T08:03:00Z">
              <w:r>
                <w:rPr>
                  <w:rFonts w:eastAsia="Yu Mincho" w:cs="font469"/>
                </w:rPr>
                <w:t>Turkcell</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449"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450" w:author="Song, Lei" w:date="2020-09-15T01:22:00Z"/>
                <w:rFonts w:eastAsia="Yu Mincho" w:cs="font469"/>
                <w:lang w:val="en-US"/>
              </w:rPr>
            </w:pPr>
            <w:ins w:id="451"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452" w:author="Song, Lei" w:date="2020-09-15T01:22:00Z">
              <w:r>
                <w:rPr>
                  <w:rFonts w:eastAsia="Yu Mincho" w:cs="font469"/>
                  <w:lang w:val="en-US"/>
                </w:rPr>
                <w:t>We are support</w:t>
              </w:r>
            </w:ins>
            <w:ins w:id="453" w:author="Song, Lei" w:date="2020-09-15T01:26:00Z">
              <w:r>
                <w:rPr>
                  <w:rFonts w:eastAsia="Yu Mincho" w:cs="font469"/>
                  <w:lang w:val="en-US"/>
                </w:rPr>
                <w:t>ive</w:t>
              </w:r>
            </w:ins>
            <w:ins w:id="454"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455" w:author="Apple" w:date="2020-09-14T22:58:00Z"/>
                <w:rFonts w:eastAsia="Yu Mincho" w:cs="font469"/>
                <w:lang w:val="en-US"/>
              </w:rPr>
            </w:pPr>
            <w:ins w:id="456" w:author="Apple" w:date="2020-09-14T22:48:00Z">
              <w:r>
                <w:rPr>
                  <w:rFonts w:eastAsia="Yu Mincho" w:cs="font469"/>
                  <w:lang w:val="en-US"/>
                </w:rPr>
                <w:t>A</w:t>
              </w:r>
            </w:ins>
            <w:ins w:id="457"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458" w:author="Apple" w:date="2020-09-14T22:58:00Z">
              <w:r>
                <w:rPr>
                  <w:rFonts w:eastAsia="Yu Mincho" w:cs="font469"/>
                  <w:lang w:val="en-US"/>
                </w:rPr>
                <w:t>Multiplexing issue</w:t>
              </w:r>
            </w:ins>
            <w:ins w:id="459" w:author="Apple" w:date="2020-09-14T22:57:00Z">
              <w:r>
                <w:rPr>
                  <w:rFonts w:eastAsia="Yu Mincho" w:cs="font469"/>
                  <w:lang w:val="en-US"/>
                </w:rPr>
                <w:t xml:space="preserve"> </w:t>
              </w:r>
            </w:ins>
            <w:ins w:id="460" w:author="Apple" w:date="2020-09-14T22:58:00Z">
              <w:r>
                <w:rPr>
                  <w:rFonts w:eastAsia="Yu Mincho" w:cs="font469"/>
                  <w:lang w:val="en-US"/>
                </w:rPr>
                <w:t xml:space="preserve">can be avoided by network configuration. No strong view </w:t>
              </w:r>
            </w:ins>
            <w:ins w:id="461"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462" w:author="OPPO(Zhongda)" w:date="2020-09-15T14:18:00Z"/>
                <w:rFonts w:eastAsia="Yu Mincho" w:cs="font469"/>
                <w:lang w:val="en-US"/>
              </w:rPr>
            </w:pPr>
            <w:ins w:id="463" w:author="OPPO(Zhongda)" w:date="2020-09-15T14:18:00Z">
              <w:r>
                <w:rPr>
                  <w:rFonts w:eastAsia="Yu Mincho" w:cs="font469"/>
                  <w:lang w:val="en-US"/>
                </w:rPr>
                <w:lastRenderedPageBreak/>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464" w:author="OPPO(Zhongda)" w:date="2020-09-15T14:18:00Z">
              <w:r>
                <w:rPr>
                  <w:rFonts w:eastAsia="Yu Mincho" w:cs="font469"/>
                  <w:lang w:val="en-US"/>
                </w:rPr>
                <w:t xml:space="preserve">So far nobody can confirm there is no such problem in the field. </w:t>
              </w:r>
              <w:proofErr w:type="gramStart"/>
              <w:r>
                <w:rPr>
                  <w:rFonts w:eastAsia="Yu Mincho" w:cs="font469"/>
                  <w:lang w:val="en-US"/>
                </w:rPr>
                <w:t>So</w:t>
              </w:r>
              <w:proofErr w:type="gramEnd"/>
              <w:r>
                <w:rPr>
                  <w:rFonts w:eastAsia="Yu Mincho" w:cs="font469"/>
                  <w:lang w:val="en-US"/>
                </w:rPr>
                <w:t xml:space="preserve">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465" w:author="Xu, Zhikun (徐志昆)" w:date="2020-09-15T14:11:00Z"/>
              </w:rPr>
            </w:pPr>
            <w:ins w:id="466"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467" w:author="[Nokia RAN2]" w:date="2020-09-15T09:23:00Z"/>
                <w:rFonts w:eastAsia="Yu Mincho" w:cs="font469"/>
                <w:lang w:val="en-US"/>
              </w:rPr>
            </w:pPr>
            <w:ins w:id="468"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469" w:author="Xu, Zhikun (徐志昆)" w:date="2020-09-15T14:11:00Z"/>
              </w:rPr>
            </w:pPr>
            <w:ins w:id="470"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471" w:author="Xu, Zhikun (徐志昆)" w:date="2020-09-15T14:11:00Z"/>
              </w:rPr>
            </w:pPr>
            <w:ins w:id="472" w:author="Chang Jaehyun" w:date="2020-09-15T16:15:00Z">
              <w:r>
                <w:rPr>
                  <w:rFonts w:eastAsia="Malgun Gothic"/>
                  <w:lang w:val="en-US"/>
                </w:rPr>
                <w:t xml:space="preserve">LG </w:t>
              </w:r>
              <w:proofErr w:type="spellStart"/>
              <w:r>
                <w:rPr>
                  <w:rFonts w:eastAsia="Malgun Gothic"/>
                  <w:lang w:val="en-US"/>
                </w:rPr>
                <w:t>Uplus</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473" w:author="Xu, Zhikun (徐志昆)" w:date="2020-09-15T14:11:00Z"/>
              </w:rPr>
            </w:pPr>
            <w:ins w:id="474" w:author="Chang Jaehyun" w:date="2020-09-15T16:15:00Z">
              <w:r>
                <w:rPr>
                  <w:rFonts w:eastAsia="Malgun Gothic"/>
                  <w:lang w:val="en-US"/>
                </w:rPr>
                <w:t xml:space="preserve">Same views with DOCOMO and CMCC. Even though the proposed text is somewhat guideline or clarification, we see the benefits from the situation mentioned in CMCC’s comment. Besides, </w:t>
              </w:r>
              <w:proofErr w:type="spellStart"/>
              <w:r>
                <w:rPr>
                  <w:rFonts w:eastAsia="Malgun Gothic"/>
                  <w:lang w:val="en-US"/>
                </w:rPr>
                <w:t>condiering</w:t>
              </w:r>
              <w:proofErr w:type="spellEnd"/>
              <w:r>
                <w:rPr>
                  <w:rFonts w:eastAsia="Malgun Gothic"/>
                  <w:lang w:val="en-US"/>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rPr>
                <w:t>clarificaiton</w:t>
              </w:r>
              <w:proofErr w:type="spellEnd"/>
              <w:r>
                <w:rPr>
                  <w:rFonts w:eastAsia="Malgun Gothic"/>
                  <w:lang w:val="en-US"/>
                </w:rPr>
                <w:t xml:space="preserve">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475" w:author="Chang Jaehyun" w:date="2020-09-15T16:15:00Z"/>
              </w:rPr>
            </w:pPr>
            <w:ins w:id="476"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477"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478" w:author="大谷 潤" w:date="2020-09-15T17:04:00Z">
            <w:tblPrEx>
              <w:tblW w:w="0" w:type="auto"/>
              <w:tblLayout w:type="fixed"/>
              <w:tblLook w:val="0000" w:firstRow="0" w:lastRow="0" w:firstColumn="0" w:lastColumn="0" w:noHBand="0" w:noVBand="0"/>
            </w:tblPrEx>
          </w:tblPrExChange>
        </w:tblPrEx>
        <w:trPr>
          <w:trPrChange w:id="479" w:author="大谷 潤" w:date="2020-09-15T17:04:00Z">
            <w:trPr>
              <w:gridAfter w:val="0"/>
            </w:trPr>
          </w:trPrChange>
        </w:trPr>
        <w:tc>
          <w:tcPr>
            <w:tcW w:w="1237" w:type="dxa"/>
            <w:tcBorders>
              <w:left w:val="single" w:sz="4" w:space="0" w:color="000000"/>
              <w:right w:val="single" w:sz="4" w:space="0" w:color="000000"/>
            </w:tcBorders>
            <w:shd w:val="clear" w:color="auto" w:fill="auto"/>
            <w:tcPrChange w:id="480"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481" w:author="황정우 " w:date="2020-09-15T16:46:00Z"/>
                <w:rFonts w:eastAsia="Yu Mincho"/>
              </w:rPr>
            </w:pPr>
            <w:ins w:id="482"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483"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484" w:author="황정우 " w:date="2020-09-15T16:46:00Z">
              <w:r>
                <w:rPr>
                  <w:rFonts w:eastAsia="Yu Mincho"/>
                </w:rPr>
                <w:t>Problem is well described in RP-2019</w:t>
              </w:r>
            </w:ins>
            <w:ins w:id="485" w:author="황정우 " w:date="2020-09-15T16:47:00Z">
              <w:r>
                <w:rPr>
                  <w:rFonts w:eastAsia="Yu Mincho"/>
                </w:rPr>
                <w:t xml:space="preserve">83 and this should cause other problems if not approved in this meeting. </w:t>
              </w:r>
            </w:ins>
            <w:ins w:id="486" w:author="황정우 " w:date="2020-09-15T16:48:00Z">
              <w:r>
                <w:rPr>
                  <w:rFonts w:eastAsia="Yu Mincho"/>
                </w:rPr>
                <w:t xml:space="preserve">We clearly prefer to have restrictions mentioned in the standard rather than asking our vendors </w:t>
              </w:r>
            </w:ins>
            <w:ins w:id="487" w:author="황정우 " w:date="2020-09-15T16:49:00Z">
              <w:r>
                <w:rPr>
                  <w:rFonts w:eastAsia="Yu Mincho"/>
                </w:rPr>
                <w:t>to apply the restrictions.</w:t>
              </w:r>
            </w:ins>
          </w:p>
        </w:tc>
      </w:tr>
      <w:tr w:rsidR="002716A7" w14:paraId="7A732FC7" w14:textId="77777777">
        <w:trPr>
          <w:ins w:id="488"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489" w:author="大谷 潤" w:date="2020-09-15T17:04:00Z"/>
                <w:rFonts w:eastAsia="Yu Mincho"/>
              </w:rPr>
            </w:pPr>
            <w:ins w:id="490"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491" w:author="大谷 潤" w:date="2020-09-15T17:04:00Z"/>
                <w:rFonts w:eastAsia="Yu Mincho"/>
              </w:rPr>
            </w:pPr>
            <w:ins w:id="492"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493"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494" w:author="Mattias" w:date="2020-09-15T10:10:00Z"/>
                <w:lang w:val="en-US" w:eastAsia="ja-JP"/>
              </w:rPr>
            </w:pPr>
            <w:ins w:id="495"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496" w:author="Mattias" w:date="2020-09-15T10:10:00Z"/>
                <w:lang w:val="en-US" w:eastAsia="ja-JP"/>
              </w:rPr>
            </w:pPr>
            <w:ins w:id="497"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498" w:author="Mattias" w:date="2020-09-15T10:10:00Z"/>
                <w:lang w:val="en-US" w:eastAsia="ja-JP"/>
              </w:rPr>
            </w:pPr>
            <w:ins w:id="499"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500" w:author="Mattias" w:date="2020-09-15T10:10:00Z"/>
                <w:lang w:val="en-US" w:eastAsia="ja-JP"/>
              </w:rPr>
            </w:pPr>
            <w:ins w:id="501"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502" w:author="samsung" w:date="2020-09-15T19:05:00Z">
            <w:tblPrEx>
              <w:tblW w:w="0" w:type="auto"/>
              <w:tblLayout w:type="fixed"/>
              <w:tblLook w:val="0000" w:firstRow="0" w:lastRow="0" w:firstColumn="0" w:lastColumn="0" w:noHBand="0" w:noVBand="0"/>
            </w:tblPrEx>
          </w:tblPrExChange>
        </w:tblPrEx>
        <w:trPr>
          <w:ins w:id="503" w:author="Intel" w:date="2020-09-15T09:20:00Z"/>
          <w:trPrChange w:id="504"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505"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506" w:author="Intel" w:date="2020-09-15T09:20:00Z"/>
                <w:lang w:val="en-US" w:eastAsia="ja-JP"/>
              </w:rPr>
            </w:pPr>
            <w:ins w:id="507" w:author="Intel" w:date="2020-09-15T09:20: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508"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509" w:author="Intel" w:date="2020-09-15T09:20:00Z"/>
                <w:lang w:val="en-US" w:eastAsia="ja-JP"/>
              </w:rPr>
            </w:pPr>
            <w:ins w:id="510"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511" w:author="Intel" w:date="2020-09-15T09:20:00Z"/>
                <w:lang w:val="en-US" w:eastAsia="ja-JP"/>
              </w:rPr>
            </w:pPr>
            <w:ins w:id="512"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513" w:author="Intel" w:date="2020-09-15T09:20:00Z"/>
                <w:lang w:val="en-US" w:eastAsia="ja-JP"/>
              </w:rPr>
            </w:pPr>
            <w:ins w:id="514"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515" w:author="samsung" w:date="2020-09-15T19:05:00Z">
            <w:tblPrEx>
              <w:tblW w:w="0" w:type="auto"/>
              <w:tblLayout w:type="fixed"/>
              <w:tblLook w:val="0000" w:firstRow="0" w:lastRow="0" w:firstColumn="0" w:lastColumn="0" w:noHBand="0" w:noVBand="0"/>
            </w:tblPrEx>
          </w:tblPrExChange>
        </w:tblPrEx>
        <w:trPr>
          <w:ins w:id="516" w:author="samsung" w:date="2020-09-15T19:04:00Z"/>
          <w:trPrChange w:id="517"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518"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519" w:author="samsung" w:date="2020-09-15T19:04:00Z"/>
                <w:lang w:val="en-US" w:eastAsia="ja-JP"/>
              </w:rPr>
            </w:pPr>
            <w:ins w:id="520" w:author="samsung" w:date="2020-09-15T19:04: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521"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522" w:author="samsung" w:date="2020-09-15T19:04:00Z"/>
                <w:rFonts w:eastAsia="Malgun Gothic"/>
                <w:lang w:val="en-US" w:eastAsia="ko-KR"/>
              </w:rPr>
            </w:pPr>
            <w:ins w:id="523" w:author="samsung" w:date="2020-09-15T19:04:00Z">
              <w:r>
                <w:rPr>
                  <w:rFonts w:eastAsia="Malgun Gothic" w:hint="eastAsia"/>
                  <w:lang w:val="en-US" w:eastAsia="ko-KR"/>
                </w:rPr>
                <w:t xml:space="preserve">We like to point out </w:t>
              </w:r>
              <w:r>
                <w:rPr>
                  <w:rFonts w:eastAsia="Malgun Gothic"/>
                  <w:lang w:val="en-US" w:eastAsia="ko-KR"/>
                </w:rPr>
                <w:t>two things</w:t>
              </w:r>
            </w:ins>
          </w:p>
          <w:p w14:paraId="0A3377AC" w14:textId="77777777" w:rsidR="007A5BF2" w:rsidRDefault="007A5BF2" w:rsidP="007A5BF2">
            <w:pPr>
              <w:pStyle w:val="ListParagraph"/>
              <w:numPr>
                <w:ilvl w:val="0"/>
                <w:numId w:val="2"/>
              </w:numPr>
              <w:spacing w:after="120"/>
              <w:ind w:firstLineChars="0"/>
              <w:rPr>
                <w:ins w:id="524" w:author="samsung" w:date="2020-09-15T19:04:00Z"/>
                <w:rFonts w:eastAsia="Malgun Gothic"/>
                <w:lang w:val="en-US" w:eastAsia="ko-KR"/>
              </w:rPr>
            </w:pPr>
            <w:ins w:id="525" w:author="samsung" w:date="2020-09-15T19:04:00Z">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ListParagraph"/>
              <w:numPr>
                <w:ilvl w:val="0"/>
                <w:numId w:val="2"/>
              </w:numPr>
              <w:spacing w:after="120"/>
              <w:ind w:firstLineChars="0"/>
              <w:rPr>
                <w:ins w:id="526" w:author="samsung" w:date="2020-09-15T19:04:00Z"/>
                <w:rFonts w:eastAsia="Malgun Gothic"/>
                <w:lang w:val="en-US" w:eastAsia="ko-KR"/>
              </w:rPr>
            </w:pPr>
            <w:ins w:id="527" w:author="samsung" w:date="2020-09-15T19:04:00Z">
              <w:r>
                <w:rPr>
                  <w:rFonts w:eastAsia="Malgun Gothic"/>
                  <w:lang w:val="en-US" w:eastAsia="ko-KR"/>
                </w:rPr>
                <w:lastRenderedPageBreak/>
                <w:t xml:space="preserve">It does not remove the functionality but restrict it during transient period. The problematic UE implementation will be updated step by step. But as we all </w:t>
              </w:r>
              <w:proofErr w:type="gramStart"/>
              <w:r>
                <w:rPr>
                  <w:rFonts w:eastAsia="Malgun Gothic"/>
                  <w:lang w:val="en-US" w:eastAsia="ko-KR"/>
                </w:rPr>
                <w:t>know,</w:t>
              </w:r>
              <w:proofErr w:type="gramEnd"/>
              <w:r>
                <w:rPr>
                  <w:rFonts w:eastAsia="Malgun Gothic"/>
                  <w:lang w:val="en-US" w:eastAsia="ko-KR"/>
                </w:rPr>
                <w:t xml:space="preserve"> OTA upgrade takes time since not all users click the update button immediately.</w:t>
              </w:r>
            </w:ins>
          </w:p>
          <w:p w14:paraId="0E68150F" w14:textId="4069206E" w:rsidR="007A5BF2" w:rsidRPr="007A5BF2" w:rsidRDefault="007A5BF2">
            <w:pPr>
              <w:rPr>
                <w:ins w:id="528" w:author="samsung" w:date="2020-09-15T19:04:00Z"/>
                <w:rFonts w:eastAsia="Malgun Gothic"/>
                <w:lang w:val="en-US" w:eastAsia="ko-KR"/>
                <w:rPrChange w:id="529" w:author="samsung" w:date="2020-09-15T19:06:00Z">
                  <w:rPr>
                    <w:ins w:id="530" w:author="samsung" w:date="2020-09-15T19:04:00Z"/>
                    <w:lang w:val="en-US" w:eastAsia="ja-JP"/>
                  </w:rPr>
                </w:rPrChange>
              </w:rPr>
            </w:pPr>
            <w:ins w:id="531" w:author="samsung" w:date="2020-09-15T19:04:00Z">
              <w:r>
                <w:rPr>
                  <w:rFonts w:eastAsia="Malgun Gothic" w:hint="eastAsia"/>
                  <w:lang w:val="en-US" w:eastAsia="ko-KR"/>
                </w:rPr>
                <w:t>We understand some vendor</w:t>
              </w:r>
              <w:r>
                <w:rPr>
                  <w:rFonts w:eastAsia="Malgun Gothic"/>
                  <w:lang w:val="en-US" w:eastAsia="ko-KR"/>
                </w:rPr>
                <w:t xml:space="preserve">’s concern on specifying this type of things in the specification. But we like to suggest </w:t>
              </w:r>
            </w:ins>
            <w:ins w:id="532" w:author="samsung" w:date="2020-09-15T19:06:00Z">
              <w:r>
                <w:rPr>
                  <w:rFonts w:eastAsia="Malgun Gothic"/>
                  <w:lang w:val="en-US" w:eastAsia="ko-KR"/>
                </w:rPr>
                <w:t>to</w:t>
              </w:r>
            </w:ins>
            <w:ins w:id="533" w:author="samsung" w:date="2020-09-15T19:04:00Z">
              <w:r>
                <w:rPr>
                  <w:rFonts w:eastAsia="Malgun Gothic"/>
                  <w:lang w:val="en-US" w:eastAsia="ko-KR"/>
                </w:rPr>
                <w:t xml:space="preserve"> be pragmatic. Having slightly unusual text in the specification would be much better than risking wrong operation in the field.</w:t>
              </w:r>
            </w:ins>
          </w:p>
        </w:tc>
      </w:tr>
      <w:tr w:rsidR="00743BA9" w:rsidRPr="00734118" w14:paraId="5A442FEB" w14:textId="77777777" w:rsidTr="007A5BF2">
        <w:trPr>
          <w:ins w:id="534" w:author="ZTE(EV)" w:date="2020-09-15T11:1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D4BEDF8" w14:textId="518BC9E3" w:rsidR="00743BA9" w:rsidRDefault="00743BA9" w:rsidP="00743BA9">
            <w:pPr>
              <w:rPr>
                <w:ins w:id="535" w:author="ZTE(EV)" w:date="2020-09-15T11:16:00Z"/>
                <w:rFonts w:eastAsia="Malgun Gothic" w:hint="eastAsia"/>
                <w:lang w:val="en-US" w:eastAsia="ko-KR"/>
              </w:rPr>
            </w:pPr>
            <w:ins w:id="536" w:author="ZTE(EV)" w:date="2020-09-15T11:16:00Z">
              <w:r>
                <w:rPr>
                  <w:rFonts w:eastAsia="Malgun Gothic"/>
                  <w:lang w:val="en-US" w:eastAsia="ko-KR"/>
                </w:rPr>
                <w:lastRenderedPageBreak/>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4F51C1C" w14:textId="7ACCDFDB" w:rsidR="00743BA9" w:rsidRDefault="00743BA9" w:rsidP="00743BA9">
            <w:pPr>
              <w:spacing w:after="120"/>
              <w:rPr>
                <w:ins w:id="537" w:author="ZTE(EV)" w:date="2020-09-15T11:16:00Z"/>
                <w:rFonts w:eastAsia="Malgun Gothic" w:hint="eastAsia"/>
                <w:lang w:val="en-US" w:eastAsia="ko-KR"/>
              </w:rPr>
            </w:pPr>
            <w:ins w:id="538" w:author="ZTE(EV)" w:date="2020-09-15T11:16:00Z">
              <w:r>
                <w:rPr>
                  <w:rFonts w:eastAsia="Malgun Gothic"/>
                  <w:lang w:val="en-US" w:eastAsia="ko-KR"/>
                </w:rPr>
                <w:t>We think this can be left to network implementation and there is no need to capture this in the specifications.</w:t>
              </w:r>
            </w:ins>
          </w:p>
        </w:tc>
      </w:tr>
    </w:tbl>
    <w:p w14:paraId="696E73FD" w14:textId="77777777" w:rsidR="00E35430" w:rsidRDefault="00E35430">
      <w:pPr>
        <w:rPr>
          <w:lang w:val="en-US"/>
        </w:rPr>
      </w:pPr>
    </w:p>
    <w:p w14:paraId="4D64ACC4" w14:textId="77777777" w:rsidR="00E35430" w:rsidRDefault="00E35430">
      <w:pPr>
        <w:pStyle w:val="Heading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headerReference w:type="even" r:id="rId10"/>
      <w:headerReference w:type="default" r:id="rId11"/>
      <w:footerReference w:type="even" r:id="rId12"/>
      <w:footerReference w:type="default" r:id="rId13"/>
      <w:headerReference w:type="first" r:id="rId14"/>
      <w:footerReference w:type="first" r:id="rId15"/>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E327D" w14:textId="77777777" w:rsidR="009B444F" w:rsidRDefault="009B444F" w:rsidP="001C7E46">
      <w:pPr>
        <w:spacing w:after="0"/>
      </w:pPr>
      <w:r>
        <w:separator/>
      </w:r>
    </w:p>
  </w:endnote>
  <w:endnote w:type="continuationSeparator" w:id="0">
    <w:p w14:paraId="54C990C7" w14:textId="77777777" w:rsidR="009B444F" w:rsidRDefault="009B444F"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A10F" w14:textId="77777777" w:rsidR="00743BA9" w:rsidRDefault="00743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34FAF" w14:textId="77777777" w:rsidR="00743BA9" w:rsidRDefault="00743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31302" w14:textId="77777777" w:rsidR="00743BA9" w:rsidRDefault="00743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2DDCE" w14:textId="77777777" w:rsidR="009B444F" w:rsidRDefault="009B444F" w:rsidP="001C7E46">
      <w:pPr>
        <w:spacing w:after="0"/>
      </w:pPr>
      <w:r>
        <w:separator/>
      </w:r>
    </w:p>
  </w:footnote>
  <w:footnote w:type="continuationSeparator" w:id="0">
    <w:p w14:paraId="5E902D2A" w14:textId="77777777" w:rsidR="009B444F" w:rsidRDefault="009B444F" w:rsidP="001C7E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B8304" w14:textId="77777777" w:rsidR="00743BA9" w:rsidRDefault="00743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3CBEE" w14:textId="77777777" w:rsidR="00743BA9" w:rsidRDefault="00743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5A92" w14:textId="77777777" w:rsidR="00743BA9" w:rsidRDefault="0074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06"/>
    <w:rsid w:val="001A5564"/>
    <w:rsid w:val="001C7E46"/>
    <w:rsid w:val="0025633E"/>
    <w:rsid w:val="002716A7"/>
    <w:rsid w:val="00343862"/>
    <w:rsid w:val="003503AE"/>
    <w:rsid w:val="0038206D"/>
    <w:rsid w:val="003835B9"/>
    <w:rsid w:val="005010F1"/>
    <w:rsid w:val="005C67EC"/>
    <w:rsid w:val="00743BA9"/>
    <w:rsid w:val="007A5BF2"/>
    <w:rsid w:val="00804C04"/>
    <w:rsid w:val="0082432C"/>
    <w:rsid w:val="008D0563"/>
    <w:rsid w:val="009B444F"/>
    <w:rsid w:val="009B452E"/>
    <w:rsid w:val="00A60364"/>
    <w:rsid w:val="00A77306"/>
    <w:rsid w:val="00B261CA"/>
    <w:rsid w:val="00C10FF1"/>
    <w:rsid w:val="00C35E4D"/>
    <w:rsid w:val="00E35430"/>
    <w:rsid w:val="00EC4069"/>
    <w:rsid w:val="00F3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eastAsia="SimSun"/>
      <w:lang w:eastAsia="ar-SA"/>
    </w:rPr>
  </w:style>
  <w:style w:type="paragraph" w:styleId="Heading1">
    <w:name w:val="heading 1"/>
    <w:basedOn w:val="1"/>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
    <w:name w:val="제목1"/>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13">
    <w:name w:val="캡션1"/>
    <w:basedOn w:val="Normal"/>
    <w:pPr>
      <w:suppressLineNumbers/>
      <w:spacing w:before="120" w:after="120"/>
    </w:pPr>
    <w:rPr>
      <w:rFonts w:cs="Mangal"/>
      <w:i/>
      <w:iCs/>
      <w:sz w:val="24"/>
      <w:szCs w:val="24"/>
    </w:rPr>
  </w:style>
  <w:style w:type="paragraph" w:customStyle="1" w:styleId="a">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4">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List"/>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6">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7">
    <w:name w:val="コメント文字列1"/>
    <w:basedOn w:val="Normal"/>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0">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9">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ListParagraphChar1">
    <w:name w:val="List Paragraph Char1"/>
    <w:aliases w:val="- Bullets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69E1E-C699-4DAF-B1DC-6FFCD03E8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4349</Words>
  <Characters>24795</Characters>
  <Application>Microsoft Office Word</Application>
  <DocSecurity>0</DocSecurity>
  <Lines>206</Lines>
  <Paragraphs>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ZTE(EV)</cp:lastModifiedBy>
  <cp:revision>2</cp:revision>
  <cp:lastPrinted>2019-04-25T00:09:00Z</cp:lastPrinted>
  <dcterms:created xsi:type="dcterms:W3CDTF">2020-09-15T10:17:00Z</dcterms:created>
  <dcterms:modified xsi:type="dcterms:W3CDTF">2020-09-15T10:17:00Z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ies>
</file>