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ins w:id="26" w:author="Xu, Zhikun (徐志昆)" w:date="2020-09-15T14:08:00Z">
              <w:r>
                <w:rPr>
                  <w:rFonts w:eastAsiaTheme="minorEastAsia"/>
                  <w:lang w:val="en-US" w:eastAsia="zh-CN"/>
                </w:rPr>
                <w:t>Spreadtrum</w:t>
              </w:r>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2A18C2">
        <w:trPr>
          <w:ins w:id="29" w:author="OPPO(Zhongda)" w:date="2020-09-15T14:17:00Z"/>
        </w:trPr>
        <w:tc>
          <w:tcPr>
            <w:tcW w:w="1239"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2"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A18C2" w:rsidRPr="00734118" w14:paraId="1EB4BE90" w14:textId="77777777" w:rsidTr="006F7ED5">
        <w:trPr>
          <w:ins w:id="36" w:author="Xu, Zhikun (徐志昆)" w:date="2020-09-15T14:08:00Z"/>
        </w:trPr>
        <w:tc>
          <w:tcPr>
            <w:tcW w:w="1239" w:type="dxa"/>
          </w:tcPr>
          <w:p w14:paraId="7819109D" w14:textId="13BA77C3" w:rsidR="002A18C2" w:rsidRDefault="002A18C2" w:rsidP="002A18C2">
            <w:pPr>
              <w:spacing w:after="120"/>
              <w:rPr>
                <w:ins w:id="37" w:author="Xu, Zhikun (徐志昆)" w:date="2020-09-15T14:08:00Z"/>
                <w:rFonts w:eastAsiaTheme="minorEastAsia"/>
                <w:lang w:val="en-US" w:eastAsia="zh-CN"/>
              </w:rPr>
            </w:pPr>
            <w:ins w:id="38" w:author="[Nokia RAN2]" w:date="2020-09-15T09:23:00Z">
              <w:r>
                <w:rPr>
                  <w:rFonts w:eastAsiaTheme="minorEastAsia"/>
                  <w:lang w:val="en-US" w:eastAsia="zh-CN"/>
                </w:rPr>
                <w:t>Nokia</w:t>
              </w:r>
            </w:ins>
          </w:p>
        </w:tc>
        <w:tc>
          <w:tcPr>
            <w:tcW w:w="8392" w:type="dxa"/>
          </w:tcPr>
          <w:p w14:paraId="749F4F5E" w14:textId="739133D3" w:rsidR="002A18C2" w:rsidRDefault="002A18C2" w:rsidP="002A18C2">
            <w:pPr>
              <w:spacing w:after="120"/>
              <w:rPr>
                <w:ins w:id="39" w:author="Xu, Zhikun (徐志昆)" w:date="2020-09-15T14:08:00Z"/>
                <w:rFonts w:eastAsiaTheme="minorEastAsia"/>
                <w:lang w:val="en-US" w:eastAsia="zh-CN"/>
              </w:rPr>
            </w:pPr>
            <w:ins w:id="40" w:author="[Nokia RAN2]" w:date="2020-09-15T09:23:00Z">
              <w:r>
                <w:rPr>
                  <w:rFonts w:eastAsiaTheme="minorEastAsia"/>
                  <w:lang w:val="en-US" w:eastAsia="zh-CN"/>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of CR: Which Networks etc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41" w:author="NTT DOCOMO, INC." w:date="2020-09-15T10:37:00Z">
              <w:r>
                <w:rPr>
                  <w:rFonts w:hint="eastAsia"/>
                  <w:lang w:val="en-US" w:eastAsia="ja-JP"/>
                </w:rPr>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42"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proofErr w:type="spellStart"/>
            <w:ins w:id="43" w:author="mehmet izzet sağlam" w:date="2020-09-15T07:49:00Z">
              <w:r>
                <w:rPr>
                  <w:rFonts w:eastAsiaTheme="minorEastAsia"/>
                  <w:lang w:eastAsia="zh-CN"/>
                </w:rPr>
                <w:t>Turkcell</w:t>
              </w:r>
            </w:ins>
            <w:proofErr w:type="spellEnd"/>
          </w:p>
        </w:tc>
        <w:tc>
          <w:tcPr>
            <w:tcW w:w="8392" w:type="dxa"/>
          </w:tcPr>
          <w:p w14:paraId="7B05D78D" w14:textId="2EC509B6" w:rsidR="001016DF" w:rsidRPr="00734118" w:rsidRDefault="001016DF" w:rsidP="001016DF">
            <w:pPr>
              <w:spacing w:after="120"/>
              <w:rPr>
                <w:rFonts w:eastAsiaTheme="minorEastAsia"/>
                <w:lang w:val="en-US" w:eastAsia="zh-CN"/>
              </w:rPr>
            </w:pPr>
            <w:ins w:id="44"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45" w:author="Song, Lei" w:date="2020-09-15T01:20:00Z">
              <w:r>
                <w:rPr>
                  <w:rFonts w:eastAsiaTheme="minorEastAsia"/>
                  <w:lang w:val="en-US" w:eastAsia="zh-CN"/>
                </w:rPr>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46"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47"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48"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49" w:author="Xu, Zhikun (徐志昆)" w:date="2020-09-15T14:08:00Z"/>
        </w:trPr>
        <w:tc>
          <w:tcPr>
            <w:tcW w:w="1239" w:type="dxa"/>
          </w:tcPr>
          <w:p w14:paraId="6D8AC70C" w14:textId="5550258B" w:rsidR="002E0FD8" w:rsidRDefault="002E0FD8" w:rsidP="001016DF">
            <w:pPr>
              <w:spacing w:after="120"/>
              <w:rPr>
                <w:ins w:id="50" w:author="Xu, Zhikun (徐志昆)" w:date="2020-09-15T14:08:00Z"/>
                <w:rFonts w:eastAsiaTheme="minorEastAsia"/>
                <w:lang w:val="en-US" w:eastAsia="zh-CN"/>
              </w:rPr>
            </w:pPr>
            <w:ins w:id="51" w:author="Xu, Zhikun (徐志昆)" w:date="2020-09-15T14:08:00Z">
              <w:r>
                <w:rPr>
                  <w:rFonts w:eastAsiaTheme="minorEastAsia" w:hint="eastAsia"/>
                  <w:lang w:val="en-US" w:eastAsia="zh-CN"/>
                </w:rPr>
                <w:lastRenderedPageBreak/>
                <w:t>Spreadtrum</w:t>
              </w:r>
            </w:ins>
          </w:p>
        </w:tc>
        <w:tc>
          <w:tcPr>
            <w:tcW w:w="8392" w:type="dxa"/>
          </w:tcPr>
          <w:p w14:paraId="0003123F" w14:textId="4F3C3F2B" w:rsidR="002E0FD8" w:rsidRDefault="002E0FD8" w:rsidP="001016DF">
            <w:pPr>
              <w:spacing w:after="120"/>
              <w:rPr>
                <w:ins w:id="52" w:author="Xu, Zhikun (徐志昆)" w:date="2020-09-15T14:08:00Z"/>
                <w:rFonts w:eastAsiaTheme="minorEastAsia"/>
                <w:lang w:val="en-US" w:eastAsia="zh-CN"/>
              </w:rPr>
            </w:pPr>
            <w:ins w:id="53" w:author="Xu, Zhikun (徐志昆)" w:date="2020-09-15T14:08:00Z">
              <w:r>
                <w:rPr>
                  <w:rFonts w:eastAsiaTheme="minorEastAsia"/>
                  <w:lang w:val="en-US" w:eastAsia="zh-CN"/>
                </w:rPr>
                <w:t>We agree with moderator’s understanding.</w:t>
              </w:r>
            </w:ins>
          </w:p>
        </w:tc>
      </w:tr>
      <w:tr w:rsidR="006F7ED5" w:rsidRPr="00734118" w14:paraId="3E4CC2B5" w14:textId="77777777" w:rsidTr="002A18C2">
        <w:trPr>
          <w:ins w:id="54" w:author="OPPO(Zhongda)" w:date="2020-09-15T14:17:00Z"/>
        </w:trPr>
        <w:tc>
          <w:tcPr>
            <w:tcW w:w="1239" w:type="dxa"/>
          </w:tcPr>
          <w:p w14:paraId="5BB03286" w14:textId="77777777" w:rsidR="006F7ED5" w:rsidRPr="00734118" w:rsidRDefault="006F7ED5" w:rsidP="00ED2BCA">
            <w:pPr>
              <w:spacing w:after="120"/>
              <w:rPr>
                <w:ins w:id="55" w:author="OPPO(Zhongda)" w:date="2020-09-15T14:17:00Z"/>
                <w:rFonts w:eastAsiaTheme="minorEastAsia"/>
                <w:lang w:val="en-US" w:eastAsia="zh-CN"/>
              </w:rPr>
            </w:pPr>
            <w:ins w:id="56"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118F3764" w14:textId="77777777" w:rsidR="006F7ED5" w:rsidRPr="00734118" w:rsidRDefault="006F7ED5" w:rsidP="00ED2BCA">
            <w:pPr>
              <w:spacing w:after="120"/>
              <w:rPr>
                <w:ins w:id="57" w:author="OPPO(Zhongda)" w:date="2020-09-15T14:17:00Z"/>
                <w:rFonts w:eastAsiaTheme="minorEastAsia"/>
                <w:lang w:val="en-US" w:eastAsia="zh-CN"/>
              </w:rPr>
            </w:pPr>
            <w:ins w:id="58" w:author="OPPO(Zhongda)" w:date="2020-09-15T14:17:00Z">
              <w:r>
                <w:rPr>
                  <w:rFonts w:eastAsiaTheme="minorEastAsia"/>
                  <w:lang w:val="en-US" w:eastAsia="zh-CN"/>
                </w:rPr>
                <w:t>Agree with moderator</w:t>
              </w:r>
            </w:ins>
          </w:p>
        </w:tc>
      </w:tr>
      <w:tr w:rsidR="002A18C2" w:rsidRPr="00734118" w14:paraId="61F723B3" w14:textId="77777777" w:rsidTr="006F7ED5">
        <w:trPr>
          <w:ins w:id="59" w:author="Xu, Zhikun (徐志昆)" w:date="2020-09-15T14:08:00Z"/>
        </w:trPr>
        <w:tc>
          <w:tcPr>
            <w:tcW w:w="1239" w:type="dxa"/>
          </w:tcPr>
          <w:p w14:paraId="46CC183D" w14:textId="1F4A1970" w:rsidR="002A18C2" w:rsidRDefault="002A18C2" w:rsidP="002A18C2">
            <w:pPr>
              <w:spacing w:after="120"/>
              <w:rPr>
                <w:ins w:id="60" w:author="Xu, Zhikun (徐志昆)" w:date="2020-09-15T14:08:00Z"/>
                <w:rFonts w:eastAsiaTheme="minorEastAsia"/>
                <w:lang w:val="en-US" w:eastAsia="zh-CN"/>
              </w:rPr>
            </w:pPr>
            <w:ins w:id="61" w:author="[Nokia RAN2]" w:date="2020-09-15T09:23:00Z">
              <w:r>
                <w:rPr>
                  <w:rFonts w:eastAsiaTheme="minorEastAsia"/>
                  <w:lang w:val="en-US" w:eastAsia="zh-CN"/>
                </w:rPr>
                <w:t>Nokia</w:t>
              </w:r>
            </w:ins>
          </w:p>
        </w:tc>
        <w:tc>
          <w:tcPr>
            <w:tcW w:w="8392" w:type="dxa"/>
          </w:tcPr>
          <w:p w14:paraId="1ECAB7BA" w14:textId="78BE9FB2" w:rsidR="002A18C2" w:rsidRDefault="002A18C2" w:rsidP="002A18C2">
            <w:pPr>
              <w:spacing w:after="120"/>
              <w:rPr>
                <w:ins w:id="62" w:author="Xu, Zhikun (徐志昆)" w:date="2020-09-15T14:08:00Z"/>
                <w:rFonts w:eastAsiaTheme="minorEastAsia"/>
                <w:lang w:val="en-US" w:eastAsia="zh-CN"/>
              </w:rPr>
            </w:pPr>
            <w:ins w:id="63" w:author="[Nokia RAN2]" w:date="2020-09-15T09:23:00Z">
              <w:r>
                <w:rPr>
                  <w:rFonts w:eastAsiaTheme="minorEastAsia"/>
                  <w:lang w:val="en-US" w:eastAsia="zh-CN"/>
                </w:rPr>
                <w:t>As stated during the online discussion the availability of two solutions is only to temporarily bridge the situation. In addition, we agree with the moderator’s assessment above.</w:t>
              </w:r>
            </w:ins>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64"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65" w:author="NTT DOCOMO, INC." w:date="2020-09-15T10:52:00Z"/>
                <w:lang w:val="en-US" w:eastAsia="ja-JP"/>
              </w:rPr>
            </w:pPr>
            <w:ins w:id="66" w:author="NTT DOCOMO, INC." w:date="2020-09-15T10:47:00Z">
              <w:r>
                <w:rPr>
                  <w:rFonts w:hint="eastAsia"/>
                  <w:lang w:val="en-US" w:eastAsia="ja-JP"/>
                </w:rPr>
                <w:t>We</w:t>
              </w:r>
            </w:ins>
            <w:ins w:id="67"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68" w:author="NTT DOCOMO, INC." w:date="2020-09-15T10:49:00Z">
              <w:r>
                <w:rPr>
                  <w:lang w:val="en-US" w:eastAsia="ja-JP"/>
                </w:rPr>
                <w:t xml:space="preserve">Since Rel-8, SIB1 has been extended many times by using non-critical extension, i.e. </w:t>
              </w:r>
            </w:ins>
            <w:ins w:id="69" w:author="NTT DOCOMO, INC." w:date="2020-09-15T10:50:00Z">
              <w:r w:rsidRPr="007419BE">
                <w:rPr>
                  <w:lang w:val="en-US" w:eastAsia="ja-JP"/>
                </w:rPr>
                <w:t>SystemInformationBlockType1-v</w:t>
              </w:r>
              <w:r>
                <w:rPr>
                  <w:lang w:val="en-US" w:eastAsia="ja-JP"/>
                </w:rPr>
                <w:t>XYZ</w:t>
              </w:r>
            </w:ins>
            <w:ins w:id="70" w:author="NTT DOCOMO, INC." w:date="2020-09-15T10:53:00Z">
              <w:r>
                <w:rPr>
                  <w:lang w:val="en-US" w:eastAsia="ja-JP"/>
                </w:rPr>
                <w:t>-IEs</w:t>
              </w:r>
            </w:ins>
            <w:ins w:id="71" w:author="NTT DOCOMO, INC." w:date="2020-09-15T10:50:00Z">
              <w:r>
                <w:rPr>
                  <w:lang w:val="en-US" w:eastAsia="ja-JP"/>
                </w:rPr>
                <w:t xml:space="preserve">. </w:t>
              </w:r>
            </w:ins>
            <w:ins w:id="72" w:author="NTT DOCOMO, INC." w:date="2020-09-15T10:51:00Z">
              <w:r>
                <w:rPr>
                  <w:lang w:val="en-US" w:eastAsia="ja-JP"/>
                </w:rPr>
                <w:t xml:space="preserve">To our knowledge, the following extensions have been </w:t>
              </w:r>
            </w:ins>
            <w:ins w:id="73" w:author="NTT DOCOMO, INC." w:date="2020-09-15T10:52:00Z">
              <w:r>
                <w:rPr>
                  <w:lang w:val="en-US" w:eastAsia="ja-JP"/>
                </w:rPr>
                <w:t>broadcast in the live network:</w:t>
              </w:r>
            </w:ins>
          </w:p>
          <w:p w14:paraId="0E777D22" w14:textId="5D4A40BC" w:rsidR="007419BE" w:rsidRDefault="007419BE" w:rsidP="001902F1">
            <w:pPr>
              <w:spacing w:after="120"/>
              <w:rPr>
                <w:ins w:id="74" w:author="NTT DOCOMO, INC." w:date="2020-09-15T10:53:00Z"/>
                <w:lang w:val="en-US" w:eastAsia="ja-JP"/>
              </w:rPr>
            </w:pPr>
            <w:ins w:id="75" w:author="NTT DOCOMO, INC." w:date="2020-09-15T10:52:00Z">
              <w:r>
                <w:rPr>
                  <w:lang w:val="en-US" w:eastAsia="ja-JP"/>
                </w:rPr>
                <w:t>-</w:t>
              </w:r>
              <w:r>
                <w:rPr>
                  <w:lang w:val="en-US" w:eastAsia="ja-JP"/>
                </w:rPr>
                <w:tab/>
              </w:r>
            </w:ins>
            <w:proofErr w:type="spellStart"/>
            <w:ins w:id="76"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77" w:author="NTT DOCOMO, INC." w:date="2020-09-15T10:58:00Z">
              <w:r>
                <w:rPr>
                  <w:lang w:val="en-US" w:eastAsia="ja-JP"/>
                </w:rPr>
                <w:t xml:space="preserve"> for MFBI</w:t>
              </w:r>
            </w:ins>
            <w:ins w:id="78" w:author="NTT DOCOMO, INC." w:date="2020-09-15T10:53:00Z">
              <w:r>
                <w:rPr>
                  <w:lang w:val="en-US" w:eastAsia="ja-JP"/>
                </w:rPr>
                <w:t>;</w:t>
              </w:r>
            </w:ins>
          </w:p>
          <w:p w14:paraId="69F04607" w14:textId="262BF03E" w:rsidR="007419BE" w:rsidRDefault="007419BE" w:rsidP="001902F1">
            <w:pPr>
              <w:spacing w:after="120"/>
              <w:rPr>
                <w:ins w:id="79" w:author="NTT DOCOMO, INC." w:date="2020-09-15T10:54:00Z"/>
                <w:lang w:val="en-US" w:eastAsia="ja-JP"/>
              </w:rPr>
            </w:pPr>
            <w:ins w:id="80" w:author="NTT DOCOMO, INC." w:date="2020-09-15T10:53:00Z">
              <w:r>
                <w:rPr>
                  <w:lang w:val="en-US" w:eastAsia="ja-JP"/>
                </w:rPr>
                <w:t>-</w:t>
              </w:r>
              <w:r>
                <w:rPr>
                  <w:lang w:val="en-US" w:eastAsia="ja-JP"/>
                </w:rPr>
                <w:tab/>
              </w:r>
            </w:ins>
            <w:ins w:id="81"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82" w:author="NTT DOCOMO, INC." w:date="2020-09-15T10:58:00Z">
              <w:r>
                <w:rPr>
                  <w:lang w:val="en-US" w:eastAsia="ja-JP"/>
                </w:rPr>
                <w:t xml:space="preserve"> for extended frequency bands, EARFCN</w:t>
              </w:r>
            </w:ins>
            <w:ins w:id="83" w:author="NTT DOCOMO, INC." w:date="2020-09-15T10:54:00Z">
              <w:r>
                <w:rPr>
                  <w:lang w:val="en-US" w:eastAsia="ja-JP"/>
                </w:rPr>
                <w:t>;</w:t>
              </w:r>
            </w:ins>
          </w:p>
          <w:p w14:paraId="67BC162E" w14:textId="1A9F7B84" w:rsidR="007419BE" w:rsidRDefault="007419BE" w:rsidP="001902F1">
            <w:pPr>
              <w:spacing w:after="120"/>
              <w:rPr>
                <w:ins w:id="84" w:author="NTT DOCOMO, INC." w:date="2020-09-15T10:55:00Z"/>
                <w:lang w:val="en-US" w:eastAsia="ja-JP"/>
              </w:rPr>
            </w:pPr>
            <w:ins w:id="85" w:author="NTT DOCOMO, INC." w:date="2020-09-15T10:54:00Z">
              <w:r>
                <w:rPr>
                  <w:lang w:val="en-US" w:eastAsia="ja-JP"/>
                </w:rPr>
                <w:t>-</w:t>
              </w:r>
              <w:r>
                <w:rPr>
                  <w:lang w:val="en-US" w:eastAsia="ja-JP"/>
                </w:rPr>
                <w:tab/>
              </w:r>
            </w:ins>
            <w:ins w:id="86"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87" w:author="NTT DOCOMO, INC." w:date="2020-09-15T10:58:00Z">
              <w:r>
                <w:rPr>
                  <w:lang w:val="en-US" w:eastAsia="ja-JP"/>
                </w:rPr>
                <w:t xml:space="preserve"> for RSRQ based cell reselection</w:t>
              </w:r>
            </w:ins>
            <w:ins w:id="88" w:author="NTT DOCOMO, INC." w:date="2020-09-15T10:55:00Z">
              <w:r>
                <w:rPr>
                  <w:lang w:val="en-US" w:eastAsia="ja-JP"/>
                </w:rPr>
                <w:t>;</w:t>
              </w:r>
            </w:ins>
          </w:p>
          <w:p w14:paraId="24A4F4E7" w14:textId="7E3AC7D4" w:rsidR="007419BE" w:rsidRDefault="007419BE" w:rsidP="001902F1">
            <w:pPr>
              <w:spacing w:after="120"/>
              <w:rPr>
                <w:ins w:id="89" w:author="NTT DOCOMO, INC." w:date="2020-09-15T10:59:00Z"/>
                <w:lang w:val="en-US" w:eastAsia="ja-JP"/>
              </w:rPr>
            </w:pPr>
            <w:ins w:id="90" w:author="NTT DOCOMO, INC." w:date="2020-09-15T10:55:00Z">
              <w:r>
                <w:rPr>
                  <w:lang w:val="en-US" w:eastAsia="ja-JP"/>
                </w:rPr>
                <w:t>-</w:t>
              </w:r>
              <w:r>
                <w:rPr>
                  <w:lang w:val="en-US" w:eastAsia="ja-JP"/>
                </w:rPr>
                <w:tab/>
              </w:r>
            </w:ins>
            <w:ins w:id="91"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92"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93"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eMTC</w:t>
              </w:r>
            </w:ins>
            <w:ins w:id="94" w:author="NTT DOCOMO, INC." w:date="2020-09-15T10:57:00Z">
              <w:r>
                <w:rPr>
                  <w:lang w:val="en-US" w:eastAsia="ja-JP"/>
                </w:rPr>
                <w:t>.</w:t>
              </w:r>
            </w:ins>
          </w:p>
          <w:p w14:paraId="48D2517E" w14:textId="77777777" w:rsidR="007419BE" w:rsidRDefault="005648FE" w:rsidP="001902F1">
            <w:pPr>
              <w:spacing w:after="120"/>
              <w:rPr>
                <w:ins w:id="95" w:author="NTT DOCOMO, INC." w:date="2020-09-15T11:01:00Z"/>
                <w:rFonts w:eastAsiaTheme="minorEastAsia"/>
                <w:lang w:val="en-US" w:eastAsia="zh-CN"/>
              </w:rPr>
            </w:pPr>
            <w:ins w:id="96" w:author="NTT DOCOMO, INC." w:date="2020-09-15T10:59:00Z">
              <w:r>
                <w:rPr>
                  <w:rFonts w:eastAsiaTheme="minorEastAsia"/>
                  <w:lang w:val="en-US" w:eastAsia="zh-CN"/>
                </w:rPr>
                <w:t xml:space="preserve">Every time these extensions were introduced, testing effort was made to check if all of the legacy UEs </w:t>
              </w:r>
            </w:ins>
            <w:ins w:id="97" w:author="NTT DOCOMO, INC." w:date="2020-09-15T11:00:00Z">
              <w:r>
                <w:rPr>
                  <w:rFonts w:eastAsiaTheme="minorEastAsia"/>
                  <w:lang w:val="en-US" w:eastAsia="zh-CN"/>
                </w:rPr>
                <w:t xml:space="preserve">present in the live network can work correctly. </w:t>
              </w:r>
            </w:ins>
            <w:ins w:id="98"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99" w:author="NTT DOCOMO, INC." w:date="2020-09-15T11:01:00Z">
              <w:r>
                <w:rPr>
                  <w:rFonts w:eastAsiaTheme="minorEastAsia"/>
                  <w:lang w:val="en-US" w:eastAsia="zh-CN"/>
                </w:rPr>
                <w:t>Given that the new SIB scheduling extension is introduced by the same way as in the above legacy extensions, we</w:t>
              </w:r>
            </w:ins>
            <w:ins w:id="100" w:author="NTT DOCOMO, INC." w:date="2020-09-15T11:02:00Z">
              <w:r>
                <w:rPr>
                  <w:rFonts w:eastAsiaTheme="minorEastAsia"/>
                  <w:lang w:val="en-US" w:eastAsia="zh-CN"/>
                </w:rPr>
                <w:t xml:space="preserve">’re confident that the CR does not create any </w:t>
              </w:r>
            </w:ins>
            <w:ins w:id="101" w:author="NTT DOCOMO, INC." w:date="2020-09-15T11:03:00Z">
              <w:r>
                <w:rPr>
                  <w:rFonts w:eastAsiaTheme="minorEastAsia"/>
                  <w:lang w:val="en-US" w:eastAsia="zh-CN"/>
                </w:rPr>
                <w:t>further</w:t>
              </w:r>
            </w:ins>
            <w:ins w:id="102" w:author="NTT DOCOMO, INC." w:date="2020-09-15T11:02:00Z">
              <w:r>
                <w:rPr>
                  <w:rFonts w:eastAsiaTheme="minorEastAsia"/>
                  <w:lang w:val="en-US" w:eastAsia="zh-CN"/>
                </w:rPr>
                <w:t xml:space="preserve"> </w:t>
              </w:r>
            </w:ins>
            <w:ins w:id="103"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proofErr w:type="spellStart"/>
            <w:ins w:id="104" w:author="mehmet izzet sağlam" w:date="2020-09-15T07:50:00Z">
              <w:r>
                <w:rPr>
                  <w:rFonts w:eastAsiaTheme="minorEastAsia"/>
                  <w:lang w:eastAsia="zh-CN"/>
                </w:rPr>
                <w:lastRenderedPageBreak/>
                <w:t>Turkcell</w:t>
              </w:r>
            </w:ins>
            <w:proofErr w:type="spellEnd"/>
          </w:p>
        </w:tc>
        <w:tc>
          <w:tcPr>
            <w:tcW w:w="8393" w:type="dxa"/>
          </w:tcPr>
          <w:p w14:paraId="343996DA" w14:textId="2723CB28" w:rsidR="00F873A4" w:rsidRPr="00734118" w:rsidRDefault="001016DF" w:rsidP="001902F1">
            <w:pPr>
              <w:spacing w:after="120"/>
              <w:rPr>
                <w:rFonts w:eastAsiaTheme="minorEastAsia"/>
                <w:lang w:val="en-US" w:eastAsia="zh-CN"/>
              </w:rPr>
            </w:pPr>
            <w:ins w:id="105" w:author="mehmet izzet sağlam" w:date="2020-09-15T07:50:00Z">
              <w:r>
                <w:rPr>
                  <w:rFonts w:eastAsiaTheme="minorEastAsia"/>
                  <w:lang w:val="en-US" w:eastAsia="zh-CN"/>
                </w:rPr>
                <w:t xml:space="preserve">We agree </w:t>
              </w:r>
            </w:ins>
            <w:ins w:id="106"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07"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08"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09"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ins w:id="110" w:author="Xu, Zhikun (徐志昆)" w:date="2020-09-15T14:10:00Z">
              <w:r>
                <w:rPr>
                  <w:rFonts w:eastAsiaTheme="minorEastAsia" w:hint="eastAsia"/>
                  <w:lang w:val="en-US" w:eastAsia="zh-CN"/>
                </w:rPr>
                <w:t>Spreadtrum</w:t>
              </w:r>
            </w:ins>
          </w:p>
        </w:tc>
        <w:tc>
          <w:tcPr>
            <w:tcW w:w="8393" w:type="dxa"/>
          </w:tcPr>
          <w:p w14:paraId="2CEE2F74" w14:textId="08E34F6C" w:rsidR="00F873A4" w:rsidRPr="00734118" w:rsidRDefault="002E0FD8" w:rsidP="001902F1">
            <w:pPr>
              <w:spacing w:after="120"/>
              <w:rPr>
                <w:rFonts w:eastAsiaTheme="minorEastAsia"/>
                <w:lang w:val="en-US" w:eastAsia="zh-CN"/>
              </w:rPr>
            </w:pPr>
            <w:ins w:id="111"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12" w:author="OPPO(Zhongda)" w:date="2020-09-15T14:17:00Z"/>
        </w:trPr>
        <w:tc>
          <w:tcPr>
            <w:tcW w:w="1238" w:type="dxa"/>
          </w:tcPr>
          <w:p w14:paraId="7171F67A" w14:textId="77777777" w:rsidR="006F7ED5" w:rsidRPr="00734118" w:rsidRDefault="006F7ED5" w:rsidP="00ED2BCA">
            <w:pPr>
              <w:spacing w:after="120"/>
              <w:rPr>
                <w:ins w:id="113" w:author="OPPO(Zhongda)" w:date="2020-09-15T14:17:00Z"/>
                <w:rFonts w:eastAsiaTheme="minorEastAsia"/>
                <w:lang w:val="en-US" w:eastAsia="zh-CN"/>
              </w:rPr>
            </w:pPr>
            <w:ins w:id="114"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15" w:author="OPPO(Zhongda)" w:date="2020-09-15T14:17:00Z"/>
                <w:rFonts w:eastAsiaTheme="minorEastAsia"/>
                <w:lang w:val="en-US" w:eastAsia="zh-CN"/>
              </w:rPr>
            </w:pPr>
            <w:ins w:id="116"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17" w:author="OPPO(Zhongda)" w:date="2020-09-15T14:17:00Z"/>
                <w:rFonts w:eastAsiaTheme="minorEastAsia"/>
                <w:lang w:val="en-US" w:eastAsia="zh-CN"/>
              </w:rPr>
            </w:pPr>
            <w:ins w:id="118" w:author="OPPO(Zhongda)" w:date="2020-09-15T14:17:00Z">
              <w:r>
                <w:rPr>
                  <w:rFonts w:eastAsiaTheme="minorEastAsia"/>
                  <w:lang w:val="en-US" w:eastAsia="zh-CN"/>
                </w:rPr>
                <w:t xml:space="preserve">1, SIB1 is updated with new scheduling information </w:t>
              </w:r>
            </w:ins>
          </w:p>
          <w:p w14:paraId="0AFC954E" w14:textId="77777777" w:rsidR="006F7ED5" w:rsidRDefault="006F7ED5" w:rsidP="00ED2BCA">
            <w:pPr>
              <w:spacing w:after="120"/>
              <w:rPr>
                <w:ins w:id="119" w:author="OPPO(Zhongda)" w:date="2020-09-15T14:17:00Z"/>
                <w:rFonts w:eastAsiaTheme="minorEastAsia"/>
                <w:lang w:val="en-US" w:eastAsia="zh-CN"/>
              </w:rPr>
            </w:pPr>
            <w:ins w:id="120"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21" w:author="OPPO(Zhongda)" w:date="2020-09-15T14:17:00Z"/>
                <w:rFonts w:eastAsiaTheme="minorEastAsia"/>
                <w:lang w:val="en-US" w:eastAsia="zh-CN"/>
              </w:rPr>
            </w:pPr>
            <w:ins w:id="122" w:author="OPPO(Zhongda)" w:date="2020-09-15T14:17:00Z">
              <w:r>
                <w:rPr>
                  <w:rFonts w:eastAsiaTheme="minorEastAsia"/>
                  <w:lang w:val="en-US" w:eastAsia="zh-CN"/>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23" w:author="OPPO(Zhongda)" w:date="2020-09-15T14:17:00Z"/>
                <w:rFonts w:eastAsiaTheme="minorEastAsia"/>
                <w:lang w:val="en-US" w:eastAsia="zh-CN"/>
              </w:rPr>
            </w:pPr>
            <w:ins w:id="124"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A18C2" w:rsidRPr="00734118" w14:paraId="4FF94870" w14:textId="77777777" w:rsidTr="006F7ED5">
        <w:trPr>
          <w:ins w:id="125" w:author="Xu, Zhikun (徐志昆)" w:date="2020-09-15T14:09:00Z"/>
        </w:trPr>
        <w:tc>
          <w:tcPr>
            <w:tcW w:w="1238" w:type="dxa"/>
          </w:tcPr>
          <w:p w14:paraId="12AB1074" w14:textId="6C40DA27" w:rsidR="002A18C2" w:rsidRPr="00734118" w:rsidRDefault="002A18C2" w:rsidP="002A18C2">
            <w:pPr>
              <w:spacing w:after="120"/>
              <w:rPr>
                <w:ins w:id="126" w:author="Xu, Zhikun (徐志昆)" w:date="2020-09-15T14:09:00Z"/>
                <w:rFonts w:eastAsiaTheme="minorEastAsia"/>
                <w:lang w:val="en-US" w:eastAsia="zh-CN"/>
              </w:rPr>
            </w:pPr>
            <w:ins w:id="127" w:author="[Nokia RAN2]" w:date="2020-09-15T09:23:00Z">
              <w:r>
                <w:rPr>
                  <w:rFonts w:eastAsiaTheme="minorEastAsia"/>
                  <w:lang w:val="en-US" w:eastAsia="zh-CN"/>
                </w:rPr>
                <w:t>Nokia</w:t>
              </w:r>
            </w:ins>
          </w:p>
        </w:tc>
        <w:tc>
          <w:tcPr>
            <w:tcW w:w="8393" w:type="dxa"/>
          </w:tcPr>
          <w:p w14:paraId="47A2EA09" w14:textId="0EFDFA0A" w:rsidR="002A18C2" w:rsidRPr="00734118" w:rsidRDefault="002A18C2" w:rsidP="002A18C2">
            <w:pPr>
              <w:spacing w:after="120"/>
              <w:rPr>
                <w:ins w:id="128" w:author="Xu, Zhikun (徐志昆)" w:date="2020-09-15T14:09:00Z"/>
                <w:rFonts w:eastAsiaTheme="minorEastAsia"/>
                <w:lang w:val="en-US" w:eastAsia="zh-CN"/>
              </w:rPr>
            </w:pPr>
            <w:ins w:id="129" w:author="[Nokia RAN2]" w:date="2020-09-15T09:23:00Z">
              <w:r>
                <w:rPr>
                  <w:rFonts w:eastAsiaTheme="minorEastAsia"/>
                  <w:lang w:val="en-US" w:eastAsia="zh-CN"/>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 xml:space="preserve">To </w:t>
      </w:r>
      <w:proofErr w:type="spellStart"/>
      <w:r>
        <w:t>what</w:t>
      </w:r>
      <w:proofErr w:type="spellEnd"/>
      <w:r>
        <w:t xml:space="preserve"> </w:t>
      </w:r>
      <w:proofErr w:type="spellStart"/>
      <w:r>
        <w:t>extent</w:t>
      </w:r>
      <w:proofErr w:type="spellEnd"/>
      <w:r>
        <w:t xml:space="preserve"> do the CR </w:t>
      </w:r>
      <w:proofErr w:type="spellStart"/>
      <w:r>
        <w:t>need</w:t>
      </w:r>
      <w:proofErr w:type="spellEnd"/>
      <w:r>
        <w:t xml:space="preserve"> to be </w:t>
      </w:r>
      <w:proofErr w:type="spellStart"/>
      <w:r>
        <w:t>approved</w:t>
      </w:r>
      <w:proofErr w:type="spellEnd"/>
      <w:r>
        <w:t xml:space="preserve"> at </w:t>
      </w:r>
      <w:proofErr w:type="spellStart"/>
      <w:r>
        <w:t>current</w:t>
      </w:r>
      <w:proofErr w:type="spellEnd"/>
      <w:r>
        <w:t xml:space="preserve"> RP vs </w:t>
      </w:r>
      <w:proofErr w:type="spellStart"/>
      <w:r>
        <w:t>postpone</w:t>
      </w:r>
      <w:proofErr w:type="spellEnd"/>
      <w:r>
        <w:t xml:space="preserve"> one </w:t>
      </w:r>
      <w:proofErr w:type="spellStart"/>
      <w:r>
        <w:t>quarter</w:t>
      </w:r>
      <w:proofErr w:type="spellEnd"/>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StandAlone”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generate adverse behaviour</w:t>
            </w:r>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30" w:author="NTT DOCOMO, INC." w:date="2020-09-15T11:03:00Z">
              <w:r>
                <w:rPr>
                  <w:rFonts w:hint="eastAsia"/>
                  <w:lang w:val="en-US" w:eastAsia="ja-JP"/>
                </w:rPr>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31" w:author="NTT DOCOMO, INC." w:date="2020-09-15T11:05:00Z">
              <w:r>
                <w:rPr>
                  <w:rFonts w:hint="eastAsia"/>
                  <w:lang w:val="en-US" w:eastAsia="ja-JP"/>
                </w:rPr>
                <w:t xml:space="preserve">Not only for us, but also </w:t>
              </w:r>
            </w:ins>
            <w:ins w:id="132" w:author="NTT DOCOMO, INC." w:date="2020-09-15T11:06:00Z">
              <w:r>
                <w:rPr>
                  <w:lang w:val="en-US" w:eastAsia="ja-JP"/>
                </w:rPr>
                <w:t xml:space="preserve">operators over the worlds are now preparing to launch NR Standalone services. </w:t>
              </w:r>
            </w:ins>
            <w:ins w:id="133" w:author="NTT DOCOMO, INC." w:date="2020-09-15T11:07:00Z">
              <w:r>
                <w:rPr>
                  <w:lang w:val="en-US" w:eastAsia="ja-JP"/>
                </w:rPr>
                <w:t xml:space="preserve">It is absolutely timing critical for operators to implement </w:t>
              </w:r>
            </w:ins>
            <w:ins w:id="134" w:author="NTT DOCOMO, INC." w:date="2020-09-15T11:08:00Z">
              <w:r>
                <w:rPr>
                  <w:lang w:val="en-US" w:eastAsia="ja-JP"/>
                </w:rPr>
                <w:t>this</w:t>
              </w:r>
            </w:ins>
            <w:ins w:id="135" w:author="NTT DOCOMO, INC." w:date="2020-09-15T11:07:00Z">
              <w:r>
                <w:rPr>
                  <w:lang w:val="en-US" w:eastAsia="ja-JP"/>
                </w:rPr>
                <w:t xml:space="preserve"> </w:t>
              </w:r>
            </w:ins>
            <w:ins w:id="136" w:author="NTT DOCOMO, INC." w:date="2020-09-15T11:08:00Z">
              <w:r>
                <w:rPr>
                  <w:lang w:val="en-US" w:eastAsia="ja-JP"/>
                </w:rPr>
                <w:t xml:space="preserve">CR for both NW and UE to meet the schedule of commercial launch of NR SA. </w:t>
              </w:r>
            </w:ins>
            <w:ins w:id="137" w:author="NTT DOCOMO, INC." w:date="2020-09-15T11:09:00Z">
              <w:r>
                <w:rPr>
                  <w:lang w:val="en-US" w:eastAsia="ja-JP"/>
                </w:rPr>
                <w:t xml:space="preserve">It is quite important that until the commercial launch, all of NR SA capable UEs </w:t>
              </w:r>
            </w:ins>
            <w:ins w:id="138" w:author="NTT DOCOMO, INC." w:date="2020-09-15T11:10:00Z">
              <w:r>
                <w:rPr>
                  <w:lang w:val="en-US" w:eastAsia="ja-JP"/>
                </w:rPr>
                <w:t xml:space="preserve">to be released into the market implement this CR. Otherwise, i.e. if NR SA </w:t>
              </w:r>
            </w:ins>
            <w:ins w:id="139" w:author="NTT DOCOMO, INC." w:date="2020-09-15T11:11:00Z">
              <w:r>
                <w:rPr>
                  <w:lang w:val="en-US" w:eastAsia="ja-JP"/>
                </w:rPr>
                <w:t>capable</w:t>
              </w:r>
            </w:ins>
            <w:ins w:id="140" w:author="NTT DOCOMO, INC." w:date="2020-09-15T11:10:00Z">
              <w:r>
                <w:rPr>
                  <w:lang w:val="en-US" w:eastAsia="ja-JP"/>
                </w:rPr>
                <w:t xml:space="preserve"> </w:t>
              </w:r>
            </w:ins>
            <w:ins w:id="141" w:author="NTT DOCOMO, INC." w:date="2020-09-15T11:11:00Z">
              <w:r>
                <w:rPr>
                  <w:lang w:val="en-US" w:eastAsia="ja-JP"/>
                </w:rPr>
                <w:t>UEs w/o this CR are released and present in the network, the problem cannot be resolved. As such, it is imperative that the CRs required for NR SA are approved, right now</w:t>
              </w:r>
            </w:ins>
            <w:ins w:id="142" w:author="NTT DOCOMO, INC." w:date="2020-09-15T11:13:00Z">
              <w:r>
                <w:rPr>
                  <w:lang w:val="en-US" w:eastAsia="ja-JP"/>
                </w:rPr>
                <w:t xml:space="preserve"> (i.e. Rel-</w:t>
              </w:r>
              <w:r>
                <w:rPr>
                  <w:lang w:val="en-US" w:eastAsia="ja-JP"/>
                </w:rPr>
                <w:lastRenderedPageBreak/>
                <w:t>15 or Rel-16)</w:t>
              </w:r>
            </w:ins>
            <w:ins w:id="143" w:author="NTT DOCOMO, INC." w:date="2020-09-15T11:11:00Z">
              <w:r>
                <w:rPr>
                  <w:lang w:val="en-US" w:eastAsia="ja-JP"/>
                </w:rPr>
                <w:t xml:space="preserve">. </w:t>
              </w:r>
            </w:ins>
            <w:ins w:id="144" w:author="NTT DOCOMO, INC." w:date="2020-09-15T11:13:00Z">
              <w:r w:rsidR="00320D92">
                <w:rPr>
                  <w:lang w:val="en-US" w:eastAsia="ja-JP"/>
                </w:rPr>
                <w:t xml:space="preserve">The </w:t>
              </w:r>
              <w:r>
                <w:rPr>
                  <w:lang w:val="en-US" w:eastAsia="ja-JP"/>
                </w:rPr>
                <w:t xml:space="preserve">CRs </w:t>
              </w:r>
            </w:ins>
            <w:ins w:id="145" w:author="NTT DOCOMO, INC." w:date="2020-09-15T11:19:00Z">
              <w:r w:rsidR="00320D92">
                <w:rPr>
                  <w:lang w:val="en-US" w:eastAsia="ja-JP"/>
                </w:rPr>
                <w:t xml:space="preserve">for earlier releases </w:t>
              </w:r>
            </w:ins>
            <w:ins w:id="146"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proofErr w:type="spellStart"/>
            <w:ins w:id="147" w:author="mehmet izzet sağlam" w:date="2020-09-15T07:55:00Z">
              <w:r>
                <w:rPr>
                  <w:rFonts w:eastAsiaTheme="minorEastAsia"/>
                  <w:lang w:eastAsia="zh-CN"/>
                </w:rPr>
                <w:t>Turkcell</w:t>
              </w:r>
            </w:ins>
            <w:proofErr w:type="spellEnd"/>
          </w:p>
        </w:tc>
        <w:tc>
          <w:tcPr>
            <w:tcW w:w="8392" w:type="dxa"/>
          </w:tcPr>
          <w:p w14:paraId="37A59263" w14:textId="5D3CE2F6" w:rsidR="00F873A4" w:rsidRPr="00734118" w:rsidRDefault="001016DF" w:rsidP="001902F1">
            <w:pPr>
              <w:spacing w:after="120"/>
              <w:rPr>
                <w:rFonts w:eastAsiaTheme="minorEastAsia"/>
                <w:lang w:val="en-US" w:eastAsia="zh-CN"/>
              </w:rPr>
            </w:pPr>
            <w:ins w:id="148" w:author="mehmet izzet sağlam" w:date="2020-09-15T07:55:00Z">
              <w:r>
                <w:rPr>
                  <w:rFonts w:eastAsiaTheme="minorEastAsia"/>
                  <w:lang w:val="en-US" w:eastAsia="zh-CN"/>
                </w:rPr>
                <w:t>It</w:t>
              </w:r>
            </w:ins>
            <w:ins w:id="149" w:author="mehmet izzet sağlam" w:date="2020-09-15T07:56:00Z">
              <w:r>
                <w:rPr>
                  <w:rFonts w:eastAsiaTheme="minorEastAsia"/>
                  <w:lang w:val="en-US" w:eastAsia="zh-CN"/>
                </w:rPr>
                <w:t xml:space="preserve">’s clear that operators need </w:t>
              </w:r>
            </w:ins>
            <w:ins w:id="150"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51" w:author="mehmet izzet sağlam" w:date="2020-09-15T07:58:00Z">
              <w:r w:rsidR="003024BF">
                <w:rPr>
                  <w:rFonts w:eastAsiaTheme="minorEastAsia"/>
                  <w:lang w:val="en-US" w:eastAsia="zh-CN"/>
                </w:rPr>
                <w:t xml:space="preserve">it to next plenary meeting 90e, </w:t>
              </w:r>
            </w:ins>
            <w:ins w:id="152" w:author="mehmet izzet sağlam" w:date="2020-09-15T07:59:00Z">
              <w:r w:rsidR="003024BF">
                <w:rPr>
                  <w:rFonts w:eastAsiaTheme="minorEastAsia"/>
                  <w:lang w:val="en-US" w:eastAsia="zh-CN"/>
                </w:rPr>
                <w:t>more 5G-SA devices that will need to be OTA updated. There’re regulations that we can’t deploy OTA update wit</w:t>
              </w:r>
            </w:ins>
            <w:ins w:id="153" w:author="mehmet izzet sağlam" w:date="2020-09-15T08:00:00Z">
              <w:r w:rsidR="003024BF">
                <w:rPr>
                  <w:rFonts w:eastAsiaTheme="minorEastAsia"/>
                  <w:lang w:val="en-US" w:eastAsia="zh-CN"/>
                </w:rPr>
                <w:t xml:space="preserve">hout subscribers’ permission. </w:t>
              </w:r>
            </w:ins>
            <w:ins w:id="154"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155"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156"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ins w:id="157" w:author="Xu, Zhikun (徐志昆)" w:date="2020-09-15T14:11:00Z">
              <w:r>
                <w:rPr>
                  <w:rFonts w:eastAsiaTheme="minorEastAsia" w:hint="eastAsia"/>
                  <w:lang w:val="en-US" w:eastAsia="zh-CN"/>
                </w:rPr>
                <w:t>Spreadtrum</w:t>
              </w:r>
            </w:ins>
          </w:p>
        </w:tc>
        <w:tc>
          <w:tcPr>
            <w:tcW w:w="8392" w:type="dxa"/>
          </w:tcPr>
          <w:p w14:paraId="4C9BA431" w14:textId="7D9BF573" w:rsidR="00F873A4" w:rsidRPr="00734118" w:rsidRDefault="002E0FD8" w:rsidP="001902F1">
            <w:pPr>
              <w:spacing w:after="120"/>
              <w:rPr>
                <w:rFonts w:eastAsiaTheme="minorEastAsia"/>
                <w:lang w:val="en-US" w:eastAsia="zh-CN"/>
              </w:rPr>
            </w:pPr>
            <w:ins w:id="158" w:author="Xu, Zhikun (徐志昆)" w:date="2020-09-15T14:11:00Z">
              <w:r>
                <w:rPr>
                  <w:rFonts w:eastAsiaTheme="minorEastAsia"/>
                  <w:lang w:val="en-US" w:eastAsia="zh-CN"/>
                </w:rPr>
                <w:t>Agree with the statement from Vodafone.</w:t>
              </w:r>
            </w:ins>
          </w:p>
        </w:tc>
      </w:tr>
      <w:tr w:rsidR="006F7ED5" w:rsidRPr="00734118" w14:paraId="1644B3FA" w14:textId="77777777" w:rsidTr="002A18C2">
        <w:trPr>
          <w:ins w:id="159" w:author="OPPO(Zhongda)" w:date="2020-09-15T14:17:00Z"/>
        </w:trPr>
        <w:tc>
          <w:tcPr>
            <w:tcW w:w="1239" w:type="dxa"/>
          </w:tcPr>
          <w:p w14:paraId="2A089F0C" w14:textId="77777777" w:rsidR="006F7ED5" w:rsidRPr="00734118" w:rsidRDefault="006F7ED5" w:rsidP="00ED2BCA">
            <w:pPr>
              <w:spacing w:after="120"/>
              <w:rPr>
                <w:ins w:id="160" w:author="OPPO(Zhongda)" w:date="2020-09-15T14:17:00Z"/>
                <w:rFonts w:eastAsiaTheme="minorEastAsia"/>
                <w:lang w:val="en-US" w:eastAsia="zh-CN"/>
              </w:rPr>
            </w:pPr>
            <w:ins w:id="161"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27CA484F" w14:textId="77777777" w:rsidR="006F7ED5" w:rsidRPr="00734118" w:rsidRDefault="006F7ED5" w:rsidP="00ED2BCA">
            <w:pPr>
              <w:spacing w:after="120"/>
              <w:rPr>
                <w:ins w:id="162" w:author="OPPO(Zhongda)" w:date="2020-09-15T14:17:00Z"/>
                <w:rFonts w:eastAsiaTheme="minorEastAsia"/>
                <w:lang w:val="en-US" w:eastAsia="zh-CN"/>
              </w:rPr>
            </w:pPr>
            <w:ins w:id="163"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A18C2" w:rsidRPr="00734118" w14:paraId="19AF448B" w14:textId="77777777" w:rsidTr="006F7ED5">
        <w:trPr>
          <w:ins w:id="164" w:author="Xu, Zhikun (徐志昆)" w:date="2020-09-15T14:10:00Z"/>
        </w:trPr>
        <w:tc>
          <w:tcPr>
            <w:tcW w:w="1239" w:type="dxa"/>
          </w:tcPr>
          <w:p w14:paraId="64AD9849" w14:textId="45D7935F" w:rsidR="002A18C2" w:rsidRPr="00734118" w:rsidRDefault="002A18C2" w:rsidP="002A18C2">
            <w:pPr>
              <w:spacing w:after="120"/>
              <w:rPr>
                <w:ins w:id="165" w:author="Xu, Zhikun (徐志昆)" w:date="2020-09-15T14:10:00Z"/>
                <w:rFonts w:eastAsiaTheme="minorEastAsia"/>
                <w:lang w:val="en-US" w:eastAsia="zh-CN"/>
              </w:rPr>
            </w:pPr>
            <w:ins w:id="166" w:author="[Nokia RAN2]" w:date="2020-09-15T09:23:00Z">
              <w:r>
                <w:rPr>
                  <w:rFonts w:eastAsiaTheme="minorEastAsia"/>
                  <w:lang w:val="en-US" w:eastAsia="zh-CN"/>
                </w:rPr>
                <w:t>Nokia</w:t>
              </w:r>
            </w:ins>
          </w:p>
        </w:tc>
        <w:tc>
          <w:tcPr>
            <w:tcW w:w="8392" w:type="dxa"/>
          </w:tcPr>
          <w:p w14:paraId="72B80BF2" w14:textId="7A3D79AD" w:rsidR="002A18C2" w:rsidRPr="00734118" w:rsidRDefault="002A18C2" w:rsidP="002A18C2">
            <w:pPr>
              <w:spacing w:after="120"/>
              <w:rPr>
                <w:ins w:id="167" w:author="Xu, Zhikun (徐志昆)" w:date="2020-09-15T14:10:00Z"/>
                <w:rFonts w:eastAsiaTheme="minorEastAsia"/>
                <w:lang w:val="en-US" w:eastAsia="zh-CN"/>
              </w:rPr>
            </w:pPr>
            <w:ins w:id="168" w:author="[Nokia RAN2]" w:date="2020-09-15T09:23:00Z">
              <w:r>
                <w:rPr>
                  <w:rFonts w:eastAsiaTheme="minorEastAsia"/>
                  <w:lang w:val="en-US" w:eastAsia="zh-CN"/>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bl>
    <w:p w14:paraId="5CA9C37F" w14:textId="77777777" w:rsidR="00AC317D" w:rsidRDefault="00AC317D" w:rsidP="00AC317D">
      <w:pPr>
        <w:rPr>
          <w:lang w:val="en-US" w:eastAsia="zh-CN"/>
        </w:rPr>
      </w:pPr>
    </w:p>
    <w:p w14:paraId="77BDC8C8" w14:textId="77777777" w:rsidR="00C6580B" w:rsidRDefault="00C6580B" w:rsidP="00C6580B">
      <w:pPr>
        <w:pStyle w:val="Heading2"/>
      </w:pPr>
      <w:proofErr w:type="spellStart"/>
      <w:r>
        <w:t>Other</w:t>
      </w:r>
      <w:proofErr w:type="spellEnd"/>
      <w:r>
        <w:t xml:space="preserve">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lastRenderedPageBreak/>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lastRenderedPageBreak/>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169"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170" w:author="NTT DOCOMO, INC." w:date="2020-09-15T11:15:00Z">
              <w:r>
                <w:rPr>
                  <w:rFonts w:hint="eastAsia"/>
                  <w:lang w:val="en-US" w:eastAsia="ja-JP"/>
                </w:rPr>
                <w:t>We</w:t>
              </w:r>
              <w:r>
                <w:rPr>
                  <w:lang w:val="en-US" w:eastAsia="ja-JP"/>
                </w:rPr>
                <w:t xml:space="preserve">’re O.K to address </w:t>
              </w:r>
            </w:ins>
            <w:ins w:id="171" w:author="NTT DOCOMO, INC." w:date="2020-09-15T11:16:00Z">
              <w:r>
                <w:rPr>
                  <w:lang w:val="en-US" w:eastAsia="ja-JP"/>
                </w:rPr>
                <w:t xml:space="preserve">the SI multiplexing issue. On the other hand, Our top priority is to support and reflect the contents of the RAN2-endorsed CR </w:t>
              </w:r>
            </w:ins>
            <w:ins w:id="172" w:author="NTT DOCOMO, INC." w:date="2020-09-15T11:17:00Z">
              <w:r>
                <w:rPr>
                  <w:lang w:val="en-US" w:eastAsia="ja-JP"/>
                </w:rPr>
                <w:t xml:space="preserve">into the standard </w:t>
              </w:r>
            </w:ins>
            <w:ins w:id="173"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proofErr w:type="spellStart"/>
            <w:ins w:id="174" w:author="mehmet izzet sağlam" w:date="2020-09-15T08:03:00Z">
              <w:r>
                <w:rPr>
                  <w:rFonts w:eastAsiaTheme="minorEastAsia"/>
                  <w:lang w:eastAsia="zh-CN"/>
                </w:rPr>
                <w:t>Turkcell</w:t>
              </w:r>
            </w:ins>
            <w:proofErr w:type="spellEnd"/>
          </w:p>
        </w:tc>
        <w:tc>
          <w:tcPr>
            <w:tcW w:w="8393" w:type="dxa"/>
          </w:tcPr>
          <w:p w14:paraId="5CD61CFE" w14:textId="3572EE5F" w:rsidR="00F873A4" w:rsidRPr="00734118" w:rsidRDefault="003A0E05" w:rsidP="001902F1">
            <w:pPr>
              <w:spacing w:after="120"/>
              <w:rPr>
                <w:rFonts w:eastAsiaTheme="minorEastAsia"/>
                <w:lang w:val="en-US" w:eastAsia="zh-CN"/>
              </w:rPr>
            </w:pPr>
            <w:ins w:id="175"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176" w:author="Song, Lei" w:date="2020-09-15T01:22:00Z">
              <w:r>
                <w:rPr>
                  <w:rFonts w:eastAsiaTheme="minorEastAsia"/>
                  <w:lang w:val="en-US" w:eastAsia="zh-CN"/>
                </w:rPr>
                <w:t>Verizon</w:t>
              </w:r>
            </w:ins>
          </w:p>
        </w:tc>
        <w:tc>
          <w:tcPr>
            <w:tcW w:w="8393" w:type="dxa"/>
          </w:tcPr>
          <w:p w14:paraId="5EFB9E33" w14:textId="26FCB08D" w:rsidR="00F873A4" w:rsidRPr="00734118" w:rsidRDefault="00066CC3">
            <w:pPr>
              <w:spacing w:after="120"/>
              <w:rPr>
                <w:rFonts w:eastAsiaTheme="minorEastAsia"/>
                <w:lang w:val="en-US" w:eastAsia="zh-CN"/>
              </w:rPr>
            </w:pPr>
            <w:ins w:id="177" w:author="Song, Lei" w:date="2020-09-15T01:22:00Z">
              <w:r>
                <w:rPr>
                  <w:rFonts w:eastAsiaTheme="minorEastAsia"/>
                  <w:lang w:val="en-US" w:eastAsia="zh-CN"/>
                </w:rPr>
                <w:t>We are support</w:t>
              </w:r>
            </w:ins>
            <w:ins w:id="178" w:author="Song, Lei" w:date="2020-09-15T01:26:00Z">
              <w:r>
                <w:rPr>
                  <w:rFonts w:eastAsiaTheme="minorEastAsia"/>
                  <w:lang w:val="en-US" w:eastAsia="zh-CN"/>
                </w:rPr>
                <w:t>ive</w:t>
              </w:r>
            </w:ins>
            <w:ins w:id="179"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180" w:author="Apple" w:date="2020-09-14T22:48:00Z">
              <w:r>
                <w:rPr>
                  <w:rFonts w:eastAsiaTheme="minorEastAsia"/>
                  <w:lang w:val="en-US" w:eastAsia="zh-CN"/>
                </w:rPr>
                <w:t>A</w:t>
              </w:r>
            </w:ins>
            <w:ins w:id="181"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182" w:author="Apple" w:date="2020-09-14T22:58:00Z">
              <w:r>
                <w:rPr>
                  <w:rFonts w:eastAsiaTheme="minorEastAsia"/>
                  <w:lang w:val="en-US" w:eastAsia="zh-CN"/>
                </w:rPr>
                <w:t>Multiplexing issue</w:t>
              </w:r>
            </w:ins>
            <w:ins w:id="183" w:author="Apple" w:date="2020-09-14T22:57:00Z">
              <w:r>
                <w:rPr>
                  <w:rFonts w:eastAsiaTheme="minorEastAsia"/>
                  <w:lang w:val="en-US" w:eastAsia="zh-CN"/>
                </w:rPr>
                <w:t xml:space="preserve"> </w:t>
              </w:r>
            </w:ins>
            <w:ins w:id="184" w:author="Apple" w:date="2020-09-14T22:58:00Z">
              <w:r>
                <w:rPr>
                  <w:rFonts w:eastAsiaTheme="minorEastAsia"/>
                  <w:lang w:val="en-US" w:eastAsia="zh-CN"/>
                </w:rPr>
                <w:t xml:space="preserve">can be avoided by network configuration. No strong view </w:t>
              </w:r>
            </w:ins>
            <w:ins w:id="185"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186" w:author="OPPO(Zhongda)" w:date="2020-09-15T14:18:00Z"/>
        </w:trPr>
        <w:tc>
          <w:tcPr>
            <w:tcW w:w="1238" w:type="dxa"/>
          </w:tcPr>
          <w:p w14:paraId="12EF55E0" w14:textId="77777777" w:rsidR="006F7ED5" w:rsidRPr="00734118" w:rsidRDefault="006F7ED5" w:rsidP="00ED2BCA">
            <w:pPr>
              <w:spacing w:after="120"/>
              <w:rPr>
                <w:ins w:id="187" w:author="OPPO(Zhongda)" w:date="2020-09-15T14:18:00Z"/>
                <w:rFonts w:eastAsiaTheme="minorEastAsia"/>
                <w:lang w:val="en-US" w:eastAsia="zh-CN"/>
              </w:rPr>
            </w:pPr>
            <w:ins w:id="188"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189" w:author="OPPO(Zhongda)" w:date="2020-09-15T14:18:00Z"/>
                <w:rFonts w:eastAsiaTheme="minorEastAsia"/>
                <w:lang w:val="en-US" w:eastAsia="zh-CN"/>
              </w:rPr>
            </w:pPr>
            <w:ins w:id="190"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A18C2" w:rsidRPr="00734118" w14:paraId="782242F9" w14:textId="77777777" w:rsidTr="006F7ED5">
        <w:trPr>
          <w:ins w:id="191" w:author="Xu, Zhikun (徐志昆)" w:date="2020-09-15T14:11:00Z"/>
        </w:trPr>
        <w:tc>
          <w:tcPr>
            <w:tcW w:w="1238" w:type="dxa"/>
          </w:tcPr>
          <w:p w14:paraId="2293FB42" w14:textId="38D0FF66" w:rsidR="002A18C2" w:rsidRDefault="002A18C2" w:rsidP="002A18C2">
            <w:pPr>
              <w:spacing w:after="120"/>
              <w:rPr>
                <w:ins w:id="192" w:author="Xu, Zhikun (徐志昆)" w:date="2020-09-15T14:11:00Z"/>
                <w:rFonts w:eastAsiaTheme="minorEastAsia"/>
                <w:lang w:val="en-US" w:eastAsia="zh-CN"/>
              </w:rPr>
            </w:pPr>
            <w:bookmarkStart w:id="193" w:name="_GoBack" w:colFirst="0" w:colLast="0"/>
            <w:ins w:id="194" w:author="[Nokia RAN2]" w:date="2020-09-15T09:23:00Z">
              <w:r>
                <w:rPr>
                  <w:rFonts w:eastAsiaTheme="minorEastAsia"/>
                  <w:lang w:val="en-US" w:eastAsia="zh-CN"/>
                </w:rPr>
                <w:t>Nokia</w:t>
              </w:r>
            </w:ins>
          </w:p>
        </w:tc>
        <w:tc>
          <w:tcPr>
            <w:tcW w:w="8393" w:type="dxa"/>
          </w:tcPr>
          <w:p w14:paraId="44E2BB07" w14:textId="77777777" w:rsidR="002A18C2" w:rsidRDefault="002A18C2" w:rsidP="002A18C2">
            <w:pPr>
              <w:spacing w:after="120"/>
              <w:rPr>
                <w:ins w:id="195" w:author="[Nokia RAN2]" w:date="2020-09-15T09:23:00Z"/>
                <w:rFonts w:eastAsiaTheme="minorEastAsia"/>
                <w:lang w:val="en-US" w:eastAsia="zh-CN"/>
              </w:rPr>
            </w:pPr>
            <w:ins w:id="196" w:author="[Nokia RAN2]" w:date="2020-09-15T09:23:00Z">
              <w:r>
                <w:rPr>
                  <w:rFonts w:eastAsiaTheme="minorEastAsia"/>
                  <w:lang w:val="en-US" w:eastAsia="zh-CN"/>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221AC5C8" w14:textId="492DE69E" w:rsidR="002A18C2" w:rsidRDefault="002A18C2" w:rsidP="002A18C2">
            <w:pPr>
              <w:spacing w:after="120"/>
              <w:rPr>
                <w:ins w:id="197" w:author="Xu, Zhikun (徐志昆)" w:date="2020-09-15T14:11:00Z"/>
                <w:rFonts w:eastAsiaTheme="minorEastAsia"/>
                <w:lang w:val="en-US" w:eastAsia="zh-CN"/>
              </w:rPr>
            </w:pPr>
            <w:ins w:id="198" w:author="[Nokia RAN2]" w:date="2020-09-15T09:23:00Z">
              <w:r>
                <w:rPr>
                  <w:rFonts w:eastAsiaTheme="minorEastAsia"/>
                  <w:lang w:val="en-US" w:eastAsia="zh-CN"/>
                </w:rPr>
                <w:t xml:space="preserve">It must be additionally noted that the proposal from Samsung was never discussed in RAN2 and it is impossible for RAN plenary to quickly make a full-fledged technical discussion </w:t>
              </w:r>
              <w:proofErr w:type="gramStart"/>
              <w:r>
                <w:rPr>
                  <w:rFonts w:eastAsiaTheme="minorEastAsia"/>
                  <w:lang w:val="en-US" w:eastAsia="zh-CN"/>
                </w:rPr>
                <w:t>taking into account</w:t>
              </w:r>
              <w:proofErr w:type="gramEnd"/>
              <w:r>
                <w:rPr>
                  <w:rFonts w:eastAsiaTheme="minorEastAsia"/>
                  <w:lang w:val="en-US" w:eastAsia="zh-CN"/>
                </w:rPr>
                <w:t xml:space="preserve"> all possible implications of this proposal. Hence, this proposal should not be continued to be discussed in this meeting.</w:t>
              </w:r>
            </w:ins>
          </w:p>
        </w:tc>
      </w:tr>
      <w:bookmarkEnd w:id="193"/>
      <w:tr w:rsidR="002A18C2" w:rsidRPr="00734118" w14:paraId="7837E841" w14:textId="77777777" w:rsidTr="006F7ED5">
        <w:trPr>
          <w:ins w:id="199" w:author="Xu, Zhikun (徐志昆)" w:date="2020-09-15T14:11:00Z"/>
        </w:trPr>
        <w:tc>
          <w:tcPr>
            <w:tcW w:w="1238" w:type="dxa"/>
          </w:tcPr>
          <w:p w14:paraId="6AE16D14" w14:textId="77777777" w:rsidR="002A18C2" w:rsidRDefault="002A18C2" w:rsidP="002A18C2">
            <w:pPr>
              <w:spacing w:after="120"/>
              <w:rPr>
                <w:ins w:id="200" w:author="Xu, Zhikun (徐志昆)" w:date="2020-09-15T14:11:00Z"/>
                <w:rFonts w:eastAsiaTheme="minorEastAsia"/>
                <w:lang w:val="en-US" w:eastAsia="zh-CN"/>
              </w:rPr>
            </w:pPr>
          </w:p>
        </w:tc>
        <w:tc>
          <w:tcPr>
            <w:tcW w:w="8393" w:type="dxa"/>
          </w:tcPr>
          <w:p w14:paraId="6522843C" w14:textId="77777777" w:rsidR="002A18C2" w:rsidRDefault="002A18C2" w:rsidP="002A18C2">
            <w:pPr>
              <w:spacing w:after="120"/>
              <w:rPr>
                <w:ins w:id="201" w:author="Xu, Zhikun (徐志昆)" w:date="2020-09-15T14:11:00Z"/>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proofErr w:type="spellStart"/>
      <w:r>
        <w:rPr>
          <w:lang w:eastAsia="zh-CN"/>
        </w:rPr>
        <w:t>References</w:t>
      </w:r>
      <w:proofErr w:type="spellEnd"/>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7527" w14:textId="77777777" w:rsidR="00B17F4F" w:rsidRDefault="00B17F4F">
      <w:r>
        <w:separator/>
      </w:r>
    </w:p>
  </w:endnote>
  <w:endnote w:type="continuationSeparator" w:id="0">
    <w:p w14:paraId="6E4A2E14" w14:textId="77777777" w:rsidR="00B17F4F" w:rsidRDefault="00B1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DotumChe"/>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03FF" w14:textId="77777777" w:rsidR="00B17F4F" w:rsidRDefault="00B17F4F">
      <w:r>
        <w:separator/>
      </w:r>
    </w:p>
  </w:footnote>
  <w:footnote w:type="continuationSeparator" w:id="0">
    <w:p w14:paraId="1C1B5695" w14:textId="77777777" w:rsidR="00B17F4F" w:rsidRDefault="00B1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18C2"/>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17F4F"/>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num" w:pos="360"/>
      </w:tabs>
      <w:spacing w:before="120"/>
      <w:ind w:left="576" w:hanging="576"/>
      <w:outlineLvl w:val="2"/>
    </w:pPr>
  </w:style>
  <w:style w:type="paragraph" w:styleId="Heading4">
    <w:name w:val="heading 4"/>
    <w:basedOn w:val="Heading3"/>
    <w:next w:val="Normal"/>
    <w:link w:val="Heading4Char"/>
    <w:qFormat/>
    <w:pPr>
      <w:numPr>
        <w:ilvl w:val="3"/>
      </w:numPr>
      <w:tabs>
        <w:tab w:val="num" w:pos="360"/>
      </w:tabs>
      <w:ind w:left="576" w:hanging="576"/>
      <w:outlineLvl w:val="3"/>
    </w:pPr>
    <w:rPr>
      <w:sz w:val="24"/>
    </w:rPr>
  </w:style>
  <w:style w:type="paragraph" w:styleId="Heading5">
    <w:name w:val="heading 5"/>
    <w:basedOn w:val="Heading4"/>
    <w:next w:val="Normal"/>
    <w:link w:val="Heading5Char"/>
    <w:qFormat/>
    <w:pPr>
      <w:numPr>
        <w:ilvl w:val="4"/>
      </w:numPr>
      <w:tabs>
        <w:tab w:val="num" w:pos="360"/>
      </w:tabs>
      <w:ind w:left="576" w:hanging="576"/>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788E691D-D448-4602-8529-0D8CE3A2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2574</Words>
  <Characters>14673</Characters>
  <Application>Microsoft Office Word</Application>
  <DocSecurity>0</DocSecurity>
  <Lines>122</Lines>
  <Paragraphs>34</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[Nokia RAN2]</cp:lastModifiedBy>
  <cp:revision>4</cp:revision>
  <cp:lastPrinted>2019-04-25T01:09:00Z</cp:lastPrinted>
  <dcterms:created xsi:type="dcterms:W3CDTF">2020-09-15T06:17:00Z</dcterms:created>
  <dcterms:modified xsi:type="dcterms:W3CDTF">2020-09-15T06:23:00Z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