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35" w:rsidRPr="00756427" w:rsidRDefault="00092335" w:rsidP="0009233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OLE_LINK1"/>
      <w:bookmarkStart w:id="1" w:name="OLE_LINK2"/>
      <w:r w:rsidRPr="00756427">
        <w:rPr>
          <w:b/>
          <w:noProof/>
          <w:sz w:val="24"/>
        </w:rPr>
        <w:t>3GPP TSG RAN Meeting #88-e</w:t>
      </w:r>
      <w:r w:rsidRPr="00756427">
        <w:rPr>
          <w:b/>
          <w:noProof/>
          <w:sz w:val="24"/>
        </w:rPr>
        <w:tab/>
      </w:r>
      <w:r w:rsidR="00F92AE2" w:rsidRPr="00F92AE2">
        <w:rPr>
          <w:b/>
          <w:noProof/>
          <w:sz w:val="24"/>
        </w:rPr>
        <w:t>RP-</w:t>
      </w:r>
      <w:r w:rsidR="006A0714" w:rsidRPr="00F92AE2">
        <w:rPr>
          <w:b/>
          <w:noProof/>
          <w:sz w:val="24"/>
        </w:rPr>
        <w:t>20</w:t>
      </w:r>
      <w:r w:rsidR="006A0714">
        <w:rPr>
          <w:b/>
          <w:noProof/>
          <w:sz w:val="24"/>
        </w:rPr>
        <w:t>XXXX</w:t>
      </w:r>
    </w:p>
    <w:p w:rsidR="00092335" w:rsidRPr="00756427" w:rsidRDefault="00092335" w:rsidP="0009233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756427">
        <w:rPr>
          <w:b/>
          <w:noProof/>
          <w:sz w:val="24"/>
        </w:rPr>
        <w:t>e-meeting,  29 June - 3</w:t>
      </w:r>
      <w:r w:rsidRPr="00756427">
        <w:rPr>
          <w:b/>
          <w:noProof/>
          <w:sz w:val="24"/>
          <w:vertAlign w:val="superscript"/>
        </w:rPr>
        <w:t>rd</w:t>
      </w:r>
      <w:r w:rsidRPr="00756427">
        <w:rPr>
          <w:b/>
          <w:noProof/>
          <w:sz w:val="24"/>
        </w:rPr>
        <w:t xml:space="preserve"> July 2020</w:t>
      </w:r>
    </w:p>
    <w:p w:rsidR="00092335" w:rsidRPr="00756427" w:rsidRDefault="00092335" w:rsidP="00092335">
      <w:pPr>
        <w:pStyle w:val="TdocHeader2"/>
        <w:rPr>
          <w:bCs/>
          <w:sz w:val="20"/>
        </w:rPr>
      </w:pPr>
    </w:p>
    <w:p w:rsidR="00092335" w:rsidRPr="006A0714" w:rsidRDefault="00092335" w:rsidP="00092335">
      <w:pPr>
        <w:pStyle w:val="TdocHeader2"/>
        <w:rPr>
          <w:sz w:val="20"/>
          <w:lang w:val="en-US"/>
        </w:rPr>
      </w:pPr>
      <w:r w:rsidRPr="006A0714">
        <w:rPr>
          <w:sz w:val="20"/>
          <w:lang w:val="en-US"/>
        </w:rPr>
        <w:t xml:space="preserve">Source: </w:t>
      </w:r>
      <w:r w:rsidRPr="006A0714">
        <w:rPr>
          <w:sz w:val="20"/>
          <w:lang w:val="en-US"/>
        </w:rPr>
        <w:tab/>
        <w:t>Thales</w:t>
      </w:r>
      <w:r w:rsidR="00BE054B" w:rsidRPr="006A0714">
        <w:rPr>
          <w:sz w:val="20"/>
          <w:lang w:val="en-US"/>
        </w:rPr>
        <w:t xml:space="preserve"> (Email discussion </w:t>
      </w:r>
      <w:r w:rsidR="000426D6" w:rsidRPr="006A0714">
        <w:rPr>
          <w:sz w:val="20"/>
          <w:lang w:val="en-US"/>
        </w:rPr>
        <w:t>moderator</w:t>
      </w:r>
      <w:r w:rsidR="00BE054B" w:rsidRPr="006A0714">
        <w:rPr>
          <w:sz w:val="20"/>
          <w:lang w:val="en-US"/>
        </w:rPr>
        <w:t>)</w:t>
      </w:r>
    </w:p>
    <w:p w:rsidR="00092335" w:rsidRPr="00756427" w:rsidRDefault="00092335" w:rsidP="00092335">
      <w:pPr>
        <w:pStyle w:val="TdocHeader2"/>
        <w:rPr>
          <w:sz w:val="20"/>
        </w:rPr>
      </w:pPr>
      <w:r w:rsidRPr="00756427">
        <w:rPr>
          <w:sz w:val="20"/>
        </w:rPr>
        <w:t>Title:</w:t>
      </w:r>
      <w:r w:rsidRPr="00756427">
        <w:rPr>
          <w:sz w:val="20"/>
        </w:rPr>
        <w:tab/>
      </w:r>
      <w:r w:rsidR="00BE054B">
        <w:rPr>
          <w:sz w:val="20"/>
        </w:rPr>
        <w:t>Way forward on satellite-NTN spectrum</w:t>
      </w:r>
    </w:p>
    <w:p w:rsidR="00092335" w:rsidRPr="00756427" w:rsidRDefault="00092335" w:rsidP="00092335">
      <w:pPr>
        <w:pStyle w:val="TdocHeader2"/>
        <w:rPr>
          <w:sz w:val="20"/>
        </w:rPr>
      </w:pPr>
      <w:r w:rsidRPr="00756427">
        <w:rPr>
          <w:sz w:val="20"/>
        </w:rPr>
        <w:t>TDOC Type:</w:t>
      </w:r>
      <w:r w:rsidRPr="00756427">
        <w:rPr>
          <w:sz w:val="20"/>
        </w:rPr>
        <w:tab/>
        <w:t>discussion</w:t>
      </w:r>
    </w:p>
    <w:p w:rsidR="00092335" w:rsidRPr="00756427" w:rsidRDefault="00092335" w:rsidP="00092335">
      <w:pPr>
        <w:pStyle w:val="TdocHeader2"/>
        <w:rPr>
          <w:sz w:val="20"/>
        </w:rPr>
      </w:pPr>
      <w:r w:rsidRPr="00756427">
        <w:rPr>
          <w:sz w:val="20"/>
        </w:rPr>
        <w:t>Agenda Item:</w:t>
      </w:r>
      <w:r w:rsidRPr="00756427">
        <w:rPr>
          <w:sz w:val="20"/>
        </w:rPr>
        <w:tab/>
        <w:t xml:space="preserve">9.10.6  Solutions for NR to support non-terrestrial networks (NTN) [RAN2 WI: </w:t>
      </w:r>
      <w:proofErr w:type="spellStart"/>
      <w:r w:rsidRPr="00756427">
        <w:rPr>
          <w:sz w:val="20"/>
        </w:rPr>
        <w:t>NR_NTN_solutions</w:t>
      </w:r>
      <w:proofErr w:type="spellEnd"/>
      <w:r w:rsidRPr="00756427">
        <w:rPr>
          <w:sz w:val="20"/>
        </w:rPr>
        <w:t>]</w:t>
      </w:r>
    </w:p>
    <w:p w:rsidR="00092335" w:rsidRPr="00756427" w:rsidRDefault="00092335" w:rsidP="00092335">
      <w:pPr>
        <w:pStyle w:val="TdocHeader2"/>
        <w:rPr>
          <w:sz w:val="20"/>
        </w:rPr>
      </w:pPr>
      <w:r w:rsidRPr="00756427">
        <w:rPr>
          <w:sz w:val="20"/>
        </w:rPr>
        <w:t>Document for:</w:t>
      </w:r>
      <w:r w:rsidRPr="00756427">
        <w:rPr>
          <w:sz w:val="20"/>
        </w:rPr>
        <w:tab/>
      </w:r>
      <w:r w:rsidR="00BE054B">
        <w:rPr>
          <w:sz w:val="20"/>
        </w:rPr>
        <w:t>discussion</w:t>
      </w:r>
    </w:p>
    <w:p w:rsidR="00092335" w:rsidRPr="00756427" w:rsidRDefault="00092335" w:rsidP="00092335">
      <w:pPr>
        <w:pStyle w:val="TdocHeader2"/>
        <w:rPr>
          <w:sz w:val="20"/>
        </w:rPr>
      </w:pPr>
      <w:r w:rsidRPr="00756427">
        <w:rPr>
          <w:sz w:val="20"/>
        </w:rPr>
        <w:t>Release:</w:t>
      </w:r>
      <w:r w:rsidRPr="00756427">
        <w:rPr>
          <w:sz w:val="20"/>
        </w:rPr>
        <w:tab/>
        <w:t>Rel-17</w:t>
      </w:r>
    </w:p>
    <w:p w:rsidR="006A1A84" w:rsidRDefault="006A1A84" w:rsidP="006A1A84">
      <w:pPr>
        <w:pStyle w:val="TdocHeader2"/>
        <w:rPr>
          <w:sz w:val="20"/>
          <w:lang w:val="en-US"/>
        </w:rPr>
      </w:pPr>
    </w:p>
    <w:bookmarkEnd w:id="0"/>
    <w:bookmarkEnd w:id="1"/>
    <w:p w:rsidR="006A1A84" w:rsidRDefault="00DA0946" w:rsidP="006A1A84">
      <w:pPr>
        <w:pStyle w:val="Titre1"/>
        <w:textAlignment w:val="auto"/>
        <w:rPr>
          <w:lang w:val="en-US"/>
        </w:rPr>
      </w:pPr>
      <w:r>
        <w:rPr>
          <w:lang w:val="en-US"/>
        </w:rPr>
        <w:t>Introduction</w:t>
      </w:r>
    </w:p>
    <w:p w:rsidR="00BE054B" w:rsidRDefault="00BE054B" w:rsidP="006C557B">
      <w:pPr>
        <w:jc w:val="both"/>
        <w:rPr>
          <w:rFonts w:ascii="Arial" w:hAnsi="Arial" w:cs="Arial"/>
        </w:rPr>
      </w:pPr>
    </w:p>
    <w:p w:rsidR="00751567" w:rsidRPr="00751567" w:rsidRDefault="00751567" w:rsidP="00751567">
      <w:pPr>
        <w:jc w:val="both"/>
        <w:rPr>
          <w:rFonts w:ascii="Arial" w:hAnsi="Arial" w:cs="Arial"/>
        </w:rPr>
      </w:pPr>
      <w:r w:rsidRPr="00751567">
        <w:rPr>
          <w:rFonts w:ascii="Arial" w:hAnsi="Arial" w:cs="Arial"/>
        </w:rPr>
        <w:t>The following TDOC is submitted to the email discussion decided during RAN#88-E and referenced as follow :</w:t>
      </w:r>
    </w:p>
    <w:p w:rsidR="00751567" w:rsidRPr="00751567" w:rsidRDefault="00751567" w:rsidP="00751567">
      <w:pPr>
        <w:pStyle w:val="EmailDiscussion"/>
        <w:rPr>
          <w:sz w:val="22"/>
          <w:szCs w:val="22"/>
        </w:rPr>
      </w:pPr>
      <w:r w:rsidRPr="00751567" w:rsidDel="003053BC">
        <w:rPr>
          <w:sz w:val="22"/>
          <w:szCs w:val="22"/>
        </w:rPr>
        <w:t xml:space="preserve"> </w:t>
      </w:r>
      <w:r w:rsidRPr="00751567">
        <w:rPr>
          <w:sz w:val="22"/>
          <w:szCs w:val="22"/>
        </w:rPr>
        <w:t>[</w:t>
      </w:r>
      <w:proofErr w:type="spellStart"/>
      <w:r w:rsidRPr="00751567">
        <w:rPr>
          <w:sz w:val="22"/>
          <w:szCs w:val="22"/>
        </w:rPr>
        <w:t>Satellite_bands</w:t>
      </w:r>
      <w:proofErr w:type="spellEnd"/>
      <w:r w:rsidRPr="00751567">
        <w:rPr>
          <w:sz w:val="22"/>
          <w:szCs w:val="22"/>
        </w:rPr>
        <w:t>]  (Thales)</w:t>
      </w:r>
    </w:p>
    <w:p w:rsidR="00751567" w:rsidRPr="00751567" w:rsidRDefault="00751567" w:rsidP="00751567">
      <w:pPr>
        <w:pStyle w:val="EmailDiscussion2"/>
        <w:rPr>
          <w:sz w:val="22"/>
          <w:szCs w:val="22"/>
        </w:rPr>
      </w:pPr>
      <w:r w:rsidRPr="00751567">
        <w:rPr>
          <w:sz w:val="22"/>
          <w:szCs w:val="22"/>
        </w:rPr>
        <w:t>Goal: Determine a way forward for addressing spectrum bands for NTN/Satellite.</w:t>
      </w:r>
    </w:p>
    <w:p w:rsidR="00751567" w:rsidRPr="00751567" w:rsidRDefault="00751567" w:rsidP="00751567">
      <w:pPr>
        <w:pStyle w:val="EmailDiscussion2"/>
        <w:rPr>
          <w:sz w:val="22"/>
          <w:szCs w:val="22"/>
        </w:rPr>
      </w:pPr>
      <w:r w:rsidRPr="00751567">
        <w:rPr>
          <w:sz w:val="22"/>
          <w:szCs w:val="22"/>
        </w:rPr>
        <w:t>Input contributions covered: 638, 838, 843</w:t>
      </w:r>
      <w:r w:rsidR="00841820">
        <w:rPr>
          <w:sz w:val="22"/>
          <w:szCs w:val="22"/>
        </w:rPr>
        <w:t>, 789</w:t>
      </w:r>
    </w:p>
    <w:p w:rsidR="00751567" w:rsidRPr="00751567" w:rsidRDefault="00751567" w:rsidP="00751567">
      <w:pPr>
        <w:pStyle w:val="EmailDiscussion2"/>
        <w:rPr>
          <w:sz w:val="22"/>
          <w:szCs w:val="22"/>
        </w:rPr>
      </w:pPr>
      <w:r w:rsidRPr="00751567">
        <w:rPr>
          <w:sz w:val="22"/>
          <w:szCs w:val="22"/>
        </w:rPr>
        <w:t>Moderator: Nicolas Chuberre</w:t>
      </w:r>
    </w:p>
    <w:p w:rsidR="00751567" w:rsidRDefault="00751567" w:rsidP="006C557B">
      <w:pPr>
        <w:jc w:val="both"/>
        <w:rPr>
          <w:rFonts w:ascii="Arial" w:hAnsi="Arial" w:cs="Arial"/>
        </w:rPr>
      </w:pPr>
    </w:p>
    <w:p w:rsidR="00751567" w:rsidRDefault="00751567" w:rsidP="006C557B">
      <w:pPr>
        <w:jc w:val="both"/>
        <w:rPr>
          <w:rFonts w:ascii="Arial" w:hAnsi="Arial" w:cs="Arial"/>
        </w:rPr>
      </w:pPr>
    </w:p>
    <w:p w:rsidR="00FE70CD" w:rsidRDefault="0083596F" w:rsidP="00FE70CD">
      <w:pPr>
        <w:pStyle w:val="Titre1"/>
        <w:textAlignment w:val="auto"/>
        <w:rPr>
          <w:lang w:val="en-US"/>
        </w:rPr>
      </w:pPr>
      <w:r>
        <w:rPr>
          <w:lang w:val="en-US"/>
        </w:rPr>
        <w:t>Discuss</w:t>
      </w:r>
      <w:r w:rsidR="00FE70CD">
        <w:rPr>
          <w:lang w:val="en-US"/>
        </w:rPr>
        <w:t>ion</w:t>
      </w:r>
    </w:p>
    <w:p w:rsidR="00FE70CD" w:rsidRDefault="00FE70CD" w:rsidP="006C557B">
      <w:pPr>
        <w:jc w:val="both"/>
        <w:rPr>
          <w:rFonts w:ascii="Arial" w:hAnsi="Arial" w:cs="Arial"/>
        </w:rPr>
      </w:pPr>
    </w:p>
    <w:p w:rsidR="0083596F" w:rsidRDefault="0083596F" w:rsidP="006C55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referred documents:</w:t>
      </w:r>
    </w:p>
    <w:p w:rsidR="00751567" w:rsidRDefault="002B3388" w:rsidP="00986DCD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RP-2008</w:t>
      </w:r>
      <w:r w:rsidRPr="00BF324C">
        <w:rPr>
          <w:rFonts w:ascii="Arial" w:hAnsi="Arial" w:cs="Arial"/>
        </w:rPr>
        <w:t>38: “Possible bands for NR based satellite networks”</w:t>
      </w:r>
      <w:r w:rsidR="00751567" w:rsidRPr="00751567">
        <w:rPr>
          <w:rFonts w:ascii="Arial" w:hAnsi="Arial" w:cs="Arial"/>
        </w:rPr>
        <w:t xml:space="preserve"> </w:t>
      </w:r>
      <w:r w:rsidR="00751567" w:rsidRPr="00BF324C">
        <w:rPr>
          <w:rFonts w:ascii="Arial" w:hAnsi="Arial" w:cs="Arial"/>
        </w:rPr>
        <w:t>, Thales</w:t>
      </w:r>
      <w:r w:rsidR="00751567">
        <w:rPr>
          <w:rFonts w:ascii="Arial" w:hAnsi="Arial" w:cs="Arial"/>
        </w:rPr>
        <w:t>, document for information</w:t>
      </w:r>
    </w:p>
    <w:p w:rsidR="00986DCD" w:rsidRDefault="00751567" w:rsidP="003B35A8">
      <w:pPr>
        <w:pStyle w:val="Paragraphedeliste"/>
        <w:numPr>
          <w:ilvl w:val="1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It</w:t>
      </w:r>
      <w:r w:rsidR="002B3388">
        <w:rPr>
          <w:rFonts w:ascii="Arial" w:hAnsi="Arial" w:cs="Arial"/>
        </w:rPr>
        <w:t xml:space="preserve"> entails a list </w:t>
      </w:r>
      <w:r w:rsidR="002B3388" w:rsidRPr="00F92DC5">
        <w:rPr>
          <w:rFonts w:ascii="Arial" w:hAnsi="Arial" w:cs="Arial"/>
        </w:rPr>
        <w:t xml:space="preserve">of all frequency bands that are allocated to Satellite </w:t>
      </w:r>
      <w:r w:rsidR="002B3388">
        <w:rPr>
          <w:rFonts w:ascii="Arial" w:hAnsi="Arial" w:cs="Arial"/>
        </w:rPr>
        <w:t>networks</w:t>
      </w:r>
      <w:r w:rsidR="002B3388" w:rsidRPr="00F92DC5">
        <w:rPr>
          <w:rFonts w:ascii="Arial" w:hAnsi="Arial" w:cs="Arial"/>
        </w:rPr>
        <w:t xml:space="preserve"> in the different ITU regions</w:t>
      </w:r>
      <w:r w:rsidR="002B3388">
        <w:rPr>
          <w:rFonts w:ascii="Arial" w:hAnsi="Arial" w:cs="Arial"/>
        </w:rPr>
        <w:t xml:space="preserve"> that may be proposed in the future to be specified as NR bands for the operation of NR based satellite network</w:t>
      </w:r>
    </w:p>
    <w:p w:rsidR="00986DCD" w:rsidRDefault="00986DCD" w:rsidP="006A0714">
      <w:pPr>
        <w:ind w:left="720"/>
        <w:jc w:val="both"/>
        <w:rPr>
          <w:rFonts w:ascii="Arial" w:hAnsi="Arial" w:cs="Arial"/>
        </w:rPr>
      </w:pPr>
    </w:p>
    <w:p w:rsidR="00986DCD" w:rsidRDefault="00986DCD" w:rsidP="00986D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example, the following documents entail example of two work item descriptions proposing to </w:t>
      </w:r>
      <w:r w:rsidRPr="00BF324C">
        <w:rPr>
          <w:rFonts w:ascii="Arial" w:hAnsi="Arial" w:cs="Arial"/>
        </w:rPr>
        <w:t>specify the “</w:t>
      </w:r>
      <w:proofErr w:type="spellStart"/>
      <w:r w:rsidRPr="00BF324C">
        <w:rPr>
          <w:rFonts w:ascii="Arial" w:hAnsi="Arial" w:cs="Arial"/>
        </w:rPr>
        <w:t>Ka</w:t>
      </w:r>
      <w:proofErr w:type="spellEnd"/>
      <w:r w:rsidRPr="00BF324C">
        <w:rPr>
          <w:rFonts w:ascii="Arial" w:hAnsi="Arial" w:cs="Arial"/>
        </w:rPr>
        <w:t xml:space="preserve"> band” </w:t>
      </w:r>
      <w:r>
        <w:rPr>
          <w:rFonts w:ascii="Arial" w:hAnsi="Arial" w:cs="Arial"/>
        </w:rPr>
        <w:t xml:space="preserve">and “Ku band” </w:t>
      </w:r>
      <w:r w:rsidRPr="00BF324C">
        <w:rPr>
          <w:rFonts w:ascii="Arial" w:hAnsi="Arial" w:cs="Arial"/>
        </w:rPr>
        <w:t>allocated to satellite service as a new NR frequency band in FR2 for Satellite Networks</w:t>
      </w:r>
      <w:r>
        <w:rPr>
          <w:rFonts w:ascii="Arial" w:hAnsi="Arial" w:cs="Arial"/>
        </w:rPr>
        <w:t>.</w:t>
      </w:r>
    </w:p>
    <w:p w:rsidR="00751567" w:rsidRDefault="002B3388" w:rsidP="002B3388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</w:rPr>
      </w:pPr>
      <w:r w:rsidRPr="00BF324C">
        <w:rPr>
          <w:rFonts w:ascii="Arial" w:hAnsi="Arial" w:cs="Arial"/>
        </w:rPr>
        <w:t>RP-200</w:t>
      </w:r>
      <w:r>
        <w:rPr>
          <w:rFonts w:ascii="Arial" w:hAnsi="Arial" w:cs="Arial"/>
        </w:rPr>
        <w:t>6</w:t>
      </w:r>
      <w:r w:rsidRPr="00BF324C">
        <w:rPr>
          <w:rFonts w:ascii="Arial" w:hAnsi="Arial" w:cs="Arial"/>
        </w:rPr>
        <w:t xml:space="preserve">38: “FR2 for NR based Satellite networks”, </w:t>
      </w:r>
      <w:r w:rsidR="00751567" w:rsidRPr="00BF324C">
        <w:rPr>
          <w:rFonts w:ascii="Arial" w:hAnsi="Arial" w:cs="Arial"/>
        </w:rPr>
        <w:t>Hughes Network Systems Ltd</w:t>
      </w:r>
      <w:r w:rsidR="00751567">
        <w:rPr>
          <w:rFonts w:ascii="Arial" w:hAnsi="Arial" w:cs="Arial"/>
        </w:rPr>
        <w:t>, document for information</w:t>
      </w:r>
    </w:p>
    <w:p w:rsidR="002B3388" w:rsidRPr="00BF324C" w:rsidRDefault="00751567" w:rsidP="003B35A8">
      <w:pPr>
        <w:pStyle w:val="Paragraphedeliste"/>
        <w:numPr>
          <w:ilvl w:val="1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contains a </w:t>
      </w:r>
      <w:r w:rsidR="00986DCD">
        <w:rPr>
          <w:rFonts w:ascii="Arial" w:hAnsi="Arial" w:cs="Arial"/>
        </w:rPr>
        <w:t xml:space="preserve">proposal </w:t>
      </w:r>
      <w:r w:rsidR="002B3388" w:rsidRPr="00BF324C">
        <w:rPr>
          <w:rFonts w:ascii="Arial" w:hAnsi="Arial" w:cs="Arial"/>
        </w:rPr>
        <w:t>to specify the “</w:t>
      </w:r>
      <w:proofErr w:type="spellStart"/>
      <w:r w:rsidR="002B3388" w:rsidRPr="00BF324C">
        <w:rPr>
          <w:rFonts w:ascii="Arial" w:hAnsi="Arial" w:cs="Arial"/>
        </w:rPr>
        <w:t>Ka</w:t>
      </w:r>
      <w:proofErr w:type="spellEnd"/>
      <w:r w:rsidR="002B3388" w:rsidRPr="00BF324C">
        <w:rPr>
          <w:rFonts w:ascii="Arial" w:hAnsi="Arial" w:cs="Arial"/>
        </w:rPr>
        <w:t xml:space="preserve"> band” allocated to satellite service as a new NR frequency band in FR2 for Satellite Networks</w:t>
      </w:r>
      <w:r w:rsidR="002B3388">
        <w:rPr>
          <w:rFonts w:ascii="Arial" w:hAnsi="Arial" w:cs="Arial"/>
        </w:rPr>
        <w:t xml:space="preserve"> </w:t>
      </w:r>
    </w:p>
    <w:p w:rsidR="00751567" w:rsidRDefault="0083596F" w:rsidP="0083596F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</w:rPr>
      </w:pPr>
      <w:r w:rsidRPr="00BF324C">
        <w:rPr>
          <w:rFonts w:ascii="Arial" w:hAnsi="Arial" w:cs="Arial"/>
        </w:rPr>
        <w:t>RP-200843 “FR2 for NR based Satellite networks”</w:t>
      </w:r>
      <w:r w:rsidR="00751567" w:rsidRPr="00BF324C">
        <w:rPr>
          <w:rFonts w:ascii="Arial" w:hAnsi="Arial" w:cs="Arial"/>
        </w:rPr>
        <w:t>, Intelsat</w:t>
      </w:r>
      <w:r w:rsidR="00751567">
        <w:rPr>
          <w:rFonts w:ascii="Arial" w:hAnsi="Arial" w:cs="Arial"/>
        </w:rPr>
        <w:t>, document for information</w:t>
      </w:r>
    </w:p>
    <w:p w:rsidR="0083596F" w:rsidRPr="00BF324C" w:rsidRDefault="00751567" w:rsidP="003B35A8">
      <w:pPr>
        <w:pStyle w:val="Paragraphedeliste"/>
        <w:numPr>
          <w:ilvl w:val="1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This contains a</w:t>
      </w:r>
      <w:r w:rsidR="0083596F">
        <w:rPr>
          <w:rFonts w:ascii="Arial" w:hAnsi="Arial" w:cs="Arial"/>
        </w:rPr>
        <w:t xml:space="preserve"> </w:t>
      </w:r>
      <w:r w:rsidR="00986DCD">
        <w:rPr>
          <w:rFonts w:ascii="Arial" w:hAnsi="Arial" w:cs="Arial"/>
        </w:rPr>
        <w:t xml:space="preserve">proposal </w:t>
      </w:r>
      <w:r w:rsidR="0083596F" w:rsidRPr="00BF324C">
        <w:rPr>
          <w:rFonts w:ascii="Arial" w:hAnsi="Arial" w:cs="Arial"/>
        </w:rPr>
        <w:t>to specify the “Ku band” allocated to satellite service as a new NR frequency band in FR2 for Satellite Networks</w:t>
      </w:r>
    </w:p>
    <w:p w:rsidR="0083596F" w:rsidRDefault="0083596F" w:rsidP="006C557B">
      <w:pPr>
        <w:jc w:val="both"/>
        <w:rPr>
          <w:rFonts w:ascii="Arial" w:hAnsi="Arial" w:cs="Arial"/>
        </w:rPr>
      </w:pPr>
    </w:p>
    <w:p w:rsidR="00841820" w:rsidRDefault="000020D9" w:rsidP="006C55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Last </w:t>
      </w:r>
      <w:r w:rsidR="00841820">
        <w:rPr>
          <w:rFonts w:ascii="Arial" w:hAnsi="Arial" w:cs="Arial"/>
        </w:rPr>
        <w:t xml:space="preserve">the following document </w:t>
      </w:r>
      <w:r>
        <w:rPr>
          <w:rFonts w:ascii="Arial" w:hAnsi="Arial" w:cs="Arial"/>
        </w:rPr>
        <w:t>provides additional considerations</w:t>
      </w:r>
    </w:p>
    <w:p w:rsidR="00841820" w:rsidRPr="00114678" w:rsidRDefault="00841820" w:rsidP="00114678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</w:rPr>
      </w:pPr>
      <w:r w:rsidRPr="00114678">
        <w:rPr>
          <w:rFonts w:ascii="Arial" w:hAnsi="Arial" w:cs="Arial"/>
        </w:rPr>
        <w:t xml:space="preserve">RP-200789: “Regarding possible bands for NR based satellite networks”, </w:t>
      </w:r>
      <w:proofErr w:type="spellStart"/>
      <w:r w:rsidRPr="00114678">
        <w:rPr>
          <w:rFonts w:ascii="Arial" w:hAnsi="Arial" w:cs="Arial"/>
        </w:rPr>
        <w:t>Eutelsat</w:t>
      </w:r>
      <w:proofErr w:type="spellEnd"/>
      <w:r w:rsidRPr="00114678">
        <w:rPr>
          <w:rFonts w:ascii="Arial" w:hAnsi="Arial" w:cs="Arial"/>
        </w:rPr>
        <w:t>, document for information</w:t>
      </w:r>
    </w:p>
    <w:p w:rsidR="00841820" w:rsidRPr="00114678" w:rsidRDefault="00841820" w:rsidP="00114678">
      <w:pPr>
        <w:pStyle w:val="Paragraphedeliste"/>
        <w:numPr>
          <w:ilvl w:val="1"/>
          <w:numId w:val="18"/>
        </w:numPr>
        <w:jc w:val="both"/>
        <w:rPr>
          <w:rFonts w:ascii="Arial" w:hAnsi="Arial" w:cs="Arial"/>
        </w:rPr>
      </w:pPr>
      <w:r w:rsidRPr="00114678">
        <w:rPr>
          <w:rFonts w:ascii="Arial" w:hAnsi="Arial" w:cs="Arial"/>
        </w:rPr>
        <w:t xml:space="preserve">It suggests to use </w:t>
      </w:r>
      <w:r w:rsidRPr="00384513">
        <w:rPr>
          <w:rFonts w:ascii="Arial" w:hAnsi="Arial" w:cs="Arial"/>
        </w:rPr>
        <w:t>the ITU-R documentation at its latest issue as the</w:t>
      </w:r>
      <w:r>
        <w:rPr>
          <w:rFonts w:ascii="Arial" w:hAnsi="Arial" w:cs="Arial"/>
        </w:rPr>
        <w:t xml:space="preserve"> definitive source of </w:t>
      </w:r>
      <w:r w:rsidRPr="00384513">
        <w:rPr>
          <w:rFonts w:ascii="Arial" w:hAnsi="Arial" w:cs="Arial"/>
        </w:rPr>
        <w:t>information concerning spectrum allocated for satellite use</w:t>
      </w:r>
      <w:r>
        <w:rPr>
          <w:rFonts w:ascii="Arial" w:hAnsi="Arial" w:cs="Arial"/>
        </w:rPr>
        <w:t xml:space="preserve"> and to prioritize </w:t>
      </w:r>
      <w:r w:rsidRPr="00384513">
        <w:rPr>
          <w:rFonts w:ascii="Arial" w:hAnsi="Arial" w:cs="Arial"/>
        </w:rPr>
        <w:t xml:space="preserve">work on a sub-set of the </w:t>
      </w:r>
      <w:r>
        <w:rPr>
          <w:rFonts w:ascii="Arial" w:hAnsi="Arial" w:cs="Arial"/>
        </w:rPr>
        <w:t xml:space="preserve">allocated </w:t>
      </w:r>
      <w:r w:rsidRPr="00114678">
        <w:rPr>
          <w:rFonts w:ascii="Arial" w:hAnsi="Arial" w:cs="Arial"/>
        </w:rPr>
        <w:t>mobile-satellite services bands</w:t>
      </w:r>
    </w:p>
    <w:p w:rsidR="00643E38" w:rsidRDefault="00643E38" w:rsidP="006C557B">
      <w:pPr>
        <w:jc w:val="both"/>
        <w:rPr>
          <w:rFonts w:ascii="Arial" w:hAnsi="Arial" w:cs="Arial"/>
        </w:rPr>
      </w:pPr>
    </w:p>
    <w:p w:rsidR="000020D9" w:rsidRDefault="000020D9" w:rsidP="006C55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Based on the above, the following questions</w:t>
      </w:r>
      <w:r w:rsidR="00643E38">
        <w:rPr>
          <w:rFonts w:ascii="Arial" w:hAnsi="Arial" w:cs="Arial"/>
        </w:rPr>
        <w:t xml:space="preserve"> are proposed:</w:t>
      </w:r>
    </w:p>
    <w:p w:rsidR="00841820" w:rsidRDefault="00841820" w:rsidP="00841820">
      <w:pPr>
        <w:jc w:val="both"/>
        <w:rPr>
          <w:rFonts w:ascii="Arial" w:hAnsi="Arial" w:cs="Arial"/>
        </w:rPr>
      </w:pPr>
    </w:p>
    <w:p w:rsidR="00841820" w:rsidRPr="003B35A8" w:rsidRDefault="00841820" w:rsidP="00841820">
      <w:pPr>
        <w:jc w:val="both"/>
        <w:rPr>
          <w:rFonts w:ascii="Arial" w:hAnsi="Arial" w:cs="Arial"/>
          <w:b/>
        </w:rPr>
      </w:pPr>
      <w:r w:rsidRPr="003B35A8">
        <w:rPr>
          <w:rFonts w:ascii="Arial" w:hAnsi="Arial" w:cs="Arial"/>
          <w:b/>
        </w:rPr>
        <w:t xml:space="preserve">Question 1: What should be the </w:t>
      </w:r>
      <w:r>
        <w:rPr>
          <w:rFonts w:ascii="Arial" w:hAnsi="Arial" w:cs="Arial"/>
          <w:b/>
        </w:rPr>
        <w:t>primary source of information concerning spectrum allocated for satellite services ?</w:t>
      </w:r>
    </w:p>
    <w:p w:rsidR="00841820" w:rsidRDefault="00841820" w:rsidP="00841820">
      <w:pPr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8"/>
        <w:gridCol w:w="5811"/>
        <w:gridCol w:w="2065"/>
      </w:tblGrid>
      <w:tr w:rsidR="00841820" w:rsidRPr="00751567" w:rsidTr="00FF35BE">
        <w:trPr>
          <w:cantSplit/>
          <w:tblHeader/>
        </w:trPr>
        <w:tc>
          <w:tcPr>
            <w:tcW w:w="1668" w:type="dxa"/>
          </w:tcPr>
          <w:p w:rsidR="00841820" w:rsidRPr="00751567" w:rsidRDefault="00841820" w:rsidP="00FF35BE">
            <w:pPr>
              <w:jc w:val="both"/>
              <w:rPr>
                <w:rFonts w:ascii="Arial" w:hAnsi="Arial" w:cs="Arial"/>
                <w:b/>
              </w:rPr>
            </w:pPr>
            <w:r w:rsidRPr="00751567">
              <w:rPr>
                <w:rFonts w:ascii="Arial" w:hAnsi="Arial" w:cs="Arial"/>
                <w:b/>
              </w:rPr>
              <w:t>Organization</w:t>
            </w:r>
          </w:p>
        </w:tc>
        <w:tc>
          <w:tcPr>
            <w:tcW w:w="5811" w:type="dxa"/>
          </w:tcPr>
          <w:p w:rsidR="00841820" w:rsidRPr="00751567" w:rsidRDefault="00841820" w:rsidP="00FF35BE">
            <w:pPr>
              <w:jc w:val="both"/>
              <w:rPr>
                <w:rFonts w:ascii="Arial" w:hAnsi="Arial" w:cs="Arial"/>
                <w:b/>
              </w:rPr>
            </w:pPr>
            <w:r w:rsidRPr="00751567">
              <w:rPr>
                <w:rFonts w:ascii="Arial" w:hAnsi="Arial" w:cs="Arial"/>
                <w:b/>
              </w:rPr>
              <w:t>Views</w:t>
            </w:r>
          </w:p>
        </w:tc>
        <w:tc>
          <w:tcPr>
            <w:tcW w:w="2065" w:type="dxa"/>
          </w:tcPr>
          <w:p w:rsidR="00841820" w:rsidRPr="00751567" w:rsidRDefault="00841820" w:rsidP="00FF35BE">
            <w:pPr>
              <w:jc w:val="both"/>
              <w:rPr>
                <w:rFonts w:ascii="Arial" w:hAnsi="Arial" w:cs="Arial"/>
                <w:b/>
              </w:rPr>
            </w:pPr>
            <w:r w:rsidRPr="00751567">
              <w:rPr>
                <w:rFonts w:ascii="Arial" w:hAnsi="Arial" w:cs="Arial"/>
                <w:b/>
              </w:rPr>
              <w:t>Comments</w:t>
            </w:r>
          </w:p>
        </w:tc>
      </w:tr>
      <w:tr w:rsidR="008F2060" w:rsidTr="00535CCD">
        <w:trPr>
          <w:cantSplit/>
          <w:ins w:id="2" w:author="Nicolas Chuberre" w:date="2020-06-29T12:25:00Z"/>
        </w:trPr>
        <w:tc>
          <w:tcPr>
            <w:tcW w:w="1668" w:type="dxa"/>
          </w:tcPr>
          <w:p w:rsidR="008F2060" w:rsidRDefault="008F2060" w:rsidP="00535CCD">
            <w:pPr>
              <w:jc w:val="both"/>
              <w:rPr>
                <w:ins w:id="3" w:author="Nicolas Chuberre" w:date="2020-06-29T12:25:00Z"/>
                <w:rFonts w:ascii="Arial" w:hAnsi="Arial" w:cs="Arial"/>
              </w:rPr>
            </w:pPr>
            <w:ins w:id="4" w:author="Nicolas Chuberre" w:date="2020-06-29T12:25:00Z">
              <w:r>
                <w:rPr>
                  <w:rFonts w:ascii="Arial" w:hAnsi="Arial" w:cs="Arial"/>
                </w:rPr>
                <w:t>Thales</w:t>
              </w:r>
            </w:ins>
          </w:p>
        </w:tc>
        <w:tc>
          <w:tcPr>
            <w:tcW w:w="5811" w:type="dxa"/>
          </w:tcPr>
          <w:p w:rsidR="008F2060" w:rsidRDefault="008F2060" w:rsidP="00535CCD">
            <w:pPr>
              <w:jc w:val="both"/>
              <w:rPr>
                <w:ins w:id="5" w:author="Nicolas Chuberre" w:date="2020-06-29T12:25:00Z"/>
                <w:rFonts w:ascii="Arial" w:hAnsi="Arial" w:cs="Arial"/>
              </w:rPr>
            </w:pPr>
            <w:ins w:id="6" w:author="Nicolas Chuberre" w:date="2020-06-29T12:25:00Z">
              <w:r>
                <w:rPr>
                  <w:rFonts w:ascii="Arial" w:hAnsi="Arial" w:cs="Arial"/>
                </w:rPr>
                <w:t>ITU-R documents on spectrum allocation to satellite services should be at least considered</w:t>
              </w:r>
            </w:ins>
          </w:p>
        </w:tc>
        <w:tc>
          <w:tcPr>
            <w:tcW w:w="2065" w:type="dxa"/>
          </w:tcPr>
          <w:p w:rsidR="008F2060" w:rsidRDefault="008F2060" w:rsidP="00535CCD">
            <w:pPr>
              <w:jc w:val="both"/>
              <w:rPr>
                <w:ins w:id="7" w:author="Nicolas Chuberre" w:date="2020-06-29T12:25:00Z"/>
                <w:rFonts w:ascii="Arial" w:hAnsi="Arial" w:cs="Arial"/>
              </w:rPr>
            </w:pPr>
          </w:p>
        </w:tc>
      </w:tr>
      <w:tr w:rsidR="008F2060" w:rsidTr="00FF35BE">
        <w:trPr>
          <w:cantSplit/>
        </w:trPr>
        <w:tc>
          <w:tcPr>
            <w:tcW w:w="1668" w:type="dxa"/>
          </w:tcPr>
          <w:p w:rsidR="008F2060" w:rsidRDefault="008F2060" w:rsidP="00FF35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:rsidR="008F2060" w:rsidRDefault="008F2060" w:rsidP="000020D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5" w:type="dxa"/>
          </w:tcPr>
          <w:p w:rsidR="008F2060" w:rsidRDefault="008F2060" w:rsidP="00FF35BE">
            <w:pPr>
              <w:jc w:val="both"/>
              <w:rPr>
                <w:rFonts w:ascii="Arial" w:hAnsi="Arial" w:cs="Arial"/>
              </w:rPr>
            </w:pPr>
          </w:p>
        </w:tc>
      </w:tr>
    </w:tbl>
    <w:p w:rsidR="00841820" w:rsidRDefault="00841820" w:rsidP="006C557B">
      <w:pPr>
        <w:jc w:val="both"/>
        <w:rPr>
          <w:rFonts w:ascii="Arial" w:hAnsi="Arial" w:cs="Arial"/>
        </w:rPr>
      </w:pPr>
    </w:p>
    <w:p w:rsidR="00841820" w:rsidRDefault="00841820" w:rsidP="006C557B">
      <w:pPr>
        <w:jc w:val="both"/>
        <w:rPr>
          <w:rFonts w:ascii="Arial" w:hAnsi="Arial" w:cs="Arial"/>
        </w:rPr>
      </w:pPr>
    </w:p>
    <w:p w:rsidR="00841820" w:rsidRPr="003B35A8" w:rsidRDefault="00841820" w:rsidP="0084182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</w:t>
      </w:r>
      <w:r w:rsidRPr="003B35A8">
        <w:rPr>
          <w:rFonts w:ascii="Arial" w:hAnsi="Arial" w:cs="Arial"/>
          <w:b/>
        </w:rPr>
        <w:t xml:space="preserve">: </w:t>
      </w:r>
      <w:r w:rsidR="00114678">
        <w:rPr>
          <w:rFonts w:ascii="Arial" w:hAnsi="Arial" w:cs="Arial"/>
          <w:b/>
        </w:rPr>
        <w:t>Sh</w:t>
      </w:r>
      <w:bookmarkStart w:id="8" w:name="_GoBack"/>
      <w:bookmarkEnd w:id="8"/>
      <w:r w:rsidR="00114678">
        <w:rPr>
          <w:rFonts w:ascii="Arial" w:hAnsi="Arial" w:cs="Arial"/>
          <w:b/>
        </w:rPr>
        <w:t xml:space="preserve">ould </w:t>
      </w:r>
      <w:r>
        <w:rPr>
          <w:rFonts w:ascii="Arial" w:hAnsi="Arial" w:cs="Arial"/>
          <w:b/>
        </w:rPr>
        <w:t xml:space="preserve">other source of information be considered for the RAN4 </w:t>
      </w:r>
      <w:r w:rsidR="00E27D2C">
        <w:rPr>
          <w:rFonts w:ascii="Arial" w:hAnsi="Arial" w:cs="Arial"/>
          <w:b/>
        </w:rPr>
        <w:t xml:space="preserve">satellite </w:t>
      </w:r>
      <w:r>
        <w:rPr>
          <w:rFonts w:ascii="Arial" w:hAnsi="Arial" w:cs="Arial"/>
          <w:b/>
        </w:rPr>
        <w:t xml:space="preserve">band specific </w:t>
      </w:r>
      <w:r w:rsidR="00E27D2C">
        <w:rPr>
          <w:rFonts w:ascii="Arial" w:hAnsi="Arial" w:cs="Arial"/>
          <w:b/>
        </w:rPr>
        <w:t>work items</w:t>
      </w:r>
      <w:r w:rsidR="00E27D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?</w:t>
      </w:r>
    </w:p>
    <w:p w:rsidR="00841820" w:rsidRDefault="00841820" w:rsidP="006C557B">
      <w:pPr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8"/>
        <w:gridCol w:w="5811"/>
        <w:gridCol w:w="2065"/>
      </w:tblGrid>
      <w:tr w:rsidR="00841820" w:rsidRPr="00751567" w:rsidTr="00FF35BE">
        <w:trPr>
          <w:cantSplit/>
          <w:tblHeader/>
        </w:trPr>
        <w:tc>
          <w:tcPr>
            <w:tcW w:w="1668" w:type="dxa"/>
          </w:tcPr>
          <w:p w:rsidR="00841820" w:rsidRPr="00751567" w:rsidRDefault="00841820" w:rsidP="00FF35BE">
            <w:pPr>
              <w:jc w:val="both"/>
              <w:rPr>
                <w:rFonts w:ascii="Arial" w:hAnsi="Arial" w:cs="Arial"/>
                <w:b/>
              </w:rPr>
            </w:pPr>
            <w:r w:rsidRPr="00751567">
              <w:rPr>
                <w:rFonts w:ascii="Arial" w:hAnsi="Arial" w:cs="Arial"/>
                <w:b/>
              </w:rPr>
              <w:t>Organization</w:t>
            </w:r>
          </w:p>
        </w:tc>
        <w:tc>
          <w:tcPr>
            <w:tcW w:w="5811" w:type="dxa"/>
          </w:tcPr>
          <w:p w:rsidR="00841820" w:rsidRPr="00751567" w:rsidRDefault="00841820" w:rsidP="00FF35BE">
            <w:pPr>
              <w:jc w:val="both"/>
              <w:rPr>
                <w:rFonts w:ascii="Arial" w:hAnsi="Arial" w:cs="Arial"/>
                <w:b/>
              </w:rPr>
            </w:pPr>
            <w:r w:rsidRPr="00751567">
              <w:rPr>
                <w:rFonts w:ascii="Arial" w:hAnsi="Arial" w:cs="Arial"/>
                <w:b/>
              </w:rPr>
              <w:t>Views</w:t>
            </w:r>
          </w:p>
        </w:tc>
        <w:tc>
          <w:tcPr>
            <w:tcW w:w="2065" w:type="dxa"/>
          </w:tcPr>
          <w:p w:rsidR="00841820" w:rsidRPr="00751567" w:rsidRDefault="00841820" w:rsidP="00FF35BE">
            <w:pPr>
              <w:jc w:val="both"/>
              <w:rPr>
                <w:rFonts w:ascii="Arial" w:hAnsi="Arial" w:cs="Arial"/>
                <w:b/>
              </w:rPr>
            </w:pPr>
            <w:r w:rsidRPr="00751567">
              <w:rPr>
                <w:rFonts w:ascii="Arial" w:hAnsi="Arial" w:cs="Arial"/>
                <w:b/>
              </w:rPr>
              <w:t>Comments</w:t>
            </w:r>
          </w:p>
        </w:tc>
      </w:tr>
      <w:tr w:rsidR="008F2060" w:rsidTr="00535CCD">
        <w:trPr>
          <w:cantSplit/>
          <w:ins w:id="9" w:author="Nicolas Chuberre" w:date="2020-06-29T12:24:00Z"/>
        </w:trPr>
        <w:tc>
          <w:tcPr>
            <w:tcW w:w="1668" w:type="dxa"/>
          </w:tcPr>
          <w:p w:rsidR="008F2060" w:rsidRDefault="008F2060" w:rsidP="00535CCD">
            <w:pPr>
              <w:jc w:val="both"/>
              <w:rPr>
                <w:ins w:id="10" w:author="Nicolas Chuberre" w:date="2020-06-29T12:24:00Z"/>
                <w:rFonts w:ascii="Arial" w:hAnsi="Arial" w:cs="Arial"/>
              </w:rPr>
            </w:pPr>
            <w:ins w:id="11" w:author="Nicolas Chuberre" w:date="2020-06-29T12:24:00Z">
              <w:r>
                <w:rPr>
                  <w:rFonts w:ascii="Arial" w:hAnsi="Arial" w:cs="Arial"/>
                </w:rPr>
                <w:t>Thales</w:t>
              </w:r>
            </w:ins>
          </w:p>
        </w:tc>
        <w:tc>
          <w:tcPr>
            <w:tcW w:w="5811" w:type="dxa"/>
          </w:tcPr>
          <w:p w:rsidR="008F2060" w:rsidRDefault="008F2060" w:rsidP="00535CCD">
            <w:pPr>
              <w:jc w:val="both"/>
              <w:rPr>
                <w:ins w:id="12" w:author="Nicolas Chuberre" w:date="2020-06-29T12:24:00Z"/>
                <w:rFonts w:ascii="Arial" w:hAnsi="Arial" w:cs="Arial"/>
              </w:rPr>
            </w:pPr>
            <w:ins w:id="13" w:author="Nicolas Chuberre" w:date="2020-06-29T12:24:00Z">
              <w:r>
                <w:rPr>
                  <w:rFonts w:ascii="Arial" w:hAnsi="Arial" w:cs="Arial"/>
                </w:rPr>
                <w:t>Harmonized standard developed by ETSI for satellite services should also be considered</w:t>
              </w:r>
            </w:ins>
          </w:p>
        </w:tc>
        <w:tc>
          <w:tcPr>
            <w:tcW w:w="2065" w:type="dxa"/>
          </w:tcPr>
          <w:p w:rsidR="008F2060" w:rsidRDefault="008F2060" w:rsidP="00535CCD">
            <w:pPr>
              <w:jc w:val="both"/>
              <w:rPr>
                <w:ins w:id="14" w:author="Nicolas Chuberre" w:date="2020-06-29T12:24:00Z"/>
                <w:rFonts w:ascii="Arial" w:hAnsi="Arial" w:cs="Arial"/>
              </w:rPr>
            </w:pPr>
            <w:ins w:id="15" w:author="Nicolas Chuberre" w:date="2020-06-29T12:24:00Z">
              <w:r>
                <w:rPr>
                  <w:rFonts w:ascii="Arial" w:hAnsi="Arial" w:cs="Arial"/>
                </w:rPr>
                <w:t xml:space="preserve">However they don’t necessarily address all the parameters required in 3GPP </w:t>
              </w:r>
            </w:ins>
          </w:p>
        </w:tc>
      </w:tr>
      <w:tr w:rsidR="008F2060" w:rsidTr="00FF35BE">
        <w:trPr>
          <w:cantSplit/>
        </w:trPr>
        <w:tc>
          <w:tcPr>
            <w:tcW w:w="1668" w:type="dxa"/>
          </w:tcPr>
          <w:p w:rsidR="008F2060" w:rsidRDefault="008F2060" w:rsidP="00FF35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:rsidR="008F2060" w:rsidRDefault="008F2060" w:rsidP="008418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5" w:type="dxa"/>
          </w:tcPr>
          <w:p w:rsidR="008F2060" w:rsidRDefault="008F2060" w:rsidP="00841820">
            <w:pPr>
              <w:jc w:val="both"/>
              <w:rPr>
                <w:rFonts w:ascii="Arial" w:hAnsi="Arial" w:cs="Arial"/>
              </w:rPr>
            </w:pPr>
          </w:p>
        </w:tc>
      </w:tr>
    </w:tbl>
    <w:p w:rsidR="00841820" w:rsidRDefault="00841820" w:rsidP="006C557B">
      <w:pPr>
        <w:jc w:val="both"/>
        <w:rPr>
          <w:rFonts w:ascii="Arial" w:hAnsi="Arial" w:cs="Arial"/>
        </w:rPr>
      </w:pPr>
    </w:p>
    <w:p w:rsidR="00841820" w:rsidRPr="003B35A8" w:rsidRDefault="00841820" w:rsidP="0084182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</w:t>
      </w:r>
      <w:r w:rsidR="00114678">
        <w:rPr>
          <w:rFonts w:ascii="Arial" w:hAnsi="Arial" w:cs="Arial"/>
          <w:b/>
        </w:rPr>
        <w:t>3</w:t>
      </w:r>
      <w:r w:rsidRPr="003B35A8">
        <w:rPr>
          <w:rFonts w:ascii="Arial" w:hAnsi="Arial" w:cs="Arial"/>
          <w:b/>
        </w:rPr>
        <w:t>:</w:t>
      </w:r>
      <w:r w:rsidR="00114678">
        <w:rPr>
          <w:rFonts w:ascii="Arial" w:hAnsi="Arial" w:cs="Arial"/>
          <w:b/>
        </w:rPr>
        <w:t xml:space="preserve"> Are there any </w:t>
      </w:r>
      <w:r w:rsidR="000020D9">
        <w:rPr>
          <w:rFonts w:ascii="Arial" w:hAnsi="Arial" w:cs="Arial"/>
          <w:b/>
        </w:rPr>
        <w:t xml:space="preserve">specific recommendation </w:t>
      </w:r>
      <w:r w:rsidR="00091C31">
        <w:rPr>
          <w:rFonts w:ascii="Arial" w:hAnsi="Arial" w:cs="Arial"/>
          <w:b/>
        </w:rPr>
        <w:t>for</w:t>
      </w:r>
      <w:r w:rsidR="00091C31">
        <w:rPr>
          <w:rFonts w:ascii="Arial" w:hAnsi="Arial" w:cs="Arial"/>
          <w:b/>
        </w:rPr>
        <w:t xml:space="preserve"> </w:t>
      </w:r>
      <w:r w:rsidR="00114678">
        <w:rPr>
          <w:rFonts w:ascii="Arial" w:hAnsi="Arial" w:cs="Arial"/>
          <w:b/>
        </w:rPr>
        <w:t xml:space="preserve">the </w:t>
      </w:r>
      <w:r w:rsidR="000020D9">
        <w:rPr>
          <w:rFonts w:ascii="Arial" w:hAnsi="Arial" w:cs="Arial"/>
          <w:b/>
        </w:rPr>
        <w:t xml:space="preserve">“satellite” </w:t>
      </w:r>
      <w:r w:rsidR="00114678">
        <w:rPr>
          <w:rFonts w:ascii="Arial" w:hAnsi="Arial" w:cs="Arial"/>
          <w:b/>
        </w:rPr>
        <w:t>band</w:t>
      </w:r>
      <w:r w:rsidR="00091C31">
        <w:rPr>
          <w:rFonts w:ascii="Arial" w:hAnsi="Arial" w:cs="Arial"/>
          <w:b/>
        </w:rPr>
        <w:t xml:space="preserve"> </w:t>
      </w:r>
      <w:r w:rsidR="00114678">
        <w:rPr>
          <w:rFonts w:ascii="Arial" w:hAnsi="Arial" w:cs="Arial"/>
          <w:b/>
        </w:rPr>
        <w:t>s</w:t>
      </w:r>
      <w:r w:rsidR="00091C31">
        <w:rPr>
          <w:rFonts w:ascii="Arial" w:hAnsi="Arial" w:cs="Arial"/>
          <w:b/>
        </w:rPr>
        <w:t>pecific WI</w:t>
      </w:r>
      <w:r w:rsidR="00114678">
        <w:rPr>
          <w:rFonts w:ascii="Arial" w:hAnsi="Arial" w:cs="Arial"/>
          <w:b/>
        </w:rPr>
        <w:t xml:space="preserve"> </w:t>
      </w:r>
      <w:r w:rsidR="000020D9">
        <w:rPr>
          <w:rFonts w:ascii="Arial" w:hAnsi="Arial" w:cs="Arial"/>
          <w:b/>
        </w:rPr>
        <w:t xml:space="preserve">during </w:t>
      </w:r>
      <w:r w:rsidR="00114678">
        <w:rPr>
          <w:rFonts w:ascii="Arial" w:hAnsi="Arial" w:cs="Arial"/>
          <w:b/>
        </w:rPr>
        <w:t>Rel-17</w:t>
      </w:r>
      <w:r>
        <w:rPr>
          <w:rFonts w:ascii="Arial" w:hAnsi="Arial" w:cs="Arial"/>
          <w:b/>
        </w:rPr>
        <w:t>?</w:t>
      </w:r>
    </w:p>
    <w:p w:rsidR="00841820" w:rsidRDefault="00841820" w:rsidP="00841820">
      <w:pPr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8"/>
        <w:gridCol w:w="5811"/>
        <w:gridCol w:w="2065"/>
      </w:tblGrid>
      <w:tr w:rsidR="00841820" w:rsidRPr="00751567" w:rsidTr="00FF35BE">
        <w:trPr>
          <w:cantSplit/>
          <w:tblHeader/>
        </w:trPr>
        <w:tc>
          <w:tcPr>
            <w:tcW w:w="1668" w:type="dxa"/>
          </w:tcPr>
          <w:p w:rsidR="00841820" w:rsidRPr="00751567" w:rsidRDefault="00841820" w:rsidP="00FF35BE">
            <w:pPr>
              <w:jc w:val="both"/>
              <w:rPr>
                <w:rFonts w:ascii="Arial" w:hAnsi="Arial" w:cs="Arial"/>
                <w:b/>
              </w:rPr>
            </w:pPr>
            <w:r w:rsidRPr="00751567">
              <w:rPr>
                <w:rFonts w:ascii="Arial" w:hAnsi="Arial" w:cs="Arial"/>
                <w:b/>
              </w:rPr>
              <w:lastRenderedPageBreak/>
              <w:t>Organization</w:t>
            </w:r>
          </w:p>
        </w:tc>
        <w:tc>
          <w:tcPr>
            <w:tcW w:w="5811" w:type="dxa"/>
          </w:tcPr>
          <w:p w:rsidR="00841820" w:rsidRPr="00751567" w:rsidRDefault="00841820" w:rsidP="00FF35BE">
            <w:pPr>
              <w:jc w:val="both"/>
              <w:rPr>
                <w:rFonts w:ascii="Arial" w:hAnsi="Arial" w:cs="Arial"/>
                <w:b/>
              </w:rPr>
            </w:pPr>
            <w:r w:rsidRPr="00751567">
              <w:rPr>
                <w:rFonts w:ascii="Arial" w:hAnsi="Arial" w:cs="Arial"/>
                <w:b/>
              </w:rPr>
              <w:t>Views</w:t>
            </w:r>
          </w:p>
        </w:tc>
        <w:tc>
          <w:tcPr>
            <w:tcW w:w="2065" w:type="dxa"/>
          </w:tcPr>
          <w:p w:rsidR="00841820" w:rsidRPr="00751567" w:rsidRDefault="00841820" w:rsidP="00FF35BE">
            <w:pPr>
              <w:jc w:val="both"/>
              <w:rPr>
                <w:rFonts w:ascii="Arial" w:hAnsi="Arial" w:cs="Arial"/>
                <w:b/>
              </w:rPr>
            </w:pPr>
            <w:r w:rsidRPr="00751567">
              <w:rPr>
                <w:rFonts w:ascii="Arial" w:hAnsi="Arial" w:cs="Arial"/>
                <w:b/>
              </w:rPr>
              <w:t>Comments</w:t>
            </w:r>
          </w:p>
        </w:tc>
      </w:tr>
      <w:tr w:rsidR="008F2060" w:rsidTr="00535CCD">
        <w:trPr>
          <w:cantSplit/>
          <w:ins w:id="16" w:author="Nicolas Chuberre" w:date="2020-06-29T12:24:00Z"/>
        </w:trPr>
        <w:tc>
          <w:tcPr>
            <w:tcW w:w="1668" w:type="dxa"/>
          </w:tcPr>
          <w:p w:rsidR="008F2060" w:rsidRDefault="008F2060" w:rsidP="00535CCD">
            <w:pPr>
              <w:jc w:val="both"/>
              <w:rPr>
                <w:ins w:id="17" w:author="Nicolas Chuberre" w:date="2020-06-29T12:24:00Z"/>
                <w:rFonts w:ascii="Arial" w:hAnsi="Arial" w:cs="Arial"/>
              </w:rPr>
            </w:pPr>
            <w:ins w:id="18" w:author="Nicolas Chuberre" w:date="2020-06-29T12:24:00Z">
              <w:r>
                <w:rPr>
                  <w:rFonts w:ascii="Arial" w:hAnsi="Arial" w:cs="Arial"/>
                </w:rPr>
                <w:t>Thales</w:t>
              </w:r>
            </w:ins>
          </w:p>
        </w:tc>
        <w:tc>
          <w:tcPr>
            <w:tcW w:w="5811" w:type="dxa"/>
          </w:tcPr>
          <w:p w:rsidR="008F2060" w:rsidRDefault="008F2060" w:rsidP="00535CCD">
            <w:pPr>
              <w:jc w:val="both"/>
              <w:rPr>
                <w:ins w:id="19" w:author="Nicolas Chuberre" w:date="2020-06-29T12:24:00Z"/>
                <w:rFonts w:ascii="Arial" w:hAnsi="Arial" w:cs="Arial"/>
              </w:rPr>
            </w:pPr>
            <w:ins w:id="20" w:author="Nicolas Chuberre" w:date="2020-06-29T12:24:00Z">
              <w:r>
                <w:rPr>
                  <w:rFonts w:ascii="Arial" w:hAnsi="Arial" w:cs="Arial"/>
                </w:rPr>
                <w:t>No specific recommendations</w:t>
              </w:r>
            </w:ins>
          </w:p>
        </w:tc>
        <w:tc>
          <w:tcPr>
            <w:tcW w:w="2065" w:type="dxa"/>
          </w:tcPr>
          <w:p w:rsidR="008F2060" w:rsidRDefault="008F2060" w:rsidP="00535CCD">
            <w:pPr>
              <w:jc w:val="both"/>
              <w:rPr>
                <w:ins w:id="21" w:author="Nicolas Chuberre" w:date="2020-06-29T12:24:00Z"/>
                <w:rFonts w:ascii="Arial" w:hAnsi="Arial" w:cs="Arial"/>
              </w:rPr>
            </w:pPr>
          </w:p>
        </w:tc>
      </w:tr>
      <w:tr w:rsidR="00841820" w:rsidTr="00FF35BE">
        <w:trPr>
          <w:cantSplit/>
        </w:trPr>
        <w:tc>
          <w:tcPr>
            <w:tcW w:w="1668" w:type="dxa"/>
          </w:tcPr>
          <w:p w:rsidR="00841820" w:rsidRDefault="00841820" w:rsidP="00FF35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:rsidR="00841820" w:rsidRDefault="00841820" w:rsidP="00FF35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5" w:type="dxa"/>
          </w:tcPr>
          <w:p w:rsidR="00841820" w:rsidRDefault="00841820" w:rsidP="00FF35BE">
            <w:pPr>
              <w:jc w:val="both"/>
              <w:rPr>
                <w:rFonts w:ascii="Arial" w:hAnsi="Arial" w:cs="Arial"/>
              </w:rPr>
            </w:pPr>
          </w:p>
        </w:tc>
      </w:tr>
    </w:tbl>
    <w:p w:rsidR="00841820" w:rsidRDefault="00841820" w:rsidP="00841820">
      <w:pPr>
        <w:jc w:val="both"/>
        <w:rPr>
          <w:rFonts w:ascii="Arial" w:hAnsi="Arial" w:cs="Arial"/>
        </w:rPr>
      </w:pPr>
    </w:p>
    <w:p w:rsidR="00841820" w:rsidRDefault="00841820" w:rsidP="006C557B">
      <w:pPr>
        <w:jc w:val="both"/>
        <w:rPr>
          <w:rFonts w:ascii="Arial" w:hAnsi="Arial" w:cs="Arial"/>
        </w:rPr>
      </w:pPr>
    </w:p>
    <w:p w:rsidR="00841820" w:rsidRDefault="00841820" w:rsidP="006C557B">
      <w:pPr>
        <w:jc w:val="both"/>
        <w:rPr>
          <w:rFonts w:ascii="Arial" w:hAnsi="Arial" w:cs="Arial"/>
        </w:rPr>
      </w:pPr>
    </w:p>
    <w:p w:rsidR="00751567" w:rsidRPr="003B35A8" w:rsidRDefault="003B35A8" w:rsidP="006C557B">
      <w:pPr>
        <w:jc w:val="both"/>
        <w:rPr>
          <w:rFonts w:ascii="Arial" w:hAnsi="Arial" w:cs="Arial"/>
          <w:b/>
        </w:rPr>
      </w:pPr>
      <w:r w:rsidRPr="003B35A8">
        <w:rPr>
          <w:rFonts w:ascii="Arial" w:hAnsi="Arial" w:cs="Arial"/>
          <w:b/>
        </w:rPr>
        <w:t xml:space="preserve">Question </w:t>
      </w:r>
      <w:r w:rsidR="00114678">
        <w:rPr>
          <w:rFonts w:ascii="Arial" w:hAnsi="Arial" w:cs="Arial"/>
          <w:b/>
        </w:rPr>
        <w:t>4</w:t>
      </w:r>
      <w:r w:rsidRPr="003B35A8">
        <w:rPr>
          <w:rFonts w:ascii="Arial" w:hAnsi="Arial" w:cs="Arial"/>
          <w:b/>
        </w:rPr>
        <w:t>: Wh</w:t>
      </w:r>
      <w:r w:rsidR="00B85FC3">
        <w:rPr>
          <w:rFonts w:ascii="Arial" w:hAnsi="Arial" w:cs="Arial"/>
          <w:b/>
        </w:rPr>
        <w:t xml:space="preserve">en </w:t>
      </w:r>
      <w:r w:rsidR="00F53746" w:rsidRPr="003B35A8">
        <w:rPr>
          <w:rFonts w:ascii="Arial" w:hAnsi="Arial" w:cs="Arial"/>
          <w:b/>
        </w:rPr>
        <w:t xml:space="preserve">NTN/Satellite </w:t>
      </w:r>
      <w:r w:rsidR="00B85FC3">
        <w:rPr>
          <w:rFonts w:ascii="Arial" w:hAnsi="Arial" w:cs="Arial"/>
          <w:b/>
        </w:rPr>
        <w:t xml:space="preserve">band </w:t>
      </w:r>
      <w:r w:rsidRPr="003B35A8">
        <w:rPr>
          <w:rFonts w:ascii="Arial" w:hAnsi="Arial" w:cs="Arial"/>
          <w:b/>
        </w:rPr>
        <w:t>s</w:t>
      </w:r>
      <w:r w:rsidR="00B85FC3">
        <w:rPr>
          <w:rFonts w:ascii="Arial" w:hAnsi="Arial" w:cs="Arial"/>
          <w:b/>
        </w:rPr>
        <w:t>pecific</w:t>
      </w:r>
      <w:r w:rsidRPr="003B35A8">
        <w:rPr>
          <w:rFonts w:ascii="Arial" w:hAnsi="Arial" w:cs="Arial"/>
          <w:b/>
        </w:rPr>
        <w:t xml:space="preserve"> </w:t>
      </w:r>
      <w:r w:rsidR="00F53746">
        <w:rPr>
          <w:rFonts w:ascii="Arial" w:hAnsi="Arial" w:cs="Arial"/>
          <w:b/>
        </w:rPr>
        <w:t xml:space="preserve">WI </w:t>
      </w:r>
      <w:r w:rsidR="00B85FC3">
        <w:rPr>
          <w:rFonts w:ascii="Arial" w:hAnsi="Arial" w:cs="Arial"/>
          <w:b/>
        </w:rPr>
        <w:t xml:space="preserve">should </w:t>
      </w:r>
      <w:r w:rsidR="00091C31">
        <w:rPr>
          <w:rFonts w:ascii="Arial" w:hAnsi="Arial" w:cs="Arial"/>
          <w:b/>
        </w:rPr>
        <w:t>start during</w:t>
      </w:r>
      <w:r w:rsidR="000020D9">
        <w:rPr>
          <w:rFonts w:ascii="Arial" w:hAnsi="Arial" w:cs="Arial"/>
          <w:b/>
        </w:rPr>
        <w:t xml:space="preserve"> Rel-17 </w:t>
      </w:r>
      <w:r w:rsidRPr="003B35A8">
        <w:rPr>
          <w:rFonts w:ascii="Arial" w:hAnsi="Arial" w:cs="Arial"/>
          <w:b/>
        </w:rPr>
        <w:t>?</w:t>
      </w:r>
    </w:p>
    <w:p w:rsidR="00751567" w:rsidRDefault="00751567" w:rsidP="006C557B">
      <w:pPr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8"/>
        <w:gridCol w:w="5811"/>
        <w:gridCol w:w="2065"/>
      </w:tblGrid>
      <w:tr w:rsidR="00751567" w:rsidRPr="00751567" w:rsidTr="00751567">
        <w:trPr>
          <w:cantSplit/>
          <w:tblHeader/>
        </w:trPr>
        <w:tc>
          <w:tcPr>
            <w:tcW w:w="1668" w:type="dxa"/>
          </w:tcPr>
          <w:p w:rsidR="00751567" w:rsidRPr="00751567" w:rsidRDefault="00751567" w:rsidP="006C557B">
            <w:pPr>
              <w:jc w:val="both"/>
              <w:rPr>
                <w:rFonts w:ascii="Arial" w:hAnsi="Arial" w:cs="Arial"/>
                <w:b/>
              </w:rPr>
            </w:pPr>
            <w:r w:rsidRPr="00751567">
              <w:rPr>
                <w:rFonts w:ascii="Arial" w:hAnsi="Arial" w:cs="Arial"/>
                <w:b/>
              </w:rPr>
              <w:t>Organization</w:t>
            </w:r>
          </w:p>
        </w:tc>
        <w:tc>
          <w:tcPr>
            <w:tcW w:w="5811" w:type="dxa"/>
          </w:tcPr>
          <w:p w:rsidR="00751567" w:rsidRPr="00751567" w:rsidRDefault="00751567" w:rsidP="006C557B">
            <w:pPr>
              <w:jc w:val="both"/>
              <w:rPr>
                <w:rFonts w:ascii="Arial" w:hAnsi="Arial" w:cs="Arial"/>
                <w:b/>
              </w:rPr>
            </w:pPr>
            <w:r w:rsidRPr="00751567">
              <w:rPr>
                <w:rFonts w:ascii="Arial" w:hAnsi="Arial" w:cs="Arial"/>
                <w:b/>
              </w:rPr>
              <w:t>Views</w:t>
            </w:r>
          </w:p>
        </w:tc>
        <w:tc>
          <w:tcPr>
            <w:tcW w:w="2065" w:type="dxa"/>
          </w:tcPr>
          <w:p w:rsidR="00751567" w:rsidRPr="00751567" w:rsidRDefault="00751567" w:rsidP="006C557B">
            <w:pPr>
              <w:jc w:val="both"/>
              <w:rPr>
                <w:rFonts w:ascii="Arial" w:hAnsi="Arial" w:cs="Arial"/>
                <w:b/>
              </w:rPr>
            </w:pPr>
            <w:r w:rsidRPr="00751567">
              <w:rPr>
                <w:rFonts w:ascii="Arial" w:hAnsi="Arial" w:cs="Arial"/>
                <w:b/>
              </w:rPr>
              <w:t>Comments</w:t>
            </w:r>
          </w:p>
        </w:tc>
      </w:tr>
      <w:tr w:rsidR="008F2060" w:rsidTr="00535CCD">
        <w:trPr>
          <w:cantSplit/>
          <w:ins w:id="22" w:author="Nicolas Chuberre" w:date="2020-06-29T12:25:00Z"/>
        </w:trPr>
        <w:tc>
          <w:tcPr>
            <w:tcW w:w="1668" w:type="dxa"/>
          </w:tcPr>
          <w:p w:rsidR="008F2060" w:rsidRDefault="008F2060" w:rsidP="00535CCD">
            <w:pPr>
              <w:jc w:val="both"/>
              <w:rPr>
                <w:ins w:id="23" w:author="Nicolas Chuberre" w:date="2020-06-29T12:25:00Z"/>
                <w:rFonts w:ascii="Arial" w:hAnsi="Arial" w:cs="Arial"/>
              </w:rPr>
            </w:pPr>
            <w:ins w:id="24" w:author="Nicolas Chuberre" w:date="2020-06-29T12:25:00Z">
              <w:r>
                <w:rPr>
                  <w:rFonts w:ascii="Arial" w:hAnsi="Arial" w:cs="Arial"/>
                </w:rPr>
                <w:t>Thales</w:t>
              </w:r>
            </w:ins>
          </w:p>
        </w:tc>
        <w:tc>
          <w:tcPr>
            <w:tcW w:w="5811" w:type="dxa"/>
          </w:tcPr>
          <w:p w:rsidR="008F2060" w:rsidRDefault="008F2060" w:rsidP="00535CCD">
            <w:pPr>
              <w:jc w:val="both"/>
              <w:rPr>
                <w:ins w:id="25" w:author="Nicolas Chuberre" w:date="2020-06-29T12:25:00Z"/>
                <w:rFonts w:ascii="Arial" w:hAnsi="Arial" w:cs="Arial"/>
              </w:rPr>
            </w:pPr>
            <w:ins w:id="26" w:author="Nicolas Chuberre" w:date="2020-06-29T12:25:00Z">
              <w:r>
                <w:rPr>
                  <w:rFonts w:ascii="Arial" w:hAnsi="Arial" w:cs="Arial"/>
                </w:rPr>
                <w:t>Such work item proposal may be submitted for approval once RAN4 activities on the WID “NR-NTN-solutions” (see RP-200600) have progressed on the generic requirements and once the regulatory context and targeted architecture associated to each of the proposed spectrum are clarified.</w:t>
              </w:r>
            </w:ins>
          </w:p>
        </w:tc>
        <w:tc>
          <w:tcPr>
            <w:tcW w:w="2065" w:type="dxa"/>
          </w:tcPr>
          <w:p w:rsidR="008F2060" w:rsidRDefault="008F2060" w:rsidP="00535CCD">
            <w:pPr>
              <w:jc w:val="both"/>
              <w:rPr>
                <w:ins w:id="27" w:author="Nicolas Chuberre" w:date="2020-06-29T12:25:00Z"/>
                <w:rFonts w:ascii="Arial" w:hAnsi="Arial" w:cs="Arial"/>
              </w:rPr>
            </w:pPr>
          </w:p>
        </w:tc>
      </w:tr>
      <w:tr w:rsidR="00751567" w:rsidTr="00751567">
        <w:trPr>
          <w:cantSplit/>
        </w:trPr>
        <w:tc>
          <w:tcPr>
            <w:tcW w:w="1668" w:type="dxa"/>
          </w:tcPr>
          <w:p w:rsidR="00751567" w:rsidRDefault="00751567" w:rsidP="006C55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:rsidR="00751567" w:rsidRDefault="00751567" w:rsidP="006C55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5" w:type="dxa"/>
          </w:tcPr>
          <w:p w:rsidR="00751567" w:rsidRDefault="00751567" w:rsidP="006C557B">
            <w:pPr>
              <w:jc w:val="both"/>
              <w:rPr>
                <w:rFonts w:ascii="Arial" w:hAnsi="Arial" w:cs="Arial"/>
              </w:rPr>
            </w:pPr>
          </w:p>
        </w:tc>
      </w:tr>
    </w:tbl>
    <w:p w:rsidR="00751567" w:rsidRDefault="00751567" w:rsidP="006C557B">
      <w:pPr>
        <w:jc w:val="both"/>
        <w:rPr>
          <w:rFonts w:ascii="Arial" w:hAnsi="Arial" w:cs="Arial"/>
        </w:rPr>
      </w:pPr>
    </w:p>
    <w:p w:rsidR="00751567" w:rsidRDefault="00751567" w:rsidP="006C557B">
      <w:pPr>
        <w:jc w:val="both"/>
        <w:rPr>
          <w:rFonts w:ascii="Arial" w:hAnsi="Arial" w:cs="Arial"/>
        </w:rPr>
      </w:pPr>
    </w:p>
    <w:p w:rsidR="000020D9" w:rsidRPr="003B35A8" w:rsidRDefault="000020D9" w:rsidP="000020D9">
      <w:pPr>
        <w:jc w:val="both"/>
        <w:rPr>
          <w:rFonts w:ascii="Arial" w:hAnsi="Arial" w:cs="Arial"/>
          <w:b/>
        </w:rPr>
      </w:pPr>
      <w:r w:rsidRPr="003B35A8">
        <w:rPr>
          <w:rFonts w:ascii="Arial" w:hAnsi="Arial" w:cs="Arial"/>
          <w:b/>
        </w:rPr>
        <w:t xml:space="preserve">Question </w:t>
      </w:r>
      <w:r>
        <w:rPr>
          <w:rFonts w:ascii="Arial" w:hAnsi="Arial" w:cs="Arial"/>
          <w:b/>
        </w:rPr>
        <w:t>5</w:t>
      </w:r>
      <w:r w:rsidRPr="003B35A8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Any other aspects to be considered for Rel-17 satellite band </w:t>
      </w:r>
      <w:r w:rsidR="00E27D2C">
        <w:rPr>
          <w:rFonts w:ascii="Arial" w:hAnsi="Arial" w:cs="Arial"/>
          <w:b/>
        </w:rPr>
        <w:t>specific WI</w:t>
      </w:r>
      <w:r w:rsidR="00E27D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?</w:t>
      </w:r>
    </w:p>
    <w:p w:rsidR="000020D9" w:rsidRDefault="000020D9" w:rsidP="000020D9">
      <w:pPr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8"/>
        <w:gridCol w:w="5811"/>
        <w:gridCol w:w="2065"/>
      </w:tblGrid>
      <w:tr w:rsidR="000020D9" w:rsidRPr="00751567" w:rsidTr="00535CCD">
        <w:trPr>
          <w:cantSplit/>
          <w:tblHeader/>
        </w:trPr>
        <w:tc>
          <w:tcPr>
            <w:tcW w:w="1668" w:type="dxa"/>
          </w:tcPr>
          <w:p w:rsidR="000020D9" w:rsidRPr="00751567" w:rsidRDefault="000020D9" w:rsidP="00535CCD">
            <w:pPr>
              <w:jc w:val="both"/>
              <w:rPr>
                <w:rFonts w:ascii="Arial" w:hAnsi="Arial" w:cs="Arial"/>
                <w:b/>
              </w:rPr>
            </w:pPr>
            <w:r w:rsidRPr="00751567">
              <w:rPr>
                <w:rFonts w:ascii="Arial" w:hAnsi="Arial" w:cs="Arial"/>
                <w:b/>
              </w:rPr>
              <w:t>Organization</w:t>
            </w:r>
          </w:p>
        </w:tc>
        <w:tc>
          <w:tcPr>
            <w:tcW w:w="5811" w:type="dxa"/>
          </w:tcPr>
          <w:p w:rsidR="000020D9" w:rsidRPr="00751567" w:rsidRDefault="000020D9" w:rsidP="00535CCD">
            <w:pPr>
              <w:jc w:val="both"/>
              <w:rPr>
                <w:rFonts w:ascii="Arial" w:hAnsi="Arial" w:cs="Arial"/>
                <w:b/>
              </w:rPr>
            </w:pPr>
            <w:r w:rsidRPr="00751567">
              <w:rPr>
                <w:rFonts w:ascii="Arial" w:hAnsi="Arial" w:cs="Arial"/>
                <w:b/>
              </w:rPr>
              <w:t>Views</w:t>
            </w:r>
          </w:p>
        </w:tc>
        <w:tc>
          <w:tcPr>
            <w:tcW w:w="2065" w:type="dxa"/>
          </w:tcPr>
          <w:p w:rsidR="000020D9" w:rsidRPr="00751567" w:rsidRDefault="000020D9" w:rsidP="00535CCD">
            <w:pPr>
              <w:jc w:val="both"/>
              <w:rPr>
                <w:rFonts w:ascii="Arial" w:hAnsi="Arial" w:cs="Arial"/>
                <w:b/>
              </w:rPr>
            </w:pPr>
            <w:r w:rsidRPr="00751567">
              <w:rPr>
                <w:rFonts w:ascii="Arial" w:hAnsi="Arial" w:cs="Arial"/>
                <w:b/>
              </w:rPr>
              <w:t>Comments</w:t>
            </w:r>
          </w:p>
        </w:tc>
      </w:tr>
      <w:tr w:rsidR="000020D9" w:rsidTr="00535CCD">
        <w:trPr>
          <w:cantSplit/>
        </w:trPr>
        <w:tc>
          <w:tcPr>
            <w:tcW w:w="1668" w:type="dxa"/>
          </w:tcPr>
          <w:p w:rsidR="000020D9" w:rsidRDefault="000020D9" w:rsidP="00535C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:rsidR="000020D9" w:rsidRDefault="000020D9" w:rsidP="00535C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5" w:type="dxa"/>
          </w:tcPr>
          <w:p w:rsidR="000020D9" w:rsidRDefault="000020D9" w:rsidP="00535CCD">
            <w:pPr>
              <w:jc w:val="both"/>
              <w:rPr>
                <w:rFonts w:ascii="Arial" w:hAnsi="Arial" w:cs="Arial"/>
              </w:rPr>
            </w:pPr>
          </w:p>
        </w:tc>
      </w:tr>
    </w:tbl>
    <w:p w:rsidR="00751567" w:rsidRDefault="00751567" w:rsidP="006C557B">
      <w:pPr>
        <w:jc w:val="both"/>
        <w:rPr>
          <w:rFonts w:ascii="Arial" w:hAnsi="Arial" w:cs="Arial"/>
        </w:rPr>
      </w:pPr>
    </w:p>
    <w:p w:rsidR="0083596F" w:rsidRDefault="0083596F" w:rsidP="006C557B">
      <w:pPr>
        <w:jc w:val="both"/>
        <w:rPr>
          <w:rFonts w:ascii="Arial" w:hAnsi="Arial" w:cs="Arial"/>
        </w:rPr>
      </w:pPr>
    </w:p>
    <w:p w:rsidR="000426D6" w:rsidRDefault="000426D6" w:rsidP="006C557B">
      <w:pPr>
        <w:jc w:val="both"/>
        <w:rPr>
          <w:rFonts w:ascii="Arial" w:hAnsi="Arial" w:cs="Arial"/>
        </w:rPr>
      </w:pPr>
    </w:p>
    <w:p w:rsidR="00751567" w:rsidRDefault="00751567" w:rsidP="00751567">
      <w:pPr>
        <w:pStyle w:val="Titre1"/>
        <w:textAlignment w:val="auto"/>
        <w:rPr>
          <w:lang w:val="en-US"/>
        </w:rPr>
      </w:pPr>
      <w:r>
        <w:rPr>
          <w:lang w:val="en-US"/>
        </w:rPr>
        <w:t>Summary</w:t>
      </w:r>
    </w:p>
    <w:p w:rsidR="00751567" w:rsidRDefault="00751567" w:rsidP="006C557B">
      <w:pPr>
        <w:jc w:val="both"/>
        <w:rPr>
          <w:rFonts w:ascii="Arial" w:hAnsi="Arial" w:cs="Arial"/>
        </w:rPr>
      </w:pPr>
    </w:p>
    <w:p w:rsidR="00751567" w:rsidRDefault="00751567" w:rsidP="006C557B">
      <w:pPr>
        <w:jc w:val="both"/>
        <w:rPr>
          <w:rFonts w:ascii="Arial" w:hAnsi="Arial" w:cs="Arial"/>
        </w:rPr>
      </w:pPr>
    </w:p>
    <w:p w:rsidR="00751567" w:rsidRDefault="00751567" w:rsidP="006C557B">
      <w:pPr>
        <w:jc w:val="both"/>
        <w:rPr>
          <w:rFonts w:ascii="Arial" w:hAnsi="Arial" w:cs="Arial"/>
        </w:rPr>
      </w:pPr>
    </w:p>
    <w:p w:rsidR="00751567" w:rsidRDefault="00751567" w:rsidP="006C557B">
      <w:pPr>
        <w:jc w:val="both"/>
        <w:rPr>
          <w:rFonts w:ascii="Arial" w:hAnsi="Arial" w:cs="Arial"/>
        </w:rPr>
      </w:pPr>
    </w:p>
    <w:p w:rsidR="0083596F" w:rsidRDefault="0083596F" w:rsidP="0083596F">
      <w:pPr>
        <w:jc w:val="both"/>
        <w:rPr>
          <w:rFonts w:ascii="Arial" w:hAnsi="Arial" w:cs="Arial"/>
        </w:rPr>
      </w:pPr>
    </w:p>
    <w:p w:rsidR="0083596F" w:rsidRDefault="00751567" w:rsidP="0083596F">
      <w:pPr>
        <w:pStyle w:val="Titre1"/>
        <w:textAlignment w:val="auto"/>
        <w:rPr>
          <w:lang w:val="en-US"/>
        </w:rPr>
      </w:pPr>
      <w:r>
        <w:rPr>
          <w:lang w:val="en-US"/>
        </w:rPr>
        <w:lastRenderedPageBreak/>
        <w:t>Proposed way forward</w:t>
      </w:r>
    </w:p>
    <w:p w:rsidR="0083596F" w:rsidRDefault="0083596F" w:rsidP="0083596F">
      <w:pPr>
        <w:jc w:val="both"/>
        <w:rPr>
          <w:rFonts w:ascii="Arial" w:hAnsi="Arial" w:cs="Arial"/>
        </w:rPr>
      </w:pPr>
    </w:p>
    <w:p w:rsidR="0083596F" w:rsidRDefault="0083596F" w:rsidP="006C557B">
      <w:pPr>
        <w:jc w:val="both"/>
        <w:rPr>
          <w:rFonts w:ascii="Arial" w:hAnsi="Arial" w:cs="Arial"/>
        </w:rPr>
      </w:pPr>
    </w:p>
    <w:p w:rsidR="007B6F00" w:rsidRDefault="007B6F00" w:rsidP="00217109">
      <w:pPr>
        <w:spacing w:after="0"/>
        <w:rPr>
          <w:rFonts w:ascii="Arial" w:hAnsi="Arial" w:cs="Arial"/>
          <w:lang w:eastAsia="fr-FR"/>
        </w:rPr>
      </w:pPr>
      <w:bookmarkStart w:id="28" w:name="_Toc493127338"/>
    </w:p>
    <w:bookmarkEnd w:id="28"/>
    <w:p w:rsidR="0029020E" w:rsidRDefault="0029020E" w:rsidP="00636998">
      <w:pPr>
        <w:jc w:val="both"/>
        <w:rPr>
          <w:rFonts w:ascii="Arial" w:hAnsi="Arial" w:cs="Arial"/>
          <w:lang w:eastAsia="fr-FR"/>
        </w:rPr>
      </w:pPr>
    </w:p>
    <w:p w:rsidR="0029020E" w:rsidRPr="002B6FA4" w:rsidRDefault="002B6FA4" w:rsidP="002B6FA4">
      <w:pPr>
        <w:jc w:val="center"/>
        <w:rPr>
          <w:b/>
          <w:i/>
          <w:lang w:eastAsia="zh-CN"/>
        </w:rPr>
      </w:pPr>
      <w:r w:rsidRPr="002B6FA4">
        <w:rPr>
          <w:b/>
          <w:i/>
        </w:rPr>
        <w:t>END</w:t>
      </w:r>
    </w:p>
    <w:p w:rsidR="0029020E" w:rsidRPr="00B640CF" w:rsidRDefault="0029020E" w:rsidP="00636998">
      <w:pPr>
        <w:jc w:val="both"/>
        <w:rPr>
          <w:sz w:val="24"/>
        </w:rPr>
      </w:pPr>
    </w:p>
    <w:sectPr w:rsidR="0029020E" w:rsidRPr="00B640CF" w:rsidSect="002E7049">
      <w:footerReference w:type="default" r:id="rId9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687" w:rsidRDefault="00512687" w:rsidP="000519FA">
      <w:pPr>
        <w:spacing w:after="0" w:line="240" w:lineRule="auto"/>
      </w:pPr>
      <w:r>
        <w:separator/>
      </w:r>
    </w:p>
  </w:endnote>
  <w:endnote w:type="continuationSeparator" w:id="0">
    <w:p w:rsidR="00512687" w:rsidRDefault="00512687" w:rsidP="0005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Qualcomm Office">
    <w:altName w:val="Qualcomm Offic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5372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7C51" w:rsidRDefault="00017C51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7D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7C51" w:rsidRDefault="00017C5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687" w:rsidRDefault="00512687" w:rsidP="000519FA">
      <w:pPr>
        <w:spacing w:after="0" w:line="240" w:lineRule="auto"/>
      </w:pPr>
      <w:r>
        <w:separator/>
      </w:r>
    </w:p>
  </w:footnote>
  <w:footnote w:type="continuationSeparator" w:id="0">
    <w:p w:rsidR="00512687" w:rsidRDefault="00512687" w:rsidP="00051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3.85pt;height:33.2pt" o:bullet="t">
        <v:imagedata r:id="rId1" o:title="artABBA"/>
      </v:shape>
    </w:pict>
  </w:numPicBullet>
  <w:abstractNum w:abstractNumId="0">
    <w:nsid w:val="02552047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19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4F77B17"/>
    <w:multiLevelType w:val="hybridMultilevel"/>
    <w:tmpl w:val="C8D05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634D1"/>
    <w:multiLevelType w:val="hybridMultilevel"/>
    <w:tmpl w:val="C450E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A87FEB"/>
    <w:multiLevelType w:val="hybridMultilevel"/>
    <w:tmpl w:val="67DE3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0695E"/>
    <w:multiLevelType w:val="hybridMultilevel"/>
    <w:tmpl w:val="F2BA6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E5EFA"/>
    <w:multiLevelType w:val="hybridMultilevel"/>
    <w:tmpl w:val="D71E2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70F71"/>
    <w:multiLevelType w:val="hybridMultilevel"/>
    <w:tmpl w:val="EA3474B0"/>
    <w:lvl w:ilvl="0" w:tplc="FB1AB972">
      <w:start w:val="178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52A27"/>
    <w:multiLevelType w:val="hybridMultilevel"/>
    <w:tmpl w:val="8C284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C14554"/>
    <w:multiLevelType w:val="hybridMultilevel"/>
    <w:tmpl w:val="D6446C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AA2CE0"/>
    <w:multiLevelType w:val="hybridMultilevel"/>
    <w:tmpl w:val="EC90D1B2"/>
    <w:lvl w:ilvl="0" w:tplc="350695A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33"/>
        </w:tabs>
        <w:ind w:left="10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53"/>
        </w:tabs>
        <w:ind w:left="17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73"/>
        </w:tabs>
        <w:ind w:left="24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93"/>
        </w:tabs>
        <w:ind w:left="31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13"/>
        </w:tabs>
        <w:ind w:left="39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33"/>
        </w:tabs>
        <w:ind w:left="46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53"/>
        </w:tabs>
        <w:ind w:left="53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73"/>
        </w:tabs>
        <w:ind w:left="6073" w:hanging="360"/>
      </w:pPr>
      <w:rPr>
        <w:rFonts w:ascii="Wingdings" w:hAnsi="Wingdings" w:hint="default"/>
      </w:rPr>
    </w:lvl>
  </w:abstractNum>
  <w:abstractNum w:abstractNumId="11">
    <w:nsid w:val="55BE3371"/>
    <w:multiLevelType w:val="hybridMultilevel"/>
    <w:tmpl w:val="C30C1D64"/>
    <w:lvl w:ilvl="0" w:tplc="18829202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510439"/>
    <w:multiLevelType w:val="hybridMultilevel"/>
    <w:tmpl w:val="56322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A340BA"/>
    <w:multiLevelType w:val="hybridMultilevel"/>
    <w:tmpl w:val="BF4C3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B43855"/>
    <w:multiLevelType w:val="hybridMultilevel"/>
    <w:tmpl w:val="C77EA98A"/>
    <w:lvl w:ilvl="0" w:tplc="2F761B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6C8E9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D0B07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DAFA3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66F7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98136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740C6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74618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6B457C12"/>
    <w:multiLevelType w:val="hybridMultilevel"/>
    <w:tmpl w:val="1688B8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742ADB"/>
    <w:multiLevelType w:val="hybridMultilevel"/>
    <w:tmpl w:val="88FA40AA"/>
    <w:lvl w:ilvl="0" w:tplc="2F761B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F05F8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6C8E9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D0B07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DAFA3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66F7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98136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740C6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74618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2DD69F4"/>
    <w:multiLevelType w:val="multilevel"/>
    <w:tmpl w:val="0BF4D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7CBB78B1"/>
    <w:multiLevelType w:val="hybridMultilevel"/>
    <w:tmpl w:val="FAD672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16"/>
  </w:num>
  <w:num w:numId="5">
    <w:abstractNumId w:val="14"/>
  </w:num>
  <w:num w:numId="6">
    <w:abstractNumId w:val="12"/>
  </w:num>
  <w:num w:numId="7">
    <w:abstractNumId w:val="13"/>
  </w:num>
  <w:num w:numId="8">
    <w:abstractNumId w:val="6"/>
  </w:num>
  <w:num w:numId="9">
    <w:abstractNumId w:val="11"/>
  </w:num>
  <w:num w:numId="10">
    <w:abstractNumId w:val="4"/>
  </w:num>
  <w:num w:numId="11">
    <w:abstractNumId w:val="7"/>
  </w:num>
  <w:num w:numId="12">
    <w:abstractNumId w:val="3"/>
  </w:num>
  <w:num w:numId="13">
    <w:abstractNumId w:val="9"/>
  </w:num>
  <w:num w:numId="14">
    <w:abstractNumId w:val="8"/>
  </w:num>
  <w:num w:numId="15">
    <w:abstractNumId w:val="15"/>
  </w:num>
  <w:num w:numId="16">
    <w:abstractNumId w:val="5"/>
  </w:num>
  <w:num w:numId="17">
    <w:abstractNumId w:val="18"/>
  </w:num>
  <w:num w:numId="18">
    <w:abstractNumId w:val="1"/>
  </w:num>
  <w:num w:numId="1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C38"/>
    <w:rsid w:val="000020D9"/>
    <w:rsid w:val="000023B2"/>
    <w:rsid w:val="0000355A"/>
    <w:rsid w:val="000035F9"/>
    <w:rsid w:val="000037C3"/>
    <w:rsid w:val="0000656B"/>
    <w:rsid w:val="00006960"/>
    <w:rsid w:val="00007A13"/>
    <w:rsid w:val="00010F94"/>
    <w:rsid w:val="00017C51"/>
    <w:rsid w:val="00017D31"/>
    <w:rsid w:val="00020134"/>
    <w:rsid w:val="00020B0E"/>
    <w:rsid w:val="00021E7B"/>
    <w:rsid w:val="000222C1"/>
    <w:rsid w:val="0002788C"/>
    <w:rsid w:val="00027C82"/>
    <w:rsid w:val="00027E68"/>
    <w:rsid w:val="00030A86"/>
    <w:rsid w:val="00031491"/>
    <w:rsid w:val="0003273C"/>
    <w:rsid w:val="00032967"/>
    <w:rsid w:val="000330CB"/>
    <w:rsid w:val="0003674B"/>
    <w:rsid w:val="00036E23"/>
    <w:rsid w:val="00036FE7"/>
    <w:rsid w:val="00037782"/>
    <w:rsid w:val="00041657"/>
    <w:rsid w:val="000426D6"/>
    <w:rsid w:val="00042B81"/>
    <w:rsid w:val="00042C03"/>
    <w:rsid w:val="00050BC2"/>
    <w:rsid w:val="000519FA"/>
    <w:rsid w:val="0005271D"/>
    <w:rsid w:val="000549D5"/>
    <w:rsid w:val="00055C01"/>
    <w:rsid w:val="00056294"/>
    <w:rsid w:val="00057BAC"/>
    <w:rsid w:val="00057C8B"/>
    <w:rsid w:val="00057E68"/>
    <w:rsid w:val="000618F1"/>
    <w:rsid w:val="00061AE4"/>
    <w:rsid w:val="0006202B"/>
    <w:rsid w:val="000628DB"/>
    <w:rsid w:val="000639AB"/>
    <w:rsid w:val="00064757"/>
    <w:rsid w:val="000648F1"/>
    <w:rsid w:val="000654AE"/>
    <w:rsid w:val="00067BC8"/>
    <w:rsid w:val="00072A13"/>
    <w:rsid w:val="000746F1"/>
    <w:rsid w:val="00074772"/>
    <w:rsid w:val="00075BA9"/>
    <w:rsid w:val="00076BEE"/>
    <w:rsid w:val="00080069"/>
    <w:rsid w:val="00080A19"/>
    <w:rsid w:val="00082A2F"/>
    <w:rsid w:val="000835B5"/>
    <w:rsid w:val="000836E2"/>
    <w:rsid w:val="000852A4"/>
    <w:rsid w:val="00087BB7"/>
    <w:rsid w:val="0009000A"/>
    <w:rsid w:val="00091C31"/>
    <w:rsid w:val="00092335"/>
    <w:rsid w:val="00094199"/>
    <w:rsid w:val="000971F4"/>
    <w:rsid w:val="00097361"/>
    <w:rsid w:val="000973EC"/>
    <w:rsid w:val="00097647"/>
    <w:rsid w:val="000A08A3"/>
    <w:rsid w:val="000A16A4"/>
    <w:rsid w:val="000A24C7"/>
    <w:rsid w:val="000A2FE5"/>
    <w:rsid w:val="000A4533"/>
    <w:rsid w:val="000A4546"/>
    <w:rsid w:val="000A5905"/>
    <w:rsid w:val="000A5B49"/>
    <w:rsid w:val="000A7CC5"/>
    <w:rsid w:val="000B4ECA"/>
    <w:rsid w:val="000C061E"/>
    <w:rsid w:val="000C1F38"/>
    <w:rsid w:val="000C2A54"/>
    <w:rsid w:val="000C3792"/>
    <w:rsid w:val="000C63B7"/>
    <w:rsid w:val="000C7447"/>
    <w:rsid w:val="000C790A"/>
    <w:rsid w:val="000D01FE"/>
    <w:rsid w:val="000D0D93"/>
    <w:rsid w:val="000D287C"/>
    <w:rsid w:val="000D403A"/>
    <w:rsid w:val="000D7F36"/>
    <w:rsid w:val="000E00F0"/>
    <w:rsid w:val="000E0D7C"/>
    <w:rsid w:val="000E1EE4"/>
    <w:rsid w:val="000E20D5"/>
    <w:rsid w:val="000E3300"/>
    <w:rsid w:val="000E6009"/>
    <w:rsid w:val="000E79B1"/>
    <w:rsid w:val="000E7C02"/>
    <w:rsid w:val="000E7F24"/>
    <w:rsid w:val="000F015B"/>
    <w:rsid w:val="000F05B2"/>
    <w:rsid w:val="000F0C87"/>
    <w:rsid w:val="000F453E"/>
    <w:rsid w:val="000F64A3"/>
    <w:rsid w:val="000F64BD"/>
    <w:rsid w:val="001005D2"/>
    <w:rsid w:val="00103493"/>
    <w:rsid w:val="00103FE5"/>
    <w:rsid w:val="001043C5"/>
    <w:rsid w:val="00105C9E"/>
    <w:rsid w:val="0010616A"/>
    <w:rsid w:val="00107DCA"/>
    <w:rsid w:val="00110759"/>
    <w:rsid w:val="00112599"/>
    <w:rsid w:val="00114678"/>
    <w:rsid w:val="00116F84"/>
    <w:rsid w:val="001175C0"/>
    <w:rsid w:val="00120438"/>
    <w:rsid w:val="00122497"/>
    <w:rsid w:val="00122ADB"/>
    <w:rsid w:val="0012566C"/>
    <w:rsid w:val="00126AE3"/>
    <w:rsid w:val="0012710E"/>
    <w:rsid w:val="0013288C"/>
    <w:rsid w:val="00132E99"/>
    <w:rsid w:val="001330E2"/>
    <w:rsid w:val="0013566F"/>
    <w:rsid w:val="001370D1"/>
    <w:rsid w:val="00141632"/>
    <w:rsid w:val="001418C6"/>
    <w:rsid w:val="00142E62"/>
    <w:rsid w:val="00144667"/>
    <w:rsid w:val="00145B91"/>
    <w:rsid w:val="00145BF9"/>
    <w:rsid w:val="00147201"/>
    <w:rsid w:val="0014725D"/>
    <w:rsid w:val="00147D27"/>
    <w:rsid w:val="00150804"/>
    <w:rsid w:val="00150EBE"/>
    <w:rsid w:val="00152F03"/>
    <w:rsid w:val="00154607"/>
    <w:rsid w:val="00155141"/>
    <w:rsid w:val="001557C1"/>
    <w:rsid w:val="00155853"/>
    <w:rsid w:val="00160717"/>
    <w:rsid w:val="001619F2"/>
    <w:rsid w:val="00163FFB"/>
    <w:rsid w:val="001645C2"/>
    <w:rsid w:val="00166CA6"/>
    <w:rsid w:val="0016782B"/>
    <w:rsid w:val="00170442"/>
    <w:rsid w:val="001712ED"/>
    <w:rsid w:val="00171DDF"/>
    <w:rsid w:val="001755B9"/>
    <w:rsid w:val="00183472"/>
    <w:rsid w:val="001840DF"/>
    <w:rsid w:val="00184579"/>
    <w:rsid w:val="0018472F"/>
    <w:rsid w:val="00186643"/>
    <w:rsid w:val="00187C6F"/>
    <w:rsid w:val="00192931"/>
    <w:rsid w:val="00192935"/>
    <w:rsid w:val="00193810"/>
    <w:rsid w:val="00194081"/>
    <w:rsid w:val="00197E0B"/>
    <w:rsid w:val="001A0F58"/>
    <w:rsid w:val="001A3DBF"/>
    <w:rsid w:val="001A4BC4"/>
    <w:rsid w:val="001A5D61"/>
    <w:rsid w:val="001A6D9F"/>
    <w:rsid w:val="001B15D0"/>
    <w:rsid w:val="001B1807"/>
    <w:rsid w:val="001B20D7"/>
    <w:rsid w:val="001B2A70"/>
    <w:rsid w:val="001B2C43"/>
    <w:rsid w:val="001B30BA"/>
    <w:rsid w:val="001B391C"/>
    <w:rsid w:val="001B3F85"/>
    <w:rsid w:val="001B53EC"/>
    <w:rsid w:val="001C4622"/>
    <w:rsid w:val="001C52D2"/>
    <w:rsid w:val="001C64F9"/>
    <w:rsid w:val="001C66D9"/>
    <w:rsid w:val="001C7D18"/>
    <w:rsid w:val="001C7E39"/>
    <w:rsid w:val="001D1BAC"/>
    <w:rsid w:val="001D492C"/>
    <w:rsid w:val="001D5193"/>
    <w:rsid w:val="001D7850"/>
    <w:rsid w:val="001D7C16"/>
    <w:rsid w:val="001E0703"/>
    <w:rsid w:val="001E09DA"/>
    <w:rsid w:val="001E0D4D"/>
    <w:rsid w:val="001E1EC4"/>
    <w:rsid w:val="001E2163"/>
    <w:rsid w:val="001E23D3"/>
    <w:rsid w:val="001E2F5B"/>
    <w:rsid w:val="001E46B5"/>
    <w:rsid w:val="001E4FDE"/>
    <w:rsid w:val="001E5FE9"/>
    <w:rsid w:val="001E6279"/>
    <w:rsid w:val="001E66B6"/>
    <w:rsid w:val="001E71BE"/>
    <w:rsid w:val="001E7561"/>
    <w:rsid w:val="001F0323"/>
    <w:rsid w:val="001F0DEB"/>
    <w:rsid w:val="001F46A7"/>
    <w:rsid w:val="001F5894"/>
    <w:rsid w:val="001F5BEE"/>
    <w:rsid w:val="001F6A45"/>
    <w:rsid w:val="0020061D"/>
    <w:rsid w:val="00202FFE"/>
    <w:rsid w:val="00206E46"/>
    <w:rsid w:val="002071E5"/>
    <w:rsid w:val="00207228"/>
    <w:rsid w:val="00211821"/>
    <w:rsid w:val="00214F4F"/>
    <w:rsid w:val="0021618C"/>
    <w:rsid w:val="00217109"/>
    <w:rsid w:val="002176CB"/>
    <w:rsid w:val="00222ECE"/>
    <w:rsid w:val="0022358B"/>
    <w:rsid w:val="00224B69"/>
    <w:rsid w:val="00225856"/>
    <w:rsid w:val="0022777D"/>
    <w:rsid w:val="00230F4E"/>
    <w:rsid w:val="00231623"/>
    <w:rsid w:val="00231EB5"/>
    <w:rsid w:val="00232F1F"/>
    <w:rsid w:val="0023580A"/>
    <w:rsid w:val="00235B85"/>
    <w:rsid w:val="0023711F"/>
    <w:rsid w:val="0024311D"/>
    <w:rsid w:val="002431C2"/>
    <w:rsid w:val="0024363B"/>
    <w:rsid w:val="00243E1C"/>
    <w:rsid w:val="002462B0"/>
    <w:rsid w:val="00246B00"/>
    <w:rsid w:val="002476A2"/>
    <w:rsid w:val="00247842"/>
    <w:rsid w:val="00252734"/>
    <w:rsid w:val="00253223"/>
    <w:rsid w:val="00253FFC"/>
    <w:rsid w:val="00254B74"/>
    <w:rsid w:val="002554AD"/>
    <w:rsid w:val="002557DB"/>
    <w:rsid w:val="002623FA"/>
    <w:rsid w:val="00264714"/>
    <w:rsid w:val="00264C1D"/>
    <w:rsid w:val="00264C75"/>
    <w:rsid w:val="002653D0"/>
    <w:rsid w:val="002653F7"/>
    <w:rsid w:val="00266846"/>
    <w:rsid w:val="0027054D"/>
    <w:rsid w:val="0027077A"/>
    <w:rsid w:val="002763CB"/>
    <w:rsid w:val="0027793D"/>
    <w:rsid w:val="00281A49"/>
    <w:rsid w:val="002827B1"/>
    <w:rsid w:val="00284E2F"/>
    <w:rsid w:val="00285BC3"/>
    <w:rsid w:val="0029020E"/>
    <w:rsid w:val="00291A38"/>
    <w:rsid w:val="00292F13"/>
    <w:rsid w:val="00294494"/>
    <w:rsid w:val="0029466A"/>
    <w:rsid w:val="002947EB"/>
    <w:rsid w:val="0029596C"/>
    <w:rsid w:val="0029675E"/>
    <w:rsid w:val="002A059C"/>
    <w:rsid w:val="002A5311"/>
    <w:rsid w:val="002A5488"/>
    <w:rsid w:val="002A5509"/>
    <w:rsid w:val="002B0B4B"/>
    <w:rsid w:val="002B3388"/>
    <w:rsid w:val="002B3F41"/>
    <w:rsid w:val="002B4623"/>
    <w:rsid w:val="002B4A5B"/>
    <w:rsid w:val="002B5306"/>
    <w:rsid w:val="002B6FA4"/>
    <w:rsid w:val="002C08CE"/>
    <w:rsid w:val="002C0E01"/>
    <w:rsid w:val="002C1862"/>
    <w:rsid w:val="002C4D5E"/>
    <w:rsid w:val="002D15A4"/>
    <w:rsid w:val="002D217D"/>
    <w:rsid w:val="002D24D0"/>
    <w:rsid w:val="002D293F"/>
    <w:rsid w:val="002D3D84"/>
    <w:rsid w:val="002D4B66"/>
    <w:rsid w:val="002D6E8E"/>
    <w:rsid w:val="002E1513"/>
    <w:rsid w:val="002E684A"/>
    <w:rsid w:val="002E7049"/>
    <w:rsid w:val="002F2BBC"/>
    <w:rsid w:val="002F56DC"/>
    <w:rsid w:val="002F64BF"/>
    <w:rsid w:val="00300C6E"/>
    <w:rsid w:val="003011D8"/>
    <w:rsid w:val="00303ED4"/>
    <w:rsid w:val="003073BF"/>
    <w:rsid w:val="0031260B"/>
    <w:rsid w:val="00313E04"/>
    <w:rsid w:val="00314AF9"/>
    <w:rsid w:val="00314F16"/>
    <w:rsid w:val="0031678A"/>
    <w:rsid w:val="00316C64"/>
    <w:rsid w:val="00316E65"/>
    <w:rsid w:val="00323FCF"/>
    <w:rsid w:val="00325F89"/>
    <w:rsid w:val="00325F8E"/>
    <w:rsid w:val="00326E11"/>
    <w:rsid w:val="00330148"/>
    <w:rsid w:val="00331232"/>
    <w:rsid w:val="00331BC6"/>
    <w:rsid w:val="003327A4"/>
    <w:rsid w:val="00334D52"/>
    <w:rsid w:val="003367CA"/>
    <w:rsid w:val="00336803"/>
    <w:rsid w:val="00336F51"/>
    <w:rsid w:val="00340733"/>
    <w:rsid w:val="0034182C"/>
    <w:rsid w:val="0034322E"/>
    <w:rsid w:val="00343E11"/>
    <w:rsid w:val="003450C7"/>
    <w:rsid w:val="00346842"/>
    <w:rsid w:val="00347A04"/>
    <w:rsid w:val="00347D69"/>
    <w:rsid w:val="003501D3"/>
    <w:rsid w:val="0035022C"/>
    <w:rsid w:val="00353680"/>
    <w:rsid w:val="00354398"/>
    <w:rsid w:val="0035455A"/>
    <w:rsid w:val="00356DBF"/>
    <w:rsid w:val="00360C68"/>
    <w:rsid w:val="00362B48"/>
    <w:rsid w:val="003636EE"/>
    <w:rsid w:val="00363F55"/>
    <w:rsid w:val="00363FDF"/>
    <w:rsid w:val="003645D3"/>
    <w:rsid w:val="00364728"/>
    <w:rsid w:val="00364CD5"/>
    <w:rsid w:val="00365D0B"/>
    <w:rsid w:val="00365FC7"/>
    <w:rsid w:val="003673CC"/>
    <w:rsid w:val="0036758B"/>
    <w:rsid w:val="00373250"/>
    <w:rsid w:val="00373EAF"/>
    <w:rsid w:val="00373FE4"/>
    <w:rsid w:val="0037437D"/>
    <w:rsid w:val="00375407"/>
    <w:rsid w:val="0037598E"/>
    <w:rsid w:val="0037633E"/>
    <w:rsid w:val="00377F40"/>
    <w:rsid w:val="00380169"/>
    <w:rsid w:val="003810A3"/>
    <w:rsid w:val="00384424"/>
    <w:rsid w:val="00384788"/>
    <w:rsid w:val="0039081F"/>
    <w:rsid w:val="0039106B"/>
    <w:rsid w:val="00391CDC"/>
    <w:rsid w:val="00392353"/>
    <w:rsid w:val="0039273B"/>
    <w:rsid w:val="003939D2"/>
    <w:rsid w:val="00395995"/>
    <w:rsid w:val="00396926"/>
    <w:rsid w:val="00396DE0"/>
    <w:rsid w:val="003A0A6D"/>
    <w:rsid w:val="003A29CC"/>
    <w:rsid w:val="003A32FD"/>
    <w:rsid w:val="003A3307"/>
    <w:rsid w:val="003A3F95"/>
    <w:rsid w:val="003A77AC"/>
    <w:rsid w:val="003A79AC"/>
    <w:rsid w:val="003B1C92"/>
    <w:rsid w:val="003B35A8"/>
    <w:rsid w:val="003B47A7"/>
    <w:rsid w:val="003B5995"/>
    <w:rsid w:val="003B69F3"/>
    <w:rsid w:val="003C0B0D"/>
    <w:rsid w:val="003C112E"/>
    <w:rsid w:val="003C3CCE"/>
    <w:rsid w:val="003C61F5"/>
    <w:rsid w:val="003C6317"/>
    <w:rsid w:val="003D2EA5"/>
    <w:rsid w:val="003D300C"/>
    <w:rsid w:val="003D45CB"/>
    <w:rsid w:val="003D467F"/>
    <w:rsid w:val="003D59C4"/>
    <w:rsid w:val="003D5B1B"/>
    <w:rsid w:val="003D5E0A"/>
    <w:rsid w:val="003D6EAE"/>
    <w:rsid w:val="003D7128"/>
    <w:rsid w:val="003D7F2C"/>
    <w:rsid w:val="003E4054"/>
    <w:rsid w:val="003E7A77"/>
    <w:rsid w:val="003F10C7"/>
    <w:rsid w:val="003F16A7"/>
    <w:rsid w:val="003F1D74"/>
    <w:rsid w:val="003F34DB"/>
    <w:rsid w:val="003F381B"/>
    <w:rsid w:val="003F3B87"/>
    <w:rsid w:val="003F44BB"/>
    <w:rsid w:val="003F6175"/>
    <w:rsid w:val="003F6482"/>
    <w:rsid w:val="003F67FF"/>
    <w:rsid w:val="00402832"/>
    <w:rsid w:val="004032E4"/>
    <w:rsid w:val="0040357F"/>
    <w:rsid w:val="0040643F"/>
    <w:rsid w:val="00410186"/>
    <w:rsid w:val="0041109B"/>
    <w:rsid w:val="0041147C"/>
    <w:rsid w:val="0041341B"/>
    <w:rsid w:val="00413E0F"/>
    <w:rsid w:val="00415612"/>
    <w:rsid w:val="00417887"/>
    <w:rsid w:val="00417D8D"/>
    <w:rsid w:val="00420E1D"/>
    <w:rsid w:val="004226D5"/>
    <w:rsid w:val="00423D8B"/>
    <w:rsid w:val="004246FC"/>
    <w:rsid w:val="004249AE"/>
    <w:rsid w:val="004252B9"/>
    <w:rsid w:val="0042587B"/>
    <w:rsid w:val="00427143"/>
    <w:rsid w:val="0042776C"/>
    <w:rsid w:val="004277D7"/>
    <w:rsid w:val="00427F23"/>
    <w:rsid w:val="00430D3F"/>
    <w:rsid w:val="00431057"/>
    <w:rsid w:val="00431FAC"/>
    <w:rsid w:val="004348D2"/>
    <w:rsid w:val="00437422"/>
    <w:rsid w:val="004401EA"/>
    <w:rsid w:val="00440779"/>
    <w:rsid w:val="00444293"/>
    <w:rsid w:val="00445C55"/>
    <w:rsid w:val="00451ABC"/>
    <w:rsid w:val="0045439F"/>
    <w:rsid w:val="00454AE5"/>
    <w:rsid w:val="00456005"/>
    <w:rsid w:val="00456552"/>
    <w:rsid w:val="00460E5F"/>
    <w:rsid w:val="0046101F"/>
    <w:rsid w:val="00461E8C"/>
    <w:rsid w:val="00462193"/>
    <w:rsid w:val="004632A8"/>
    <w:rsid w:val="0046365D"/>
    <w:rsid w:val="00465A37"/>
    <w:rsid w:val="004660C3"/>
    <w:rsid w:val="00466336"/>
    <w:rsid w:val="00467347"/>
    <w:rsid w:val="00467709"/>
    <w:rsid w:val="0047216D"/>
    <w:rsid w:val="00472B68"/>
    <w:rsid w:val="00473BBA"/>
    <w:rsid w:val="0047683B"/>
    <w:rsid w:val="004775CD"/>
    <w:rsid w:val="004819EB"/>
    <w:rsid w:val="00484AF8"/>
    <w:rsid w:val="0048671E"/>
    <w:rsid w:val="004910C5"/>
    <w:rsid w:val="0049136B"/>
    <w:rsid w:val="00491475"/>
    <w:rsid w:val="00491B2F"/>
    <w:rsid w:val="00492CF5"/>
    <w:rsid w:val="004935FF"/>
    <w:rsid w:val="00493C1E"/>
    <w:rsid w:val="004958CC"/>
    <w:rsid w:val="00495D6A"/>
    <w:rsid w:val="004A1366"/>
    <w:rsid w:val="004B1E97"/>
    <w:rsid w:val="004B32B2"/>
    <w:rsid w:val="004B39C3"/>
    <w:rsid w:val="004B7836"/>
    <w:rsid w:val="004C07C4"/>
    <w:rsid w:val="004C0E19"/>
    <w:rsid w:val="004C1B9C"/>
    <w:rsid w:val="004C2605"/>
    <w:rsid w:val="004C327F"/>
    <w:rsid w:val="004C338C"/>
    <w:rsid w:val="004C3D4B"/>
    <w:rsid w:val="004C5F6D"/>
    <w:rsid w:val="004D3A80"/>
    <w:rsid w:val="004D4273"/>
    <w:rsid w:val="004D5A4C"/>
    <w:rsid w:val="004D7B11"/>
    <w:rsid w:val="004E1769"/>
    <w:rsid w:val="004E177E"/>
    <w:rsid w:val="004E2449"/>
    <w:rsid w:val="004E3CFC"/>
    <w:rsid w:val="004E4008"/>
    <w:rsid w:val="004E4977"/>
    <w:rsid w:val="004E7559"/>
    <w:rsid w:val="004E7AC3"/>
    <w:rsid w:val="004F0260"/>
    <w:rsid w:val="004F0DA1"/>
    <w:rsid w:val="004F1DBC"/>
    <w:rsid w:val="004F54ED"/>
    <w:rsid w:val="004F5FBD"/>
    <w:rsid w:val="004F63AA"/>
    <w:rsid w:val="004F6AF1"/>
    <w:rsid w:val="004F764B"/>
    <w:rsid w:val="005004A1"/>
    <w:rsid w:val="005016E6"/>
    <w:rsid w:val="00502054"/>
    <w:rsid w:val="005021A8"/>
    <w:rsid w:val="00503F8C"/>
    <w:rsid w:val="0050412A"/>
    <w:rsid w:val="005054F6"/>
    <w:rsid w:val="0050678E"/>
    <w:rsid w:val="005113E9"/>
    <w:rsid w:val="00511654"/>
    <w:rsid w:val="00511FAE"/>
    <w:rsid w:val="00512687"/>
    <w:rsid w:val="00512BFD"/>
    <w:rsid w:val="00515A3F"/>
    <w:rsid w:val="00515E12"/>
    <w:rsid w:val="00517B60"/>
    <w:rsid w:val="00522C8F"/>
    <w:rsid w:val="005300CD"/>
    <w:rsid w:val="00530DCF"/>
    <w:rsid w:val="00531EE8"/>
    <w:rsid w:val="00535D82"/>
    <w:rsid w:val="0053790E"/>
    <w:rsid w:val="005410D8"/>
    <w:rsid w:val="005410ED"/>
    <w:rsid w:val="005418DF"/>
    <w:rsid w:val="00544162"/>
    <w:rsid w:val="0054444F"/>
    <w:rsid w:val="00545541"/>
    <w:rsid w:val="005457D6"/>
    <w:rsid w:val="00546B77"/>
    <w:rsid w:val="00551AE9"/>
    <w:rsid w:val="00552233"/>
    <w:rsid w:val="005537AF"/>
    <w:rsid w:val="00555C32"/>
    <w:rsid w:val="005563D0"/>
    <w:rsid w:val="00557C8D"/>
    <w:rsid w:val="00560492"/>
    <w:rsid w:val="00561B10"/>
    <w:rsid w:val="00562A56"/>
    <w:rsid w:val="00564B0D"/>
    <w:rsid w:val="00564D0B"/>
    <w:rsid w:val="00565CA6"/>
    <w:rsid w:val="00580250"/>
    <w:rsid w:val="00580A1A"/>
    <w:rsid w:val="0058246B"/>
    <w:rsid w:val="0058372F"/>
    <w:rsid w:val="00584949"/>
    <w:rsid w:val="00585B04"/>
    <w:rsid w:val="005902A7"/>
    <w:rsid w:val="00591449"/>
    <w:rsid w:val="00591F38"/>
    <w:rsid w:val="0059716A"/>
    <w:rsid w:val="005974F8"/>
    <w:rsid w:val="005978BB"/>
    <w:rsid w:val="00597D9B"/>
    <w:rsid w:val="005A2593"/>
    <w:rsid w:val="005A32C5"/>
    <w:rsid w:val="005A7EE0"/>
    <w:rsid w:val="005B4121"/>
    <w:rsid w:val="005B43A0"/>
    <w:rsid w:val="005B48E3"/>
    <w:rsid w:val="005B5E6C"/>
    <w:rsid w:val="005B65CA"/>
    <w:rsid w:val="005B7B23"/>
    <w:rsid w:val="005C6D4A"/>
    <w:rsid w:val="005D0E2E"/>
    <w:rsid w:val="005D1725"/>
    <w:rsid w:val="005D3854"/>
    <w:rsid w:val="005D3A3D"/>
    <w:rsid w:val="005D3C64"/>
    <w:rsid w:val="005D456F"/>
    <w:rsid w:val="005D4F3E"/>
    <w:rsid w:val="005D5B47"/>
    <w:rsid w:val="005D6C91"/>
    <w:rsid w:val="005E1C43"/>
    <w:rsid w:val="005E1F5E"/>
    <w:rsid w:val="005E2DE2"/>
    <w:rsid w:val="005E4178"/>
    <w:rsid w:val="005E41CF"/>
    <w:rsid w:val="005E6D91"/>
    <w:rsid w:val="005E7812"/>
    <w:rsid w:val="005F2554"/>
    <w:rsid w:val="005F4680"/>
    <w:rsid w:val="005F51CE"/>
    <w:rsid w:val="005F7A79"/>
    <w:rsid w:val="0060088F"/>
    <w:rsid w:val="00601F50"/>
    <w:rsid w:val="006025E5"/>
    <w:rsid w:val="0060294C"/>
    <w:rsid w:val="00602D65"/>
    <w:rsid w:val="0060321E"/>
    <w:rsid w:val="00603688"/>
    <w:rsid w:val="006044E9"/>
    <w:rsid w:val="006067C7"/>
    <w:rsid w:val="0060730C"/>
    <w:rsid w:val="006119CC"/>
    <w:rsid w:val="00612FC9"/>
    <w:rsid w:val="00613A08"/>
    <w:rsid w:val="00614777"/>
    <w:rsid w:val="006162B6"/>
    <w:rsid w:val="00616E43"/>
    <w:rsid w:val="0061744E"/>
    <w:rsid w:val="0061765B"/>
    <w:rsid w:val="006205AB"/>
    <w:rsid w:val="00620675"/>
    <w:rsid w:val="00620902"/>
    <w:rsid w:val="00620B0E"/>
    <w:rsid w:val="0062332A"/>
    <w:rsid w:val="0062382F"/>
    <w:rsid w:val="006253FE"/>
    <w:rsid w:val="006304A7"/>
    <w:rsid w:val="00631DC3"/>
    <w:rsid w:val="006336C2"/>
    <w:rsid w:val="006341C0"/>
    <w:rsid w:val="00636998"/>
    <w:rsid w:val="00640358"/>
    <w:rsid w:val="006406D8"/>
    <w:rsid w:val="00641C19"/>
    <w:rsid w:val="00643E38"/>
    <w:rsid w:val="00651485"/>
    <w:rsid w:val="00651994"/>
    <w:rsid w:val="00652B3E"/>
    <w:rsid w:val="006535DB"/>
    <w:rsid w:val="00654FBC"/>
    <w:rsid w:val="00655C73"/>
    <w:rsid w:val="0065791E"/>
    <w:rsid w:val="006618FA"/>
    <w:rsid w:val="00661E40"/>
    <w:rsid w:val="006627CC"/>
    <w:rsid w:val="00664BA3"/>
    <w:rsid w:val="0066560F"/>
    <w:rsid w:val="00671E83"/>
    <w:rsid w:val="00672217"/>
    <w:rsid w:val="00675441"/>
    <w:rsid w:val="006801C5"/>
    <w:rsid w:val="00680649"/>
    <w:rsid w:val="00683463"/>
    <w:rsid w:val="00683938"/>
    <w:rsid w:val="00684C47"/>
    <w:rsid w:val="00685F29"/>
    <w:rsid w:val="00690D2D"/>
    <w:rsid w:val="00691265"/>
    <w:rsid w:val="00692210"/>
    <w:rsid w:val="00692AAF"/>
    <w:rsid w:val="006950E0"/>
    <w:rsid w:val="00695C2B"/>
    <w:rsid w:val="006A00C7"/>
    <w:rsid w:val="006A0714"/>
    <w:rsid w:val="006A0CBE"/>
    <w:rsid w:val="006A185F"/>
    <w:rsid w:val="006A1A84"/>
    <w:rsid w:val="006A1D7D"/>
    <w:rsid w:val="006A2AE9"/>
    <w:rsid w:val="006A4600"/>
    <w:rsid w:val="006B0179"/>
    <w:rsid w:val="006B0598"/>
    <w:rsid w:val="006B081A"/>
    <w:rsid w:val="006B316C"/>
    <w:rsid w:val="006B395F"/>
    <w:rsid w:val="006B5F83"/>
    <w:rsid w:val="006B6152"/>
    <w:rsid w:val="006B7EAE"/>
    <w:rsid w:val="006C2F79"/>
    <w:rsid w:val="006C3EFA"/>
    <w:rsid w:val="006C4B17"/>
    <w:rsid w:val="006C501B"/>
    <w:rsid w:val="006C557B"/>
    <w:rsid w:val="006D06E3"/>
    <w:rsid w:val="006D152D"/>
    <w:rsid w:val="006D32E6"/>
    <w:rsid w:val="006D7BD2"/>
    <w:rsid w:val="006E024C"/>
    <w:rsid w:val="006E1605"/>
    <w:rsid w:val="006E6C31"/>
    <w:rsid w:val="006E6FF0"/>
    <w:rsid w:val="006F1B31"/>
    <w:rsid w:val="007007C2"/>
    <w:rsid w:val="0070284B"/>
    <w:rsid w:val="00704465"/>
    <w:rsid w:val="00706472"/>
    <w:rsid w:val="00706536"/>
    <w:rsid w:val="00707EDB"/>
    <w:rsid w:val="00711FAD"/>
    <w:rsid w:val="007124CB"/>
    <w:rsid w:val="00714CCC"/>
    <w:rsid w:val="00715C70"/>
    <w:rsid w:val="007172DF"/>
    <w:rsid w:val="0071738D"/>
    <w:rsid w:val="00717CB8"/>
    <w:rsid w:val="00721283"/>
    <w:rsid w:val="00722517"/>
    <w:rsid w:val="00722DE1"/>
    <w:rsid w:val="00723CA1"/>
    <w:rsid w:val="0072444E"/>
    <w:rsid w:val="00724FE9"/>
    <w:rsid w:val="007252BF"/>
    <w:rsid w:val="007258E0"/>
    <w:rsid w:val="007326A7"/>
    <w:rsid w:val="00732A64"/>
    <w:rsid w:val="007334D4"/>
    <w:rsid w:val="007334DD"/>
    <w:rsid w:val="00734C2A"/>
    <w:rsid w:val="00734E52"/>
    <w:rsid w:val="0073591F"/>
    <w:rsid w:val="0073651F"/>
    <w:rsid w:val="007373D9"/>
    <w:rsid w:val="00740EA0"/>
    <w:rsid w:val="007420D2"/>
    <w:rsid w:val="00743B9B"/>
    <w:rsid w:val="00743DAB"/>
    <w:rsid w:val="00744528"/>
    <w:rsid w:val="007455BE"/>
    <w:rsid w:val="007462BF"/>
    <w:rsid w:val="00746BCC"/>
    <w:rsid w:val="00751161"/>
    <w:rsid w:val="00751567"/>
    <w:rsid w:val="00752017"/>
    <w:rsid w:val="00752BA4"/>
    <w:rsid w:val="00753000"/>
    <w:rsid w:val="00753519"/>
    <w:rsid w:val="00757CDB"/>
    <w:rsid w:val="00761814"/>
    <w:rsid w:val="00761EAA"/>
    <w:rsid w:val="007629C1"/>
    <w:rsid w:val="00763492"/>
    <w:rsid w:val="00765812"/>
    <w:rsid w:val="00765D60"/>
    <w:rsid w:val="00767BF8"/>
    <w:rsid w:val="00767F3F"/>
    <w:rsid w:val="00770025"/>
    <w:rsid w:val="007721C7"/>
    <w:rsid w:val="0077521F"/>
    <w:rsid w:val="007762C7"/>
    <w:rsid w:val="00777A45"/>
    <w:rsid w:val="00777B6F"/>
    <w:rsid w:val="00777C69"/>
    <w:rsid w:val="007825AF"/>
    <w:rsid w:val="00785E83"/>
    <w:rsid w:val="007861DF"/>
    <w:rsid w:val="007916C3"/>
    <w:rsid w:val="00791EE3"/>
    <w:rsid w:val="0079207A"/>
    <w:rsid w:val="00796F4A"/>
    <w:rsid w:val="00796F4B"/>
    <w:rsid w:val="00797A8C"/>
    <w:rsid w:val="007A0C2D"/>
    <w:rsid w:val="007A1AA8"/>
    <w:rsid w:val="007A312B"/>
    <w:rsid w:val="007A4075"/>
    <w:rsid w:val="007A6629"/>
    <w:rsid w:val="007A7070"/>
    <w:rsid w:val="007B0187"/>
    <w:rsid w:val="007B02FF"/>
    <w:rsid w:val="007B3ACC"/>
    <w:rsid w:val="007B5680"/>
    <w:rsid w:val="007B63A4"/>
    <w:rsid w:val="007B6675"/>
    <w:rsid w:val="007B6F00"/>
    <w:rsid w:val="007B7230"/>
    <w:rsid w:val="007B774A"/>
    <w:rsid w:val="007C0911"/>
    <w:rsid w:val="007C1F63"/>
    <w:rsid w:val="007C23CF"/>
    <w:rsid w:val="007C3153"/>
    <w:rsid w:val="007C34B4"/>
    <w:rsid w:val="007C3C38"/>
    <w:rsid w:val="007C70C7"/>
    <w:rsid w:val="007C715E"/>
    <w:rsid w:val="007D26A3"/>
    <w:rsid w:val="007D26FE"/>
    <w:rsid w:val="007D3218"/>
    <w:rsid w:val="007D3D65"/>
    <w:rsid w:val="007D41CA"/>
    <w:rsid w:val="007D60BF"/>
    <w:rsid w:val="007D75FC"/>
    <w:rsid w:val="007D7E09"/>
    <w:rsid w:val="007E1971"/>
    <w:rsid w:val="007E3753"/>
    <w:rsid w:val="007E46B1"/>
    <w:rsid w:val="007E6131"/>
    <w:rsid w:val="007E682C"/>
    <w:rsid w:val="007F06D6"/>
    <w:rsid w:val="007F1EF2"/>
    <w:rsid w:val="007F4055"/>
    <w:rsid w:val="007F443B"/>
    <w:rsid w:val="007F7F9A"/>
    <w:rsid w:val="008001D2"/>
    <w:rsid w:val="00802814"/>
    <w:rsid w:val="00802DBE"/>
    <w:rsid w:val="00804BC6"/>
    <w:rsid w:val="00805BB3"/>
    <w:rsid w:val="00806492"/>
    <w:rsid w:val="00807036"/>
    <w:rsid w:val="008075A7"/>
    <w:rsid w:val="00807BB9"/>
    <w:rsid w:val="00807BDA"/>
    <w:rsid w:val="00812005"/>
    <w:rsid w:val="008122F7"/>
    <w:rsid w:val="00812754"/>
    <w:rsid w:val="00816723"/>
    <w:rsid w:val="008206F4"/>
    <w:rsid w:val="00821C15"/>
    <w:rsid w:val="008230F0"/>
    <w:rsid w:val="00823AA8"/>
    <w:rsid w:val="008268FE"/>
    <w:rsid w:val="00831769"/>
    <w:rsid w:val="00831F89"/>
    <w:rsid w:val="00833D42"/>
    <w:rsid w:val="008344EF"/>
    <w:rsid w:val="0083523E"/>
    <w:rsid w:val="0083596F"/>
    <w:rsid w:val="008369A7"/>
    <w:rsid w:val="00836A46"/>
    <w:rsid w:val="008415D9"/>
    <w:rsid w:val="00841820"/>
    <w:rsid w:val="008419A2"/>
    <w:rsid w:val="0084424F"/>
    <w:rsid w:val="00844EAD"/>
    <w:rsid w:val="0084609F"/>
    <w:rsid w:val="008475D3"/>
    <w:rsid w:val="00850A99"/>
    <w:rsid w:val="00851A74"/>
    <w:rsid w:val="008530C4"/>
    <w:rsid w:val="00853B27"/>
    <w:rsid w:val="008556D7"/>
    <w:rsid w:val="0085619E"/>
    <w:rsid w:val="00861F1A"/>
    <w:rsid w:val="008620EC"/>
    <w:rsid w:val="00862CC3"/>
    <w:rsid w:val="00864189"/>
    <w:rsid w:val="0086464C"/>
    <w:rsid w:val="00866B8F"/>
    <w:rsid w:val="00872945"/>
    <w:rsid w:val="00873153"/>
    <w:rsid w:val="00873603"/>
    <w:rsid w:val="00873C0A"/>
    <w:rsid w:val="00873E2E"/>
    <w:rsid w:val="0087550C"/>
    <w:rsid w:val="00877AF9"/>
    <w:rsid w:val="008808C5"/>
    <w:rsid w:val="008818C9"/>
    <w:rsid w:val="0088279C"/>
    <w:rsid w:val="00890E8F"/>
    <w:rsid w:val="00891604"/>
    <w:rsid w:val="00891A8D"/>
    <w:rsid w:val="008923E8"/>
    <w:rsid w:val="008923EE"/>
    <w:rsid w:val="008927A4"/>
    <w:rsid w:val="00892AE4"/>
    <w:rsid w:val="00894C2D"/>
    <w:rsid w:val="008964B6"/>
    <w:rsid w:val="008964D6"/>
    <w:rsid w:val="00896D19"/>
    <w:rsid w:val="00897B3B"/>
    <w:rsid w:val="008A2170"/>
    <w:rsid w:val="008A495C"/>
    <w:rsid w:val="008A4E94"/>
    <w:rsid w:val="008A58CB"/>
    <w:rsid w:val="008A6BE4"/>
    <w:rsid w:val="008A7AB3"/>
    <w:rsid w:val="008B0025"/>
    <w:rsid w:val="008B2D47"/>
    <w:rsid w:val="008B3EE8"/>
    <w:rsid w:val="008B46E2"/>
    <w:rsid w:val="008B644C"/>
    <w:rsid w:val="008B75C8"/>
    <w:rsid w:val="008C0635"/>
    <w:rsid w:val="008C3356"/>
    <w:rsid w:val="008C446C"/>
    <w:rsid w:val="008C4DE5"/>
    <w:rsid w:val="008C5086"/>
    <w:rsid w:val="008C5BEE"/>
    <w:rsid w:val="008D2A29"/>
    <w:rsid w:val="008D2DFB"/>
    <w:rsid w:val="008D3E9E"/>
    <w:rsid w:val="008D706A"/>
    <w:rsid w:val="008E04E0"/>
    <w:rsid w:val="008E0CDD"/>
    <w:rsid w:val="008E1265"/>
    <w:rsid w:val="008E2191"/>
    <w:rsid w:val="008E33C1"/>
    <w:rsid w:val="008E3B56"/>
    <w:rsid w:val="008E4A26"/>
    <w:rsid w:val="008E4FCC"/>
    <w:rsid w:val="008E6B9F"/>
    <w:rsid w:val="008E6BEC"/>
    <w:rsid w:val="008F0DCD"/>
    <w:rsid w:val="008F18A3"/>
    <w:rsid w:val="008F2060"/>
    <w:rsid w:val="008F7D0F"/>
    <w:rsid w:val="008F7D83"/>
    <w:rsid w:val="008F7FBF"/>
    <w:rsid w:val="00900CD5"/>
    <w:rsid w:val="00903968"/>
    <w:rsid w:val="00903E53"/>
    <w:rsid w:val="009064F7"/>
    <w:rsid w:val="0091016F"/>
    <w:rsid w:val="00911ADB"/>
    <w:rsid w:val="009137CF"/>
    <w:rsid w:val="009137EF"/>
    <w:rsid w:val="009138D9"/>
    <w:rsid w:val="0091668C"/>
    <w:rsid w:val="009169B8"/>
    <w:rsid w:val="00917303"/>
    <w:rsid w:val="00917F45"/>
    <w:rsid w:val="0092132D"/>
    <w:rsid w:val="00923FE2"/>
    <w:rsid w:val="00924214"/>
    <w:rsid w:val="00924280"/>
    <w:rsid w:val="0092536C"/>
    <w:rsid w:val="00925615"/>
    <w:rsid w:val="009257DF"/>
    <w:rsid w:val="009318F5"/>
    <w:rsid w:val="009352EF"/>
    <w:rsid w:val="009362AE"/>
    <w:rsid w:val="009368FC"/>
    <w:rsid w:val="00940C63"/>
    <w:rsid w:val="00941458"/>
    <w:rsid w:val="00943341"/>
    <w:rsid w:val="00943363"/>
    <w:rsid w:val="00944949"/>
    <w:rsid w:val="00945AF4"/>
    <w:rsid w:val="009463E0"/>
    <w:rsid w:val="00946973"/>
    <w:rsid w:val="009502F0"/>
    <w:rsid w:val="00950660"/>
    <w:rsid w:val="00954E72"/>
    <w:rsid w:val="00955E54"/>
    <w:rsid w:val="00956142"/>
    <w:rsid w:val="00957318"/>
    <w:rsid w:val="0096122A"/>
    <w:rsid w:val="00962155"/>
    <w:rsid w:val="00963F54"/>
    <w:rsid w:val="009649EF"/>
    <w:rsid w:val="00964FBD"/>
    <w:rsid w:val="00965132"/>
    <w:rsid w:val="0096544E"/>
    <w:rsid w:val="009658C5"/>
    <w:rsid w:val="0096613D"/>
    <w:rsid w:val="00967373"/>
    <w:rsid w:val="00967F85"/>
    <w:rsid w:val="00971110"/>
    <w:rsid w:val="0097359C"/>
    <w:rsid w:val="0097473C"/>
    <w:rsid w:val="009761DE"/>
    <w:rsid w:val="00976F45"/>
    <w:rsid w:val="00977844"/>
    <w:rsid w:val="00980CC0"/>
    <w:rsid w:val="00982199"/>
    <w:rsid w:val="00982955"/>
    <w:rsid w:val="009838B8"/>
    <w:rsid w:val="00983ECB"/>
    <w:rsid w:val="0098426C"/>
    <w:rsid w:val="009850D1"/>
    <w:rsid w:val="0098573A"/>
    <w:rsid w:val="00986DCD"/>
    <w:rsid w:val="009878F4"/>
    <w:rsid w:val="00990AFC"/>
    <w:rsid w:val="00991A07"/>
    <w:rsid w:val="00991B97"/>
    <w:rsid w:val="00991BE1"/>
    <w:rsid w:val="00992052"/>
    <w:rsid w:val="00992673"/>
    <w:rsid w:val="009938F2"/>
    <w:rsid w:val="00993AF0"/>
    <w:rsid w:val="00996ECC"/>
    <w:rsid w:val="00997121"/>
    <w:rsid w:val="009972F4"/>
    <w:rsid w:val="00997B40"/>
    <w:rsid w:val="00997C2D"/>
    <w:rsid w:val="00997C41"/>
    <w:rsid w:val="009A4D40"/>
    <w:rsid w:val="009A4FFA"/>
    <w:rsid w:val="009A661A"/>
    <w:rsid w:val="009A7DF6"/>
    <w:rsid w:val="009B0909"/>
    <w:rsid w:val="009B1929"/>
    <w:rsid w:val="009B5CF4"/>
    <w:rsid w:val="009B6B19"/>
    <w:rsid w:val="009C1E1D"/>
    <w:rsid w:val="009C282A"/>
    <w:rsid w:val="009C4005"/>
    <w:rsid w:val="009C4F69"/>
    <w:rsid w:val="009C7896"/>
    <w:rsid w:val="009D032D"/>
    <w:rsid w:val="009D27F4"/>
    <w:rsid w:val="009D2998"/>
    <w:rsid w:val="009D49BC"/>
    <w:rsid w:val="009D6314"/>
    <w:rsid w:val="009D7582"/>
    <w:rsid w:val="009E0146"/>
    <w:rsid w:val="009E17A1"/>
    <w:rsid w:val="009E2747"/>
    <w:rsid w:val="009E3446"/>
    <w:rsid w:val="009E448C"/>
    <w:rsid w:val="009E5409"/>
    <w:rsid w:val="009F110A"/>
    <w:rsid w:val="009F151D"/>
    <w:rsid w:val="009F1F01"/>
    <w:rsid w:val="009F320F"/>
    <w:rsid w:val="009F371F"/>
    <w:rsid w:val="009F56DA"/>
    <w:rsid w:val="009F5955"/>
    <w:rsid w:val="009F7543"/>
    <w:rsid w:val="00A00528"/>
    <w:rsid w:val="00A01615"/>
    <w:rsid w:val="00A02B09"/>
    <w:rsid w:val="00A0447C"/>
    <w:rsid w:val="00A0583E"/>
    <w:rsid w:val="00A05DF0"/>
    <w:rsid w:val="00A11631"/>
    <w:rsid w:val="00A1549F"/>
    <w:rsid w:val="00A1626F"/>
    <w:rsid w:val="00A16970"/>
    <w:rsid w:val="00A16D4B"/>
    <w:rsid w:val="00A16DF0"/>
    <w:rsid w:val="00A17277"/>
    <w:rsid w:val="00A201FA"/>
    <w:rsid w:val="00A20C90"/>
    <w:rsid w:val="00A234F8"/>
    <w:rsid w:val="00A23F15"/>
    <w:rsid w:val="00A24B52"/>
    <w:rsid w:val="00A25558"/>
    <w:rsid w:val="00A26016"/>
    <w:rsid w:val="00A26D8E"/>
    <w:rsid w:val="00A26DF2"/>
    <w:rsid w:val="00A307C4"/>
    <w:rsid w:val="00A3760A"/>
    <w:rsid w:val="00A415B6"/>
    <w:rsid w:val="00A45459"/>
    <w:rsid w:val="00A45C29"/>
    <w:rsid w:val="00A45C80"/>
    <w:rsid w:val="00A4633B"/>
    <w:rsid w:val="00A4783D"/>
    <w:rsid w:val="00A50B05"/>
    <w:rsid w:val="00A5125D"/>
    <w:rsid w:val="00A52893"/>
    <w:rsid w:val="00A54F44"/>
    <w:rsid w:val="00A57C76"/>
    <w:rsid w:val="00A57CE0"/>
    <w:rsid w:val="00A61077"/>
    <w:rsid w:val="00A61E44"/>
    <w:rsid w:val="00A657C7"/>
    <w:rsid w:val="00A735DF"/>
    <w:rsid w:val="00A74DE6"/>
    <w:rsid w:val="00A75E73"/>
    <w:rsid w:val="00A76AA4"/>
    <w:rsid w:val="00A80DE2"/>
    <w:rsid w:val="00A82468"/>
    <w:rsid w:val="00A82539"/>
    <w:rsid w:val="00A83E0D"/>
    <w:rsid w:val="00A845DC"/>
    <w:rsid w:val="00A8526F"/>
    <w:rsid w:val="00A87D79"/>
    <w:rsid w:val="00A900CC"/>
    <w:rsid w:val="00A900D9"/>
    <w:rsid w:val="00A90257"/>
    <w:rsid w:val="00A918E6"/>
    <w:rsid w:val="00A9206A"/>
    <w:rsid w:val="00A97255"/>
    <w:rsid w:val="00AA0D5F"/>
    <w:rsid w:val="00AA5AE5"/>
    <w:rsid w:val="00AA5DA2"/>
    <w:rsid w:val="00AA6562"/>
    <w:rsid w:val="00AA68EC"/>
    <w:rsid w:val="00AA798E"/>
    <w:rsid w:val="00AB3581"/>
    <w:rsid w:val="00AB7C79"/>
    <w:rsid w:val="00AB7F68"/>
    <w:rsid w:val="00AC215C"/>
    <w:rsid w:val="00AC384B"/>
    <w:rsid w:val="00AC7F1A"/>
    <w:rsid w:val="00AC7FBC"/>
    <w:rsid w:val="00AD179E"/>
    <w:rsid w:val="00AD37B7"/>
    <w:rsid w:val="00AD411B"/>
    <w:rsid w:val="00AD4AC4"/>
    <w:rsid w:val="00AD658F"/>
    <w:rsid w:val="00AD6E30"/>
    <w:rsid w:val="00AD757B"/>
    <w:rsid w:val="00AD758A"/>
    <w:rsid w:val="00AD7E4C"/>
    <w:rsid w:val="00AE0D2E"/>
    <w:rsid w:val="00AE27A8"/>
    <w:rsid w:val="00AE3206"/>
    <w:rsid w:val="00AE380E"/>
    <w:rsid w:val="00AE4183"/>
    <w:rsid w:val="00AE4B14"/>
    <w:rsid w:val="00AE6206"/>
    <w:rsid w:val="00AE671F"/>
    <w:rsid w:val="00AE68B5"/>
    <w:rsid w:val="00AE6E75"/>
    <w:rsid w:val="00AE6E8D"/>
    <w:rsid w:val="00AE73EA"/>
    <w:rsid w:val="00AF0017"/>
    <w:rsid w:val="00AF0073"/>
    <w:rsid w:val="00AF4B43"/>
    <w:rsid w:val="00AF6725"/>
    <w:rsid w:val="00AF732B"/>
    <w:rsid w:val="00B00552"/>
    <w:rsid w:val="00B00EC0"/>
    <w:rsid w:val="00B02323"/>
    <w:rsid w:val="00B02503"/>
    <w:rsid w:val="00B0294B"/>
    <w:rsid w:val="00B02E5A"/>
    <w:rsid w:val="00B03D3C"/>
    <w:rsid w:val="00B044EA"/>
    <w:rsid w:val="00B048C9"/>
    <w:rsid w:val="00B06F8A"/>
    <w:rsid w:val="00B07C17"/>
    <w:rsid w:val="00B07D83"/>
    <w:rsid w:val="00B10D53"/>
    <w:rsid w:val="00B11E57"/>
    <w:rsid w:val="00B12D71"/>
    <w:rsid w:val="00B1454B"/>
    <w:rsid w:val="00B147E9"/>
    <w:rsid w:val="00B1522B"/>
    <w:rsid w:val="00B17E7A"/>
    <w:rsid w:val="00B205A1"/>
    <w:rsid w:val="00B2070D"/>
    <w:rsid w:val="00B20A32"/>
    <w:rsid w:val="00B2115C"/>
    <w:rsid w:val="00B21244"/>
    <w:rsid w:val="00B21EE5"/>
    <w:rsid w:val="00B2320A"/>
    <w:rsid w:val="00B24BBE"/>
    <w:rsid w:val="00B26D41"/>
    <w:rsid w:val="00B27B6A"/>
    <w:rsid w:val="00B31690"/>
    <w:rsid w:val="00B32567"/>
    <w:rsid w:val="00B33A02"/>
    <w:rsid w:val="00B346E7"/>
    <w:rsid w:val="00B349F6"/>
    <w:rsid w:val="00B351AE"/>
    <w:rsid w:val="00B35597"/>
    <w:rsid w:val="00B36996"/>
    <w:rsid w:val="00B4001E"/>
    <w:rsid w:val="00B40197"/>
    <w:rsid w:val="00B40980"/>
    <w:rsid w:val="00B4111B"/>
    <w:rsid w:val="00B412DE"/>
    <w:rsid w:val="00B415A8"/>
    <w:rsid w:val="00B4495F"/>
    <w:rsid w:val="00B45124"/>
    <w:rsid w:val="00B45ED9"/>
    <w:rsid w:val="00B46E53"/>
    <w:rsid w:val="00B47643"/>
    <w:rsid w:val="00B500E8"/>
    <w:rsid w:val="00B50510"/>
    <w:rsid w:val="00B5206A"/>
    <w:rsid w:val="00B5221A"/>
    <w:rsid w:val="00B54D83"/>
    <w:rsid w:val="00B5613C"/>
    <w:rsid w:val="00B56CD9"/>
    <w:rsid w:val="00B600B1"/>
    <w:rsid w:val="00B61BFF"/>
    <w:rsid w:val="00B6217B"/>
    <w:rsid w:val="00B640CF"/>
    <w:rsid w:val="00B707A7"/>
    <w:rsid w:val="00B72D75"/>
    <w:rsid w:val="00B72DF0"/>
    <w:rsid w:val="00B740D5"/>
    <w:rsid w:val="00B75A23"/>
    <w:rsid w:val="00B77286"/>
    <w:rsid w:val="00B77606"/>
    <w:rsid w:val="00B77845"/>
    <w:rsid w:val="00B8023E"/>
    <w:rsid w:val="00B82E90"/>
    <w:rsid w:val="00B85FC3"/>
    <w:rsid w:val="00B87EFA"/>
    <w:rsid w:val="00B92C4B"/>
    <w:rsid w:val="00B94A25"/>
    <w:rsid w:val="00B95591"/>
    <w:rsid w:val="00B95E05"/>
    <w:rsid w:val="00BA02FD"/>
    <w:rsid w:val="00BA250E"/>
    <w:rsid w:val="00BA52D2"/>
    <w:rsid w:val="00BB2868"/>
    <w:rsid w:val="00BB2BB8"/>
    <w:rsid w:val="00BB7706"/>
    <w:rsid w:val="00BC01AE"/>
    <w:rsid w:val="00BC109C"/>
    <w:rsid w:val="00BC1CA7"/>
    <w:rsid w:val="00BC30F0"/>
    <w:rsid w:val="00BC421F"/>
    <w:rsid w:val="00BC48EB"/>
    <w:rsid w:val="00BC70FB"/>
    <w:rsid w:val="00BD29FC"/>
    <w:rsid w:val="00BD3A77"/>
    <w:rsid w:val="00BD3F59"/>
    <w:rsid w:val="00BD4B1B"/>
    <w:rsid w:val="00BD53A9"/>
    <w:rsid w:val="00BD6F67"/>
    <w:rsid w:val="00BD783A"/>
    <w:rsid w:val="00BE054B"/>
    <w:rsid w:val="00BE0F36"/>
    <w:rsid w:val="00BE11CD"/>
    <w:rsid w:val="00BE1B0B"/>
    <w:rsid w:val="00BE1EC4"/>
    <w:rsid w:val="00BE5B75"/>
    <w:rsid w:val="00BE5CC3"/>
    <w:rsid w:val="00BE5E1B"/>
    <w:rsid w:val="00BE6205"/>
    <w:rsid w:val="00BE6BB8"/>
    <w:rsid w:val="00BE7AB5"/>
    <w:rsid w:val="00BE7CC7"/>
    <w:rsid w:val="00BF167D"/>
    <w:rsid w:val="00BF438D"/>
    <w:rsid w:val="00BF4C79"/>
    <w:rsid w:val="00BF545F"/>
    <w:rsid w:val="00BF550E"/>
    <w:rsid w:val="00BF57BA"/>
    <w:rsid w:val="00BF7226"/>
    <w:rsid w:val="00C0205C"/>
    <w:rsid w:val="00C03705"/>
    <w:rsid w:val="00C03C52"/>
    <w:rsid w:val="00C04A6C"/>
    <w:rsid w:val="00C05381"/>
    <w:rsid w:val="00C05511"/>
    <w:rsid w:val="00C10525"/>
    <w:rsid w:val="00C114ED"/>
    <w:rsid w:val="00C150D0"/>
    <w:rsid w:val="00C21ED8"/>
    <w:rsid w:val="00C240C4"/>
    <w:rsid w:val="00C2446A"/>
    <w:rsid w:val="00C248AB"/>
    <w:rsid w:val="00C25330"/>
    <w:rsid w:val="00C254BC"/>
    <w:rsid w:val="00C26631"/>
    <w:rsid w:val="00C26BA2"/>
    <w:rsid w:val="00C27E0C"/>
    <w:rsid w:val="00C31501"/>
    <w:rsid w:val="00C32840"/>
    <w:rsid w:val="00C351F0"/>
    <w:rsid w:val="00C36051"/>
    <w:rsid w:val="00C3774E"/>
    <w:rsid w:val="00C43A40"/>
    <w:rsid w:val="00C44017"/>
    <w:rsid w:val="00C4425D"/>
    <w:rsid w:val="00C44667"/>
    <w:rsid w:val="00C449F6"/>
    <w:rsid w:val="00C457CD"/>
    <w:rsid w:val="00C47CD7"/>
    <w:rsid w:val="00C50092"/>
    <w:rsid w:val="00C51351"/>
    <w:rsid w:val="00C51D50"/>
    <w:rsid w:val="00C5236B"/>
    <w:rsid w:val="00C52B35"/>
    <w:rsid w:val="00C52CB4"/>
    <w:rsid w:val="00C54E5F"/>
    <w:rsid w:val="00C55751"/>
    <w:rsid w:val="00C55C86"/>
    <w:rsid w:val="00C560B0"/>
    <w:rsid w:val="00C56357"/>
    <w:rsid w:val="00C564D1"/>
    <w:rsid w:val="00C568F6"/>
    <w:rsid w:val="00C5758E"/>
    <w:rsid w:val="00C6150A"/>
    <w:rsid w:val="00C61A49"/>
    <w:rsid w:val="00C62256"/>
    <w:rsid w:val="00C66707"/>
    <w:rsid w:val="00C707E4"/>
    <w:rsid w:val="00C70FFF"/>
    <w:rsid w:val="00C73856"/>
    <w:rsid w:val="00C742FB"/>
    <w:rsid w:val="00C745F6"/>
    <w:rsid w:val="00C74D25"/>
    <w:rsid w:val="00C74DF1"/>
    <w:rsid w:val="00C8048E"/>
    <w:rsid w:val="00C80B2A"/>
    <w:rsid w:val="00C80E1C"/>
    <w:rsid w:val="00C8182F"/>
    <w:rsid w:val="00C81B6E"/>
    <w:rsid w:val="00C82021"/>
    <w:rsid w:val="00C82B8F"/>
    <w:rsid w:val="00C839EE"/>
    <w:rsid w:val="00C841E0"/>
    <w:rsid w:val="00C853DD"/>
    <w:rsid w:val="00C85BDC"/>
    <w:rsid w:val="00C8642F"/>
    <w:rsid w:val="00C87694"/>
    <w:rsid w:val="00C87E68"/>
    <w:rsid w:val="00C9106F"/>
    <w:rsid w:val="00C91B38"/>
    <w:rsid w:val="00C928EE"/>
    <w:rsid w:val="00C93D08"/>
    <w:rsid w:val="00C93DF5"/>
    <w:rsid w:val="00C940AD"/>
    <w:rsid w:val="00C963DF"/>
    <w:rsid w:val="00C969BD"/>
    <w:rsid w:val="00CA004B"/>
    <w:rsid w:val="00CA17F3"/>
    <w:rsid w:val="00CA3450"/>
    <w:rsid w:val="00CA5234"/>
    <w:rsid w:val="00CA67C7"/>
    <w:rsid w:val="00CB122F"/>
    <w:rsid w:val="00CB1995"/>
    <w:rsid w:val="00CB37B0"/>
    <w:rsid w:val="00CB4333"/>
    <w:rsid w:val="00CB6708"/>
    <w:rsid w:val="00CB68FC"/>
    <w:rsid w:val="00CB7E28"/>
    <w:rsid w:val="00CC1584"/>
    <w:rsid w:val="00CC1DFA"/>
    <w:rsid w:val="00CC2016"/>
    <w:rsid w:val="00CC3045"/>
    <w:rsid w:val="00CC49A2"/>
    <w:rsid w:val="00CC4AEC"/>
    <w:rsid w:val="00CC5D74"/>
    <w:rsid w:val="00CC66D9"/>
    <w:rsid w:val="00CC75DE"/>
    <w:rsid w:val="00CD08BD"/>
    <w:rsid w:val="00CD3C40"/>
    <w:rsid w:val="00CD6150"/>
    <w:rsid w:val="00CD68BF"/>
    <w:rsid w:val="00CD78CD"/>
    <w:rsid w:val="00CE0752"/>
    <w:rsid w:val="00CE14CF"/>
    <w:rsid w:val="00CE345A"/>
    <w:rsid w:val="00CE58E3"/>
    <w:rsid w:val="00CE597B"/>
    <w:rsid w:val="00CE70BC"/>
    <w:rsid w:val="00CF1533"/>
    <w:rsid w:val="00CF3B36"/>
    <w:rsid w:val="00CF3E1A"/>
    <w:rsid w:val="00CF6A0A"/>
    <w:rsid w:val="00D0059F"/>
    <w:rsid w:val="00D00BA5"/>
    <w:rsid w:val="00D00DE4"/>
    <w:rsid w:val="00D01AEE"/>
    <w:rsid w:val="00D03B4D"/>
    <w:rsid w:val="00D05242"/>
    <w:rsid w:val="00D075FD"/>
    <w:rsid w:val="00D11C09"/>
    <w:rsid w:val="00D11E53"/>
    <w:rsid w:val="00D12609"/>
    <w:rsid w:val="00D128F7"/>
    <w:rsid w:val="00D13E82"/>
    <w:rsid w:val="00D1492A"/>
    <w:rsid w:val="00D15BBC"/>
    <w:rsid w:val="00D206B4"/>
    <w:rsid w:val="00D20CF0"/>
    <w:rsid w:val="00D21D83"/>
    <w:rsid w:val="00D3211A"/>
    <w:rsid w:val="00D32ABD"/>
    <w:rsid w:val="00D331E0"/>
    <w:rsid w:val="00D3455B"/>
    <w:rsid w:val="00D34CD6"/>
    <w:rsid w:val="00D353F6"/>
    <w:rsid w:val="00D37FBA"/>
    <w:rsid w:val="00D4032D"/>
    <w:rsid w:val="00D42D92"/>
    <w:rsid w:val="00D434D2"/>
    <w:rsid w:val="00D43C01"/>
    <w:rsid w:val="00D455F3"/>
    <w:rsid w:val="00D46C0D"/>
    <w:rsid w:val="00D50225"/>
    <w:rsid w:val="00D50558"/>
    <w:rsid w:val="00D50A2F"/>
    <w:rsid w:val="00D51C21"/>
    <w:rsid w:val="00D5331E"/>
    <w:rsid w:val="00D537E7"/>
    <w:rsid w:val="00D57819"/>
    <w:rsid w:val="00D6013A"/>
    <w:rsid w:val="00D61A96"/>
    <w:rsid w:val="00D6205C"/>
    <w:rsid w:val="00D628DC"/>
    <w:rsid w:val="00D63048"/>
    <w:rsid w:val="00D64291"/>
    <w:rsid w:val="00D6651A"/>
    <w:rsid w:val="00D677CD"/>
    <w:rsid w:val="00D70B34"/>
    <w:rsid w:val="00D71DDE"/>
    <w:rsid w:val="00D7263F"/>
    <w:rsid w:val="00D7398B"/>
    <w:rsid w:val="00D73D55"/>
    <w:rsid w:val="00D75AFC"/>
    <w:rsid w:val="00D805F0"/>
    <w:rsid w:val="00D8486E"/>
    <w:rsid w:val="00D8564C"/>
    <w:rsid w:val="00D876F3"/>
    <w:rsid w:val="00D90826"/>
    <w:rsid w:val="00D9120D"/>
    <w:rsid w:val="00D92AA4"/>
    <w:rsid w:val="00D92BEA"/>
    <w:rsid w:val="00D932EA"/>
    <w:rsid w:val="00D9398F"/>
    <w:rsid w:val="00D94AA5"/>
    <w:rsid w:val="00D9646E"/>
    <w:rsid w:val="00D9650F"/>
    <w:rsid w:val="00D96534"/>
    <w:rsid w:val="00D96B60"/>
    <w:rsid w:val="00D96E22"/>
    <w:rsid w:val="00D9726C"/>
    <w:rsid w:val="00DA0225"/>
    <w:rsid w:val="00DA078D"/>
    <w:rsid w:val="00DA0946"/>
    <w:rsid w:val="00DA2A19"/>
    <w:rsid w:val="00DA3F93"/>
    <w:rsid w:val="00DA435A"/>
    <w:rsid w:val="00DA5C3C"/>
    <w:rsid w:val="00DA6DC7"/>
    <w:rsid w:val="00DB05E2"/>
    <w:rsid w:val="00DB1C17"/>
    <w:rsid w:val="00DB367C"/>
    <w:rsid w:val="00DB459A"/>
    <w:rsid w:val="00DB4992"/>
    <w:rsid w:val="00DB56B1"/>
    <w:rsid w:val="00DB5E30"/>
    <w:rsid w:val="00DC1AF3"/>
    <w:rsid w:val="00DC1F40"/>
    <w:rsid w:val="00DC239D"/>
    <w:rsid w:val="00DC6235"/>
    <w:rsid w:val="00DC7686"/>
    <w:rsid w:val="00DC7B31"/>
    <w:rsid w:val="00DD3021"/>
    <w:rsid w:val="00DD368B"/>
    <w:rsid w:val="00DD503F"/>
    <w:rsid w:val="00DD62DD"/>
    <w:rsid w:val="00DD73CC"/>
    <w:rsid w:val="00DD7407"/>
    <w:rsid w:val="00DE0934"/>
    <w:rsid w:val="00DE16B2"/>
    <w:rsid w:val="00DE2B79"/>
    <w:rsid w:val="00DE3805"/>
    <w:rsid w:val="00DF0FAA"/>
    <w:rsid w:val="00DF2100"/>
    <w:rsid w:val="00DF436E"/>
    <w:rsid w:val="00DF546B"/>
    <w:rsid w:val="00DF582C"/>
    <w:rsid w:val="00DF58C5"/>
    <w:rsid w:val="00DF5A67"/>
    <w:rsid w:val="00DF6924"/>
    <w:rsid w:val="00E00765"/>
    <w:rsid w:val="00E023EA"/>
    <w:rsid w:val="00E02A8A"/>
    <w:rsid w:val="00E04BC3"/>
    <w:rsid w:val="00E04CBF"/>
    <w:rsid w:val="00E06BA3"/>
    <w:rsid w:val="00E07BFC"/>
    <w:rsid w:val="00E12084"/>
    <w:rsid w:val="00E127AB"/>
    <w:rsid w:val="00E12BE8"/>
    <w:rsid w:val="00E13D43"/>
    <w:rsid w:val="00E13FC2"/>
    <w:rsid w:val="00E151D9"/>
    <w:rsid w:val="00E20837"/>
    <w:rsid w:val="00E22F3B"/>
    <w:rsid w:val="00E231E1"/>
    <w:rsid w:val="00E24599"/>
    <w:rsid w:val="00E249A1"/>
    <w:rsid w:val="00E275F5"/>
    <w:rsid w:val="00E27D2C"/>
    <w:rsid w:val="00E30E9D"/>
    <w:rsid w:val="00E33D59"/>
    <w:rsid w:val="00E34229"/>
    <w:rsid w:val="00E37598"/>
    <w:rsid w:val="00E42529"/>
    <w:rsid w:val="00E43E78"/>
    <w:rsid w:val="00E447DE"/>
    <w:rsid w:val="00E46A58"/>
    <w:rsid w:val="00E47992"/>
    <w:rsid w:val="00E5140A"/>
    <w:rsid w:val="00E52F23"/>
    <w:rsid w:val="00E53A8B"/>
    <w:rsid w:val="00E5558A"/>
    <w:rsid w:val="00E5565E"/>
    <w:rsid w:val="00E573CB"/>
    <w:rsid w:val="00E575B1"/>
    <w:rsid w:val="00E60F92"/>
    <w:rsid w:val="00E64234"/>
    <w:rsid w:val="00E6525F"/>
    <w:rsid w:val="00E65395"/>
    <w:rsid w:val="00E66586"/>
    <w:rsid w:val="00E66C0F"/>
    <w:rsid w:val="00E721FF"/>
    <w:rsid w:val="00E74570"/>
    <w:rsid w:val="00E75E0A"/>
    <w:rsid w:val="00E77432"/>
    <w:rsid w:val="00E77B1C"/>
    <w:rsid w:val="00E77FFB"/>
    <w:rsid w:val="00E8020D"/>
    <w:rsid w:val="00E80D19"/>
    <w:rsid w:val="00E824AC"/>
    <w:rsid w:val="00E84024"/>
    <w:rsid w:val="00E84919"/>
    <w:rsid w:val="00E85648"/>
    <w:rsid w:val="00E90CC9"/>
    <w:rsid w:val="00E92C97"/>
    <w:rsid w:val="00E956A0"/>
    <w:rsid w:val="00E9625C"/>
    <w:rsid w:val="00E962C3"/>
    <w:rsid w:val="00E963E9"/>
    <w:rsid w:val="00E9665E"/>
    <w:rsid w:val="00E976F3"/>
    <w:rsid w:val="00E97BDD"/>
    <w:rsid w:val="00EA18C4"/>
    <w:rsid w:val="00EA19E2"/>
    <w:rsid w:val="00EA2A0C"/>
    <w:rsid w:val="00EA4DAA"/>
    <w:rsid w:val="00EA4DF6"/>
    <w:rsid w:val="00EA5C3B"/>
    <w:rsid w:val="00EA6035"/>
    <w:rsid w:val="00EB0ABA"/>
    <w:rsid w:val="00EB10BE"/>
    <w:rsid w:val="00EB250B"/>
    <w:rsid w:val="00EB2EAD"/>
    <w:rsid w:val="00EB2F69"/>
    <w:rsid w:val="00EB3138"/>
    <w:rsid w:val="00EC0444"/>
    <w:rsid w:val="00EC56B9"/>
    <w:rsid w:val="00EC642C"/>
    <w:rsid w:val="00EC67BA"/>
    <w:rsid w:val="00EC73D5"/>
    <w:rsid w:val="00ED44E9"/>
    <w:rsid w:val="00ED453F"/>
    <w:rsid w:val="00ED7E90"/>
    <w:rsid w:val="00ED7FEC"/>
    <w:rsid w:val="00EE10F5"/>
    <w:rsid w:val="00EE1A1D"/>
    <w:rsid w:val="00EE1B60"/>
    <w:rsid w:val="00EE263E"/>
    <w:rsid w:val="00EE39FD"/>
    <w:rsid w:val="00EE3DB1"/>
    <w:rsid w:val="00EE4EB4"/>
    <w:rsid w:val="00EE6065"/>
    <w:rsid w:val="00EE6133"/>
    <w:rsid w:val="00EE62D3"/>
    <w:rsid w:val="00EE737C"/>
    <w:rsid w:val="00EE7B03"/>
    <w:rsid w:val="00EF5F00"/>
    <w:rsid w:val="00EF7507"/>
    <w:rsid w:val="00F00285"/>
    <w:rsid w:val="00F0269B"/>
    <w:rsid w:val="00F02B3E"/>
    <w:rsid w:val="00F04115"/>
    <w:rsid w:val="00F06DF9"/>
    <w:rsid w:val="00F10773"/>
    <w:rsid w:val="00F111A0"/>
    <w:rsid w:val="00F1234C"/>
    <w:rsid w:val="00F12946"/>
    <w:rsid w:val="00F12D6A"/>
    <w:rsid w:val="00F15CD3"/>
    <w:rsid w:val="00F21C36"/>
    <w:rsid w:val="00F22B9A"/>
    <w:rsid w:val="00F27638"/>
    <w:rsid w:val="00F32319"/>
    <w:rsid w:val="00F329D6"/>
    <w:rsid w:val="00F33F20"/>
    <w:rsid w:val="00F34739"/>
    <w:rsid w:val="00F3558D"/>
    <w:rsid w:val="00F36660"/>
    <w:rsid w:val="00F36F32"/>
    <w:rsid w:val="00F37519"/>
    <w:rsid w:val="00F413AB"/>
    <w:rsid w:val="00F414E1"/>
    <w:rsid w:val="00F41665"/>
    <w:rsid w:val="00F4368F"/>
    <w:rsid w:val="00F43A24"/>
    <w:rsid w:val="00F43B29"/>
    <w:rsid w:val="00F44642"/>
    <w:rsid w:val="00F45542"/>
    <w:rsid w:val="00F45B4C"/>
    <w:rsid w:val="00F466F9"/>
    <w:rsid w:val="00F47826"/>
    <w:rsid w:val="00F50126"/>
    <w:rsid w:val="00F527FB"/>
    <w:rsid w:val="00F53746"/>
    <w:rsid w:val="00F54910"/>
    <w:rsid w:val="00F54E0A"/>
    <w:rsid w:val="00F56B3C"/>
    <w:rsid w:val="00F606E7"/>
    <w:rsid w:val="00F618AD"/>
    <w:rsid w:val="00F62D37"/>
    <w:rsid w:val="00F637DD"/>
    <w:rsid w:val="00F6796F"/>
    <w:rsid w:val="00F76858"/>
    <w:rsid w:val="00F7793E"/>
    <w:rsid w:val="00F81C3F"/>
    <w:rsid w:val="00F8229D"/>
    <w:rsid w:val="00F82AFF"/>
    <w:rsid w:val="00F836CE"/>
    <w:rsid w:val="00F84446"/>
    <w:rsid w:val="00F85CF4"/>
    <w:rsid w:val="00F86918"/>
    <w:rsid w:val="00F87188"/>
    <w:rsid w:val="00F92AE2"/>
    <w:rsid w:val="00F92DC5"/>
    <w:rsid w:val="00F93C1D"/>
    <w:rsid w:val="00F94909"/>
    <w:rsid w:val="00F95EFB"/>
    <w:rsid w:val="00F97CF3"/>
    <w:rsid w:val="00FA27F3"/>
    <w:rsid w:val="00FA3DF2"/>
    <w:rsid w:val="00FA77A3"/>
    <w:rsid w:val="00FB2CA0"/>
    <w:rsid w:val="00FB393E"/>
    <w:rsid w:val="00FB416D"/>
    <w:rsid w:val="00FB4E17"/>
    <w:rsid w:val="00FB6B21"/>
    <w:rsid w:val="00FB7B74"/>
    <w:rsid w:val="00FC11A1"/>
    <w:rsid w:val="00FC259E"/>
    <w:rsid w:val="00FC2A45"/>
    <w:rsid w:val="00FC69FC"/>
    <w:rsid w:val="00FC6C5D"/>
    <w:rsid w:val="00FD1552"/>
    <w:rsid w:val="00FD2AD6"/>
    <w:rsid w:val="00FD7D79"/>
    <w:rsid w:val="00FE0921"/>
    <w:rsid w:val="00FE09DB"/>
    <w:rsid w:val="00FE1EBF"/>
    <w:rsid w:val="00FE2675"/>
    <w:rsid w:val="00FE2DE3"/>
    <w:rsid w:val="00FE3B26"/>
    <w:rsid w:val="00FE462C"/>
    <w:rsid w:val="00FE5597"/>
    <w:rsid w:val="00FE70CD"/>
    <w:rsid w:val="00FF0460"/>
    <w:rsid w:val="00FF0EDC"/>
    <w:rsid w:val="00FF18E7"/>
    <w:rsid w:val="00FF2C57"/>
    <w:rsid w:val="00FF484A"/>
    <w:rsid w:val="00FF4F49"/>
    <w:rsid w:val="00FF5749"/>
    <w:rsid w:val="00FF5D20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C38"/>
    <w:pPr>
      <w:spacing w:after="160" w:line="259" w:lineRule="auto"/>
    </w:pPr>
  </w:style>
  <w:style w:type="paragraph" w:styleId="Titre1">
    <w:name w:val="heading 1"/>
    <w:aliases w:val="NMP Heading 1,H1,h11,h12,h13,h14,h15,h16,app heading 1,l1,Memo Heading 1,Heading 1_a,heading 1,h17,h111,h121,h131,h141,h151,h161,h18,h112,h122,h132,h142,h152,h162,h19,h113,h123,h133,h143,h153,h163,标题 1,Alt+1,Alt+11,Alt+12,Alt+13,h1"/>
    <w:next w:val="Normal"/>
    <w:link w:val="Titre1Car"/>
    <w:qFormat/>
    <w:rsid w:val="006A1A84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Titre2">
    <w:name w:val="heading 2"/>
    <w:aliases w:val="H2,h2,Head2A,2,UNDERRUBRIK 1-2,DO NOT USE_h2,h21,H2 Char,h2 Char,标题 2"/>
    <w:basedOn w:val="Titre1"/>
    <w:next w:val="Normal"/>
    <w:link w:val="Titre2Car"/>
    <w:uiPriority w:val="9"/>
    <w:qFormat/>
    <w:rsid w:val="006A1A84"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Titre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Titre2"/>
    <w:next w:val="Normal"/>
    <w:link w:val="Titre3Car1"/>
    <w:qFormat/>
    <w:rsid w:val="006A1A84"/>
    <w:pPr>
      <w:numPr>
        <w:ilvl w:val="2"/>
      </w:numPr>
      <w:spacing w:before="120"/>
      <w:ind w:left="1429"/>
      <w:outlineLvl w:val="2"/>
    </w:pPr>
    <w:rPr>
      <w:sz w:val="28"/>
      <w:szCs w:val="28"/>
    </w:rPr>
  </w:style>
  <w:style w:type="paragraph" w:styleId="Titre4">
    <w:name w:val="heading 4"/>
    <w:aliases w:val="h4,H4,H41,h41,H42,h42,H43,h43,H411,h411,H421,h421,H44,h44,H412,h412,H422,h422,H431,h431,H45,h45,H413,h413,H423,h423,H432,h432,H46,h46,H47,h47,Memo Heading 4,Memo Heading 5,标题 4,heading 4"/>
    <w:basedOn w:val="Titre3"/>
    <w:next w:val="Normal"/>
    <w:link w:val="Titre4Car"/>
    <w:qFormat/>
    <w:rsid w:val="006A1A84"/>
    <w:pPr>
      <w:numPr>
        <w:ilvl w:val="3"/>
      </w:numPr>
      <w:ind w:left="1431"/>
      <w:outlineLvl w:val="3"/>
    </w:pPr>
    <w:rPr>
      <w:sz w:val="24"/>
      <w:szCs w:val="24"/>
    </w:rPr>
  </w:style>
  <w:style w:type="paragraph" w:styleId="Titre5">
    <w:name w:val="heading 5"/>
    <w:basedOn w:val="Titre4"/>
    <w:next w:val="Normal"/>
    <w:link w:val="Titre5Car"/>
    <w:qFormat/>
    <w:rsid w:val="006A1A84"/>
    <w:pPr>
      <w:numPr>
        <w:ilvl w:val="4"/>
      </w:numPr>
      <w:ind w:left="1431"/>
      <w:outlineLvl w:val="4"/>
    </w:pPr>
    <w:rPr>
      <w:sz w:val="22"/>
      <w:szCs w:val="22"/>
    </w:rPr>
  </w:style>
  <w:style w:type="paragraph" w:styleId="Titre6">
    <w:name w:val="heading 6"/>
    <w:basedOn w:val="Normal"/>
    <w:next w:val="Normal"/>
    <w:link w:val="Titre6Car"/>
    <w:qFormat/>
    <w:rsid w:val="006A1A84"/>
    <w:pPr>
      <w:keepNext/>
      <w:keepLines/>
      <w:numPr>
        <w:ilvl w:val="5"/>
        <w:numId w:val="1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5"/>
    </w:pPr>
    <w:rPr>
      <w:rFonts w:ascii="Arial" w:eastAsia="Times New Roman" w:hAnsi="Arial" w:cs="Arial"/>
      <w:sz w:val="20"/>
      <w:szCs w:val="20"/>
      <w:lang w:val="en-GB" w:eastAsia="zh-CN"/>
    </w:rPr>
  </w:style>
  <w:style w:type="paragraph" w:styleId="Titre7">
    <w:name w:val="heading 7"/>
    <w:basedOn w:val="Normal"/>
    <w:next w:val="Normal"/>
    <w:link w:val="Titre7Car"/>
    <w:qFormat/>
    <w:rsid w:val="006A1A84"/>
    <w:pPr>
      <w:keepNext/>
      <w:keepLines/>
      <w:numPr>
        <w:ilvl w:val="6"/>
        <w:numId w:val="1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6"/>
    </w:pPr>
    <w:rPr>
      <w:rFonts w:ascii="Arial" w:eastAsia="Times New Roman" w:hAnsi="Arial" w:cs="Arial"/>
      <w:sz w:val="20"/>
      <w:szCs w:val="20"/>
      <w:lang w:val="en-GB" w:eastAsia="zh-CN"/>
    </w:rPr>
  </w:style>
  <w:style w:type="paragraph" w:styleId="Titre8">
    <w:name w:val="heading 8"/>
    <w:basedOn w:val="Titre7"/>
    <w:next w:val="Normal"/>
    <w:link w:val="Titre8Car"/>
    <w:qFormat/>
    <w:rsid w:val="006A1A84"/>
    <w:pPr>
      <w:numPr>
        <w:ilvl w:val="7"/>
      </w:numPr>
      <w:outlineLvl w:val="7"/>
    </w:pPr>
  </w:style>
  <w:style w:type="paragraph" w:styleId="Titre9">
    <w:name w:val="heading 9"/>
    <w:basedOn w:val="Titre8"/>
    <w:next w:val="Normal"/>
    <w:link w:val="Titre9Car"/>
    <w:qFormat/>
    <w:rsid w:val="006A1A84"/>
    <w:pPr>
      <w:numPr>
        <w:ilvl w:val="8"/>
      </w:num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a1"/>
    <w:basedOn w:val="Normal"/>
    <w:link w:val="ParagraphedelisteCar"/>
    <w:uiPriority w:val="34"/>
    <w:qFormat/>
    <w:rsid w:val="007C3C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3C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Titre1Car">
    <w:name w:val="Titre 1 Car"/>
    <w:aliases w:val="NMP Heading 1 Car,H1 Car,h11 Car,h12 Car,h13 Car,h14 Car,h15 Car,h16 Car,app heading 1 Car,l1 Car,Memo Heading 1 Car,Heading 1_a Car,heading 1 Car,h17 Car,h111 Car,h121 Car,h131 Car,h141 Car,h151 Car,h161 Car,h18 Car,h112 Car,h122 Car,h1 Car"/>
    <w:basedOn w:val="Policepardfaut"/>
    <w:link w:val="Titre1"/>
    <w:rsid w:val="006A1A84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Titre2Car">
    <w:name w:val="Titre 2 Car"/>
    <w:aliases w:val="H2 Car,h2 Car,Head2A Car,2 Car,UNDERRUBRIK 1-2 Car,DO NOT USE_h2 Car,h21 Car,H2 Char Car,h2 Char Car,标题 2 Car"/>
    <w:basedOn w:val="Policepardfaut"/>
    <w:link w:val="Titre2"/>
    <w:uiPriority w:val="9"/>
    <w:rsid w:val="006A1A84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Titre3Car1">
    <w:name w:val="Titre 3 Car1"/>
    <w:aliases w:val="no break Car1,H3 Car1,Underrubrik2 Car1,h3 Car1,Memo Heading 3 Car1,hello Car1,Titre 3 Car Car,no break Car Car,H3 Car Car,Underrubrik2 Car Car,h3 Car Car,Memo Heading 3 Car Car,hello Car Car,Heading 3 Char Car Car,no break Char Car Car"/>
    <w:basedOn w:val="Policepardfaut"/>
    <w:link w:val="Titre3"/>
    <w:rsid w:val="006A1A84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Titre4Car">
    <w:name w:val="Titre 4 Car"/>
    <w:aliases w:val="h4 Car,H4 Car,H41 Car,h41 Car,H42 Car,h42 Car,H43 Car,h43 Car,H411 Car,h411 Car,H421 Car,h421 Car,H44 Car,h44 Car,H412 Car,h412 Car,H422 Car,h422 Car,H431 Car,h431 Car,H45 Car,h45 Car,H413 Car,h413 Car,H423 Car,h423 Car,H432 Car,h432 Car"/>
    <w:basedOn w:val="Policepardfaut"/>
    <w:link w:val="Titre4"/>
    <w:rsid w:val="006A1A84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Titre5Car">
    <w:name w:val="Titre 5 Car"/>
    <w:basedOn w:val="Policepardfaut"/>
    <w:link w:val="Titre5"/>
    <w:rsid w:val="006A1A84"/>
    <w:rPr>
      <w:rFonts w:ascii="Arial" w:eastAsia="Times New Roman" w:hAnsi="Arial" w:cs="Arial"/>
      <w:lang w:val="en-GB" w:eastAsia="zh-CN"/>
    </w:rPr>
  </w:style>
  <w:style w:type="character" w:customStyle="1" w:styleId="Titre6Car">
    <w:name w:val="Titre 6 Car"/>
    <w:basedOn w:val="Policepardfaut"/>
    <w:link w:val="Titre6"/>
    <w:rsid w:val="006A1A8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Titre7Car">
    <w:name w:val="Titre 7 Car"/>
    <w:basedOn w:val="Policepardfaut"/>
    <w:link w:val="Titre7"/>
    <w:rsid w:val="006A1A8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Titre8Car">
    <w:name w:val="Titre 8 Car"/>
    <w:basedOn w:val="Policepardfaut"/>
    <w:link w:val="Titre8"/>
    <w:rsid w:val="006A1A8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Titre9Car">
    <w:name w:val="Titre 9 Car"/>
    <w:basedOn w:val="Policepardfaut"/>
    <w:link w:val="Titre9"/>
    <w:rsid w:val="006A1A84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TdocHeader2">
    <w:name w:val="Tdoc_Header_2"/>
    <w:basedOn w:val="Normal"/>
    <w:qFormat/>
    <w:rsid w:val="006A1A84"/>
    <w:pPr>
      <w:widowControl w:val="0"/>
      <w:tabs>
        <w:tab w:val="left" w:pos="1701"/>
        <w:tab w:val="right" w:pos="9072"/>
        <w:tab w:val="right" w:pos="10206"/>
      </w:tabs>
      <w:spacing w:after="0" w:line="240" w:lineRule="auto"/>
      <w:jc w:val="both"/>
    </w:pPr>
    <w:rPr>
      <w:rFonts w:ascii="Arial" w:eastAsia="Batang" w:hAnsi="Arial" w:cs="Times New Roman"/>
      <w:b/>
      <w:sz w:val="18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unhideWhenUsed/>
    <w:rsid w:val="00864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86464C"/>
    <w:rPr>
      <w:rFonts w:ascii="Segoe UI" w:hAnsi="Segoe UI" w:cs="Segoe UI"/>
      <w:sz w:val="18"/>
      <w:szCs w:val="18"/>
    </w:rPr>
  </w:style>
  <w:style w:type="character" w:customStyle="1" w:styleId="ZGSM">
    <w:name w:val="ZGSM"/>
    <w:rsid w:val="00D9398F"/>
  </w:style>
  <w:style w:type="paragraph" w:customStyle="1" w:styleId="ZA">
    <w:name w:val="ZA"/>
    <w:rsid w:val="00D9398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  <w:lang w:val="en-GB" w:eastAsia="ja-JP"/>
    </w:rPr>
  </w:style>
  <w:style w:type="paragraph" w:customStyle="1" w:styleId="ZB">
    <w:name w:val="ZB"/>
    <w:rsid w:val="00D9398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  <w:lang w:val="en-GB" w:eastAsia="ja-JP"/>
    </w:rPr>
  </w:style>
  <w:style w:type="paragraph" w:customStyle="1" w:styleId="ZT">
    <w:name w:val="ZT"/>
    <w:rsid w:val="00D9398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  <w:lang w:val="en-GB" w:eastAsia="ja-JP"/>
    </w:rPr>
  </w:style>
  <w:style w:type="paragraph" w:styleId="Lgende">
    <w:name w:val="caption"/>
    <w:aliases w:val="cap,Caption Equation,Caption Char1,Caption Char Char,Caption Char1 Char,Caption Char2,Caption Char Char Char,Caption Char Char1,fig and tbl,fighead2,Table Caption,fighead21,fighead22,fighead23,Table Caption1,fighead211,fighead24,topic"/>
    <w:basedOn w:val="Normal"/>
    <w:next w:val="Normal"/>
    <w:link w:val="LgendeCar"/>
    <w:qFormat/>
    <w:rsid w:val="008E04E0"/>
    <w:pPr>
      <w:autoSpaceDE w:val="0"/>
      <w:autoSpaceDN w:val="0"/>
      <w:adjustRightInd w:val="0"/>
      <w:snapToGrid w:val="0"/>
      <w:spacing w:after="120" w:line="240" w:lineRule="auto"/>
      <w:jc w:val="center"/>
    </w:pPr>
    <w:rPr>
      <w:rFonts w:ascii="Times New Roman" w:eastAsiaTheme="minorEastAsia" w:hAnsi="Times New Roman" w:cs="Times New Roman"/>
      <w:b/>
      <w:bCs/>
      <w:kern w:val="2"/>
      <w:sz w:val="20"/>
      <w:szCs w:val="20"/>
      <w:lang w:val="en-GB" w:eastAsia="zh-CN"/>
    </w:rPr>
  </w:style>
  <w:style w:type="character" w:customStyle="1" w:styleId="LgendeCar">
    <w:name w:val="Légende Car"/>
    <w:aliases w:val="cap Car,Caption Equation Car,Caption Char1 Car,Caption Char Char Car,Caption Char1 Char Car,Caption Char2 Car,Caption Char Char Char Car,Caption Char Char1 Car,fig and tbl Car,fighead2 Car,Table Caption Car,fighead21 Car,fighead22 Car"/>
    <w:link w:val="Lgende"/>
    <w:rsid w:val="008E04E0"/>
    <w:rPr>
      <w:rFonts w:ascii="Times New Roman" w:eastAsiaTheme="minorEastAsia" w:hAnsi="Times New Roman" w:cs="Times New Roman"/>
      <w:b/>
      <w:bCs/>
      <w:kern w:val="2"/>
      <w:sz w:val="20"/>
      <w:szCs w:val="20"/>
      <w:lang w:val="en-GB" w:eastAsia="zh-CN"/>
    </w:rPr>
  </w:style>
  <w:style w:type="table" w:styleId="Grilledutableau">
    <w:name w:val="Table Grid"/>
    <w:basedOn w:val="TableauNormal"/>
    <w:rsid w:val="00BB2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En-tteCar"/>
    <w:unhideWhenUsed/>
    <w:rsid w:val="00051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aliases w:val="header odd Car,header Car,header odd1 Car,header odd2 Car,header odd3 Car,header odd4 Car,header odd5 Car,header odd6 Car,header1 Car,header2 Car,header3 Car,header odd11 Car,header odd21 Car,header odd7 Car,header4 Car,header odd8 Car"/>
    <w:basedOn w:val="Policepardfaut"/>
    <w:link w:val="En-tte"/>
    <w:rsid w:val="000519FA"/>
  </w:style>
  <w:style w:type="paragraph" w:styleId="Pieddepage">
    <w:name w:val="footer"/>
    <w:basedOn w:val="Normal"/>
    <w:link w:val="PieddepageCar"/>
    <w:uiPriority w:val="99"/>
    <w:unhideWhenUsed/>
    <w:rsid w:val="00051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9FA"/>
  </w:style>
  <w:style w:type="character" w:customStyle="1" w:styleId="ParagraphedelisteCar">
    <w:name w:val="Paragraphe de liste Car"/>
    <w:aliases w:val="Lista1 Car"/>
    <w:link w:val="Paragraphedeliste"/>
    <w:uiPriority w:val="34"/>
    <w:locked/>
    <w:rsid w:val="00AD179E"/>
  </w:style>
  <w:style w:type="character" w:styleId="Marquedecommentaire">
    <w:name w:val="annotation reference"/>
    <w:basedOn w:val="Policepardfaut"/>
    <w:unhideWhenUsed/>
    <w:rsid w:val="009F1F01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9F1F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F1F0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9F1F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9F1F01"/>
    <w:rPr>
      <w:b/>
      <w:bCs/>
      <w:sz w:val="20"/>
      <w:szCs w:val="20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rsid w:val="007B3ACC"/>
    <w:rPr>
      <w:rFonts w:eastAsia="MS Gothic"/>
      <w:b/>
      <w:sz w:val="24"/>
      <w:lang w:val="en-GB" w:eastAsia="ja-JP"/>
    </w:rPr>
  </w:style>
  <w:style w:type="paragraph" w:customStyle="1" w:styleId="Default">
    <w:name w:val="Default"/>
    <w:rsid w:val="00967373"/>
    <w:pPr>
      <w:autoSpaceDE w:val="0"/>
      <w:autoSpaceDN w:val="0"/>
      <w:adjustRightInd w:val="0"/>
      <w:spacing w:after="0" w:line="240" w:lineRule="auto"/>
    </w:pPr>
    <w:rPr>
      <w:rFonts w:ascii="Qualcomm Office" w:hAnsi="Qualcomm Office" w:cs="Qualcomm Office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72A13"/>
    <w:rPr>
      <w:strike w:val="0"/>
      <w:dstrike w:val="0"/>
      <w:color w:val="0176C3"/>
      <w:u w:val="none"/>
      <w:effect w:val="none"/>
    </w:rPr>
  </w:style>
  <w:style w:type="paragraph" w:customStyle="1" w:styleId="para">
    <w:name w:val="para"/>
    <w:basedOn w:val="Normal"/>
    <w:rsid w:val="00072A13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072A13"/>
    <w:rPr>
      <w:i/>
      <w:iCs/>
    </w:rPr>
  </w:style>
  <w:style w:type="character" w:customStyle="1" w:styleId="citationref">
    <w:name w:val="citationref"/>
    <w:basedOn w:val="Policepardfaut"/>
    <w:rsid w:val="00072A13"/>
  </w:style>
  <w:style w:type="paragraph" w:customStyle="1" w:styleId="FP">
    <w:name w:val="FP"/>
    <w:basedOn w:val="Normal"/>
    <w:rsid w:val="00C055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rsid w:val="00CF3E1A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Char1">
    <w:name w:val="NO Char1"/>
    <w:link w:val="NO"/>
    <w:rsid w:val="00CF3E1A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L">
    <w:name w:val="TAL"/>
    <w:basedOn w:val="Normal"/>
    <w:link w:val="TALChar"/>
    <w:rsid w:val="00C73856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AH">
    <w:name w:val="TAH"/>
    <w:basedOn w:val="Normal"/>
    <w:link w:val="TAHCar"/>
    <w:rsid w:val="00C73856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ALChar">
    <w:name w:val="TAL Char"/>
    <w:link w:val="TAL"/>
    <w:rsid w:val="00C73856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B1">
    <w:name w:val="B1"/>
    <w:basedOn w:val="Normal"/>
    <w:link w:val="B1Char"/>
    <w:rsid w:val="00DA5C3C"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character" w:customStyle="1" w:styleId="B1Char">
    <w:name w:val="B1 Char"/>
    <w:link w:val="B1"/>
    <w:locked/>
    <w:rsid w:val="00DA5C3C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customStyle="1" w:styleId="Guidance">
    <w:name w:val="Guidance"/>
    <w:basedOn w:val="Normal"/>
    <w:rsid w:val="00DA5C3C"/>
    <w:pPr>
      <w:spacing w:after="180" w:line="240" w:lineRule="auto"/>
    </w:pPr>
    <w:rPr>
      <w:rFonts w:ascii="Times New Roman" w:eastAsia="Times New Roman" w:hAnsi="Times New Roman" w:cs="Times New Roman"/>
      <w:i/>
      <w:color w:val="0000FF"/>
      <w:sz w:val="20"/>
      <w:szCs w:val="20"/>
      <w:lang w:val="en-GB"/>
    </w:rPr>
  </w:style>
  <w:style w:type="paragraph" w:customStyle="1" w:styleId="EW">
    <w:name w:val="EW"/>
    <w:basedOn w:val="Normal"/>
    <w:rsid w:val="00202FFE"/>
    <w:pPr>
      <w:keepLines/>
      <w:spacing w:after="0" w:line="240" w:lineRule="auto"/>
      <w:ind w:left="1702" w:hanging="1418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Textedelespacerserv">
    <w:name w:val="Placeholder Text"/>
    <w:basedOn w:val="Policepardfaut"/>
    <w:uiPriority w:val="99"/>
    <w:semiHidden/>
    <w:rsid w:val="002D24D0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362B48"/>
    <w:pPr>
      <w:spacing w:after="0" w:line="240" w:lineRule="auto"/>
    </w:pPr>
    <w:rPr>
      <w:rFonts w:ascii="Calibri" w:hAnsi="Calibri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362B48"/>
    <w:rPr>
      <w:rFonts w:ascii="Calibri" w:hAnsi="Calibri"/>
      <w:szCs w:val="21"/>
      <w:lang w:val="fr-FR"/>
    </w:rPr>
  </w:style>
  <w:style w:type="paragraph" w:styleId="Rvision">
    <w:name w:val="Revision"/>
    <w:hidden/>
    <w:uiPriority w:val="99"/>
    <w:semiHidden/>
    <w:rsid w:val="00CE597B"/>
    <w:pPr>
      <w:spacing w:after="0" w:line="240" w:lineRule="auto"/>
    </w:pPr>
  </w:style>
  <w:style w:type="paragraph" w:customStyle="1" w:styleId="CRCoverPage">
    <w:name w:val="CR Cover Page"/>
    <w:rsid w:val="00B46E53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H6">
    <w:name w:val="H6"/>
    <w:basedOn w:val="Titre5"/>
    <w:next w:val="Normal"/>
    <w:rsid w:val="003D2EA5"/>
    <w:pPr>
      <w:numPr>
        <w:ilvl w:val="0"/>
      </w:numPr>
      <w:overflowPunct/>
      <w:autoSpaceDE/>
      <w:autoSpaceDN/>
      <w:adjustRightInd/>
      <w:ind w:left="1985" w:hanging="1985"/>
      <w:textAlignment w:val="auto"/>
      <w:outlineLvl w:val="9"/>
    </w:pPr>
    <w:rPr>
      <w:rFonts w:cs="Times New Roman"/>
      <w:sz w:val="20"/>
      <w:szCs w:val="20"/>
      <w:lang w:eastAsia="en-US"/>
    </w:rPr>
  </w:style>
  <w:style w:type="paragraph" w:styleId="TM9">
    <w:name w:val="toc 9"/>
    <w:basedOn w:val="TM8"/>
    <w:uiPriority w:val="39"/>
    <w:rsid w:val="003D2EA5"/>
    <w:pPr>
      <w:ind w:left="1418" w:hanging="1418"/>
    </w:pPr>
  </w:style>
  <w:style w:type="paragraph" w:styleId="TM8">
    <w:name w:val="toc 8"/>
    <w:basedOn w:val="TM1"/>
    <w:semiHidden/>
    <w:rsid w:val="003D2EA5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3D2EA5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EQ">
    <w:name w:val="EQ"/>
    <w:basedOn w:val="Normal"/>
    <w:next w:val="Normal"/>
    <w:rsid w:val="003D2EA5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customStyle="1" w:styleId="ZD">
    <w:name w:val="ZD"/>
    <w:rsid w:val="003D2EA5"/>
    <w:pPr>
      <w:framePr w:wrap="notBeside" w:vAnchor="page" w:hAnchor="margin" w:y="15764"/>
      <w:widowControl w:val="0"/>
      <w:spacing w:after="0" w:line="240" w:lineRule="auto"/>
    </w:pPr>
    <w:rPr>
      <w:rFonts w:ascii="Arial" w:eastAsia="Times New Roman" w:hAnsi="Arial" w:cs="Times New Roman"/>
      <w:noProof/>
      <w:sz w:val="32"/>
      <w:szCs w:val="20"/>
      <w:lang w:val="en-GB"/>
    </w:rPr>
  </w:style>
  <w:style w:type="paragraph" w:styleId="TM5">
    <w:name w:val="toc 5"/>
    <w:basedOn w:val="TM4"/>
    <w:semiHidden/>
    <w:rsid w:val="003D2EA5"/>
    <w:pPr>
      <w:ind w:left="1701" w:hanging="1701"/>
    </w:pPr>
  </w:style>
  <w:style w:type="paragraph" w:styleId="TM4">
    <w:name w:val="toc 4"/>
    <w:basedOn w:val="TM3"/>
    <w:uiPriority w:val="39"/>
    <w:rsid w:val="003D2EA5"/>
    <w:pPr>
      <w:ind w:left="1418" w:hanging="1418"/>
    </w:pPr>
  </w:style>
  <w:style w:type="paragraph" w:styleId="TM3">
    <w:name w:val="toc 3"/>
    <w:basedOn w:val="TM2"/>
    <w:uiPriority w:val="39"/>
    <w:rsid w:val="003D2EA5"/>
    <w:pPr>
      <w:ind w:left="1134" w:hanging="1134"/>
    </w:pPr>
  </w:style>
  <w:style w:type="paragraph" w:styleId="TM2">
    <w:name w:val="toc 2"/>
    <w:basedOn w:val="TM1"/>
    <w:uiPriority w:val="39"/>
    <w:rsid w:val="003D2EA5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3D2EA5"/>
    <w:pPr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Index2">
    <w:name w:val="index 2"/>
    <w:basedOn w:val="Index1"/>
    <w:semiHidden/>
    <w:rsid w:val="003D2EA5"/>
    <w:pPr>
      <w:ind w:left="284"/>
    </w:pPr>
  </w:style>
  <w:style w:type="paragraph" w:customStyle="1" w:styleId="TT">
    <w:name w:val="TT"/>
    <w:basedOn w:val="Titre1"/>
    <w:next w:val="Normal"/>
    <w:rsid w:val="003D2EA5"/>
    <w:pPr>
      <w:numPr>
        <w:numId w:val="0"/>
      </w:numPr>
      <w:overflowPunct/>
      <w:autoSpaceDE/>
      <w:autoSpaceDN/>
      <w:adjustRightInd/>
      <w:ind w:left="1134" w:hanging="1134"/>
      <w:textAlignment w:val="auto"/>
      <w:outlineLvl w:val="9"/>
    </w:pPr>
    <w:rPr>
      <w:rFonts w:cs="Times New Roman"/>
      <w:szCs w:val="20"/>
      <w:lang w:eastAsia="en-US"/>
    </w:rPr>
  </w:style>
  <w:style w:type="character" w:styleId="Appelnotedebasdep">
    <w:name w:val="footnote reference"/>
    <w:semiHidden/>
    <w:rsid w:val="003D2EA5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semiHidden/>
    <w:rsid w:val="003D2EA5"/>
    <w:pPr>
      <w:keepLines/>
      <w:spacing w:after="0" w:line="240" w:lineRule="auto"/>
      <w:ind w:left="454" w:hanging="454"/>
    </w:pPr>
    <w:rPr>
      <w:rFonts w:ascii="Times New Roman" w:eastAsia="Times New Roman" w:hAnsi="Times New Roman" w:cs="Times New Roman"/>
      <w:sz w:val="16"/>
      <w:szCs w:val="20"/>
      <w:lang w:val="en-GB"/>
    </w:rPr>
  </w:style>
  <w:style w:type="character" w:customStyle="1" w:styleId="NotedebasdepageCar">
    <w:name w:val="Note de bas de page Car"/>
    <w:basedOn w:val="Policepardfaut"/>
    <w:link w:val="Notedebasdepage"/>
    <w:semiHidden/>
    <w:rsid w:val="003D2EA5"/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NF">
    <w:name w:val="NF"/>
    <w:basedOn w:val="NO"/>
    <w:rsid w:val="003D2EA5"/>
    <w:pPr>
      <w:keepNext/>
      <w:overflowPunct/>
      <w:autoSpaceDE/>
      <w:autoSpaceDN/>
      <w:adjustRightInd/>
      <w:spacing w:after="0"/>
      <w:textAlignment w:val="auto"/>
    </w:pPr>
    <w:rPr>
      <w:rFonts w:ascii="Arial" w:hAnsi="Arial"/>
      <w:sz w:val="18"/>
    </w:rPr>
  </w:style>
  <w:style w:type="paragraph" w:customStyle="1" w:styleId="PL">
    <w:name w:val="PL"/>
    <w:rsid w:val="003D2EA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TAR">
    <w:name w:val="TAR"/>
    <w:basedOn w:val="TAL"/>
    <w:rsid w:val="003D2EA5"/>
    <w:pPr>
      <w:overflowPunct/>
      <w:autoSpaceDE/>
      <w:autoSpaceDN/>
      <w:adjustRightInd/>
      <w:jc w:val="right"/>
      <w:textAlignment w:val="auto"/>
    </w:pPr>
  </w:style>
  <w:style w:type="paragraph" w:styleId="Listenumros2">
    <w:name w:val="List Number 2"/>
    <w:basedOn w:val="Listenumros"/>
    <w:rsid w:val="003D2EA5"/>
    <w:pPr>
      <w:ind w:left="851"/>
    </w:pPr>
  </w:style>
  <w:style w:type="paragraph" w:styleId="Listenumros">
    <w:name w:val="List Number"/>
    <w:basedOn w:val="Liste"/>
    <w:rsid w:val="003D2EA5"/>
  </w:style>
  <w:style w:type="paragraph" w:styleId="Liste">
    <w:name w:val="List"/>
    <w:basedOn w:val="Normal"/>
    <w:rsid w:val="003D2EA5"/>
    <w:pPr>
      <w:spacing w:after="180" w:line="240" w:lineRule="auto"/>
      <w:ind w:left="568" w:hanging="284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C">
    <w:name w:val="TAC"/>
    <w:basedOn w:val="TAL"/>
    <w:link w:val="TACChar"/>
    <w:rsid w:val="003D2EA5"/>
    <w:pPr>
      <w:overflowPunct/>
      <w:autoSpaceDE/>
      <w:autoSpaceDN/>
      <w:adjustRightInd/>
      <w:jc w:val="center"/>
      <w:textAlignment w:val="auto"/>
    </w:pPr>
  </w:style>
  <w:style w:type="paragraph" w:customStyle="1" w:styleId="LD">
    <w:name w:val="LD"/>
    <w:rsid w:val="003D2EA5"/>
    <w:pPr>
      <w:keepNext/>
      <w:keepLines/>
      <w:spacing w:after="0" w:line="180" w:lineRule="exact"/>
    </w:pPr>
    <w:rPr>
      <w:rFonts w:ascii="Courier New" w:eastAsia="Times New Roman" w:hAnsi="Courier New" w:cs="Times New Roman"/>
      <w:noProof/>
      <w:sz w:val="20"/>
      <w:szCs w:val="20"/>
      <w:lang w:val="en-GB"/>
    </w:rPr>
  </w:style>
  <w:style w:type="paragraph" w:customStyle="1" w:styleId="EX">
    <w:name w:val="EX"/>
    <w:basedOn w:val="Normal"/>
    <w:rsid w:val="003D2EA5"/>
    <w:pPr>
      <w:keepLines/>
      <w:spacing w:after="180" w:line="240" w:lineRule="auto"/>
      <w:ind w:left="1702" w:hanging="1418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W">
    <w:name w:val="NW"/>
    <w:basedOn w:val="NO"/>
    <w:rsid w:val="003D2EA5"/>
    <w:pPr>
      <w:overflowPunct/>
      <w:autoSpaceDE/>
      <w:autoSpaceDN/>
      <w:adjustRightInd/>
      <w:spacing w:after="0"/>
      <w:textAlignment w:val="auto"/>
    </w:pPr>
  </w:style>
  <w:style w:type="paragraph" w:styleId="TM6">
    <w:name w:val="toc 6"/>
    <w:basedOn w:val="TM5"/>
    <w:next w:val="Normal"/>
    <w:semiHidden/>
    <w:rsid w:val="003D2EA5"/>
    <w:pPr>
      <w:ind w:left="1985" w:hanging="1985"/>
    </w:pPr>
  </w:style>
  <w:style w:type="paragraph" w:styleId="TM7">
    <w:name w:val="toc 7"/>
    <w:basedOn w:val="TM6"/>
    <w:next w:val="Normal"/>
    <w:semiHidden/>
    <w:rsid w:val="003D2EA5"/>
    <w:pPr>
      <w:ind w:left="2268" w:hanging="2268"/>
    </w:pPr>
  </w:style>
  <w:style w:type="paragraph" w:styleId="Listepuces2">
    <w:name w:val="List Bullet 2"/>
    <w:basedOn w:val="Listepuces"/>
    <w:rsid w:val="003D2EA5"/>
    <w:pPr>
      <w:ind w:left="851"/>
    </w:pPr>
  </w:style>
  <w:style w:type="paragraph" w:styleId="Listepuces">
    <w:name w:val="List Bullet"/>
    <w:basedOn w:val="Liste"/>
    <w:rsid w:val="003D2EA5"/>
  </w:style>
  <w:style w:type="paragraph" w:customStyle="1" w:styleId="EditorsNote">
    <w:name w:val="Editor's Note"/>
    <w:basedOn w:val="NO"/>
    <w:rsid w:val="003D2EA5"/>
    <w:pPr>
      <w:overflowPunct/>
      <w:autoSpaceDE/>
      <w:autoSpaceDN/>
      <w:adjustRightInd/>
      <w:textAlignment w:val="auto"/>
    </w:pPr>
    <w:rPr>
      <w:color w:val="FF0000"/>
    </w:rPr>
  </w:style>
  <w:style w:type="paragraph" w:customStyle="1" w:styleId="TH">
    <w:name w:val="TH"/>
    <w:basedOn w:val="Normal"/>
    <w:rsid w:val="003D2EA5"/>
    <w:pPr>
      <w:keepNext/>
      <w:keepLines/>
      <w:spacing w:before="60" w:after="180" w:line="240" w:lineRule="auto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ZU">
    <w:name w:val="ZU"/>
    <w:rsid w:val="003D2EA5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AN">
    <w:name w:val="TAN"/>
    <w:basedOn w:val="TAL"/>
    <w:rsid w:val="003D2EA5"/>
    <w:pPr>
      <w:overflowPunct/>
      <w:autoSpaceDE/>
      <w:autoSpaceDN/>
      <w:adjustRightInd/>
      <w:ind w:left="851" w:hanging="851"/>
      <w:textAlignment w:val="auto"/>
    </w:pPr>
  </w:style>
  <w:style w:type="paragraph" w:customStyle="1" w:styleId="ZH">
    <w:name w:val="ZH"/>
    <w:rsid w:val="003D2EA5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F">
    <w:name w:val="TF"/>
    <w:basedOn w:val="TH"/>
    <w:rsid w:val="003D2EA5"/>
    <w:pPr>
      <w:keepNext w:val="0"/>
      <w:spacing w:before="0" w:after="240"/>
    </w:pPr>
  </w:style>
  <w:style w:type="paragraph" w:customStyle="1" w:styleId="ZG">
    <w:name w:val="ZG"/>
    <w:rsid w:val="003D2EA5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styleId="Listepuces3">
    <w:name w:val="List Bullet 3"/>
    <w:basedOn w:val="Listepuces2"/>
    <w:rsid w:val="003D2EA5"/>
    <w:pPr>
      <w:ind w:left="1135"/>
    </w:pPr>
  </w:style>
  <w:style w:type="paragraph" w:styleId="Liste2">
    <w:name w:val="List 2"/>
    <w:basedOn w:val="Liste"/>
    <w:rsid w:val="003D2EA5"/>
    <w:pPr>
      <w:ind w:left="851"/>
    </w:pPr>
  </w:style>
  <w:style w:type="paragraph" w:styleId="Liste3">
    <w:name w:val="List 3"/>
    <w:basedOn w:val="Liste2"/>
    <w:rsid w:val="003D2EA5"/>
    <w:pPr>
      <w:ind w:left="1135"/>
    </w:pPr>
  </w:style>
  <w:style w:type="paragraph" w:styleId="Liste4">
    <w:name w:val="List 4"/>
    <w:basedOn w:val="Liste3"/>
    <w:rsid w:val="003D2EA5"/>
    <w:pPr>
      <w:ind w:left="1418"/>
    </w:pPr>
  </w:style>
  <w:style w:type="paragraph" w:styleId="Liste5">
    <w:name w:val="List 5"/>
    <w:basedOn w:val="Liste4"/>
    <w:rsid w:val="003D2EA5"/>
    <w:pPr>
      <w:ind w:left="1702"/>
    </w:pPr>
  </w:style>
  <w:style w:type="paragraph" w:styleId="Listepuces4">
    <w:name w:val="List Bullet 4"/>
    <w:basedOn w:val="Listepuces3"/>
    <w:rsid w:val="003D2EA5"/>
    <w:pPr>
      <w:ind w:left="1418"/>
    </w:pPr>
  </w:style>
  <w:style w:type="paragraph" w:styleId="Listepuces5">
    <w:name w:val="List Bullet 5"/>
    <w:basedOn w:val="Listepuces4"/>
    <w:rsid w:val="003D2EA5"/>
    <w:pPr>
      <w:ind w:left="1702"/>
    </w:pPr>
  </w:style>
  <w:style w:type="paragraph" w:customStyle="1" w:styleId="B2">
    <w:name w:val="B2"/>
    <w:basedOn w:val="Liste2"/>
    <w:rsid w:val="003D2EA5"/>
  </w:style>
  <w:style w:type="paragraph" w:customStyle="1" w:styleId="B3">
    <w:name w:val="B3"/>
    <w:basedOn w:val="Liste3"/>
    <w:rsid w:val="003D2EA5"/>
  </w:style>
  <w:style w:type="paragraph" w:customStyle="1" w:styleId="B4">
    <w:name w:val="B4"/>
    <w:basedOn w:val="Liste4"/>
    <w:rsid w:val="003D2EA5"/>
  </w:style>
  <w:style w:type="paragraph" w:customStyle="1" w:styleId="B5">
    <w:name w:val="B5"/>
    <w:basedOn w:val="Liste5"/>
    <w:rsid w:val="003D2EA5"/>
  </w:style>
  <w:style w:type="paragraph" w:customStyle="1" w:styleId="ZTD">
    <w:name w:val="ZTD"/>
    <w:basedOn w:val="ZB"/>
    <w:rsid w:val="003D2EA5"/>
    <w:pPr>
      <w:framePr w:hRule="auto" w:wrap="notBeside" w:y="852"/>
      <w:overflowPunct/>
      <w:autoSpaceDE/>
      <w:autoSpaceDN/>
      <w:adjustRightInd/>
      <w:textAlignment w:val="auto"/>
    </w:pPr>
    <w:rPr>
      <w:i w:val="0"/>
      <w:sz w:val="40"/>
      <w:lang w:eastAsia="en-US"/>
    </w:rPr>
  </w:style>
  <w:style w:type="paragraph" w:customStyle="1" w:styleId="ZV">
    <w:name w:val="ZV"/>
    <w:basedOn w:val="ZU"/>
    <w:rsid w:val="003D2EA5"/>
    <w:pPr>
      <w:framePr w:wrap="notBeside" w:y="16161"/>
    </w:pPr>
  </w:style>
  <w:style w:type="paragraph" w:styleId="Titreindex">
    <w:name w:val="index heading"/>
    <w:basedOn w:val="Normal"/>
    <w:next w:val="Normal"/>
    <w:semiHidden/>
    <w:rsid w:val="003D2EA5"/>
    <w:pPr>
      <w:pBdr>
        <w:top w:val="single" w:sz="12" w:space="0" w:color="auto"/>
      </w:pBdr>
      <w:spacing w:before="360" w:after="240" w:line="240" w:lineRule="auto"/>
    </w:pPr>
    <w:rPr>
      <w:rFonts w:ascii="Times New Roman" w:eastAsia="Times New Roman" w:hAnsi="Times New Roman" w:cs="Times New Roman"/>
      <w:b/>
      <w:i/>
      <w:sz w:val="26"/>
      <w:szCs w:val="20"/>
      <w:lang w:val="en-GB"/>
    </w:rPr>
  </w:style>
  <w:style w:type="paragraph" w:customStyle="1" w:styleId="INDENT1">
    <w:name w:val="INDENT1"/>
    <w:basedOn w:val="Normal"/>
    <w:rsid w:val="003D2EA5"/>
    <w:pPr>
      <w:spacing w:after="180" w:line="240" w:lineRule="auto"/>
      <w:ind w:left="851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INDENT2">
    <w:name w:val="INDENT2"/>
    <w:basedOn w:val="Normal"/>
    <w:rsid w:val="003D2EA5"/>
    <w:pPr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INDENT3">
    <w:name w:val="INDENT3"/>
    <w:basedOn w:val="Normal"/>
    <w:rsid w:val="003D2EA5"/>
    <w:pPr>
      <w:spacing w:after="180" w:line="240" w:lineRule="auto"/>
      <w:ind w:left="1701" w:hanging="567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igureTitle">
    <w:name w:val="Figure_Title"/>
    <w:basedOn w:val="Normal"/>
    <w:next w:val="Normal"/>
    <w:rsid w:val="003D2E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RecCCITT">
    <w:name w:val="Rec_CCITT_#"/>
    <w:basedOn w:val="Normal"/>
    <w:rsid w:val="003D2EA5"/>
    <w:pPr>
      <w:keepNext/>
      <w:keepLines/>
      <w:spacing w:after="180" w:line="240" w:lineRule="auto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customStyle="1" w:styleId="enumlev2">
    <w:name w:val="enumlev2"/>
    <w:basedOn w:val="Normal"/>
    <w:rsid w:val="003D2EA5"/>
    <w:pPr>
      <w:tabs>
        <w:tab w:val="left" w:pos="794"/>
        <w:tab w:val="left" w:pos="1191"/>
        <w:tab w:val="left" w:pos="1588"/>
        <w:tab w:val="left" w:pos="1985"/>
      </w:tabs>
      <w:spacing w:before="86" w:after="180" w:line="240" w:lineRule="auto"/>
      <w:ind w:left="1588" w:hanging="39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uvRecTitle">
    <w:name w:val="Couv Rec Title"/>
    <w:basedOn w:val="Normal"/>
    <w:rsid w:val="003D2EA5"/>
    <w:pPr>
      <w:keepNext/>
      <w:keepLines/>
      <w:spacing w:before="240" w:after="180" w:line="240" w:lineRule="auto"/>
      <w:ind w:left="1418"/>
    </w:pPr>
    <w:rPr>
      <w:rFonts w:ascii="Arial" w:eastAsia="Times New Roman" w:hAnsi="Arial" w:cs="Times New Roman"/>
      <w:b/>
      <w:sz w:val="36"/>
      <w:szCs w:val="20"/>
    </w:rPr>
  </w:style>
  <w:style w:type="character" w:styleId="Lienhypertextesuivivisit">
    <w:name w:val="FollowedHyperlink"/>
    <w:rsid w:val="003D2EA5"/>
    <w:rPr>
      <w:color w:val="800080"/>
      <w:u w:val="single"/>
    </w:rPr>
  </w:style>
  <w:style w:type="paragraph" w:styleId="Explorateurdedocuments">
    <w:name w:val="Document Map"/>
    <w:basedOn w:val="Normal"/>
    <w:link w:val="ExplorateurdedocumentsCar"/>
    <w:semiHidden/>
    <w:rsid w:val="003D2EA5"/>
    <w:pPr>
      <w:shd w:val="clear" w:color="auto" w:fill="000080"/>
      <w:spacing w:after="180" w:line="240" w:lineRule="auto"/>
    </w:pPr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3D2EA5"/>
    <w:rPr>
      <w:rFonts w:ascii="Tahoma" w:eastAsia="Times New Roman" w:hAnsi="Tahoma" w:cs="Times New Roman"/>
      <w:sz w:val="20"/>
      <w:szCs w:val="20"/>
      <w:shd w:val="clear" w:color="auto" w:fill="000080"/>
      <w:lang w:val="en-GB"/>
    </w:rPr>
  </w:style>
  <w:style w:type="paragraph" w:customStyle="1" w:styleId="TAJ">
    <w:name w:val="TAJ"/>
    <w:basedOn w:val="TH"/>
    <w:rsid w:val="003D2EA5"/>
  </w:style>
  <w:style w:type="paragraph" w:styleId="Corpsdetexte">
    <w:name w:val="Body Text"/>
    <w:basedOn w:val="Normal"/>
    <w:link w:val="CorpsdetexteCar"/>
    <w:rsid w:val="003D2EA5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rpsdetexteCar">
    <w:name w:val="Corps de texte Car"/>
    <w:basedOn w:val="Policepardfaut"/>
    <w:link w:val="Corpsdetexte"/>
    <w:rsid w:val="003D2E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aireCar1">
    <w:name w:val="Commentaire Car1"/>
    <w:rsid w:val="003D2EA5"/>
    <w:rPr>
      <w:lang w:val="en-GB" w:eastAsia="en-US"/>
    </w:rPr>
  </w:style>
  <w:style w:type="paragraph" w:styleId="Titre">
    <w:name w:val="Title"/>
    <w:basedOn w:val="Normal"/>
    <w:next w:val="Normal"/>
    <w:link w:val="TitreCar"/>
    <w:qFormat/>
    <w:rsid w:val="003D2EA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character" w:customStyle="1" w:styleId="TitreCar">
    <w:name w:val="Titre Car"/>
    <w:basedOn w:val="Policepardfaut"/>
    <w:link w:val="Titre"/>
    <w:rsid w:val="003D2EA5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character" w:customStyle="1" w:styleId="TACChar">
    <w:name w:val="TAC Char"/>
    <w:link w:val="TAC"/>
    <w:locked/>
    <w:rsid w:val="00F82AFF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F82AFF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mw-mmv-title">
    <w:name w:val="mw-mmv-title"/>
    <w:basedOn w:val="Policepardfaut"/>
    <w:rsid w:val="00651994"/>
  </w:style>
  <w:style w:type="character" w:customStyle="1" w:styleId="legend-color">
    <w:name w:val="legend-color"/>
    <w:basedOn w:val="Policepardfaut"/>
    <w:rsid w:val="00651994"/>
  </w:style>
  <w:style w:type="paragraph" w:customStyle="1" w:styleId="EmailDiscussion">
    <w:name w:val="EmailDiscussion"/>
    <w:basedOn w:val="Normal"/>
    <w:next w:val="EmailDiscussion2"/>
    <w:link w:val="EmailDiscussionChar"/>
    <w:rsid w:val="00751567"/>
    <w:pPr>
      <w:numPr>
        <w:numId w:val="19"/>
      </w:numPr>
      <w:spacing w:before="4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75156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Normal"/>
    <w:qFormat/>
    <w:rsid w:val="00751567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C38"/>
    <w:pPr>
      <w:spacing w:after="160" w:line="259" w:lineRule="auto"/>
    </w:pPr>
  </w:style>
  <w:style w:type="paragraph" w:styleId="Titre1">
    <w:name w:val="heading 1"/>
    <w:aliases w:val="NMP Heading 1,H1,h11,h12,h13,h14,h15,h16,app heading 1,l1,Memo Heading 1,Heading 1_a,heading 1,h17,h111,h121,h131,h141,h151,h161,h18,h112,h122,h132,h142,h152,h162,h19,h113,h123,h133,h143,h153,h163,标题 1,Alt+1,Alt+11,Alt+12,Alt+13,h1"/>
    <w:next w:val="Normal"/>
    <w:link w:val="Titre1Car"/>
    <w:qFormat/>
    <w:rsid w:val="006A1A84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Titre2">
    <w:name w:val="heading 2"/>
    <w:aliases w:val="H2,h2,Head2A,2,UNDERRUBRIK 1-2,DO NOT USE_h2,h21,H2 Char,h2 Char,标题 2"/>
    <w:basedOn w:val="Titre1"/>
    <w:next w:val="Normal"/>
    <w:link w:val="Titre2Car"/>
    <w:uiPriority w:val="9"/>
    <w:qFormat/>
    <w:rsid w:val="006A1A84"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Titre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Titre2"/>
    <w:next w:val="Normal"/>
    <w:link w:val="Titre3Car1"/>
    <w:qFormat/>
    <w:rsid w:val="006A1A84"/>
    <w:pPr>
      <w:numPr>
        <w:ilvl w:val="2"/>
      </w:numPr>
      <w:spacing w:before="120"/>
      <w:ind w:left="1429"/>
      <w:outlineLvl w:val="2"/>
    </w:pPr>
    <w:rPr>
      <w:sz w:val="28"/>
      <w:szCs w:val="28"/>
    </w:rPr>
  </w:style>
  <w:style w:type="paragraph" w:styleId="Titre4">
    <w:name w:val="heading 4"/>
    <w:aliases w:val="h4,H4,H41,h41,H42,h42,H43,h43,H411,h411,H421,h421,H44,h44,H412,h412,H422,h422,H431,h431,H45,h45,H413,h413,H423,h423,H432,h432,H46,h46,H47,h47,Memo Heading 4,Memo Heading 5,标题 4,heading 4"/>
    <w:basedOn w:val="Titre3"/>
    <w:next w:val="Normal"/>
    <w:link w:val="Titre4Car"/>
    <w:qFormat/>
    <w:rsid w:val="006A1A84"/>
    <w:pPr>
      <w:numPr>
        <w:ilvl w:val="3"/>
      </w:numPr>
      <w:ind w:left="1431"/>
      <w:outlineLvl w:val="3"/>
    </w:pPr>
    <w:rPr>
      <w:sz w:val="24"/>
      <w:szCs w:val="24"/>
    </w:rPr>
  </w:style>
  <w:style w:type="paragraph" w:styleId="Titre5">
    <w:name w:val="heading 5"/>
    <w:basedOn w:val="Titre4"/>
    <w:next w:val="Normal"/>
    <w:link w:val="Titre5Car"/>
    <w:qFormat/>
    <w:rsid w:val="006A1A84"/>
    <w:pPr>
      <w:numPr>
        <w:ilvl w:val="4"/>
      </w:numPr>
      <w:ind w:left="1431"/>
      <w:outlineLvl w:val="4"/>
    </w:pPr>
    <w:rPr>
      <w:sz w:val="22"/>
      <w:szCs w:val="22"/>
    </w:rPr>
  </w:style>
  <w:style w:type="paragraph" w:styleId="Titre6">
    <w:name w:val="heading 6"/>
    <w:basedOn w:val="Normal"/>
    <w:next w:val="Normal"/>
    <w:link w:val="Titre6Car"/>
    <w:qFormat/>
    <w:rsid w:val="006A1A84"/>
    <w:pPr>
      <w:keepNext/>
      <w:keepLines/>
      <w:numPr>
        <w:ilvl w:val="5"/>
        <w:numId w:val="1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5"/>
    </w:pPr>
    <w:rPr>
      <w:rFonts w:ascii="Arial" w:eastAsia="Times New Roman" w:hAnsi="Arial" w:cs="Arial"/>
      <w:sz w:val="20"/>
      <w:szCs w:val="20"/>
      <w:lang w:val="en-GB" w:eastAsia="zh-CN"/>
    </w:rPr>
  </w:style>
  <w:style w:type="paragraph" w:styleId="Titre7">
    <w:name w:val="heading 7"/>
    <w:basedOn w:val="Normal"/>
    <w:next w:val="Normal"/>
    <w:link w:val="Titre7Car"/>
    <w:qFormat/>
    <w:rsid w:val="006A1A84"/>
    <w:pPr>
      <w:keepNext/>
      <w:keepLines/>
      <w:numPr>
        <w:ilvl w:val="6"/>
        <w:numId w:val="1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6"/>
    </w:pPr>
    <w:rPr>
      <w:rFonts w:ascii="Arial" w:eastAsia="Times New Roman" w:hAnsi="Arial" w:cs="Arial"/>
      <w:sz w:val="20"/>
      <w:szCs w:val="20"/>
      <w:lang w:val="en-GB" w:eastAsia="zh-CN"/>
    </w:rPr>
  </w:style>
  <w:style w:type="paragraph" w:styleId="Titre8">
    <w:name w:val="heading 8"/>
    <w:basedOn w:val="Titre7"/>
    <w:next w:val="Normal"/>
    <w:link w:val="Titre8Car"/>
    <w:qFormat/>
    <w:rsid w:val="006A1A84"/>
    <w:pPr>
      <w:numPr>
        <w:ilvl w:val="7"/>
      </w:numPr>
      <w:outlineLvl w:val="7"/>
    </w:pPr>
  </w:style>
  <w:style w:type="paragraph" w:styleId="Titre9">
    <w:name w:val="heading 9"/>
    <w:basedOn w:val="Titre8"/>
    <w:next w:val="Normal"/>
    <w:link w:val="Titre9Car"/>
    <w:qFormat/>
    <w:rsid w:val="006A1A84"/>
    <w:pPr>
      <w:numPr>
        <w:ilvl w:val="8"/>
      </w:num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a1"/>
    <w:basedOn w:val="Normal"/>
    <w:link w:val="ParagraphedelisteCar"/>
    <w:uiPriority w:val="34"/>
    <w:qFormat/>
    <w:rsid w:val="007C3C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3C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Titre1Car">
    <w:name w:val="Titre 1 Car"/>
    <w:aliases w:val="NMP Heading 1 Car,H1 Car,h11 Car,h12 Car,h13 Car,h14 Car,h15 Car,h16 Car,app heading 1 Car,l1 Car,Memo Heading 1 Car,Heading 1_a Car,heading 1 Car,h17 Car,h111 Car,h121 Car,h131 Car,h141 Car,h151 Car,h161 Car,h18 Car,h112 Car,h122 Car,h1 Car"/>
    <w:basedOn w:val="Policepardfaut"/>
    <w:link w:val="Titre1"/>
    <w:rsid w:val="006A1A84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Titre2Car">
    <w:name w:val="Titre 2 Car"/>
    <w:aliases w:val="H2 Car,h2 Car,Head2A Car,2 Car,UNDERRUBRIK 1-2 Car,DO NOT USE_h2 Car,h21 Car,H2 Char Car,h2 Char Car,标题 2 Car"/>
    <w:basedOn w:val="Policepardfaut"/>
    <w:link w:val="Titre2"/>
    <w:uiPriority w:val="9"/>
    <w:rsid w:val="006A1A84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Titre3Car1">
    <w:name w:val="Titre 3 Car1"/>
    <w:aliases w:val="no break Car1,H3 Car1,Underrubrik2 Car1,h3 Car1,Memo Heading 3 Car1,hello Car1,Titre 3 Car Car,no break Car Car,H3 Car Car,Underrubrik2 Car Car,h3 Car Car,Memo Heading 3 Car Car,hello Car Car,Heading 3 Char Car Car,no break Char Car Car"/>
    <w:basedOn w:val="Policepardfaut"/>
    <w:link w:val="Titre3"/>
    <w:rsid w:val="006A1A84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Titre4Car">
    <w:name w:val="Titre 4 Car"/>
    <w:aliases w:val="h4 Car,H4 Car,H41 Car,h41 Car,H42 Car,h42 Car,H43 Car,h43 Car,H411 Car,h411 Car,H421 Car,h421 Car,H44 Car,h44 Car,H412 Car,h412 Car,H422 Car,h422 Car,H431 Car,h431 Car,H45 Car,h45 Car,H413 Car,h413 Car,H423 Car,h423 Car,H432 Car,h432 Car"/>
    <w:basedOn w:val="Policepardfaut"/>
    <w:link w:val="Titre4"/>
    <w:rsid w:val="006A1A84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Titre5Car">
    <w:name w:val="Titre 5 Car"/>
    <w:basedOn w:val="Policepardfaut"/>
    <w:link w:val="Titre5"/>
    <w:rsid w:val="006A1A84"/>
    <w:rPr>
      <w:rFonts w:ascii="Arial" w:eastAsia="Times New Roman" w:hAnsi="Arial" w:cs="Arial"/>
      <w:lang w:val="en-GB" w:eastAsia="zh-CN"/>
    </w:rPr>
  </w:style>
  <w:style w:type="character" w:customStyle="1" w:styleId="Titre6Car">
    <w:name w:val="Titre 6 Car"/>
    <w:basedOn w:val="Policepardfaut"/>
    <w:link w:val="Titre6"/>
    <w:rsid w:val="006A1A8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Titre7Car">
    <w:name w:val="Titre 7 Car"/>
    <w:basedOn w:val="Policepardfaut"/>
    <w:link w:val="Titre7"/>
    <w:rsid w:val="006A1A8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Titre8Car">
    <w:name w:val="Titre 8 Car"/>
    <w:basedOn w:val="Policepardfaut"/>
    <w:link w:val="Titre8"/>
    <w:rsid w:val="006A1A8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Titre9Car">
    <w:name w:val="Titre 9 Car"/>
    <w:basedOn w:val="Policepardfaut"/>
    <w:link w:val="Titre9"/>
    <w:rsid w:val="006A1A84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TdocHeader2">
    <w:name w:val="Tdoc_Header_2"/>
    <w:basedOn w:val="Normal"/>
    <w:qFormat/>
    <w:rsid w:val="006A1A84"/>
    <w:pPr>
      <w:widowControl w:val="0"/>
      <w:tabs>
        <w:tab w:val="left" w:pos="1701"/>
        <w:tab w:val="right" w:pos="9072"/>
        <w:tab w:val="right" w:pos="10206"/>
      </w:tabs>
      <w:spacing w:after="0" w:line="240" w:lineRule="auto"/>
      <w:jc w:val="both"/>
    </w:pPr>
    <w:rPr>
      <w:rFonts w:ascii="Arial" w:eastAsia="Batang" w:hAnsi="Arial" w:cs="Times New Roman"/>
      <w:b/>
      <w:sz w:val="18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unhideWhenUsed/>
    <w:rsid w:val="00864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86464C"/>
    <w:rPr>
      <w:rFonts w:ascii="Segoe UI" w:hAnsi="Segoe UI" w:cs="Segoe UI"/>
      <w:sz w:val="18"/>
      <w:szCs w:val="18"/>
    </w:rPr>
  </w:style>
  <w:style w:type="character" w:customStyle="1" w:styleId="ZGSM">
    <w:name w:val="ZGSM"/>
    <w:rsid w:val="00D9398F"/>
  </w:style>
  <w:style w:type="paragraph" w:customStyle="1" w:styleId="ZA">
    <w:name w:val="ZA"/>
    <w:rsid w:val="00D9398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  <w:lang w:val="en-GB" w:eastAsia="ja-JP"/>
    </w:rPr>
  </w:style>
  <w:style w:type="paragraph" w:customStyle="1" w:styleId="ZB">
    <w:name w:val="ZB"/>
    <w:rsid w:val="00D9398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  <w:lang w:val="en-GB" w:eastAsia="ja-JP"/>
    </w:rPr>
  </w:style>
  <w:style w:type="paragraph" w:customStyle="1" w:styleId="ZT">
    <w:name w:val="ZT"/>
    <w:rsid w:val="00D9398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  <w:lang w:val="en-GB" w:eastAsia="ja-JP"/>
    </w:rPr>
  </w:style>
  <w:style w:type="paragraph" w:styleId="Lgende">
    <w:name w:val="caption"/>
    <w:aliases w:val="cap,Caption Equation,Caption Char1,Caption Char Char,Caption Char1 Char,Caption Char2,Caption Char Char Char,Caption Char Char1,fig and tbl,fighead2,Table Caption,fighead21,fighead22,fighead23,Table Caption1,fighead211,fighead24,topic"/>
    <w:basedOn w:val="Normal"/>
    <w:next w:val="Normal"/>
    <w:link w:val="LgendeCar"/>
    <w:qFormat/>
    <w:rsid w:val="008E04E0"/>
    <w:pPr>
      <w:autoSpaceDE w:val="0"/>
      <w:autoSpaceDN w:val="0"/>
      <w:adjustRightInd w:val="0"/>
      <w:snapToGrid w:val="0"/>
      <w:spacing w:after="120" w:line="240" w:lineRule="auto"/>
      <w:jc w:val="center"/>
    </w:pPr>
    <w:rPr>
      <w:rFonts w:ascii="Times New Roman" w:eastAsiaTheme="minorEastAsia" w:hAnsi="Times New Roman" w:cs="Times New Roman"/>
      <w:b/>
      <w:bCs/>
      <w:kern w:val="2"/>
      <w:sz w:val="20"/>
      <w:szCs w:val="20"/>
      <w:lang w:val="en-GB" w:eastAsia="zh-CN"/>
    </w:rPr>
  </w:style>
  <w:style w:type="character" w:customStyle="1" w:styleId="LgendeCar">
    <w:name w:val="Légende Car"/>
    <w:aliases w:val="cap Car,Caption Equation Car,Caption Char1 Car,Caption Char Char Car,Caption Char1 Char Car,Caption Char2 Car,Caption Char Char Char Car,Caption Char Char1 Car,fig and tbl Car,fighead2 Car,Table Caption Car,fighead21 Car,fighead22 Car"/>
    <w:link w:val="Lgende"/>
    <w:rsid w:val="008E04E0"/>
    <w:rPr>
      <w:rFonts w:ascii="Times New Roman" w:eastAsiaTheme="minorEastAsia" w:hAnsi="Times New Roman" w:cs="Times New Roman"/>
      <w:b/>
      <w:bCs/>
      <w:kern w:val="2"/>
      <w:sz w:val="20"/>
      <w:szCs w:val="20"/>
      <w:lang w:val="en-GB" w:eastAsia="zh-CN"/>
    </w:rPr>
  </w:style>
  <w:style w:type="table" w:styleId="Grilledutableau">
    <w:name w:val="Table Grid"/>
    <w:basedOn w:val="TableauNormal"/>
    <w:rsid w:val="00BB2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En-tteCar"/>
    <w:unhideWhenUsed/>
    <w:rsid w:val="00051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aliases w:val="header odd Car,header Car,header odd1 Car,header odd2 Car,header odd3 Car,header odd4 Car,header odd5 Car,header odd6 Car,header1 Car,header2 Car,header3 Car,header odd11 Car,header odd21 Car,header odd7 Car,header4 Car,header odd8 Car"/>
    <w:basedOn w:val="Policepardfaut"/>
    <w:link w:val="En-tte"/>
    <w:rsid w:val="000519FA"/>
  </w:style>
  <w:style w:type="paragraph" w:styleId="Pieddepage">
    <w:name w:val="footer"/>
    <w:basedOn w:val="Normal"/>
    <w:link w:val="PieddepageCar"/>
    <w:uiPriority w:val="99"/>
    <w:unhideWhenUsed/>
    <w:rsid w:val="00051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9FA"/>
  </w:style>
  <w:style w:type="character" w:customStyle="1" w:styleId="ParagraphedelisteCar">
    <w:name w:val="Paragraphe de liste Car"/>
    <w:aliases w:val="Lista1 Car"/>
    <w:link w:val="Paragraphedeliste"/>
    <w:uiPriority w:val="34"/>
    <w:locked/>
    <w:rsid w:val="00AD179E"/>
  </w:style>
  <w:style w:type="character" w:styleId="Marquedecommentaire">
    <w:name w:val="annotation reference"/>
    <w:basedOn w:val="Policepardfaut"/>
    <w:unhideWhenUsed/>
    <w:rsid w:val="009F1F01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9F1F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F1F0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9F1F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9F1F01"/>
    <w:rPr>
      <w:b/>
      <w:bCs/>
      <w:sz w:val="20"/>
      <w:szCs w:val="20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rsid w:val="007B3ACC"/>
    <w:rPr>
      <w:rFonts w:eastAsia="MS Gothic"/>
      <w:b/>
      <w:sz w:val="24"/>
      <w:lang w:val="en-GB" w:eastAsia="ja-JP"/>
    </w:rPr>
  </w:style>
  <w:style w:type="paragraph" w:customStyle="1" w:styleId="Default">
    <w:name w:val="Default"/>
    <w:rsid w:val="00967373"/>
    <w:pPr>
      <w:autoSpaceDE w:val="0"/>
      <w:autoSpaceDN w:val="0"/>
      <w:adjustRightInd w:val="0"/>
      <w:spacing w:after="0" w:line="240" w:lineRule="auto"/>
    </w:pPr>
    <w:rPr>
      <w:rFonts w:ascii="Qualcomm Office" w:hAnsi="Qualcomm Office" w:cs="Qualcomm Office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72A13"/>
    <w:rPr>
      <w:strike w:val="0"/>
      <w:dstrike w:val="0"/>
      <w:color w:val="0176C3"/>
      <w:u w:val="none"/>
      <w:effect w:val="none"/>
    </w:rPr>
  </w:style>
  <w:style w:type="paragraph" w:customStyle="1" w:styleId="para">
    <w:name w:val="para"/>
    <w:basedOn w:val="Normal"/>
    <w:rsid w:val="00072A13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072A13"/>
    <w:rPr>
      <w:i/>
      <w:iCs/>
    </w:rPr>
  </w:style>
  <w:style w:type="character" w:customStyle="1" w:styleId="citationref">
    <w:name w:val="citationref"/>
    <w:basedOn w:val="Policepardfaut"/>
    <w:rsid w:val="00072A13"/>
  </w:style>
  <w:style w:type="paragraph" w:customStyle="1" w:styleId="FP">
    <w:name w:val="FP"/>
    <w:basedOn w:val="Normal"/>
    <w:rsid w:val="00C055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rsid w:val="00CF3E1A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Char1">
    <w:name w:val="NO Char1"/>
    <w:link w:val="NO"/>
    <w:rsid w:val="00CF3E1A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L">
    <w:name w:val="TAL"/>
    <w:basedOn w:val="Normal"/>
    <w:link w:val="TALChar"/>
    <w:rsid w:val="00C73856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AH">
    <w:name w:val="TAH"/>
    <w:basedOn w:val="Normal"/>
    <w:link w:val="TAHCar"/>
    <w:rsid w:val="00C73856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ALChar">
    <w:name w:val="TAL Char"/>
    <w:link w:val="TAL"/>
    <w:rsid w:val="00C73856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B1">
    <w:name w:val="B1"/>
    <w:basedOn w:val="Normal"/>
    <w:link w:val="B1Char"/>
    <w:rsid w:val="00DA5C3C"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character" w:customStyle="1" w:styleId="B1Char">
    <w:name w:val="B1 Char"/>
    <w:link w:val="B1"/>
    <w:locked/>
    <w:rsid w:val="00DA5C3C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customStyle="1" w:styleId="Guidance">
    <w:name w:val="Guidance"/>
    <w:basedOn w:val="Normal"/>
    <w:rsid w:val="00DA5C3C"/>
    <w:pPr>
      <w:spacing w:after="180" w:line="240" w:lineRule="auto"/>
    </w:pPr>
    <w:rPr>
      <w:rFonts w:ascii="Times New Roman" w:eastAsia="Times New Roman" w:hAnsi="Times New Roman" w:cs="Times New Roman"/>
      <w:i/>
      <w:color w:val="0000FF"/>
      <w:sz w:val="20"/>
      <w:szCs w:val="20"/>
      <w:lang w:val="en-GB"/>
    </w:rPr>
  </w:style>
  <w:style w:type="paragraph" w:customStyle="1" w:styleId="EW">
    <w:name w:val="EW"/>
    <w:basedOn w:val="Normal"/>
    <w:rsid w:val="00202FFE"/>
    <w:pPr>
      <w:keepLines/>
      <w:spacing w:after="0" w:line="240" w:lineRule="auto"/>
      <w:ind w:left="1702" w:hanging="1418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Textedelespacerserv">
    <w:name w:val="Placeholder Text"/>
    <w:basedOn w:val="Policepardfaut"/>
    <w:uiPriority w:val="99"/>
    <w:semiHidden/>
    <w:rsid w:val="002D24D0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362B48"/>
    <w:pPr>
      <w:spacing w:after="0" w:line="240" w:lineRule="auto"/>
    </w:pPr>
    <w:rPr>
      <w:rFonts w:ascii="Calibri" w:hAnsi="Calibri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362B48"/>
    <w:rPr>
      <w:rFonts w:ascii="Calibri" w:hAnsi="Calibri"/>
      <w:szCs w:val="21"/>
      <w:lang w:val="fr-FR"/>
    </w:rPr>
  </w:style>
  <w:style w:type="paragraph" w:styleId="Rvision">
    <w:name w:val="Revision"/>
    <w:hidden/>
    <w:uiPriority w:val="99"/>
    <w:semiHidden/>
    <w:rsid w:val="00CE597B"/>
    <w:pPr>
      <w:spacing w:after="0" w:line="240" w:lineRule="auto"/>
    </w:pPr>
  </w:style>
  <w:style w:type="paragraph" w:customStyle="1" w:styleId="CRCoverPage">
    <w:name w:val="CR Cover Page"/>
    <w:rsid w:val="00B46E53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H6">
    <w:name w:val="H6"/>
    <w:basedOn w:val="Titre5"/>
    <w:next w:val="Normal"/>
    <w:rsid w:val="003D2EA5"/>
    <w:pPr>
      <w:numPr>
        <w:ilvl w:val="0"/>
      </w:numPr>
      <w:overflowPunct/>
      <w:autoSpaceDE/>
      <w:autoSpaceDN/>
      <w:adjustRightInd/>
      <w:ind w:left="1985" w:hanging="1985"/>
      <w:textAlignment w:val="auto"/>
      <w:outlineLvl w:val="9"/>
    </w:pPr>
    <w:rPr>
      <w:rFonts w:cs="Times New Roman"/>
      <w:sz w:val="20"/>
      <w:szCs w:val="20"/>
      <w:lang w:eastAsia="en-US"/>
    </w:rPr>
  </w:style>
  <w:style w:type="paragraph" w:styleId="TM9">
    <w:name w:val="toc 9"/>
    <w:basedOn w:val="TM8"/>
    <w:uiPriority w:val="39"/>
    <w:rsid w:val="003D2EA5"/>
    <w:pPr>
      <w:ind w:left="1418" w:hanging="1418"/>
    </w:pPr>
  </w:style>
  <w:style w:type="paragraph" w:styleId="TM8">
    <w:name w:val="toc 8"/>
    <w:basedOn w:val="TM1"/>
    <w:semiHidden/>
    <w:rsid w:val="003D2EA5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3D2EA5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EQ">
    <w:name w:val="EQ"/>
    <w:basedOn w:val="Normal"/>
    <w:next w:val="Normal"/>
    <w:rsid w:val="003D2EA5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customStyle="1" w:styleId="ZD">
    <w:name w:val="ZD"/>
    <w:rsid w:val="003D2EA5"/>
    <w:pPr>
      <w:framePr w:wrap="notBeside" w:vAnchor="page" w:hAnchor="margin" w:y="15764"/>
      <w:widowControl w:val="0"/>
      <w:spacing w:after="0" w:line="240" w:lineRule="auto"/>
    </w:pPr>
    <w:rPr>
      <w:rFonts w:ascii="Arial" w:eastAsia="Times New Roman" w:hAnsi="Arial" w:cs="Times New Roman"/>
      <w:noProof/>
      <w:sz w:val="32"/>
      <w:szCs w:val="20"/>
      <w:lang w:val="en-GB"/>
    </w:rPr>
  </w:style>
  <w:style w:type="paragraph" w:styleId="TM5">
    <w:name w:val="toc 5"/>
    <w:basedOn w:val="TM4"/>
    <w:semiHidden/>
    <w:rsid w:val="003D2EA5"/>
    <w:pPr>
      <w:ind w:left="1701" w:hanging="1701"/>
    </w:pPr>
  </w:style>
  <w:style w:type="paragraph" w:styleId="TM4">
    <w:name w:val="toc 4"/>
    <w:basedOn w:val="TM3"/>
    <w:uiPriority w:val="39"/>
    <w:rsid w:val="003D2EA5"/>
    <w:pPr>
      <w:ind w:left="1418" w:hanging="1418"/>
    </w:pPr>
  </w:style>
  <w:style w:type="paragraph" w:styleId="TM3">
    <w:name w:val="toc 3"/>
    <w:basedOn w:val="TM2"/>
    <w:uiPriority w:val="39"/>
    <w:rsid w:val="003D2EA5"/>
    <w:pPr>
      <w:ind w:left="1134" w:hanging="1134"/>
    </w:pPr>
  </w:style>
  <w:style w:type="paragraph" w:styleId="TM2">
    <w:name w:val="toc 2"/>
    <w:basedOn w:val="TM1"/>
    <w:uiPriority w:val="39"/>
    <w:rsid w:val="003D2EA5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3D2EA5"/>
    <w:pPr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Index2">
    <w:name w:val="index 2"/>
    <w:basedOn w:val="Index1"/>
    <w:semiHidden/>
    <w:rsid w:val="003D2EA5"/>
    <w:pPr>
      <w:ind w:left="284"/>
    </w:pPr>
  </w:style>
  <w:style w:type="paragraph" w:customStyle="1" w:styleId="TT">
    <w:name w:val="TT"/>
    <w:basedOn w:val="Titre1"/>
    <w:next w:val="Normal"/>
    <w:rsid w:val="003D2EA5"/>
    <w:pPr>
      <w:numPr>
        <w:numId w:val="0"/>
      </w:numPr>
      <w:overflowPunct/>
      <w:autoSpaceDE/>
      <w:autoSpaceDN/>
      <w:adjustRightInd/>
      <w:ind w:left="1134" w:hanging="1134"/>
      <w:textAlignment w:val="auto"/>
      <w:outlineLvl w:val="9"/>
    </w:pPr>
    <w:rPr>
      <w:rFonts w:cs="Times New Roman"/>
      <w:szCs w:val="20"/>
      <w:lang w:eastAsia="en-US"/>
    </w:rPr>
  </w:style>
  <w:style w:type="character" w:styleId="Appelnotedebasdep">
    <w:name w:val="footnote reference"/>
    <w:semiHidden/>
    <w:rsid w:val="003D2EA5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semiHidden/>
    <w:rsid w:val="003D2EA5"/>
    <w:pPr>
      <w:keepLines/>
      <w:spacing w:after="0" w:line="240" w:lineRule="auto"/>
      <w:ind w:left="454" w:hanging="454"/>
    </w:pPr>
    <w:rPr>
      <w:rFonts w:ascii="Times New Roman" w:eastAsia="Times New Roman" w:hAnsi="Times New Roman" w:cs="Times New Roman"/>
      <w:sz w:val="16"/>
      <w:szCs w:val="20"/>
      <w:lang w:val="en-GB"/>
    </w:rPr>
  </w:style>
  <w:style w:type="character" w:customStyle="1" w:styleId="NotedebasdepageCar">
    <w:name w:val="Note de bas de page Car"/>
    <w:basedOn w:val="Policepardfaut"/>
    <w:link w:val="Notedebasdepage"/>
    <w:semiHidden/>
    <w:rsid w:val="003D2EA5"/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NF">
    <w:name w:val="NF"/>
    <w:basedOn w:val="NO"/>
    <w:rsid w:val="003D2EA5"/>
    <w:pPr>
      <w:keepNext/>
      <w:overflowPunct/>
      <w:autoSpaceDE/>
      <w:autoSpaceDN/>
      <w:adjustRightInd/>
      <w:spacing w:after="0"/>
      <w:textAlignment w:val="auto"/>
    </w:pPr>
    <w:rPr>
      <w:rFonts w:ascii="Arial" w:hAnsi="Arial"/>
      <w:sz w:val="18"/>
    </w:rPr>
  </w:style>
  <w:style w:type="paragraph" w:customStyle="1" w:styleId="PL">
    <w:name w:val="PL"/>
    <w:rsid w:val="003D2EA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TAR">
    <w:name w:val="TAR"/>
    <w:basedOn w:val="TAL"/>
    <w:rsid w:val="003D2EA5"/>
    <w:pPr>
      <w:overflowPunct/>
      <w:autoSpaceDE/>
      <w:autoSpaceDN/>
      <w:adjustRightInd/>
      <w:jc w:val="right"/>
      <w:textAlignment w:val="auto"/>
    </w:pPr>
  </w:style>
  <w:style w:type="paragraph" w:styleId="Listenumros2">
    <w:name w:val="List Number 2"/>
    <w:basedOn w:val="Listenumros"/>
    <w:rsid w:val="003D2EA5"/>
    <w:pPr>
      <w:ind w:left="851"/>
    </w:pPr>
  </w:style>
  <w:style w:type="paragraph" w:styleId="Listenumros">
    <w:name w:val="List Number"/>
    <w:basedOn w:val="Liste"/>
    <w:rsid w:val="003D2EA5"/>
  </w:style>
  <w:style w:type="paragraph" w:styleId="Liste">
    <w:name w:val="List"/>
    <w:basedOn w:val="Normal"/>
    <w:rsid w:val="003D2EA5"/>
    <w:pPr>
      <w:spacing w:after="180" w:line="240" w:lineRule="auto"/>
      <w:ind w:left="568" w:hanging="284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C">
    <w:name w:val="TAC"/>
    <w:basedOn w:val="TAL"/>
    <w:link w:val="TACChar"/>
    <w:rsid w:val="003D2EA5"/>
    <w:pPr>
      <w:overflowPunct/>
      <w:autoSpaceDE/>
      <w:autoSpaceDN/>
      <w:adjustRightInd/>
      <w:jc w:val="center"/>
      <w:textAlignment w:val="auto"/>
    </w:pPr>
  </w:style>
  <w:style w:type="paragraph" w:customStyle="1" w:styleId="LD">
    <w:name w:val="LD"/>
    <w:rsid w:val="003D2EA5"/>
    <w:pPr>
      <w:keepNext/>
      <w:keepLines/>
      <w:spacing w:after="0" w:line="180" w:lineRule="exact"/>
    </w:pPr>
    <w:rPr>
      <w:rFonts w:ascii="Courier New" w:eastAsia="Times New Roman" w:hAnsi="Courier New" w:cs="Times New Roman"/>
      <w:noProof/>
      <w:sz w:val="20"/>
      <w:szCs w:val="20"/>
      <w:lang w:val="en-GB"/>
    </w:rPr>
  </w:style>
  <w:style w:type="paragraph" w:customStyle="1" w:styleId="EX">
    <w:name w:val="EX"/>
    <w:basedOn w:val="Normal"/>
    <w:rsid w:val="003D2EA5"/>
    <w:pPr>
      <w:keepLines/>
      <w:spacing w:after="180" w:line="240" w:lineRule="auto"/>
      <w:ind w:left="1702" w:hanging="1418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W">
    <w:name w:val="NW"/>
    <w:basedOn w:val="NO"/>
    <w:rsid w:val="003D2EA5"/>
    <w:pPr>
      <w:overflowPunct/>
      <w:autoSpaceDE/>
      <w:autoSpaceDN/>
      <w:adjustRightInd/>
      <w:spacing w:after="0"/>
      <w:textAlignment w:val="auto"/>
    </w:pPr>
  </w:style>
  <w:style w:type="paragraph" w:styleId="TM6">
    <w:name w:val="toc 6"/>
    <w:basedOn w:val="TM5"/>
    <w:next w:val="Normal"/>
    <w:semiHidden/>
    <w:rsid w:val="003D2EA5"/>
    <w:pPr>
      <w:ind w:left="1985" w:hanging="1985"/>
    </w:pPr>
  </w:style>
  <w:style w:type="paragraph" w:styleId="TM7">
    <w:name w:val="toc 7"/>
    <w:basedOn w:val="TM6"/>
    <w:next w:val="Normal"/>
    <w:semiHidden/>
    <w:rsid w:val="003D2EA5"/>
    <w:pPr>
      <w:ind w:left="2268" w:hanging="2268"/>
    </w:pPr>
  </w:style>
  <w:style w:type="paragraph" w:styleId="Listepuces2">
    <w:name w:val="List Bullet 2"/>
    <w:basedOn w:val="Listepuces"/>
    <w:rsid w:val="003D2EA5"/>
    <w:pPr>
      <w:ind w:left="851"/>
    </w:pPr>
  </w:style>
  <w:style w:type="paragraph" w:styleId="Listepuces">
    <w:name w:val="List Bullet"/>
    <w:basedOn w:val="Liste"/>
    <w:rsid w:val="003D2EA5"/>
  </w:style>
  <w:style w:type="paragraph" w:customStyle="1" w:styleId="EditorsNote">
    <w:name w:val="Editor's Note"/>
    <w:basedOn w:val="NO"/>
    <w:rsid w:val="003D2EA5"/>
    <w:pPr>
      <w:overflowPunct/>
      <w:autoSpaceDE/>
      <w:autoSpaceDN/>
      <w:adjustRightInd/>
      <w:textAlignment w:val="auto"/>
    </w:pPr>
    <w:rPr>
      <w:color w:val="FF0000"/>
    </w:rPr>
  </w:style>
  <w:style w:type="paragraph" w:customStyle="1" w:styleId="TH">
    <w:name w:val="TH"/>
    <w:basedOn w:val="Normal"/>
    <w:rsid w:val="003D2EA5"/>
    <w:pPr>
      <w:keepNext/>
      <w:keepLines/>
      <w:spacing w:before="60" w:after="180" w:line="240" w:lineRule="auto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ZU">
    <w:name w:val="ZU"/>
    <w:rsid w:val="003D2EA5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AN">
    <w:name w:val="TAN"/>
    <w:basedOn w:val="TAL"/>
    <w:rsid w:val="003D2EA5"/>
    <w:pPr>
      <w:overflowPunct/>
      <w:autoSpaceDE/>
      <w:autoSpaceDN/>
      <w:adjustRightInd/>
      <w:ind w:left="851" w:hanging="851"/>
      <w:textAlignment w:val="auto"/>
    </w:pPr>
  </w:style>
  <w:style w:type="paragraph" w:customStyle="1" w:styleId="ZH">
    <w:name w:val="ZH"/>
    <w:rsid w:val="003D2EA5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F">
    <w:name w:val="TF"/>
    <w:basedOn w:val="TH"/>
    <w:rsid w:val="003D2EA5"/>
    <w:pPr>
      <w:keepNext w:val="0"/>
      <w:spacing w:before="0" w:after="240"/>
    </w:pPr>
  </w:style>
  <w:style w:type="paragraph" w:customStyle="1" w:styleId="ZG">
    <w:name w:val="ZG"/>
    <w:rsid w:val="003D2EA5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styleId="Listepuces3">
    <w:name w:val="List Bullet 3"/>
    <w:basedOn w:val="Listepuces2"/>
    <w:rsid w:val="003D2EA5"/>
    <w:pPr>
      <w:ind w:left="1135"/>
    </w:pPr>
  </w:style>
  <w:style w:type="paragraph" w:styleId="Liste2">
    <w:name w:val="List 2"/>
    <w:basedOn w:val="Liste"/>
    <w:rsid w:val="003D2EA5"/>
    <w:pPr>
      <w:ind w:left="851"/>
    </w:pPr>
  </w:style>
  <w:style w:type="paragraph" w:styleId="Liste3">
    <w:name w:val="List 3"/>
    <w:basedOn w:val="Liste2"/>
    <w:rsid w:val="003D2EA5"/>
    <w:pPr>
      <w:ind w:left="1135"/>
    </w:pPr>
  </w:style>
  <w:style w:type="paragraph" w:styleId="Liste4">
    <w:name w:val="List 4"/>
    <w:basedOn w:val="Liste3"/>
    <w:rsid w:val="003D2EA5"/>
    <w:pPr>
      <w:ind w:left="1418"/>
    </w:pPr>
  </w:style>
  <w:style w:type="paragraph" w:styleId="Liste5">
    <w:name w:val="List 5"/>
    <w:basedOn w:val="Liste4"/>
    <w:rsid w:val="003D2EA5"/>
    <w:pPr>
      <w:ind w:left="1702"/>
    </w:pPr>
  </w:style>
  <w:style w:type="paragraph" w:styleId="Listepuces4">
    <w:name w:val="List Bullet 4"/>
    <w:basedOn w:val="Listepuces3"/>
    <w:rsid w:val="003D2EA5"/>
    <w:pPr>
      <w:ind w:left="1418"/>
    </w:pPr>
  </w:style>
  <w:style w:type="paragraph" w:styleId="Listepuces5">
    <w:name w:val="List Bullet 5"/>
    <w:basedOn w:val="Listepuces4"/>
    <w:rsid w:val="003D2EA5"/>
    <w:pPr>
      <w:ind w:left="1702"/>
    </w:pPr>
  </w:style>
  <w:style w:type="paragraph" w:customStyle="1" w:styleId="B2">
    <w:name w:val="B2"/>
    <w:basedOn w:val="Liste2"/>
    <w:rsid w:val="003D2EA5"/>
  </w:style>
  <w:style w:type="paragraph" w:customStyle="1" w:styleId="B3">
    <w:name w:val="B3"/>
    <w:basedOn w:val="Liste3"/>
    <w:rsid w:val="003D2EA5"/>
  </w:style>
  <w:style w:type="paragraph" w:customStyle="1" w:styleId="B4">
    <w:name w:val="B4"/>
    <w:basedOn w:val="Liste4"/>
    <w:rsid w:val="003D2EA5"/>
  </w:style>
  <w:style w:type="paragraph" w:customStyle="1" w:styleId="B5">
    <w:name w:val="B5"/>
    <w:basedOn w:val="Liste5"/>
    <w:rsid w:val="003D2EA5"/>
  </w:style>
  <w:style w:type="paragraph" w:customStyle="1" w:styleId="ZTD">
    <w:name w:val="ZTD"/>
    <w:basedOn w:val="ZB"/>
    <w:rsid w:val="003D2EA5"/>
    <w:pPr>
      <w:framePr w:hRule="auto" w:wrap="notBeside" w:y="852"/>
      <w:overflowPunct/>
      <w:autoSpaceDE/>
      <w:autoSpaceDN/>
      <w:adjustRightInd/>
      <w:textAlignment w:val="auto"/>
    </w:pPr>
    <w:rPr>
      <w:i w:val="0"/>
      <w:sz w:val="40"/>
      <w:lang w:eastAsia="en-US"/>
    </w:rPr>
  </w:style>
  <w:style w:type="paragraph" w:customStyle="1" w:styleId="ZV">
    <w:name w:val="ZV"/>
    <w:basedOn w:val="ZU"/>
    <w:rsid w:val="003D2EA5"/>
    <w:pPr>
      <w:framePr w:wrap="notBeside" w:y="16161"/>
    </w:pPr>
  </w:style>
  <w:style w:type="paragraph" w:styleId="Titreindex">
    <w:name w:val="index heading"/>
    <w:basedOn w:val="Normal"/>
    <w:next w:val="Normal"/>
    <w:semiHidden/>
    <w:rsid w:val="003D2EA5"/>
    <w:pPr>
      <w:pBdr>
        <w:top w:val="single" w:sz="12" w:space="0" w:color="auto"/>
      </w:pBdr>
      <w:spacing w:before="360" w:after="240" w:line="240" w:lineRule="auto"/>
    </w:pPr>
    <w:rPr>
      <w:rFonts w:ascii="Times New Roman" w:eastAsia="Times New Roman" w:hAnsi="Times New Roman" w:cs="Times New Roman"/>
      <w:b/>
      <w:i/>
      <w:sz w:val="26"/>
      <w:szCs w:val="20"/>
      <w:lang w:val="en-GB"/>
    </w:rPr>
  </w:style>
  <w:style w:type="paragraph" w:customStyle="1" w:styleId="INDENT1">
    <w:name w:val="INDENT1"/>
    <w:basedOn w:val="Normal"/>
    <w:rsid w:val="003D2EA5"/>
    <w:pPr>
      <w:spacing w:after="180" w:line="240" w:lineRule="auto"/>
      <w:ind w:left="851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INDENT2">
    <w:name w:val="INDENT2"/>
    <w:basedOn w:val="Normal"/>
    <w:rsid w:val="003D2EA5"/>
    <w:pPr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INDENT3">
    <w:name w:val="INDENT3"/>
    <w:basedOn w:val="Normal"/>
    <w:rsid w:val="003D2EA5"/>
    <w:pPr>
      <w:spacing w:after="180" w:line="240" w:lineRule="auto"/>
      <w:ind w:left="1701" w:hanging="567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igureTitle">
    <w:name w:val="Figure_Title"/>
    <w:basedOn w:val="Normal"/>
    <w:next w:val="Normal"/>
    <w:rsid w:val="003D2E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RecCCITT">
    <w:name w:val="Rec_CCITT_#"/>
    <w:basedOn w:val="Normal"/>
    <w:rsid w:val="003D2EA5"/>
    <w:pPr>
      <w:keepNext/>
      <w:keepLines/>
      <w:spacing w:after="180" w:line="240" w:lineRule="auto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customStyle="1" w:styleId="enumlev2">
    <w:name w:val="enumlev2"/>
    <w:basedOn w:val="Normal"/>
    <w:rsid w:val="003D2EA5"/>
    <w:pPr>
      <w:tabs>
        <w:tab w:val="left" w:pos="794"/>
        <w:tab w:val="left" w:pos="1191"/>
        <w:tab w:val="left" w:pos="1588"/>
        <w:tab w:val="left" w:pos="1985"/>
      </w:tabs>
      <w:spacing w:before="86" w:after="180" w:line="240" w:lineRule="auto"/>
      <w:ind w:left="1588" w:hanging="39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uvRecTitle">
    <w:name w:val="Couv Rec Title"/>
    <w:basedOn w:val="Normal"/>
    <w:rsid w:val="003D2EA5"/>
    <w:pPr>
      <w:keepNext/>
      <w:keepLines/>
      <w:spacing w:before="240" w:after="180" w:line="240" w:lineRule="auto"/>
      <w:ind w:left="1418"/>
    </w:pPr>
    <w:rPr>
      <w:rFonts w:ascii="Arial" w:eastAsia="Times New Roman" w:hAnsi="Arial" w:cs="Times New Roman"/>
      <w:b/>
      <w:sz w:val="36"/>
      <w:szCs w:val="20"/>
    </w:rPr>
  </w:style>
  <w:style w:type="character" w:styleId="Lienhypertextesuivivisit">
    <w:name w:val="FollowedHyperlink"/>
    <w:rsid w:val="003D2EA5"/>
    <w:rPr>
      <w:color w:val="800080"/>
      <w:u w:val="single"/>
    </w:rPr>
  </w:style>
  <w:style w:type="paragraph" w:styleId="Explorateurdedocuments">
    <w:name w:val="Document Map"/>
    <w:basedOn w:val="Normal"/>
    <w:link w:val="ExplorateurdedocumentsCar"/>
    <w:semiHidden/>
    <w:rsid w:val="003D2EA5"/>
    <w:pPr>
      <w:shd w:val="clear" w:color="auto" w:fill="000080"/>
      <w:spacing w:after="180" w:line="240" w:lineRule="auto"/>
    </w:pPr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3D2EA5"/>
    <w:rPr>
      <w:rFonts w:ascii="Tahoma" w:eastAsia="Times New Roman" w:hAnsi="Tahoma" w:cs="Times New Roman"/>
      <w:sz w:val="20"/>
      <w:szCs w:val="20"/>
      <w:shd w:val="clear" w:color="auto" w:fill="000080"/>
      <w:lang w:val="en-GB"/>
    </w:rPr>
  </w:style>
  <w:style w:type="paragraph" w:customStyle="1" w:styleId="TAJ">
    <w:name w:val="TAJ"/>
    <w:basedOn w:val="TH"/>
    <w:rsid w:val="003D2EA5"/>
  </w:style>
  <w:style w:type="paragraph" w:styleId="Corpsdetexte">
    <w:name w:val="Body Text"/>
    <w:basedOn w:val="Normal"/>
    <w:link w:val="CorpsdetexteCar"/>
    <w:rsid w:val="003D2EA5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rpsdetexteCar">
    <w:name w:val="Corps de texte Car"/>
    <w:basedOn w:val="Policepardfaut"/>
    <w:link w:val="Corpsdetexte"/>
    <w:rsid w:val="003D2E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aireCar1">
    <w:name w:val="Commentaire Car1"/>
    <w:rsid w:val="003D2EA5"/>
    <w:rPr>
      <w:lang w:val="en-GB" w:eastAsia="en-US"/>
    </w:rPr>
  </w:style>
  <w:style w:type="paragraph" w:styleId="Titre">
    <w:name w:val="Title"/>
    <w:basedOn w:val="Normal"/>
    <w:next w:val="Normal"/>
    <w:link w:val="TitreCar"/>
    <w:qFormat/>
    <w:rsid w:val="003D2EA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character" w:customStyle="1" w:styleId="TitreCar">
    <w:name w:val="Titre Car"/>
    <w:basedOn w:val="Policepardfaut"/>
    <w:link w:val="Titre"/>
    <w:rsid w:val="003D2EA5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character" w:customStyle="1" w:styleId="TACChar">
    <w:name w:val="TAC Char"/>
    <w:link w:val="TAC"/>
    <w:locked/>
    <w:rsid w:val="00F82AFF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F82AFF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mw-mmv-title">
    <w:name w:val="mw-mmv-title"/>
    <w:basedOn w:val="Policepardfaut"/>
    <w:rsid w:val="00651994"/>
  </w:style>
  <w:style w:type="character" w:customStyle="1" w:styleId="legend-color">
    <w:name w:val="legend-color"/>
    <w:basedOn w:val="Policepardfaut"/>
    <w:rsid w:val="00651994"/>
  </w:style>
  <w:style w:type="paragraph" w:customStyle="1" w:styleId="EmailDiscussion">
    <w:name w:val="EmailDiscussion"/>
    <w:basedOn w:val="Normal"/>
    <w:next w:val="EmailDiscussion2"/>
    <w:link w:val="EmailDiscussionChar"/>
    <w:rsid w:val="00751567"/>
    <w:pPr>
      <w:numPr>
        <w:numId w:val="19"/>
      </w:numPr>
      <w:spacing w:before="4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75156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Normal"/>
    <w:qFormat/>
    <w:rsid w:val="00751567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6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94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0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27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92792">
                  <w:marLeft w:val="-1"/>
                  <w:marRight w:val="-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05057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38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2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8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57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232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309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750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64777-F65D-403A-AD11-D9E192F7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Thales SPACE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Thibault Deleu</dc:creator>
  <cp:lastModifiedBy>Nicolas</cp:lastModifiedBy>
  <cp:revision>23</cp:revision>
  <cp:lastPrinted>2017-11-07T14:24:00Z</cp:lastPrinted>
  <dcterms:created xsi:type="dcterms:W3CDTF">2020-06-29T08:52:00Z</dcterms:created>
  <dcterms:modified xsi:type="dcterms:W3CDTF">2020-06-29T10:57:00Z</dcterms:modified>
</cp:coreProperties>
</file>