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35" w:rsidRPr="00756427" w:rsidRDefault="00092335" w:rsidP="00092335">
      <w:pPr>
        <w:pStyle w:val="CRCoverPage"/>
        <w:tabs>
          <w:tab w:val="right" w:pos="9639"/>
        </w:tabs>
        <w:spacing w:after="0"/>
        <w:rPr>
          <w:b/>
          <w:noProof/>
          <w:sz w:val="24"/>
        </w:rPr>
      </w:pPr>
      <w:bookmarkStart w:id="0" w:name="OLE_LINK1"/>
      <w:bookmarkStart w:id="1" w:name="OLE_LINK2"/>
      <w:r w:rsidRPr="00756427">
        <w:rPr>
          <w:b/>
          <w:noProof/>
          <w:sz w:val="24"/>
        </w:rPr>
        <w:t>3GPP TSG RAN Meeting #88-e</w:t>
      </w:r>
      <w:r w:rsidRPr="00756427">
        <w:rPr>
          <w:b/>
          <w:noProof/>
          <w:sz w:val="24"/>
        </w:rPr>
        <w:tab/>
      </w:r>
      <w:r w:rsidR="00F92AE2" w:rsidRPr="00F92AE2">
        <w:rPr>
          <w:b/>
          <w:noProof/>
          <w:sz w:val="24"/>
        </w:rPr>
        <w:t>RP-</w:t>
      </w:r>
      <w:r w:rsidR="006A0714" w:rsidRPr="00F92AE2">
        <w:rPr>
          <w:b/>
          <w:noProof/>
          <w:sz w:val="24"/>
        </w:rPr>
        <w:t>20</w:t>
      </w:r>
      <w:r w:rsidR="006A0714">
        <w:rPr>
          <w:b/>
          <w:noProof/>
          <w:sz w:val="24"/>
        </w:rPr>
        <w:t>XXXX</w:t>
      </w:r>
    </w:p>
    <w:p w:rsidR="00092335" w:rsidRPr="00756427" w:rsidRDefault="00092335" w:rsidP="00092335">
      <w:pPr>
        <w:pStyle w:val="CRCoverPage"/>
        <w:tabs>
          <w:tab w:val="right" w:pos="9639"/>
        </w:tabs>
        <w:spacing w:after="0"/>
        <w:rPr>
          <w:b/>
          <w:noProof/>
          <w:sz w:val="24"/>
        </w:rPr>
      </w:pPr>
      <w:r w:rsidRPr="00756427">
        <w:rPr>
          <w:b/>
          <w:noProof/>
          <w:sz w:val="24"/>
        </w:rPr>
        <w:t>e-meeting,  29 June - 3</w:t>
      </w:r>
      <w:r w:rsidRPr="00756427">
        <w:rPr>
          <w:b/>
          <w:noProof/>
          <w:sz w:val="24"/>
          <w:vertAlign w:val="superscript"/>
        </w:rPr>
        <w:t>rd</w:t>
      </w:r>
      <w:r w:rsidRPr="00756427">
        <w:rPr>
          <w:b/>
          <w:noProof/>
          <w:sz w:val="24"/>
        </w:rPr>
        <w:t xml:space="preserve"> July 2020</w:t>
      </w:r>
    </w:p>
    <w:p w:rsidR="00092335" w:rsidRPr="00756427" w:rsidRDefault="00092335" w:rsidP="00092335">
      <w:pPr>
        <w:pStyle w:val="TdocHeader2"/>
        <w:rPr>
          <w:bCs/>
          <w:sz w:val="20"/>
        </w:rPr>
      </w:pPr>
    </w:p>
    <w:p w:rsidR="00092335" w:rsidRPr="006A0714" w:rsidRDefault="00092335" w:rsidP="00092335">
      <w:pPr>
        <w:pStyle w:val="TdocHeader2"/>
        <w:rPr>
          <w:sz w:val="20"/>
          <w:lang w:val="en-US"/>
        </w:rPr>
      </w:pPr>
      <w:r w:rsidRPr="006A0714">
        <w:rPr>
          <w:sz w:val="20"/>
          <w:lang w:val="en-US"/>
        </w:rPr>
        <w:t xml:space="preserve">Source: </w:t>
      </w:r>
      <w:r w:rsidRPr="006A0714">
        <w:rPr>
          <w:sz w:val="20"/>
          <w:lang w:val="en-US"/>
        </w:rPr>
        <w:tab/>
        <w:t>Thales</w:t>
      </w:r>
      <w:r w:rsidR="00BE054B" w:rsidRPr="006A0714">
        <w:rPr>
          <w:sz w:val="20"/>
          <w:lang w:val="en-US"/>
        </w:rPr>
        <w:t xml:space="preserve"> (Email discussion </w:t>
      </w:r>
      <w:r w:rsidR="000426D6" w:rsidRPr="006A0714">
        <w:rPr>
          <w:sz w:val="20"/>
          <w:lang w:val="en-US"/>
        </w:rPr>
        <w:t>moderator</w:t>
      </w:r>
      <w:r w:rsidR="00BE054B" w:rsidRPr="006A0714">
        <w:rPr>
          <w:sz w:val="20"/>
          <w:lang w:val="en-US"/>
        </w:rPr>
        <w:t>)</w:t>
      </w:r>
    </w:p>
    <w:p w:rsidR="00092335" w:rsidRPr="00756427" w:rsidRDefault="00092335" w:rsidP="00092335">
      <w:pPr>
        <w:pStyle w:val="TdocHeader2"/>
        <w:rPr>
          <w:sz w:val="20"/>
        </w:rPr>
      </w:pPr>
      <w:r w:rsidRPr="00756427">
        <w:rPr>
          <w:sz w:val="20"/>
        </w:rPr>
        <w:t>Title:</w:t>
      </w:r>
      <w:r w:rsidRPr="00756427">
        <w:rPr>
          <w:sz w:val="20"/>
        </w:rPr>
        <w:tab/>
      </w:r>
      <w:r w:rsidR="00BE054B">
        <w:rPr>
          <w:sz w:val="20"/>
        </w:rPr>
        <w:t>Way forward on satellite-NTN spectrum</w:t>
      </w:r>
    </w:p>
    <w:p w:rsidR="00092335" w:rsidRPr="00756427" w:rsidRDefault="00092335" w:rsidP="00092335">
      <w:pPr>
        <w:pStyle w:val="TdocHeader2"/>
        <w:rPr>
          <w:sz w:val="20"/>
        </w:rPr>
      </w:pPr>
      <w:r w:rsidRPr="00756427">
        <w:rPr>
          <w:sz w:val="20"/>
        </w:rPr>
        <w:t>TDOC Type:</w:t>
      </w:r>
      <w:r w:rsidRPr="00756427">
        <w:rPr>
          <w:sz w:val="20"/>
        </w:rPr>
        <w:tab/>
        <w:t>discussion</w:t>
      </w:r>
    </w:p>
    <w:p w:rsidR="00092335" w:rsidRPr="00756427" w:rsidRDefault="00092335" w:rsidP="00092335">
      <w:pPr>
        <w:pStyle w:val="TdocHeader2"/>
        <w:rPr>
          <w:sz w:val="20"/>
        </w:rPr>
      </w:pPr>
      <w:r w:rsidRPr="00756427">
        <w:rPr>
          <w:sz w:val="20"/>
        </w:rPr>
        <w:t>Agenda Item:</w:t>
      </w:r>
      <w:r w:rsidRPr="00756427">
        <w:rPr>
          <w:sz w:val="20"/>
        </w:rPr>
        <w:tab/>
        <w:t xml:space="preserve">9.10.6  Solutions for NR to support non-terrestrial networks (NTN) [RAN2 WI: </w:t>
      </w:r>
      <w:proofErr w:type="spellStart"/>
      <w:r w:rsidRPr="00756427">
        <w:rPr>
          <w:sz w:val="20"/>
        </w:rPr>
        <w:t>NR_NTN_solutions</w:t>
      </w:r>
      <w:proofErr w:type="spellEnd"/>
      <w:r w:rsidRPr="00756427">
        <w:rPr>
          <w:sz w:val="20"/>
        </w:rPr>
        <w:t>]</w:t>
      </w:r>
    </w:p>
    <w:p w:rsidR="00092335" w:rsidRPr="00756427" w:rsidRDefault="00092335" w:rsidP="00092335">
      <w:pPr>
        <w:pStyle w:val="TdocHeader2"/>
        <w:rPr>
          <w:sz w:val="20"/>
        </w:rPr>
      </w:pPr>
      <w:r w:rsidRPr="00756427">
        <w:rPr>
          <w:sz w:val="20"/>
        </w:rPr>
        <w:t>Document for:</w:t>
      </w:r>
      <w:r w:rsidRPr="00756427">
        <w:rPr>
          <w:sz w:val="20"/>
        </w:rPr>
        <w:tab/>
      </w:r>
      <w:r w:rsidR="00BE054B">
        <w:rPr>
          <w:sz w:val="20"/>
        </w:rPr>
        <w:t>discussion</w:t>
      </w:r>
    </w:p>
    <w:p w:rsidR="00092335" w:rsidRPr="00756427" w:rsidRDefault="00092335" w:rsidP="00092335">
      <w:pPr>
        <w:pStyle w:val="TdocHeader2"/>
        <w:rPr>
          <w:sz w:val="20"/>
        </w:rPr>
      </w:pPr>
      <w:r w:rsidRPr="00756427">
        <w:rPr>
          <w:sz w:val="20"/>
        </w:rPr>
        <w:t>Release:</w:t>
      </w:r>
      <w:r w:rsidRPr="00756427">
        <w:rPr>
          <w:sz w:val="20"/>
        </w:rPr>
        <w:tab/>
        <w:t>Rel-17</w:t>
      </w:r>
    </w:p>
    <w:p w:rsidR="006A1A84" w:rsidRDefault="006A1A84" w:rsidP="006A1A84">
      <w:pPr>
        <w:pStyle w:val="TdocHeader2"/>
        <w:rPr>
          <w:sz w:val="20"/>
          <w:lang w:val="en-US"/>
        </w:rPr>
      </w:pPr>
    </w:p>
    <w:bookmarkEnd w:id="0"/>
    <w:bookmarkEnd w:id="1"/>
    <w:p w:rsidR="006A1A84" w:rsidRDefault="00DA0946" w:rsidP="006A1A84">
      <w:pPr>
        <w:pStyle w:val="Titre1"/>
        <w:textAlignment w:val="auto"/>
        <w:rPr>
          <w:lang w:val="en-US"/>
        </w:rPr>
      </w:pPr>
      <w:r>
        <w:rPr>
          <w:lang w:val="en-US"/>
        </w:rPr>
        <w:t>Introduction</w:t>
      </w:r>
    </w:p>
    <w:p w:rsidR="00BE054B" w:rsidRDefault="00BE054B" w:rsidP="006C557B">
      <w:pPr>
        <w:jc w:val="both"/>
        <w:rPr>
          <w:rFonts w:ascii="Arial" w:hAnsi="Arial" w:cs="Arial"/>
        </w:rPr>
      </w:pPr>
    </w:p>
    <w:p w:rsidR="00751567" w:rsidRPr="00751567" w:rsidRDefault="00751567" w:rsidP="00751567">
      <w:pPr>
        <w:jc w:val="both"/>
        <w:rPr>
          <w:rFonts w:ascii="Arial" w:hAnsi="Arial" w:cs="Arial"/>
        </w:rPr>
      </w:pPr>
      <w:r w:rsidRPr="00751567">
        <w:rPr>
          <w:rFonts w:ascii="Arial" w:hAnsi="Arial" w:cs="Arial"/>
        </w:rPr>
        <w:t>The following TDOC is submitted to the email discussion decided during RAN#88-E and referenced as follow :</w:t>
      </w:r>
    </w:p>
    <w:p w:rsidR="00751567" w:rsidRPr="00751567" w:rsidRDefault="00751567" w:rsidP="00751567">
      <w:pPr>
        <w:pStyle w:val="EmailDiscussion"/>
        <w:rPr>
          <w:sz w:val="22"/>
          <w:szCs w:val="22"/>
        </w:rPr>
      </w:pPr>
      <w:r w:rsidRPr="00751567" w:rsidDel="003053BC">
        <w:rPr>
          <w:sz w:val="22"/>
          <w:szCs w:val="22"/>
        </w:rPr>
        <w:t xml:space="preserve"> </w:t>
      </w:r>
      <w:r w:rsidRPr="00751567">
        <w:rPr>
          <w:sz w:val="22"/>
          <w:szCs w:val="22"/>
        </w:rPr>
        <w:t>[</w:t>
      </w:r>
      <w:proofErr w:type="spellStart"/>
      <w:r w:rsidRPr="00751567">
        <w:rPr>
          <w:sz w:val="22"/>
          <w:szCs w:val="22"/>
        </w:rPr>
        <w:t>Satellite_bands</w:t>
      </w:r>
      <w:proofErr w:type="spellEnd"/>
      <w:r w:rsidRPr="00751567">
        <w:rPr>
          <w:sz w:val="22"/>
          <w:szCs w:val="22"/>
        </w:rPr>
        <w:t>]  (Thales)</w:t>
      </w:r>
    </w:p>
    <w:p w:rsidR="00751567" w:rsidRPr="00751567" w:rsidRDefault="00751567" w:rsidP="00751567">
      <w:pPr>
        <w:pStyle w:val="EmailDiscussion2"/>
        <w:rPr>
          <w:sz w:val="22"/>
          <w:szCs w:val="22"/>
        </w:rPr>
      </w:pPr>
      <w:r w:rsidRPr="00751567">
        <w:rPr>
          <w:sz w:val="22"/>
          <w:szCs w:val="22"/>
        </w:rPr>
        <w:t>Goal: Determine a way forward for addressing spectrum bands for NTN/Satellite.</w:t>
      </w:r>
    </w:p>
    <w:p w:rsidR="00751567" w:rsidRPr="00751567" w:rsidRDefault="00751567" w:rsidP="00751567">
      <w:pPr>
        <w:pStyle w:val="EmailDiscussion2"/>
        <w:rPr>
          <w:sz w:val="22"/>
          <w:szCs w:val="22"/>
        </w:rPr>
      </w:pPr>
      <w:r w:rsidRPr="00751567">
        <w:rPr>
          <w:sz w:val="22"/>
          <w:szCs w:val="22"/>
        </w:rPr>
        <w:t>Input contributions covered: 638, 838, 843</w:t>
      </w:r>
      <w:r w:rsidR="00841820">
        <w:rPr>
          <w:sz w:val="22"/>
          <w:szCs w:val="22"/>
        </w:rPr>
        <w:t>, 789</w:t>
      </w:r>
    </w:p>
    <w:p w:rsidR="00751567" w:rsidRPr="00751567" w:rsidRDefault="00751567" w:rsidP="00751567">
      <w:pPr>
        <w:pStyle w:val="EmailDiscussion2"/>
        <w:rPr>
          <w:sz w:val="22"/>
          <w:szCs w:val="22"/>
        </w:rPr>
      </w:pPr>
      <w:r w:rsidRPr="00751567">
        <w:rPr>
          <w:sz w:val="22"/>
          <w:szCs w:val="22"/>
        </w:rPr>
        <w:t xml:space="preserve">Moderator: Nicolas </w:t>
      </w:r>
      <w:proofErr w:type="spellStart"/>
      <w:r w:rsidRPr="00751567">
        <w:rPr>
          <w:sz w:val="22"/>
          <w:szCs w:val="22"/>
        </w:rPr>
        <w:t>Chuberre</w:t>
      </w:r>
      <w:proofErr w:type="spellEnd"/>
    </w:p>
    <w:p w:rsidR="00751567" w:rsidRDefault="00751567" w:rsidP="006C557B">
      <w:pPr>
        <w:jc w:val="both"/>
        <w:rPr>
          <w:rFonts w:ascii="Arial" w:hAnsi="Arial" w:cs="Arial"/>
        </w:rPr>
      </w:pPr>
    </w:p>
    <w:p w:rsidR="00751567" w:rsidRDefault="00751567" w:rsidP="006C557B">
      <w:pPr>
        <w:jc w:val="both"/>
        <w:rPr>
          <w:rFonts w:ascii="Arial" w:hAnsi="Arial" w:cs="Arial"/>
        </w:rPr>
      </w:pPr>
    </w:p>
    <w:p w:rsidR="00FE70CD" w:rsidRDefault="0083596F" w:rsidP="00FE70CD">
      <w:pPr>
        <w:pStyle w:val="Titre1"/>
        <w:textAlignment w:val="auto"/>
        <w:rPr>
          <w:lang w:val="en-US"/>
        </w:rPr>
      </w:pPr>
      <w:r>
        <w:rPr>
          <w:lang w:val="en-US"/>
        </w:rPr>
        <w:t>Discuss</w:t>
      </w:r>
      <w:r w:rsidR="00FE70CD">
        <w:rPr>
          <w:lang w:val="en-US"/>
        </w:rPr>
        <w:t>ion</w:t>
      </w:r>
    </w:p>
    <w:p w:rsidR="00FE70CD" w:rsidRDefault="00FE70CD" w:rsidP="006C557B">
      <w:pPr>
        <w:jc w:val="both"/>
        <w:rPr>
          <w:rFonts w:ascii="Arial" w:hAnsi="Arial" w:cs="Arial"/>
        </w:rPr>
      </w:pPr>
    </w:p>
    <w:p w:rsidR="0083596F" w:rsidRDefault="0083596F" w:rsidP="006C557B">
      <w:pPr>
        <w:jc w:val="both"/>
        <w:rPr>
          <w:rFonts w:ascii="Arial" w:hAnsi="Arial" w:cs="Arial"/>
        </w:rPr>
      </w:pPr>
      <w:r>
        <w:rPr>
          <w:rFonts w:ascii="Arial" w:hAnsi="Arial" w:cs="Arial"/>
        </w:rPr>
        <w:t>The referred documents:</w:t>
      </w:r>
    </w:p>
    <w:p w:rsidR="00751567" w:rsidRDefault="002B3388" w:rsidP="00986DCD">
      <w:pPr>
        <w:pStyle w:val="Paragraphedeliste"/>
        <w:numPr>
          <w:ilvl w:val="0"/>
          <w:numId w:val="18"/>
        </w:numPr>
        <w:jc w:val="both"/>
        <w:rPr>
          <w:rFonts w:ascii="Arial" w:hAnsi="Arial" w:cs="Arial"/>
        </w:rPr>
      </w:pPr>
      <w:r>
        <w:rPr>
          <w:rFonts w:ascii="Arial" w:hAnsi="Arial" w:cs="Arial"/>
        </w:rPr>
        <w:t>RP-2008</w:t>
      </w:r>
      <w:r w:rsidRPr="00BF324C">
        <w:rPr>
          <w:rFonts w:ascii="Arial" w:hAnsi="Arial" w:cs="Arial"/>
        </w:rPr>
        <w:t>38: “Possible bands for NR based satellite networks”</w:t>
      </w:r>
      <w:r w:rsidR="00751567" w:rsidRPr="00751567">
        <w:rPr>
          <w:rFonts w:ascii="Arial" w:hAnsi="Arial" w:cs="Arial"/>
        </w:rPr>
        <w:t xml:space="preserve"> </w:t>
      </w:r>
      <w:r w:rsidR="00751567" w:rsidRPr="00BF324C">
        <w:rPr>
          <w:rFonts w:ascii="Arial" w:hAnsi="Arial" w:cs="Arial"/>
        </w:rPr>
        <w:t>, Thales</w:t>
      </w:r>
      <w:r w:rsidR="00751567">
        <w:rPr>
          <w:rFonts w:ascii="Arial" w:hAnsi="Arial" w:cs="Arial"/>
        </w:rPr>
        <w:t>, document for information</w:t>
      </w:r>
    </w:p>
    <w:p w:rsidR="00986DCD" w:rsidRDefault="00751567" w:rsidP="003B35A8">
      <w:pPr>
        <w:pStyle w:val="Paragraphedeliste"/>
        <w:numPr>
          <w:ilvl w:val="1"/>
          <w:numId w:val="18"/>
        </w:numPr>
        <w:jc w:val="both"/>
        <w:rPr>
          <w:rFonts w:ascii="Arial" w:hAnsi="Arial" w:cs="Arial"/>
        </w:rPr>
      </w:pPr>
      <w:r>
        <w:rPr>
          <w:rFonts w:ascii="Arial" w:hAnsi="Arial" w:cs="Arial"/>
        </w:rPr>
        <w:t>It</w:t>
      </w:r>
      <w:r w:rsidR="002B3388">
        <w:rPr>
          <w:rFonts w:ascii="Arial" w:hAnsi="Arial" w:cs="Arial"/>
        </w:rPr>
        <w:t xml:space="preserve"> entails a list </w:t>
      </w:r>
      <w:r w:rsidR="002B3388" w:rsidRPr="00F92DC5">
        <w:rPr>
          <w:rFonts w:ascii="Arial" w:hAnsi="Arial" w:cs="Arial"/>
        </w:rPr>
        <w:t xml:space="preserve">of all frequency bands that are allocated to Satellite </w:t>
      </w:r>
      <w:r w:rsidR="002B3388">
        <w:rPr>
          <w:rFonts w:ascii="Arial" w:hAnsi="Arial" w:cs="Arial"/>
        </w:rPr>
        <w:t>networks</w:t>
      </w:r>
      <w:r w:rsidR="002B3388" w:rsidRPr="00F92DC5">
        <w:rPr>
          <w:rFonts w:ascii="Arial" w:hAnsi="Arial" w:cs="Arial"/>
        </w:rPr>
        <w:t xml:space="preserve"> in the different ITU regions</w:t>
      </w:r>
      <w:r w:rsidR="002B3388">
        <w:rPr>
          <w:rFonts w:ascii="Arial" w:hAnsi="Arial" w:cs="Arial"/>
        </w:rPr>
        <w:t xml:space="preserve"> that may be proposed in the future to be specified as NR bands for the operation of NR based satellite network</w:t>
      </w:r>
    </w:p>
    <w:p w:rsidR="00986DCD" w:rsidRDefault="00986DCD" w:rsidP="006A0714">
      <w:pPr>
        <w:ind w:left="720"/>
        <w:jc w:val="both"/>
        <w:rPr>
          <w:rFonts w:ascii="Arial" w:hAnsi="Arial" w:cs="Arial"/>
        </w:rPr>
      </w:pPr>
    </w:p>
    <w:p w:rsidR="00986DCD" w:rsidRDefault="00986DCD" w:rsidP="00986DCD">
      <w:pPr>
        <w:jc w:val="both"/>
        <w:rPr>
          <w:rFonts w:ascii="Arial" w:hAnsi="Arial" w:cs="Arial"/>
        </w:rPr>
      </w:pPr>
      <w:r>
        <w:rPr>
          <w:rFonts w:ascii="Arial" w:hAnsi="Arial" w:cs="Arial"/>
        </w:rPr>
        <w:t xml:space="preserve">As example, the following documents entail example of two work item descriptions proposing to </w:t>
      </w:r>
      <w:r w:rsidRPr="00BF324C">
        <w:rPr>
          <w:rFonts w:ascii="Arial" w:hAnsi="Arial" w:cs="Arial"/>
        </w:rPr>
        <w:t>specify the “</w:t>
      </w:r>
      <w:proofErr w:type="spellStart"/>
      <w:r w:rsidRPr="00BF324C">
        <w:rPr>
          <w:rFonts w:ascii="Arial" w:hAnsi="Arial" w:cs="Arial"/>
        </w:rPr>
        <w:t>Ka</w:t>
      </w:r>
      <w:proofErr w:type="spellEnd"/>
      <w:r w:rsidRPr="00BF324C">
        <w:rPr>
          <w:rFonts w:ascii="Arial" w:hAnsi="Arial" w:cs="Arial"/>
        </w:rPr>
        <w:t xml:space="preserve"> band” </w:t>
      </w:r>
      <w:r>
        <w:rPr>
          <w:rFonts w:ascii="Arial" w:hAnsi="Arial" w:cs="Arial"/>
        </w:rPr>
        <w:t xml:space="preserve">and “Ku band” </w:t>
      </w:r>
      <w:r w:rsidRPr="00BF324C">
        <w:rPr>
          <w:rFonts w:ascii="Arial" w:hAnsi="Arial" w:cs="Arial"/>
        </w:rPr>
        <w:t>allocated to satellite service as a new NR frequency band in FR2 for Satellite Networks</w:t>
      </w:r>
      <w:r>
        <w:rPr>
          <w:rFonts w:ascii="Arial" w:hAnsi="Arial" w:cs="Arial"/>
        </w:rPr>
        <w:t>.</w:t>
      </w:r>
    </w:p>
    <w:p w:rsidR="00751567" w:rsidRDefault="002B3388" w:rsidP="002B3388">
      <w:pPr>
        <w:pStyle w:val="Paragraphedeliste"/>
        <w:numPr>
          <w:ilvl w:val="0"/>
          <w:numId w:val="18"/>
        </w:numPr>
        <w:jc w:val="both"/>
        <w:rPr>
          <w:rFonts w:ascii="Arial" w:hAnsi="Arial" w:cs="Arial"/>
        </w:rPr>
      </w:pPr>
      <w:r w:rsidRPr="00BF324C">
        <w:rPr>
          <w:rFonts w:ascii="Arial" w:hAnsi="Arial" w:cs="Arial"/>
        </w:rPr>
        <w:t>RP-200</w:t>
      </w:r>
      <w:r>
        <w:rPr>
          <w:rFonts w:ascii="Arial" w:hAnsi="Arial" w:cs="Arial"/>
        </w:rPr>
        <w:t>6</w:t>
      </w:r>
      <w:r w:rsidRPr="00BF324C">
        <w:rPr>
          <w:rFonts w:ascii="Arial" w:hAnsi="Arial" w:cs="Arial"/>
        </w:rPr>
        <w:t xml:space="preserve">38: “FR2 for NR based Satellite networks”, </w:t>
      </w:r>
      <w:r w:rsidR="00751567" w:rsidRPr="00BF324C">
        <w:rPr>
          <w:rFonts w:ascii="Arial" w:hAnsi="Arial" w:cs="Arial"/>
        </w:rPr>
        <w:t>Hughes Network Systems Ltd</w:t>
      </w:r>
      <w:r w:rsidR="00751567">
        <w:rPr>
          <w:rFonts w:ascii="Arial" w:hAnsi="Arial" w:cs="Arial"/>
        </w:rPr>
        <w:t>, document for information</w:t>
      </w:r>
    </w:p>
    <w:p w:rsidR="002B3388" w:rsidRPr="00BF324C" w:rsidRDefault="00751567" w:rsidP="003B35A8">
      <w:pPr>
        <w:pStyle w:val="Paragraphedeliste"/>
        <w:numPr>
          <w:ilvl w:val="1"/>
          <w:numId w:val="18"/>
        </w:numPr>
        <w:jc w:val="both"/>
        <w:rPr>
          <w:rFonts w:ascii="Arial" w:hAnsi="Arial" w:cs="Arial"/>
        </w:rPr>
      </w:pPr>
      <w:r>
        <w:rPr>
          <w:rFonts w:ascii="Arial" w:hAnsi="Arial" w:cs="Arial"/>
        </w:rPr>
        <w:t xml:space="preserve">This contains a </w:t>
      </w:r>
      <w:r w:rsidR="00986DCD">
        <w:rPr>
          <w:rFonts w:ascii="Arial" w:hAnsi="Arial" w:cs="Arial"/>
        </w:rPr>
        <w:t xml:space="preserve">proposal </w:t>
      </w:r>
      <w:r w:rsidR="002B3388" w:rsidRPr="00BF324C">
        <w:rPr>
          <w:rFonts w:ascii="Arial" w:hAnsi="Arial" w:cs="Arial"/>
        </w:rPr>
        <w:t>to specify the “</w:t>
      </w:r>
      <w:proofErr w:type="spellStart"/>
      <w:r w:rsidR="002B3388" w:rsidRPr="00BF324C">
        <w:rPr>
          <w:rFonts w:ascii="Arial" w:hAnsi="Arial" w:cs="Arial"/>
        </w:rPr>
        <w:t>Ka</w:t>
      </w:r>
      <w:proofErr w:type="spellEnd"/>
      <w:r w:rsidR="002B3388" w:rsidRPr="00BF324C">
        <w:rPr>
          <w:rFonts w:ascii="Arial" w:hAnsi="Arial" w:cs="Arial"/>
        </w:rPr>
        <w:t xml:space="preserve"> band” allocated to satellite service as a new NR frequency band in FR2 for Satellite Networks</w:t>
      </w:r>
      <w:r w:rsidR="002B3388">
        <w:rPr>
          <w:rFonts w:ascii="Arial" w:hAnsi="Arial" w:cs="Arial"/>
        </w:rPr>
        <w:t xml:space="preserve"> </w:t>
      </w:r>
    </w:p>
    <w:p w:rsidR="00751567" w:rsidRDefault="0083596F" w:rsidP="0083596F">
      <w:pPr>
        <w:pStyle w:val="Paragraphedeliste"/>
        <w:numPr>
          <w:ilvl w:val="0"/>
          <w:numId w:val="18"/>
        </w:numPr>
        <w:jc w:val="both"/>
        <w:rPr>
          <w:rFonts w:ascii="Arial" w:hAnsi="Arial" w:cs="Arial"/>
        </w:rPr>
      </w:pPr>
      <w:r w:rsidRPr="00BF324C">
        <w:rPr>
          <w:rFonts w:ascii="Arial" w:hAnsi="Arial" w:cs="Arial"/>
        </w:rPr>
        <w:t>RP-200843 “FR2 for NR based Satellite networks”</w:t>
      </w:r>
      <w:r w:rsidR="00751567" w:rsidRPr="00BF324C">
        <w:rPr>
          <w:rFonts w:ascii="Arial" w:hAnsi="Arial" w:cs="Arial"/>
        </w:rPr>
        <w:t>, Intelsat</w:t>
      </w:r>
      <w:r w:rsidR="00751567">
        <w:rPr>
          <w:rFonts w:ascii="Arial" w:hAnsi="Arial" w:cs="Arial"/>
        </w:rPr>
        <w:t>, document for information</w:t>
      </w:r>
    </w:p>
    <w:p w:rsidR="0083596F" w:rsidRPr="00BF324C" w:rsidRDefault="00751567" w:rsidP="003B35A8">
      <w:pPr>
        <w:pStyle w:val="Paragraphedeliste"/>
        <w:numPr>
          <w:ilvl w:val="1"/>
          <w:numId w:val="18"/>
        </w:numPr>
        <w:jc w:val="both"/>
        <w:rPr>
          <w:rFonts w:ascii="Arial" w:hAnsi="Arial" w:cs="Arial"/>
        </w:rPr>
      </w:pPr>
      <w:r>
        <w:rPr>
          <w:rFonts w:ascii="Arial" w:hAnsi="Arial" w:cs="Arial"/>
        </w:rPr>
        <w:lastRenderedPageBreak/>
        <w:t>This contains a</w:t>
      </w:r>
      <w:r w:rsidR="0083596F">
        <w:rPr>
          <w:rFonts w:ascii="Arial" w:hAnsi="Arial" w:cs="Arial"/>
        </w:rPr>
        <w:t xml:space="preserve"> </w:t>
      </w:r>
      <w:r w:rsidR="00986DCD">
        <w:rPr>
          <w:rFonts w:ascii="Arial" w:hAnsi="Arial" w:cs="Arial"/>
        </w:rPr>
        <w:t xml:space="preserve">proposal </w:t>
      </w:r>
      <w:r w:rsidR="0083596F" w:rsidRPr="00BF324C">
        <w:rPr>
          <w:rFonts w:ascii="Arial" w:hAnsi="Arial" w:cs="Arial"/>
        </w:rPr>
        <w:t>to specify the “Ku band” allocated to satellite service as a new NR frequency band in FR2 for Satellite Networks</w:t>
      </w:r>
    </w:p>
    <w:p w:rsidR="0083596F" w:rsidRDefault="0083596F" w:rsidP="006C557B">
      <w:pPr>
        <w:jc w:val="both"/>
        <w:rPr>
          <w:rFonts w:ascii="Arial" w:hAnsi="Arial" w:cs="Arial"/>
        </w:rPr>
      </w:pPr>
    </w:p>
    <w:p w:rsidR="00841820" w:rsidRDefault="000020D9" w:rsidP="006C557B">
      <w:pPr>
        <w:jc w:val="both"/>
        <w:rPr>
          <w:rFonts w:ascii="Arial" w:hAnsi="Arial" w:cs="Arial"/>
        </w:rPr>
      </w:pPr>
      <w:r>
        <w:rPr>
          <w:rFonts w:ascii="Arial" w:hAnsi="Arial" w:cs="Arial"/>
        </w:rPr>
        <w:t xml:space="preserve">Last </w:t>
      </w:r>
      <w:r w:rsidR="00841820">
        <w:rPr>
          <w:rFonts w:ascii="Arial" w:hAnsi="Arial" w:cs="Arial"/>
        </w:rPr>
        <w:t xml:space="preserve">the following document </w:t>
      </w:r>
      <w:r>
        <w:rPr>
          <w:rFonts w:ascii="Arial" w:hAnsi="Arial" w:cs="Arial"/>
        </w:rPr>
        <w:t>provides additional considerations</w:t>
      </w:r>
    </w:p>
    <w:p w:rsidR="00841820" w:rsidRPr="00114678" w:rsidRDefault="00841820" w:rsidP="00114678">
      <w:pPr>
        <w:pStyle w:val="Paragraphedeliste"/>
        <w:numPr>
          <w:ilvl w:val="0"/>
          <w:numId w:val="18"/>
        </w:numPr>
        <w:jc w:val="both"/>
        <w:rPr>
          <w:rFonts w:ascii="Arial" w:hAnsi="Arial" w:cs="Arial"/>
        </w:rPr>
      </w:pPr>
      <w:r w:rsidRPr="00114678">
        <w:rPr>
          <w:rFonts w:ascii="Arial" w:hAnsi="Arial" w:cs="Arial"/>
        </w:rPr>
        <w:t xml:space="preserve">RP-200789: “Regarding possible bands for NR based satellite networks”, </w:t>
      </w:r>
      <w:proofErr w:type="spellStart"/>
      <w:r w:rsidRPr="00114678">
        <w:rPr>
          <w:rFonts w:ascii="Arial" w:hAnsi="Arial" w:cs="Arial"/>
        </w:rPr>
        <w:t>Eutelsat</w:t>
      </w:r>
      <w:proofErr w:type="spellEnd"/>
      <w:r w:rsidRPr="00114678">
        <w:rPr>
          <w:rFonts w:ascii="Arial" w:hAnsi="Arial" w:cs="Arial"/>
        </w:rPr>
        <w:t>, document for information</w:t>
      </w:r>
    </w:p>
    <w:p w:rsidR="00841820" w:rsidRPr="00114678" w:rsidRDefault="00841820" w:rsidP="00114678">
      <w:pPr>
        <w:pStyle w:val="Paragraphedeliste"/>
        <w:numPr>
          <w:ilvl w:val="1"/>
          <w:numId w:val="18"/>
        </w:numPr>
        <w:jc w:val="both"/>
        <w:rPr>
          <w:rFonts w:ascii="Arial" w:hAnsi="Arial" w:cs="Arial"/>
        </w:rPr>
      </w:pPr>
      <w:r w:rsidRPr="00114678">
        <w:rPr>
          <w:rFonts w:ascii="Arial" w:hAnsi="Arial" w:cs="Arial"/>
        </w:rPr>
        <w:t xml:space="preserve">It suggests to use </w:t>
      </w:r>
      <w:r w:rsidRPr="00384513">
        <w:rPr>
          <w:rFonts w:ascii="Arial" w:hAnsi="Arial" w:cs="Arial"/>
        </w:rPr>
        <w:t>the ITU-R documentation at its latest issue as the</w:t>
      </w:r>
      <w:r>
        <w:rPr>
          <w:rFonts w:ascii="Arial" w:hAnsi="Arial" w:cs="Arial"/>
        </w:rPr>
        <w:t xml:space="preserve"> definitive source of </w:t>
      </w:r>
      <w:r w:rsidRPr="00384513">
        <w:rPr>
          <w:rFonts w:ascii="Arial" w:hAnsi="Arial" w:cs="Arial"/>
        </w:rPr>
        <w:t>information concerning spectrum allocated for satellite use</w:t>
      </w:r>
      <w:r>
        <w:rPr>
          <w:rFonts w:ascii="Arial" w:hAnsi="Arial" w:cs="Arial"/>
        </w:rPr>
        <w:t xml:space="preserve"> and to prioritize </w:t>
      </w:r>
      <w:r w:rsidRPr="00384513">
        <w:rPr>
          <w:rFonts w:ascii="Arial" w:hAnsi="Arial" w:cs="Arial"/>
        </w:rPr>
        <w:t xml:space="preserve">work on a sub-set of the </w:t>
      </w:r>
      <w:r>
        <w:rPr>
          <w:rFonts w:ascii="Arial" w:hAnsi="Arial" w:cs="Arial"/>
        </w:rPr>
        <w:t xml:space="preserve">allocated </w:t>
      </w:r>
      <w:r w:rsidRPr="00114678">
        <w:rPr>
          <w:rFonts w:ascii="Arial" w:hAnsi="Arial" w:cs="Arial"/>
        </w:rPr>
        <w:t>mobile-satellite services bands</w:t>
      </w:r>
    </w:p>
    <w:p w:rsidR="00643E38" w:rsidRDefault="00643E38" w:rsidP="006C557B">
      <w:pPr>
        <w:jc w:val="both"/>
        <w:rPr>
          <w:rFonts w:ascii="Arial" w:hAnsi="Arial" w:cs="Arial"/>
        </w:rPr>
      </w:pPr>
    </w:p>
    <w:p w:rsidR="000020D9" w:rsidRDefault="000020D9" w:rsidP="006C557B">
      <w:pPr>
        <w:jc w:val="both"/>
        <w:rPr>
          <w:rFonts w:ascii="Arial" w:hAnsi="Arial" w:cs="Arial"/>
        </w:rPr>
      </w:pPr>
      <w:r>
        <w:rPr>
          <w:rFonts w:ascii="Arial" w:hAnsi="Arial" w:cs="Arial"/>
        </w:rPr>
        <w:t>Based on the above, the following questions</w:t>
      </w:r>
      <w:r w:rsidR="00643E38">
        <w:rPr>
          <w:rFonts w:ascii="Arial" w:hAnsi="Arial" w:cs="Arial"/>
        </w:rPr>
        <w:t xml:space="preserve"> are proposed:</w:t>
      </w:r>
    </w:p>
    <w:p w:rsidR="00841820" w:rsidRDefault="00841820" w:rsidP="00841820">
      <w:pPr>
        <w:jc w:val="both"/>
        <w:rPr>
          <w:rFonts w:ascii="Arial" w:hAnsi="Arial" w:cs="Arial"/>
        </w:rPr>
      </w:pPr>
    </w:p>
    <w:p w:rsidR="00841820" w:rsidRPr="003B35A8" w:rsidRDefault="00841820" w:rsidP="00841820">
      <w:pPr>
        <w:jc w:val="both"/>
        <w:rPr>
          <w:rFonts w:ascii="Arial" w:hAnsi="Arial" w:cs="Arial"/>
          <w:b/>
        </w:rPr>
      </w:pPr>
      <w:r w:rsidRPr="003B35A8">
        <w:rPr>
          <w:rFonts w:ascii="Arial" w:hAnsi="Arial" w:cs="Arial"/>
          <w:b/>
        </w:rPr>
        <w:t xml:space="preserve">Question 1: What should be the </w:t>
      </w:r>
      <w:r>
        <w:rPr>
          <w:rFonts w:ascii="Arial" w:hAnsi="Arial" w:cs="Arial"/>
          <w:b/>
        </w:rPr>
        <w:t>primary source of information concerning spectrum allocated for satellite services ?</w:t>
      </w:r>
    </w:p>
    <w:p w:rsidR="00841820" w:rsidRDefault="00841820" w:rsidP="00841820">
      <w:pPr>
        <w:jc w:val="both"/>
        <w:rPr>
          <w:rFonts w:ascii="Arial" w:hAnsi="Arial" w:cs="Arial"/>
        </w:rPr>
      </w:pPr>
    </w:p>
    <w:tbl>
      <w:tblPr>
        <w:tblStyle w:val="Grilledutableau"/>
        <w:tblW w:w="0" w:type="auto"/>
        <w:tblLook w:val="04A0" w:firstRow="1" w:lastRow="0" w:firstColumn="1" w:lastColumn="0" w:noHBand="0" w:noVBand="1"/>
      </w:tblPr>
      <w:tblGrid>
        <w:gridCol w:w="1898"/>
        <w:gridCol w:w="5453"/>
        <w:gridCol w:w="2043"/>
      </w:tblGrid>
      <w:tr w:rsidR="00841820" w:rsidRPr="00751567" w:rsidTr="00DC2F75">
        <w:trPr>
          <w:cantSplit/>
          <w:tblHeader/>
        </w:trPr>
        <w:tc>
          <w:tcPr>
            <w:tcW w:w="1898" w:type="dxa"/>
          </w:tcPr>
          <w:p w:rsidR="00841820" w:rsidRPr="00751567" w:rsidRDefault="00841820" w:rsidP="00FF35BE">
            <w:pPr>
              <w:jc w:val="both"/>
              <w:rPr>
                <w:rFonts w:ascii="Arial" w:hAnsi="Arial" w:cs="Arial"/>
                <w:b/>
              </w:rPr>
            </w:pPr>
            <w:r w:rsidRPr="00751567">
              <w:rPr>
                <w:rFonts w:ascii="Arial" w:hAnsi="Arial" w:cs="Arial"/>
                <w:b/>
              </w:rPr>
              <w:t>Organization</w:t>
            </w:r>
          </w:p>
        </w:tc>
        <w:tc>
          <w:tcPr>
            <w:tcW w:w="5453" w:type="dxa"/>
          </w:tcPr>
          <w:p w:rsidR="00841820" w:rsidRPr="00751567" w:rsidRDefault="00841820" w:rsidP="00FF35BE">
            <w:pPr>
              <w:jc w:val="both"/>
              <w:rPr>
                <w:rFonts w:ascii="Arial" w:hAnsi="Arial" w:cs="Arial"/>
                <w:b/>
              </w:rPr>
            </w:pPr>
            <w:r w:rsidRPr="00751567">
              <w:rPr>
                <w:rFonts w:ascii="Arial" w:hAnsi="Arial" w:cs="Arial"/>
                <w:b/>
              </w:rPr>
              <w:t>Views</w:t>
            </w:r>
          </w:p>
        </w:tc>
        <w:tc>
          <w:tcPr>
            <w:tcW w:w="2043" w:type="dxa"/>
          </w:tcPr>
          <w:p w:rsidR="00841820" w:rsidRPr="00751567" w:rsidRDefault="00841820" w:rsidP="00FF35BE">
            <w:pPr>
              <w:jc w:val="both"/>
              <w:rPr>
                <w:rFonts w:ascii="Arial" w:hAnsi="Arial" w:cs="Arial"/>
                <w:b/>
              </w:rPr>
            </w:pPr>
            <w:r w:rsidRPr="00751567">
              <w:rPr>
                <w:rFonts w:ascii="Arial" w:hAnsi="Arial" w:cs="Arial"/>
                <w:b/>
              </w:rPr>
              <w:t>Comments</w:t>
            </w:r>
          </w:p>
        </w:tc>
      </w:tr>
      <w:tr w:rsidR="008F2060" w:rsidTr="00DC2F75">
        <w:trPr>
          <w:cantSplit/>
          <w:ins w:id="2" w:author="Nicolas Chuberre" w:date="2020-06-29T12:25:00Z"/>
        </w:trPr>
        <w:tc>
          <w:tcPr>
            <w:tcW w:w="1898" w:type="dxa"/>
          </w:tcPr>
          <w:p w:rsidR="008F2060" w:rsidRDefault="008F2060" w:rsidP="00535CCD">
            <w:pPr>
              <w:jc w:val="both"/>
              <w:rPr>
                <w:ins w:id="3" w:author="Nicolas Chuberre" w:date="2020-06-29T12:25:00Z"/>
                <w:rFonts w:ascii="Arial" w:hAnsi="Arial" w:cs="Arial"/>
              </w:rPr>
            </w:pPr>
            <w:ins w:id="4" w:author="Nicolas Chuberre" w:date="2020-06-29T12:25:00Z">
              <w:r>
                <w:rPr>
                  <w:rFonts w:ascii="Arial" w:hAnsi="Arial" w:cs="Arial"/>
                </w:rPr>
                <w:t>Thales</w:t>
              </w:r>
            </w:ins>
          </w:p>
        </w:tc>
        <w:tc>
          <w:tcPr>
            <w:tcW w:w="5453" w:type="dxa"/>
          </w:tcPr>
          <w:p w:rsidR="008F2060" w:rsidRDefault="008F2060" w:rsidP="00535CCD">
            <w:pPr>
              <w:jc w:val="both"/>
              <w:rPr>
                <w:ins w:id="5" w:author="Nicolas Chuberre" w:date="2020-06-29T12:25:00Z"/>
                <w:rFonts w:ascii="Arial" w:hAnsi="Arial" w:cs="Arial"/>
              </w:rPr>
            </w:pPr>
            <w:ins w:id="6" w:author="Nicolas Chuberre" w:date="2020-06-29T12:25:00Z">
              <w:r>
                <w:rPr>
                  <w:rFonts w:ascii="Arial" w:hAnsi="Arial" w:cs="Arial"/>
                </w:rPr>
                <w:t>ITU-R documents on spectrum allocation to satellite services should be at least considered</w:t>
              </w:r>
            </w:ins>
          </w:p>
        </w:tc>
        <w:tc>
          <w:tcPr>
            <w:tcW w:w="2043" w:type="dxa"/>
          </w:tcPr>
          <w:p w:rsidR="008F2060" w:rsidRDefault="008F2060" w:rsidP="00535CCD">
            <w:pPr>
              <w:jc w:val="both"/>
              <w:rPr>
                <w:ins w:id="7" w:author="Nicolas Chuberre" w:date="2020-06-29T12:25:00Z"/>
                <w:rFonts w:ascii="Arial" w:hAnsi="Arial" w:cs="Arial"/>
              </w:rPr>
            </w:pPr>
          </w:p>
        </w:tc>
      </w:tr>
      <w:tr w:rsidR="008F2060" w:rsidTr="00DC2F75">
        <w:trPr>
          <w:cantSplit/>
        </w:trPr>
        <w:tc>
          <w:tcPr>
            <w:tcW w:w="1898" w:type="dxa"/>
          </w:tcPr>
          <w:p w:rsidR="008F2060" w:rsidRDefault="00E218F1" w:rsidP="00FF35BE">
            <w:pPr>
              <w:jc w:val="both"/>
              <w:rPr>
                <w:rFonts w:ascii="Arial" w:hAnsi="Arial" w:cs="Arial"/>
              </w:rPr>
            </w:pPr>
            <w:ins w:id="8" w:author="Jaffar, Munira" w:date="2020-06-29T16:07:00Z">
              <w:r>
                <w:rPr>
                  <w:rFonts w:ascii="Arial" w:hAnsi="Arial" w:cs="Arial"/>
                </w:rPr>
                <w:t xml:space="preserve">Hughes Network Systems </w:t>
              </w:r>
            </w:ins>
            <w:ins w:id="9" w:author="Jaffar, Munira" w:date="2020-06-29T16:08:00Z">
              <w:r>
                <w:rPr>
                  <w:rFonts w:ascii="Arial" w:hAnsi="Arial" w:cs="Arial"/>
                </w:rPr>
                <w:t>Ltd</w:t>
              </w:r>
            </w:ins>
          </w:p>
        </w:tc>
        <w:tc>
          <w:tcPr>
            <w:tcW w:w="5453" w:type="dxa"/>
          </w:tcPr>
          <w:p w:rsidR="008F2060" w:rsidRDefault="00E218F1" w:rsidP="00E218F1">
            <w:pPr>
              <w:rPr>
                <w:rFonts w:ascii="Arial" w:hAnsi="Arial" w:cs="Arial"/>
              </w:rPr>
            </w:pPr>
            <w:ins w:id="10" w:author="Jaffar, Munira" w:date="2020-06-29T16:09:00Z">
              <w:r w:rsidRPr="00E218F1">
                <w:rPr>
                  <w:rFonts w:ascii="Arial" w:hAnsi="Arial" w:cs="Arial"/>
                </w:rPr>
                <w:t xml:space="preserve">The primary source of information concerning spectrum allocated for satellite services should be the ITU-R Radio Regulations </w:t>
              </w:r>
            </w:ins>
            <w:ins w:id="11" w:author="Jaffar, Munira" w:date="2020-06-29T16:30:00Z">
              <w:r w:rsidR="00004A17">
                <w:rPr>
                  <w:rFonts w:ascii="Arial" w:hAnsi="Arial" w:cs="Arial"/>
                </w:rPr>
                <w:t xml:space="preserve">- </w:t>
              </w:r>
            </w:ins>
            <w:ins w:id="12" w:author="Jaffar, Munira" w:date="2020-06-29T16:09:00Z">
              <w:r w:rsidRPr="00E218F1">
                <w:rPr>
                  <w:rFonts w:ascii="Arial" w:hAnsi="Arial" w:cs="Arial"/>
                </w:rPr>
                <w:t>on the assignment and use of frequencies for satellite services in all bands.</w:t>
              </w:r>
            </w:ins>
          </w:p>
        </w:tc>
        <w:tc>
          <w:tcPr>
            <w:tcW w:w="2043" w:type="dxa"/>
          </w:tcPr>
          <w:p w:rsidR="008F2060" w:rsidRDefault="008F2060" w:rsidP="00FF35BE">
            <w:pPr>
              <w:jc w:val="both"/>
              <w:rPr>
                <w:rFonts w:ascii="Arial" w:hAnsi="Arial" w:cs="Arial"/>
              </w:rPr>
            </w:pPr>
          </w:p>
        </w:tc>
      </w:tr>
      <w:tr w:rsidR="00B979F5" w:rsidTr="00DC2F75">
        <w:trPr>
          <w:cantSplit/>
          <w:ins w:id="13" w:author="Yaghmour, Salim" w:date="2020-06-29T18:53:00Z"/>
        </w:trPr>
        <w:tc>
          <w:tcPr>
            <w:tcW w:w="1898" w:type="dxa"/>
          </w:tcPr>
          <w:p w:rsidR="00B979F5" w:rsidRDefault="00B979F5" w:rsidP="00FF35BE">
            <w:pPr>
              <w:jc w:val="both"/>
              <w:rPr>
                <w:ins w:id="14" w:author="Yaghmour, Salim" w:date="2020-06-29T18:53:00Z"/>
                <w:rFonts w:ascii="Arial" w:hAnsi="Arial" w:cs="Arial"/>
              </w:rPr>
            </w:pPr>
            <w:ins w:id="15" w:author="Yaghmour, Salim" w:date="2020-06-29T18:53:00Z">
              <w:r>
                <w:rPr>
                  <w:rFonts w:ascii="Arial" w:hAnsi="Arial" w:cs="Arial"/>
                </w:rPr>
                <w:t>Intelsat</w:t>
              </w:r>
            </w:ins>
          </w:p>
        </w:tc>
        <w:tc>
          <w:tcPr>
            <w:tcW w:w="5453" w:type="dxa"/>
          </w:tcPr>
          <w:p w:rsidR="00B979F5" w:rsidRPr="00E218F1" w:rsidRDefault="00B979F5" w:rsidP="00E218F1">
            <w:pPr>
              <w:rPr>
                <w:ins w:id="16" w:author="Yaghmour, Salim" w:date="2020-06-29T18:53:00Z"/>
                <w:rFonts w:ascii="Arial" w:hAnsi="Arial" w:cs="Arial"/>
              </w:rPr>
            </w:pPr>
            <w:ins w:id="17" w:author="Yaghmour, Salim" w:date="2020-06-29T18:54:00Z">
              <w:r>
                <w:rPr>
                  <w:rFonts w:ascii="Arial" w:hAnsi="Arial" w:cs="Arial"/>
                </w:rPr>
                <w:t xml:space="preserve">ITU-R Radio </w:t>
              </w:r>
            </w:ins>
            <w:ins w:id="18" w:author="Yaghmour, Salim" w:date="2020-06-29T18:55:00Z">
              <w:r>
                <w:rPr>
                  <w:rFonts w:ascii="Arial" w:hAnsi="Arial" w:cs="Arial"/>
                </w:rPr>
                <w:t xml:space="preserve">Regulation is the prime </w:t>
              </w:r>
            </w:ins>
            <w:ins w:id="19" w:author="Yaghmour, Salim" w:date="2020-06-29T18:56:00Z">
              <w:r>
                <w:rPr>
                  <w:rFonts w:ascii="Arial" w:hAnsi="Arial" w:cs="Arial"/>
                </w:rPr>
                <w:t>reference</w:t>
              </w:r>
            </w:ins>
            <w:ins w:id="20" w:author="Yaghmour, Salim" w:date="2020-06-29T18:55:00Z">
              <w:r>
                <w:rPr>
                  <w:rFonts w:ascii="Arial" w:hAnsi="Arial" w:cs="Arial"/>
                </w:rPr>
                <w:t xml:space="preserve"> of information to address spectrum allocat</w:t>
              </w:r>
            </w:ins>
            <w:ins w:id="21" w:author="Yaghmour, Salim" w:date="2020-06-29T18:56:00Z">
              <w:r>
                <w:rPr>
                  <w:rFonts w:ascii="Arial" w:hAnsi="Arial" w:cs="Arial"/>
                </w:rPr>
                <w:t>ion</w:t>
              </w:r>
            </w:ins>
            <w:ins w:id="22" w:author="Yaghmour, Salim" w:date="2020-06-29T18:55:00Z">
              <w:r>
                <w:rPr>
                  <w:rFonts w:ascii="Arial" w:hAnsi="Arial" w:cs="Arial"/>
                </w:rPr>
                <w:t xml:space="preserve"> for satellite services</w:t>
              </w:r>
            </w:ins>
            <w:ins w:id="23" w:author="Yaghmour, Salim" w:date="2020-06-29T18:56:00Z">
              <w:r>
                <w:rPr>
                  <w:rFonts w:ascii="Arial" w:hAnsi="Arial" w:cs="Arial"/>
                </w:rPr>
                <w:t>.</w:t>
              </w:r>
            </w:ins>
          </w:p>
        </w:tc>
        <w:tc>
          <w:tcPr>
            <w:tcW w:w="2043" w:type="dxa"/>
          </w:tcPr>
          <w:p w:rsidR="00B979F5" w:rsidRDefault="00B979F5" w:rsidP="00FF35BE">
            <w:pPr>
              <w:jc w:val="both"/>
              <w:rPr>
                <w:ins w:id="24" w:author="Yaghmour, Salim" w:date="2020-06-29T18:53:00Z"/>
                <w:rFonts w:ascii="Arial" w:hAnsi="Arial" w:cs="Arial"/>
              </w:rPr>
            </w:pPr>
          </w:p>
        </w:tc>
      </w:tr>
      <w:tr w:rsidR="008F6725" w:rsidTr="00DC2F75">
        <w:trPr>
          <w:cantSplit/>
          <w:ins w:id="25" w:author="Valentin Gheorghiu" w:date="2020-06-30T18:01:00Z"/>
        </w:trPr>
        <w:tc>
          <w:tcPr>
            <w:tcW w:w="1898" w:type="dxa"/>
          </w:tcPr>
          <w:p w:rsidR="008F6725" w:rsidRDefault="008F6725" w:rsidP="00FF35BE">
            <w:pPr>
              <w:jc w:val="both"/>
              <w:rPr>
                <w:ins w:id="26" w:author="Valentin Gheorghiu" w:date="2020-06-30T18:01:00Z"/>
                <w:rFonts w:ascii="Arial" w:hAnsi="Arial" w:cs="Arial"/>
                <w:lang w:eastAsia="ja-JP"/>
              </w:rPr>
            </w:pPr>
            <w:ins w:id="27" w:author="Valentin Gheorghiu" w:date="2020-06-30T18:01:00Z">
              <w:r>
                <w:rPr>
                  <w:rFonts w:ascii="Arial" w:hAnsi="Arial" w:cs="Arial" w:hint="eastAsia"/>
                  <w:lang w:eastAsia="ja-JP"/>
                </w:rPr>
                <w:t>Q</w:t>
              </w:r>
              <w:r>
                <w:rPr>
                  <w:rFonts w:ascii="Arial" w:hAnsi="Arial" w:cs="Arial"/>
                  <w:lang w:eastAsia="ja-JP"/>
                </w:rPr>
                <w:t>ualcomm</w:t>
              </w:r>
            </w:ins>
          </w:p>
        </w:tc>
        <w:tc>
          <w:tcPr>
            <w:tcW w:w="5453" w:type="dxa"/>
          </w:tcPr>
          <w:p w:rsidR="008F6725" w:rsidRDefault="008F6725" w:rsidP="00E218F1">
            <w:pPr>
              <w:rPr>
                <w:ins w:id="28" w:author="Valentin Gheorghiu" w:date="2020-06-30T18:01:00Z"/>
                <w:rFonts w:ascii="Arial" w:hAnsi="Arial" w:cs="Arial"/>
                <w:lang w:eastAsia="ja-JP"/>
              </w:rPr>
            </w:pPr>
            <w:ins w:id="29" w:author="Valentin Gheorghiu" w:date="2020-06-30T18:01:00Z">
              <w:r>
                <w:rPr>
                  <w:rFonts w:ascii="Arial" w:hAnsi="Arial" w:cs="Arial" w:hint="eastAsia"/>
                  <w:lang w:eastAsia="ja-JP"/>
                </w:rPr>
                <w:t>T</w:t>
              </w:r>
              <w:r>
                <w:rPr>
                  <w:rFonts w:ascii="Arial" w:hAnsi="Arial" w:cs="Arial"/>
                  <w:lang w:eastAsia="ja-JP"/>
                </w:rPr>
                <w:t>raditionally in 3GPP the operators would propose the bands a</w:t>
              </w:r>
            </w:ins>
            <w:ins w:id="30" w:author="Valentin Gheorghiu" w:date="2020-06-30T18:02:00Z">
              <w:r>
                <w:rPr>
                  <w:rFonts w:ascii="Arial" w:hAnsi="Arial" w:cs="Arial"/>
                  <w:lang w:eastAsia="ja-JP"/>
                </w:rPr>
                <w:t>nd the requirements are defined based on regulations from each country/region. We think it would be useful to follow a similar model in which the companies interested in using that spectrum will propose the</w:t>
              </w:r>
            </w:ins>
            <w:ins w:id="31" w:author="Valentin Gheorghiu" w:date="2020-06-30T18:03:00Z">
              <w:r>
                <w:rPr>
                  <w:rFonts w:ascii="Arial" w:hAnsi="Arial" w:cs="Arial"/>
                  <w:lang w:eastAsia="ja-JP"/>
                </w:rPr>
                <w:t xml:space="preserve"> bands and also contribute on the requirements that should be met.</w:t>
              </w:r>
            </w:ins>
          </w:p>
        </w:tc>
        <w:tc>
          <w:tcPr>
            <w:tcW w:w="2043" w:type="dxa"/>
          </w:tcPr>
          <w:p w:rsidR="008F6725" w:rsidRDefault="008F6725" w:rsidP="00FF35BE">
            <w:pPr>
              <w:jc w:val="both"/>
              <w:rPr>
                <w:ins w:id="32" w:author="Valentin Gheorghiu" w:date="2020-06-30T18:01:00Z"/>
                <w:rFonts w:ascii="Arial" w:hAnsi="Arial" w:cs="Arial"/>
              </w:rPr>
            </w:pPr>
          </w:p>
        </w:tc>
      </w:tr>
      <w:tr w:rsidR="00793BEC" w:rsidTr="00DC2F75">
        <w:trPr>
          <w:cantSplit/>
          <w:ins w:id="33" w:author="Thomas Chapman" w:date="2020-06-30T11:41:00Z"/>
        </w:trPr>
        <w:tc>
          <w:tcPr>
            <w:tcW w:w="1898" w:type="dxa"/>
          </w:tcPr>
          <w:p w:rsidR="00793BEC" w:rsidRDefault="00793BEC" w:rsidP="00793BEC">
            <w:pPr>
              <w:jc w:val="both"/>
              <w:rPr>
                <w:ins w:id="34" w:author="Thomas Chapman" w:date="2020-06-30T11:41:00Z"/>
                <w:rFonts w:ascii="Arial" w:hAnsi="Arial" w:cs="Arial"/>
                <w:lang w:eastAsia="ja-JP"/>
              </w:rPr>
            </w:pPr>
            <w:ins w:id="35" w:author="Thomas Chapman" w:date="2020-06-30T11:41:00Z">
              <w:r>
                <w:rPr>
                  <w:rFonts w:ascii="Arial" w:hAnsi="Arial" w:cs="Arial"/>
                </w:rPr>
                <w:t>Ericsson</w:t>
              </w:r>
            </w:ins>
          </w:p>
        </w:tc>
        <w:tc>
          <w:tcPr>
            <w:tcW w:w="5453" w:type="dxa"/>
          </w:tcPr>
          <w:p w:rsidR="00793BEC" w:rsidRDefault="00793BEC" w:rsidP="00793BEC">
            <w:pPr>
              <w:rPr>
                <w:ins w:id="36" w:author="Thomas Chapman" w:date="2020-06-30T11:41:00Z"/>
                <w:rFonts w:ascii="Arial" w:hAnsi="Arial" w:cs="Arial"/>
                <w:lang w:eastAsia="ja-JP"/>
              </w:rPr>
            </w:pPr>
            <w:ins w:id="37" w:author="Thomas Chapman" w:date="2020-06-30T11:41:00Z">
              <w:r>
                <w:rPr>
                  <w:rFonts w:ascii="Arial" w:hAnsi="Arial" w:cs="Arial"/>
                  <w:color w:val="FF0000"/>
                </w:rPr>
                <w:t xml:space="preserve">To be specific, ITU Radio Regulations and WRC final acts decisions are most relevant. </w:t>
              </w:r>
            </w:ins>
          </w:p>
        </w:tc>
        <w:tc>
          <w:tcPr>
            <w:tcW w:w="2043" w:type="dxa"/>
          </w:tcPr>
          <w:p w:rsidR="00793BEC" w:rsidRDefault="00793BEC" w:rsidP="00793BEC">
            <w:pPr>
              <w:jc w:val="both"/>
              <w:rPr>
                <w:ins w:id="38" w:author="Thomas Chapman" w:date="2020-06-30T11:41:00Z"/>
                <w:rFonts w:ascii="Arial" w:hAnsi="Arial" w:cs="Arial"/>
              </w:rPr>
            </w:pPr>
          </w:p>
        </w:tc>
      </w:tr>
      <w:tr w:rsidR="0079076B" w:rsidTr="00DC2F75">
        <w:trPr>
          <w:cantSplit/>
          <w:ins w:id="39" w:author="Alexander Sayenko" w:date="2020-06-30T12:16:00Z"/>
        </w:trPr>
        <w:tc>
          <w:tcPr>
            <w:tcW w:w="1898" w:type="dxa"/>
          </w:tcPr>
          <w:p w:rsidR="0079076B" w:rsidRDefault="0079076B" w:rsidP="00793BEC">
            <w:pPr>
              <w:jc w:val="both"/>
              <w:rPr>
                <w:ins w:id="40" w:author="Alexander Sayenko" w:date="2020-06-30T12:16:00Z"/>
                <w:rFonts w:ascii="Arial" w:hAnsi="Arial" w:cs="Arial"/>
              </w:rPr>
            </w:pPr>
            <w:ins w:id="41" w:author="Alexander Sayenko" w:date="2020-06-30T12:16:00Z">
              <w:r>
                <w:rPr>
                  <w:rFonts w:ascii="Arial" w:hAnsi="Arial" w:cs="Arial"/>
                </w:rPr>
                <w:lastRenderedPageBreak/>
                <w:t>Apple</w:t>
              </w:r>
            </w:ins>
          </w:p>
        </w:tc>
        <w:tc>
          <w:tcPr>
            <w:tcW w:w="5453" w:type="dxa"/>
          </w:tcPr>
          <w:p w:rsidR="0079076B" w:rsidRDefault="0079076B" w:rsidP="00793BEC">
            <w:pPr>
              <w:rPr>
                <w:ins w:id="42" w:author="Alexander Sayenko" w:date="2020-06-30T12:16:00Z"/>
                <w:rFonts w:ascii="Arial" w:hAnsi="Arial" w:cs="Arial"/>
                <w:color w:val="FF0000"/>
              </w:rPr>
            </w:pPr>
            <w:ins w:id="43" w:author="Alexander Sayenko" w:date="2020-06-30T12:16:00Z">
              <w:r>
                <w:rPr>
                  <w:rFonts w:ascii="Arial" w:hAnsi="Arial" w:cs="Arial"/>
                  <w:color w:val="FF0000"/>
                </w:rPr>
                <w:t xml:space="preserve">As </w:t>
              </w:r>
            </w:ins>
            <w:ins w:id="44" w:author="Alexander Sayenko" w:date="2020-06-30T12:18:00Z">
              <w:r>
                <w:rPr>
                  <w:rFonts w:ascii="Arial" w:hAnsi="Arial" w:cs="Arial"/>
                  <w:color w:val="FF0000"/>
                </w:rPr>
                <w:t>commented</w:t>
              </w:r>
            </w:ins>
            <w:ins w:id="45" w:author="Alexander Sayenko" w:date="2020-06-30T12:16:00Z">
              <w:r>
                <w:rPr>
                  <w:rFonts w:ascii="Arial" w:hAnsi="Arial" w:cs="Arial"/>
                  <w:color w:val="FF0000"/>
                </w:rPr>
                <w:t xml:space="preserve"> by other companies, 3GPP follows regulatory rules from each particular co</w:t>
              </w:r>
            </w:ins>
            <w:ins w:id="46" w:author="Alexander Sayenko" w:date="2020-06-30T12:17:00Z">
              <w:r>
                <w:rPr>
                  <w:rFonts w:ascii="Arial" w:hAnsi="Arial" w:cs="Arial"/>
                  <w:color w:val="FF0000"/>
                </w:rPr>
                <w:t xml:space="preserve">untry/region while defining bands and additional requirements that could be specific to a specific region. And we naturally account for </w:t>
              </w:r>
            </w:ins>
            <w:ins w:id="47" w:author="Alexander Sayenko" w:date="2020-06-30T12:18:00Z">
              <w:r>
                <w:rPr>
                  <w:rFonts w:ascii="Arial" w:hAnsi="Arial" w:cs="Arial"/>
                  <w:color w:val="FF0000"/>
                </w:rPr>
                <w:t>decisions made by various bodies, such as FCC, ECC, etc.</w:t>
              </w:r>
            </w:ins>
          </w:p>
        </w:tc>
        <w:tc>
          <w:tcPr>
            <w:tcW w:w="2043" w:type="dxa"/>
          </w:tcPr>
          <w:p w:rsidR="0079076B" w:rsidRDefault="0079076B" w:rsidP="00793BEC">
            <w:pPr>
              <w:jc w:val="both"/>
              <w:rPr>
                <w:ins w:id="48" w:author="Alexander Sayenko" w:date="2020-06-30T12:16:00Z"/>
                <w:rFonts w:ascii="Arial" w:hAnsi="Arial" w:cs="Arial"/>
              </w:rPr>
            </w:pPr>
          </w:p>
        </w:tc>
      </w:tr>
      <w:tr w:rsidR="00DC2F75" w:rsidTr="00DC2F75">
        <w:trPr>
          <w:ins w:id="49" w:author="Nan Zhang-ZTE" w:date="2020-06-30T18:42:00Z"/>
        </w:trPr>
        <w:tc>
          <w:tcPr>
            <w:tcW w:w="1898" w:type="dxa"/>
          </w:tcPr>
          <w:p w:rsidR="00DC2F75" w:rsidRDefault="00DC2F75" w:rsidP="005D492F">
            <w:pPr>
              <w:jc w:val="both"/>
              <w:rPr>
                <w:ins w:id="50" w:author="Nan Zhang-ZTE" w:date="2020-06-30T18:42:00Z"/>
                <w:rFonts w:ascii="Arial" w:hAnsi="Arial" w:cs="Arial"/>
                <w:lang w:eastAsia="zh-CN"/>
              </w:rPr>
            </w:pPr>
            <w:ins w:id="51" w:author="Nan Zhang-ZTE" w:date="2020-06-30T18:42:00Z">
              <w:r>
                <w:rPr>
                  <w:rFonts w:ascii="Arial" w:hAnsi="Arial" w:cs="Arial" w:hint="eastAsia"/>
                  <w:lang w:eastAsia="zh-CN"/>
                </w:rPr>
                <w:t>Z</w:t>
              </w:r>
              <w:r>
                <w:rPr>
                  <w:rFonts w:ascii="Arial" w:hAnsi="Arial" w:cs="Arial"/>
                  <w:lang w:eastAsia="zh-CN"/>
                </w:rPr>
                <w:t>TE</w:t>
              </w:r>
            </w:ins>
          </w:p>
        </w:tc>
        <w:tc>
          <w:tcPr>
            <w:tcW w:w="5453" w:type="dxa"/>
          </w:tcPr>
          <w:p w:rsidR="00DC2F75" w:rsidRDefault="00DC2F75" w:rsidP="005D492F">
            <w:pPr>
              <w:rPr>
                <w:ins w:id="52" w:author="Nan Zhang-ZTE" w:date="2020-06-30T18:42:00Z"/>
                <w:rFonts w:ascii="Arial" w:hAnsi="Arial" w:cs="Arial"/>
              </w:rPr>
            </w:pPr>
            <w:ins w:id="53" w:author="Nan Zhang-ZTE" w:date="2020-06-30T18:42:00Z">
              <w:r>
                <w:rPr>
                  <w:rFonts w:ascii="Arial" w:hAnsi="Arial" w:cs="Arial"/>
                </w:rPr>
                <w:t xml:space="preserve">It’s up to the target of corresponding study. If the spectrum is only considered for general </w:t>
              </w:r>
              <w:r>
                <w:rPr>
                  <w:rFonts w:ascii="Arial" w:hAnsi="Arial" w:cs="Arial" w:hint="eastAsia"/>
                  <w:lang w:eastAsia="zh-CN"/>
                </w:rPr>
                <w:t>survey globally</w:t>
              </w:r>
              <w:r>
                <w:rPr>
                  <w:rFonts w:ascii="Arial" w:hAnsi="Arial" w:cs="Arial"/>
                </w:rPr>
                <w:t>, the</w:t>
              </w:r>
              <w:r>
                <w:rPr>
                  <w:rFonts w:ascii="Arial" w:hAnsi="Arial" w:cs="Arial" w:hint="eastAsia"/>
                  <w:lang w:eastAsia="zh-CN"/>
                </w:rPr>
                <w:t>n</w:t>
              </w:r>
              <w:r>
                <w:rPr>
                  <w:rFonts w:ascii="Arial" w:hAnsi="Arial" w:cs="Arial"/>
                </w:rPr>
                <w:t xml:space="preserve"> ITU-R regulation can be one reference. For specifying the dedicated performance/RF requirements, restriction from commercial </w:t>
              </w:r>
            </w:ins>
            <w:ins w:id="54" w:author="Nan Zhang-ZTE" w:date="2020-06-30T18:43:00Z">
              <w:r w:rsidR="006E4221">
                <w:rPr>
                  <w:rFonts w:ascii="Arial" w:hAnsi="Arial" w:cs="Arial"/>
                </w:rPr>
                <w:t>deployment</w:t>
              </w:r>
              <w:r w:rsidR="006E4221" w:rsidRPr="009C1BA7">
                <w:rPr>
                  <w:rFonts w:ascii="Arial" w:hAnsi="Arial" w:cs="Arial"/>
                </w:rPr>
                <w:t xml:space="preserve"> (e.g., </w:t>
              </w:r>
            </w:ins>
            <w:ins w:id="55" w:author="Nan Zhang-ZTE" w:date="2020-06-30T18:42:00Z">
              <w:r w:rsidR="006E4221" w:rsidRPr="009C1BA7">
                <w:rPr>
                  <w:rFonts w:ascii="Arial" w:hAnsi="Arial" w:cs="Arial"/>
                </w:rPr>
                <w:t>proposed by e</w:t>
              </w:r>
            </w:ins>
            <w:ins w:id="56" w:author="Nan Zhang-ZTE" w:date="2020-06-30T18:43:00Z">
              <w:r w:rsidR="006E4221" w:rsidRPr="009C1BA7">
                <w:rPr>
                  <w:rFonts w:ascii="Arial" w:hAnsi="Arial" w:cs="Arial"/>
                </w:rPr>
                <w:t>ach operator</w:t>
              </w:r>
            </w:ins>
            <w:ins w:id="57" w:author="Nan Zhang-ZTE" w:date="2020-06-30T18:42:00Z">
              <w:r w:rsidR="006E4221" w:rsidRPr="009C1BA7">
                <w:rPr>
                  <w:rFonts w:ascii="Arial" w:hAnsi="Arial" w:cs="Arial"/>
                </w:rPr>
                <w:t>)</w:t>
              </w:r>
              <w:r>
                <w:rPr>
                  <w:rFonts w:ascii="Arial" w:hAnsi="Arial" w:cs="Arial"/>
                </w:rPr>
                <w:t xml:space="preserve"> and regional limits (e.g., band allocation for different system) on frequency usage should be considered</w:t>
              </w:r>
              <w:r>
                <w:rPr>
                  <w:rFonts w:ascii="Arial" w:hAnsi="Arial" w:cs="Arial" w:hint="eastAsia"/>
                  <w:lang w:eastAsia="zh-CN"/>
                </w:rPr>
                <w:t xml:space="preserve"> for coexistence evaluation</w:t>
              </w:r>
              <w:r>
                <w:rPr>
                  <w:rFonts w:ascii="Arial" w:hAnsi="Arial" w:cs="Arial"/>
                  <w:lang w:eastAsia="zh-CN"/>
                </w:rPr>
                <w:t>.</w:t>
              </w:r>
            </w:ins>
          </w:p>
        </w:tc>
        <w:tc>
          <w:tcPr>
            <w:tcW w:w="2043" w:type="dxa"/>
          </w:tcPr>
          <w:p w:rsidR="00DC2F75" w:rsidRDefault="00DC2F75" w:rsidP="005D492F">
            <w:pPr>
              <w:jc w:val="both"/>
              <w:rPr>
                <w:ins w:id="58" w:author="Nan Zhang-ZTE" w:date="2020-06-30T18:42:00Z"/>
                <w:rFonts w:ascii="Arial" w:hAnsi="Arial" w:cs="Arial"/>
                <w:lang w:eastAsia="zh-CN"/>
              </w:rPr>
            </w:pPr>
            <w:ins w:id="59" w:author="Nan Zhang-ZTE" w:date="2020-06-30T18:42:00Z">
              <w:r>
                <w:rPr>
                  <w:rFonts w:ascii="Arial" w:hAnsi="Arial" w:cs="Arial"/>
                  <w:lang w:eastAsia="zh-CN"/>
                </w:rPr>
                <w:t>Clarify on the motivation/target is needed.</w:t>
              </w:r>
            </w:ins>
          </w:p>
        </w:tc>
      </w:tr>
      <w:tr w:rsidR="001A7623" w:rsidTr="00DC2F75">
        <w:trPr>
          <w:ins w:id="60" w:author="Raschkowski, Leszek" w:date="2020-06-30T13:37:00Z"/>
        </w:trPr>
        <w:tc>
          <w:tcPr>
            <w:tcW w:w="1898" w:type="dxa"/>
          </w:tcPr>
          <w:p w:rsidR="001A7623" w:rsidRDefault="001A7623" w:rsidP="001A7623">
            <w:pPr>
              <w:jc w:val="both"/>
              <w:rPr>
                <w:ins w:id="61" w:author="Raschkowski, Leszek" w:date="2020-06-30T13:37:00Z"/>
                <w:rFonts w:ascii="Arial" w:hAnsi="Arial" w:cs="Arial"/>
                <w:lang w:eastAsia="zh-CN"/>
              </w:rPr>
            </w:pPr>
            <w:proofErr w:type="spellStart"/>
            <w:ins w:id="62" w:author="Raschkowski, Leszek" w:date="2020-06-30T13:37:00Z">
              <w:r>
                <w:rPr>
                  <w:rFonts w:ascii="Arial" w:hAnsi="Arial" w:cs="Arial"/>
                </w:rPr>
                <w:t>Fraunhofer</w:t>
              </w:r>
              <w:proofErr w:type="spellEnd"/>
            </w:ins>
          </w:p>
        </w:tc>
        <w:tc>
          <w:tcPr>
            <w:tcW w:w="5453" w:type="dxa"/>
          </w:tcPr>
          <w:p w:rsidR="001A7623" w:rsidRDefault="001A7623" w:rsidP="001A7623">
            <w:pPr>
              <w:rPr>
                <w:ins w:id="63" w:author="Raschkowski, Leszek" w:date="2020-06-30T13:37:00Z"/>
                <w:rFonts w:ascii="Arial" w:hAnsi="Arial" w:cs="Arial"/>
              </w:rPr>
            </w:pPr>
            <w:ins w:id="64" w:author="Raschkowski, Leszek" w:date="2020-06-30T13:37:00Z">
              <w:r>
                <w:rPr>
                  <w:rFonts w:ascii="Arial" w:hAnsi="Arial" w:cs="Arial"/>
                </w:rPr>
                <w:t>We agree that the ITU-R Radio Regulations could be used as the primary source of information as it declares the minimum requirements to be met. In case there are higher requirements desired by individual 3GPP partners, this should be of course discussed.</w:t>
              </w:r>
            </w:ins>
          </w:p>
        </w:tc>
        <w:tc>
          <w:tcPr>
            <w:tcW w:w="2043" w:type="dxa"/>
          </w:tcPr>
          <w:p w:rsidR="001A7623" w:rsidRDefault="001A7623" w:rsidP="001A7623">
            <w:pPr>
              <w:jc w:val="both"/>
              <w:rPr>
                <w:ins w:id="65" w:author="Raschkowski, Leszek" w:date="2020-06-30T13:37:00Z"/>
                <w:rFonts w:ascii="Arial" w:hAnsi="Arial" w:cs="Arial"/>
                <w:lang w:eastAsia="zh-CN"/>
              </w:rPr>
            </w:pPr>
          </w:p>
        </w:tc>
      </w:tr>
      <w:tr w:rsidR="004A4060" w:rsidTr="004A4060">
        <w:trPr>
          <w:ins w:id="66" w:author="Hidetoshi Suzuki 04" w:date="2020-06-30T20:43:00Z"/>
        </w:trPr>
        <w:tc>
          <w:tcPr>
            <w:tcW w:w="1898" w:type="dxa"/>
          </w:tcPr>
          <w:p w:rsidR="004A4060" w:rsidRDefault="004A4060" w:rsidP="00D2161E">
            <w:pPr>
              <w:jc w:val="both"/>
              <w:rPr>
                <w:ins w:id="67" w:author="Hidetoshi Suzuki 04" w:date="2020-06-30T20:43:00Z"/>
                <w:rFonts w:ascii="Arial" w:hAnsi="Arial" w:cs="Arial"/>
                <w:lang w:eastAsia="ja-JP"/>
              </w:rPr>
            </w:pPr>
            <w:ins w:id="68" w:author="Hidetoshi Suzuki 04" w:date="2020-06-30T20:43:00Z">
              <w:r>
                <w:rPr>
                  <w:rFonts w:ascii="Arial" w:hAnsi="Arial" w:cs="Arial" w:hint="eastAsia"/>
                  <w:lang w:eastAsia="ja-JP"/>
                </w:rPr>
                <w:t>Pa</w:t>
              </w:r>
              <w:r>
                <w:rPr>
                  <w:rFonts w:ascii="Arial" w:hAnsi="Arial" w:cs="Arial"/>
                  <w:lang w:eastAsia="ja-JP"/>
                </w:rPr>
                <w:t>nasonic</w:t>
              </w:r>
            </w:ins>
          </w:p>
        </w:tc>
        <w:tc>
          <w:tcPr>
            <w:tcW w:w="5453" w:type="dxa"/>
          </w:tcPr>
          <w:p w:rsidR="004A4060" w:rsidRPr="00266B3A" w:rsidRDefault="004A4060" w:rsidP="00D2161E">
            <w:pPr>
              <w:rPr>
                <w:ins w:id="69" w:author="Hidetoshi Suzuki 04" w:date="2020-06-30T20:43:00Z"/>
                <w:rFonts w:ascii="Arial" w:hAnsi="Arial" w:cs="Arial"/>
                <w:lang w:eastAsia="ja-JP"/>
              </w:rPr>
            </w:pPr>
            <w:ins w:id="70" w:author="Hidetoshi Suzuki 04" w:date="2020-06-30T20:43:00Z">
              <w:r w:rsidRPr="00DC70AA">
                <w:rPr>
                  <w:rFonts w:ascii="Arial" w:hAnsi="Arial" w:cs="Arial"/>
                  <w:lang w:eastAsia="ja-JP"/>
                </w:rPr>
                <w:t>ITU-R radio regulation document</w:t>
              </w:r>
              <w:r>
                <w:t xml:space="preserve"> </w:t>
              </w:r>
              <w:r w:rsidRPr="00A17C81">
                <w:rPr>
                  <w:rFonts w:ascii="Arial" w:hAnsi="Arial" w:cs="Arial"/>
                  <w:lang w:eastAsia="ja-JP"/>
                </w:rPr>
                <w:t>should be the primary source</w:t>
              </w:r>
              <w:r>
                <w:rPr>
                  <w:rFonts w:ascii="Arial" w:hAnsi="Arial" w:cs="Arial" w:hint="eastAsia"/>
                  <w:lang w:eastAsia="ja-JP"/>
                </w:rPr>
                <w:t>.</w:t>
              </w:r>
            </w:ins>
          </w:p>
        </w:tc>
        <w:tc>
          <w:tcPr>
            <w:tcW w:w="2043" w:type="dxa"/>
          </w:tcPr>
          <w:p w:rsidR="004A4060" w:rsidRDefault="004A4060" w:rsidP="00D2161E">
            <w:pPr>
              <w:jc w:val="both"/>
              <w:rPr>
                <w:ins w:id="71" w:author="Hidetoshi Suzuki 04" w:date="2020-06-30T20:43:00Z"/>
                <w:rFonts w:ascii="Arial" w:hAnsi="Arial" w:cs="Arial"/>
              </w:rPr>
            </w:pPr>
          </w:p>
        </w:tc>
      </w:tr>
      <w:tr w:rsidR="006C163F" w:rsidTr="006C163F">
        <w:trPr>
          <w:ins w:id="72" w:author="Nicolas" w:date="2020-06-30T13:58:00Z"/>
        </w:trPr>
        <w:tc>
          <w:tcPr>
            <w:tcW w:w="1898" w:type="dxa"/>
          </w:tcPr>
          <w:p w:rsidR="006C163F" w:rsidRDefault="006C163F" w:rsidP="003D1E2E">
            <w:pPr>
              <w:jc w:val="both"/>
              <w:rPr>
                <w:ins w:id="73" w:author="Nicolas" w:date="2020-06-30T13:58:00Z"/>
                <w:rFonts w:ascii="Arial" w:hAnsi="Arial" w:cs="Arial"/>
              </w:rPr>
            </w:pPr>
            <w:proofErr w:type="spellStart"/>
            <w:ins w:id="74" w:author="Nicolas" w:date="2020-06-30T13:58:00Z">
              <w:r>
                <w:rPr>
                  <w:rFonts w:ascii="Arial" w:hAnsi="Arial" w:cs="Arial"/>
                </w:rPr>
                <w:t>Eutelsat</w:t>
              </w:r>
              <w:proofErr w:type="spellEnd"/>
            </w:ins>
          </w:p>
        </w:tc>
        <w:tc>
          <w:tcPr>
            <w:tcW w:w="5453" w:type="dxa"/>
          </w:tcPr>
          <w:p w:rsidR="006C163F" w:rsidRDefault="006C163F" w:rsidP="003D1E2E">
            <w:pPr>
              <w:rPr>
                <w:ins w:id="75" w:author="Nicolas" w:date="2020-06-30T13:58:00Z"/>
                <w:rFonts w:ascii="Arial" w:hAnsi="Arial" w:cs="Arial"/>
              </w:rPr>
            </w:pPr>
            <w:ins w:id="76" w:author="Nicolas" w:date="2020-06-30T13:58:00Z">
              <w:r w:rsidRPr="00E218F1">
                <w:rPr>
                  <w:rFonts w:ascii="Arial" w:hAnsi="Arial" w:cs="Arial"/>
                </w:rPr>
                <w:t xml:space="preserve">The </w:t>
              </w:r>
              <w:r>
                <w:rPr>
                  <w:rFonts w:ascii="Arial" w:hAnsi="Arial" w:cs="Arial"/>
                </w:rPr>
                <w:t xml:space="preserve">primary </w:t>
              </w:r>
              <w:r w:rsidRPr="00E218F1">
                <w:rPr>
                  <w:rFonts w:ascii="Arial" w:hAnsi="Arial" w:cs="Arial"/>
                </w:rPr>
                <w:t xml:space="preserve">source of information concerning spectrum allocated for satellite services </w:t>
              </w:r>
              <w:r>
                <w:rPr>
                  <w:rFonts w:ascii="Arial" w:hAnsi="Arial" w:cs="Arial"/>
                </w:rPr>
                <w:t>is</w:t>
              </w:r>
              <w:r w:rsidRPr="00E218F1">
                <w:rPr>
                  <w:rFonts w:ascii="Arial" w:hAnsi="Arial" w:cs="Arial"/>
                </w:rPr>
                <w:t xml:space="preserve"> the ITU-R Radio Regulations</w:t>
              </w:r>
            </w:ins>
          </w:p>
        </w:tc>
        <w:tc>
          <w:tcPr>
            <w:tcW w:w="2043" w:type="dxa"/>
          </w:tcPr>
          <w:p w:rsidR="006C163F" w:rsidRDefault="006C163F" w:rsidP="003D1E2E">
            <w:pPr>
              <w:jc w:val="both"/>
              <w:rPr>
                <w:ins w:id="77" w:author="Nicolas" w:date="2020-06-30T13:58:00Z"/>
                <w:rFonts w:ascii="Arial" w:hAnsi="Arial" w:cs="Arial"/>
              </w:rPr>
            </w:pPr>
          </w:p>
        </w:tc>
      </w:tr>
      <w:tr w:rsidR="000B679F" w:rsidTr="006C163F">
        <w:trPr>
          <w:ins w:id="78" w:author="Huawei" w:date="2020-06-30T20:35:00Z"/>
        </w:trPr>
        <w:tc>
          <w:tcPr>
            <w:tcW w:w="1898" w:type="dxa"/>
          </w:tcPr>
          <w:p w:rsidR="000B679F" w:rsidRDefault="000B679F" w:rsidP="000B679F">
            <w:pPr>
              <w:jc w:val="both"/>
              <w:rPr>
                <w:ins w:id="79" w:author="Huawei" w:date="2020-06-30T20:35:00Z"/>
                <w:rFonts w:ascii="Arial" w:hAnsi="Arial" w:cs="Arial"/>
              </w:rPr>
            </w:pPr>
            <w:ins w:id="80" w:author="Huawei" w:date="2020-06-30T20:36:00Z">
              <w:r>
                <w:rPr>
                  <w:rFonts w:ascii="Arial" w:hAnsi="Arial" w:cs="Arial"/>
                </w:rPr>
                <w:t xml:space="preserve">Huawei, </w:t>
              </w:r>
              <w:proofErr w:type="spellStart"/>
              <w:r>
                <w:rPr>
                  <w:rFonts w:ascii="Arial" w:hAnsi="Arial" w:cs="Arial"/>
                </w:rPr>
                <w:t>HiSilicon</w:t>
              </w:r>
            </w:ins>
            <w:proofErr w:type="spellEnd"/>
          </w:p>
        </w:tc>
        <w:tc>
          <w:tcPr>
            <w:tcW w:w="5453" w:type="dxa"/>
          </w:tcPr>
          <w:p w:rsidR="000B679F" w:rsidRDefault="000B679F" w:rsidP="000B679F">
            <w:pPr>
              <w:rPr>
                <w:ins w:id="81" w:author="Huawei" w:date="2020-06-30T20:36:00Z"/>
                <w:rFonts w:ascii="Arial" w:hAnsi="Arial" w:cs="Arial"/>
              </w:rPr>
            </w:pPr>
            <w:ins w:id="82" w:author="Huawei" w:date="2020-06-30T20:36:00Z">
              <w:r>
                <w:rPr>
                  <w:rFonts w:ascii="Arial" w:hAnsi="Arial" w:cs="Arial"/>
                </w:rPr>
                <w:t xml:space="preserve">Regional and/or national frequency allocation regulations have same priority as ITU-R documents when consider a band in 3GPP. </w:t>
              </w:r>
            </w:ins>
          </w:p>
          <w:p w:rsidR="000B679F" w:rsidRDefault="000B679F" w:rsidP="000B679F">
            <w:pPr>
              <w:rPr>
                <w:ins w:id="83" w:author="Huawei" w:date="2020-06-30T20:36:00Z"/>
                <w:rFonts w:ascii="Arial" w:hAnsi="Arial" w:cs="Arial"/>
              </w:rPr>
            </w:pPr>
            <w:ins w:id="84" w:author="Huawei" w:date="2020-06-30T20:36:00Z">
              <w:r>
                <w:rPr>
                  <w:rFonts w:ascii="Arial" w:hAnsi="Arial" w:cs="Arial"/>
                </w:rPr>
                <w:t xml:space="preserve">Specific requirements for NR technology to be used in satellite spectrum </w:t>
              </w:r>
              <w:r>
                <w:rPr>
                  <w:rFonts w:ascii="SimSun" w:eastAsia="SimSun" w:hAnsi="SimSun" w:cs="Arial"/>
                  <w:lang w:eastAsia="zh-CN"/>
                </w:rPr>
                <w:t>(</w:t>
              </w:r>
              <w:r>
                <w:rPr>
                  <w:rFonts w:ascii="Arial" w:hAnsi="Arial" w:cs="Arial"/>
                </w:rPr>
                <w:t>e.g. confirmation from ITU-R or regional/national regulatory bodies) should be made available before band definition work.</w:t>
              </w:r>
            </w:ins>
          </w:p>
          <w:p w:rsidR="000B679F" w:rsidRPr="00E218F1" w:rsidRDefault="000B679F" w:rsidP="000B679F">
            <w:pPr>
              <w:rPr>
                <w:ins w:id="85" w:author="Huawei" w:date="2020-06-30T20:35:00Z"/>
                <w:rFonts w:ascii="Arial" w:hAnsi="Arial" w:cs="Arial"/>
              </w:rPr>
            </w:pPr>
            <w:ins w:id="86" w:author="Huawei" w:date="2020-06-30T20:36:00Z">
              <w:r>
                <w:rPr>
                  <w:rFonts w:ascii="Arial" w:hAnsi="Arial" w:cs="Arial"/>
                </w:rPr>
                <w:t>Conclusions from co-existence study are usually needed for spectrum which could be used by different services (agree with the view in RP-200838 that the use of some frequency bands may require coexistence studies if not already concluded in ITU-R)</w:t>
              </w:r>
            </w:ins>
          </w:p>
        </w:tc>
        <w:tc>
          <w:tcPr>
            <w:tcW w:w="2043" w:type="dxa"/>
          </w:tcPr>
          <w:p w:rsidR="000B679F" w:rsidRDefault="000B679F" w:rsidP="000B679F">
            <w:pPr>
              <w:jc w:val="both"/>
              <w:rPr>
                <w:ins w:id="87" w:author="Huawei" w:date="2020-06-30T20:35:00Z"/>
                <w:rFonts w:ascii="Arial" w:hAnsi="Arial" w:cs="Arial"/>
              </w:rPr>
            </w:pPr>
          </w:p>
        </w:tc>
      </w:tr>
      <w:tr w:rsidR="00AD55B7" w:rsidTr="00AD55B7">
        <w:trPr>
          <w:ins w:id="88" w:author="Nicolas" w:date="2020-06-30T16:02:00Z"/>
        </w:trPr>
        <w:tc>
          <w:tcPr>
            <w:tcW w:w="1898" w:type="dxa"/>
          </w:tcPr>
          <w:p w:rsidR="00AD55B7" w:rsidRDefault="00AD55B7" w:rsidP="00A35008">
            <w:pPr>
              <w:jc w:val="both"/>
              <w:rPr>
                <w:ins w:id="89" w:author="Nicolas" w:date="2020-06-30T16:02:00Z"/>
                <w:rFonts w:ascii="Arial" w:hAnsi="Arial" w:cs="Arial"/>
              </w:rPr>
            </w:pPr>
            <w:proofErr w:type="spellStart"/>
            <w:ins w:id="90" w:author="Nicolas" w:date="2020-06-30T16:02:00Z">
              <w:r>
                <w:rPr>
                  <w:rFonts w:ascii="Arial" w:hAnsi="Arial" w:cs="Arial"/>
                </w:rPr>
                <w:t>Novamint</w:t>
              </w:r>
              <w:proofErr w:type="spellEnd"/>
            </w:ins>
          </w:p>
        </w:tc>
        <w:tc>
          <w:tcPr>
            <w:tcW w:w="5453" w:type="dxa"/>
          </w:tcPr>
          <w:p w:rsidR="00AD55B7" w:rsidRDefault="00AD55B7" w:rsidP="00A35008">
            <w:pPr>
              <w:rPr>
                <w:ins w:id="91" w:author="Nicolas" w:date="2020-06-30T16:02:00Z"/>
                <w:rFonts w:ascii="Arial" w:hAnsi="Arial" w:cs="Arial"/>
              </w:rPr>
            </w:pPr>
            <w:ins w:id="92" w:author="Nicolas" w:date="2020-06-30T16:02:00Z">
              <w:r>
                <w:rPr>
                  <w:rFonts w:ascii="Arial" w:hAnsi="Arial" w:cs="Arial"/>
                </w:rPr>
                <w:t xml:space="preserve">ITU-R radio regulations documentation is the most </w:t>
              </w:r>
              <w:r>
                <w:rPr>
                  <w:rFonts w:ascii="Arial" w:hAnsi="Arial" w:cs="Arial"/>
                </w:rPr>
                <w:lastRenderedPageBreak/>
                <w:t>relevant source</w:t>
              </w:r>
            </w:ins>
          </w:p>
        </w:tc>
        <w:tc>
          <w:tcPr>
            <w:tcW w:w="2043" w:type="dxa"/>
          </w:tcPr>
          <w:p w:rsidR="00AD55B7" w:rsidRDefault="00AD55B7" w:rsidP="00A35008">
            <w:pPr>
              <w:jc w:val="both"/>
              <w:rPr>
                <w:ins w:id="93" w:author="Nicolas" w:date="2020-06-30T16:02:00Z"/>
                <w:rFonts w:ascii="Arial" w:hAnsi="Arial" w:cs="Arial"/>
                <w:lang w:eastAsia="zh-CN"/>
              </w:rPr>
            </w:pPr>
          </w:p>
        </w:tc>
      </w:tr>
      <w:tr w:rsidR="00010935" w:rsidTr="00010935">
        <w:trPr>
          <w:ins w:id="94" w:author="Nicolas" w:date="2020-06-30T16:29:00Z"/>
        </w:trPr>
        <w:tc>
          <w:tcPr>
            <w:tcW w:w="1898" w:type="dxa"/>
          </w:tcPr>
          <w:p w:rsidR="00010935" w:rsidRDefault="00010935" w:rsidP="0004049A">
            <w:pPr>
              <w:jc w:val="both"/>
              <w:rPr>
                <w:ins w:id="95" w:author="Nicolas" w:date="2020-06-30T16:29:00Z"/>
                <w:rFonts w:ascii="Arial" w:hAnsi="Arial" w:cs="Arial"/>
                <w:lang w:eastAsia="zh-CN"/>
              </w:rPr>
            </w:pPr>
            <w:ins w:id="96" w:author="Nicolas" w:date="2020-06-30T16:29:00Z">
              <w:r>
                <w:rPr>
                  <w:rFonts w:ascii="Arial" w:hAnsi="Arial" w:cs="Arial"/>
                  <w:lang w:eastAsia="zh-CN"/>
                </w:rPr>
                <w:lastRenderedPageBreak/>
                <w:t>Vodafone</w:t>
              </w:r>
            </w:ins>
          </w:p>
        </w:tc>
        <w:tc>
          <w:tcPr>
            <w:tcW w:w="5453" w:type="dxa"/>
          </w:tcPr>
          <w:p w:rsidR="00010935" w:rsidRDefault="00010935" w:rsidP="0004049A">
            <w:pPr>
              <w:rPr>
                <w:ins w:id="97" w:author="Nicolas" w:date="2020-06-30T16:29:00Z"/>
                <w:rFonts w:ascii="Arial" w:hAnsi="Arial" w:cs="Arial"/>
              </w:rPr>
            </w:pPr>
            <w:ins w:id="98" w:author="Nicolas" w:date="2020-06-30T16:29:00Z">
              <w:r>
                <w:rPr>
                  <w:rFonts w:ascii="Arial" w:hAnsi="Arial" w:cs="Arial"/>
                </w:rPr>
                <w:t xml:space="preserve">Not sure what we mean as “primary”. Typically we consider whatever information is relevant for defining specification requirements. This info may be from ITU-R or may be from regional regulatory bodies for example, or even national administrations. </w:t>
              </w:r>
            </w:ins>
          </w:p>
        </w:tc>
        <w:tc>
          <w:tcPr>
            <w:tcW w:w="2043" w:type="dxa"/>
          </w:tcPr>
          <w:p w:rsidR="00010935" w:rsidRDefault="00010935" w:rsidP="0004049A">
            <w:pPr>
              <w:jc w:val="both"/>
              <w:rPr>
                <w:ins w:id="99" w:author="Nicolas" w:date="2020-06-30T16:29:00Z"/>
                <w:rFonts w:ascii="Arial" w:hAnsi="Arial" w:cs="Arial"/>
                <w:lang w:eastAsia="zh-CN"/>
              </w:rPr>
            </w:pPr>
          </w:p>
        </w:tc>
      </w:tr>
      <w:tr w:rsidR="000C1B15" w:rsidTr="000C1B15">
        <w:trPr>
          <w:ins w:id="100" w:author="Nicolas" w:date="2020-06-30T16:49:00Z"/>
        </w:trPr>
        <w:tc>
          <w:tcPr>
            <w:tcW w:w="1898" w:type="dxa"/>
          </w:tcPr>
          <w:p w:rsidR="000C1B15" w:rsidRDefault="000C1B15" w:rsidP="007218D6">
            <w:pPr>
              <w:jc w:val="both"/>
              <w:rPr>
                <w:ins w:id="101" w:author="Nicolas" w:date="2020-06-30T16:49:00Z"/>
                <w:rFonts w:ascii="Arial" w:hAnsi="Arial" w:cs="Arial"/>
              </w:rPr>
            </w:pPr>
            <w:proofErr w:type="spellStart"/>
            <w:ins w:id="102" w:author="Nicolas" w:date="2020-06-30T16:49:00Z">
              <w:r>
                <w:rPr>
                  <w:rFonts w:ascii="Arial" w:hAnsi="Arial" w:cs="Arial"/>
                </w:rPr>
                <w:t>Ligado</w:t>
              </w:r>
              <w:proofErr w:type="spellEnd"/>
            </w:ins>
          </w:p>
        </w:tc>
        <w:tc>
          <w:tcPr>
            <w:tcW w:w="5453" w:type="dxa"/>
          </w:tcPr>
          <w:p w:rsidR="000C1B15" w:rsidRDefault="000C1B15" w:rsidP="007218D6">
            <w:pPr>
              <w:rPr>
                <w:ins w:id="103" w:author="Nicolas" w:date="2020-06-30T16:49:00Z"/>
                <w:rFonts w:ascii="Arial" w:hAnsi="Arial" w:cs="Arial"/>
              </w:rPr>
            </w:pPr>
            <w:ins w:id="104" w:author="Nicolas" w:date="2020-06-30T16:49:00Z">
              <w:r w:rsidRPr="00736774">
                <w:rPr>
                  <w:rFonts w:ascii="Arial" w:hAnsi="Arial" w:cs="Arial"/>
                </w:rPr>
                <w:t>We think we should follow the traditional 3GPP approach for introducing bands and the rationale/justification can provide additional information on both ITU-R and regional aspects regarding the allocation/authorization/use of the spectrum.</w:t>
              </w:r>
            </w:ins>
          </w:p>
        </w:tc>
        <w:tc>
          <w:tcPr>
            <w:tcW w:w="2043" w:type="dxa"/>
          </w:tcPr>
          <w:p w:rsidR="000C1B15" w:rsidRDefault="000C1B15" w:rsidP="007218D6">
            <w:pPr>
              <w:jc w:val="both"/>
              <w:rPr>
                <w:ins w:id="105" w:author="Nicolas" w:date="2020-06-30T16:49:00Z"/>
                <w:rFonts w:ascii="Arial" w:hAnsi="Arial" w:cs="Arial"/>
              </w:rPr>
            </w:pPr>
          </w:p>
        </w:tc>
      </w:tr>
    </w:tbl>
    <w:p w:rsidR="00841820" w:rsidRDefault="00841820" w:rsidP="006C557B">
      <w:pPr>
        <w:jc w:val="both"/>
        <w:rPr>
          <w:rFonts w:ascii="Arial" w:hAnsi="Arial" w:cs="Arial"/>
        </w:rPr>
      </w:pPr>
    </w:p>
    <w:p w:rsidR="00841820" w:rsidRDefault="00841820" w:rsidP="006C557B">
      <w:pPr>
        <w:jc w:val="both"/>
        <w:rPr>
          <w:rFonts w:ascii="Arial" w:hAnsi="Arial" w:cs="Arial"/>
        </w:rPr>
      </w:pPr>
    </w:p>
    <w:p w:rsidR="00841820" w:rsidRPr="003B35A8" w:rsidRDefault="00841820" w:rsidP="00841820">
      <w:pPr>
        <w:jc w:val="both"/>
        <w:rPr>
          <w:rFonts w:ascii="Arial" w:hAnsi="Arial" w:cs="Arial"/>
          <w:b/>
        </w:rPr>
      </w:pPr>
      <w:r>
        <w:rPr>
          <w:rFonts w:ascii="Arial" w:hAnsi="Arial" w:cs="Arial"/>
          <w:b/>
        </w:rPr>
        <w:t>Question 2</w:t>
      </w:r>
      <w:r w:rsidRPr="003B35A8">
        <w:rPr>
          <w:rFonts w:ascii="Arial" w:hAnsi="Arial" w:cs="Arial"/>
          <w:b/>
        </w:rPr>
        <w:t xml:space="preserve">: </w:t>
      </w:r>
      <w:r w:rsidR="00114678">
        <w:rPr>
          <w:rFonts w:ascii="Arial" w:hAnsi="Arial" w:cs="Arial"/>
          <w:b/>
        </w:rPr>
        <w:t xml:space="preserve">Should </w:t>
      </w:r>
      <w:r>
        <w:rPr>
          <w:rFonts w:ascii="Arial" w:hAnsi="Arial" w:cs="Arial"/>
          <w:b/>
        </w:rPr>
        <w:t xml:space="preserve">other source of information be considered for the RAN4 </w:t>
      </w:r>
      <w:r w:rsidR="00E27D2C">
        <w:rPr>
          <w:rFonts w:ascii="Arial" w:hAnsi="Arial" w:cs="Arial"/>
          <w:b/>
        </w:rPr>
        <w:t xml:space="preserve">satellite </w:t>
      </w:r>
      <w:r>
        <w:rPr>
          <w:rFonts w:ascii="Arial" w:hAnsi="Arial" w:cs="Arial"/>
          <w:b/>
        </w:rPr>
        <w:t xml:space="preserve">band specific </w:t>
      </w:r>
      <w:r w:rsidR="00E27D2C">
        <w:rPr>
          <w:rFonts w:ascii="Arial" w:hAnsi="Arial" w:cs="Arial"/>
          <w:b/>
        </w:rPr>
        <w:t xml:space="preserve">work items </w:t>
      </w:r>
      <w:r>
        <w:rPr>
          <w:rFonts w:ascii="Arial" w:hAnsi="Arial" w:cs="Arial"/>
          <w:b/>
        </w:rPr>
        <w:t>?</w:t>
      </w:r>
    </w:p>
    <w:p w:rsidR="00841820" w:rsidRDefault="00841820" w:rsidP="006C557B">
      <w:pPr>
        <w:jc w:val="both"/>
        <w:rPr>
          <w:rFonts w:ascii="Arial" w:hAnsi="Arial" w:cs="Arial"/>
        </w:rPr>
      </w:pPr>
    </w:p>
    <w:tbl>
      <w:tblPr>
        <w:tblStyle w:val="Grilledutableau"/>
        <w:tblW w:w="0" w:type="auto"/>
        <w:tblLook w:val="04A0" w:firstRow="1" w:lastRow="0" w:firstColumn="1" w:lastColumn="0" w:noHBand="0" w:noVBand="1"/>
      </w:tblPr>
      <w:tblGrid>
        <w:gridCol w:w="1895"/>
        <w:gridCol w:w="5460"/>
        <w:gridCol w:w="2039"/>
      </w:tblGrid>
      <w:tr w:rsidR="00841820" w:rsidRPr="00751567" w:rsidTr="00F250F6">
        <w:trPr>
          <w:cantSplit/>
          <w:tblHeader/>
        </w:trPr>
        <w:tc>
          <w:tcPr>
            <w:tcW w:w="1895" w:type="dxa"/>
          </w:tcPr>
          <w:p w:rsidR="00841820" w:rsidRPr="00751567" w:rsidRDefault="00841820" w:rsidP="00FF35BE">
            <w:pPr>
              <w:jc w:val="both"/>
              <w:rPr>
                <w:rFonts w:ascii="Arial" w:hAnsi="Arial" w:cs="Arial"/>
                <w:b/>
              </w:rPr>
            </w:pPr>
            <w:r w:rsidRPr="00751567">
              <w:rPr>
                <w:rFonts w:ascii="Arial" w:hAnsi="Arial" w:cs="Arial"/>
                <w:b/>
              </w:rPr>
              <w:t>Organization</w:t>
            </w:r>
          </w:p>
        </w:tc>
        <w:tc>
          <w:tcPr>
            <w:tcW w:w="5460" w:type="dxa"/>
          </w:tcPr>
          <w:p w:rsidR="00841820" w:rsidRPr="00751567" w:rsidRDefault="00841820" w:rsidP="00FF35BE">
            <w:pPr>
              <w:jc w:val="both"/>
              <w:rPr>
                <w:rFonts w:ascii="Arial" w:hAnsi="Arial" w:cs="Arial"/>
                <w:b/>
              </w:rPr>
            </w:pPr>
            <w:r w:rsidRPr="00751567">
              <w:rPr>
                <w:rFonts w:ascii="Arial" w:hAnsi="Arial" w:cs="Arial"/>
                <w:b/>
              </w:rPr>
              <w:t>Views</w:t>
            </w:r>
          </w:p>
        </w:tc>
        <w:tc>
          <w:tcPr>
            <w:tcW w:w="2039" w:type="dxa"/>
          </w:tcPr>
          <w:p w:rsidR="00841820" w:rsidRPr="00751567" w:rsidRDefault="00841820" w:rsidP="00FF35BE">
            <w:pPr>
              <w:jc w:val="both"/>
              <w:rPr>
                <w:rFonts w:ascii="Arial" w:hAnsi="Arial" w:cs="Arial"/>
                <w:b/>
              </w:rPr>
            </w:pPr>
            <w:r w:rsidRPr="00751567">
              <w:rPr>
                <w:rFonts w:ascii="Arial" w:hAnsi="Arial" w:cs="Arial"/>
                <w:b/>
              </w:rPr>
              <w:t>Comments</w:t>
            </w:r>
          </w:p>
        </w:tc>
      </w:tr>
      <w:tr w:rsidR="008F2060" w:rsidTr="00F250F6">
        <w:trPr>
          <w:cantSplit/>
          <w:ins w:id="106" w:author="Nicolas Chuberre" w:date="2020-06-29T12:24:00Z"/>
        </w:trPr>
        <w:tc>
          <w:tcPr>
            <w:tcW w:w="1895" w:type="dxa"/>
          </w:tcPr>
          <w:p w:rsidR="008F2060" w:rsidRDefault="008F2060" w:rsidP="00535CCD">
            <w:pPr>
              <w:jc w:val="both"/>
              <w:rPr>
                <w:ins w:id="107" w:author="Nicolas Chuberre" w:date="2020-06-29T12:24:00Z"/>
                <w:rFonts w:ascii="Arial" w:hAnsi="Arial" w:cs="Arial"/>
              </w:rPr>
            </w:pPr>
            <w:ins w:id="108" w:author="Nicolas Chuberre" w:date="2020-06-29T12:24:00Z">
              <w:r>
                <w:rPr>
                  <w:rFonts w:ascii="Arial" w:hAnsi="Arial" w:cs="Arial"/>
                </w:rPr>
                <w:t>Thales</w:t>
              </w:r>
            </w:ins>
          </w:p>
        </w:tc>
        <w:tc>
          <w:tcPr>
            <w:tcW w:w="5460" w:type="dxa"/>
          </w:tcPr>
          <w:p w:rsidR="008F2060" w:rsidRDefault="008F2060" w:rsidP="00535CCD">
            <w:pPr>
              <w:jc w:val="both"/>
              <w:rPr>
                <w:ins w:id="109" w:author="Nicolas Chuberre" w:date="2020-06-29T12:24:00Z"/>
                <w:rFonts w:ascii="Arial" w:hAnsi="Arial" w:cs="Arial"/>
              </w:rPr>
            </w:pPr>
            <w:ins w:id="110" w:author="Nicolas Chuberre" w:date="2020-06-29T12:24:00Z">
              <w:r>
                <w:rPr>
                  <w:rFonts w:ascii="Arial" w:hAnsi="Arial" w:cs="Arial"/>
                </w:rPr>
                <w:t>Harmonized standard developed by ETSI for satellite services should also be considered</w:t>
              </w:r>
            </w:ins>
          </w:p>
        </w:tc>
        <w:tc>
          <w:tcPr>
            <w:tcW w:w="2039" w:type="dxa"/>
          </w:tcPr>
          <w:p w:rsidR="008F2060" w:rsidRDefault="008F2060" w:rsidP="00E80B32">
            <w:pPr>
              <w:rPr>
                <w:ins w:id="111" w:author="Nicolas Chuberre" w:date="2020-06-29T12:24:00Z"/>
                <w:rFonts w:ascii="Arial" w:hAnsi="Arial" w:cs="Arial"/>
              </w:rPr>
            </w:pPr>
            <w:ins w:id="112" w:author="Nicolas Chuberre" w:date="2020-06-29T12:24:00Z">
              <w:r>
                <w:rPr>
                  <w:rFonts w:ascii="Arial" w:hAnsi="Arial" w:cs="Arial"/>
                </w:rPr>
                <w:t xml:space="preserve">However they don’t necessarily address all the parameters required in 3GPP </w:t>
              </w:r>
            </w:ins>
          </w:p>
        </w:tc>
      </w:tr>
      <w:tr w:rsidR="008F2060" w:rsidTr="00F250F6">
        <w:trPr>
          <w:cantSplit/>
        </w:trPr>
        <w:tc>
          <w:tcPr>
            <w:tcW w:w="1895" w:type="dxa"/>
          </w:tcPr>
          <w:p w:rsidR="008F2060" w:rsidRDefault="00E218F1" w:rsidP="00FF35BE">
            <w:pPr>
              <w:jc w:val="both"/>
              <w:rPr>
                <w:rFonts w:ascii="Arial" w:hAnsi="Arial" w:cs="Arial"/>
              </w:rPr>
            </w:pPr>
            <w:ins w:id="113" w:author="Jaffar, Munira" w:date="2020-06-29T16:09:00Z">
              <w:r>
                <w:rPr>
                  <w:rFonts w:ascii="Arial" w:hAnsi="Arial" w:cs="Arial"/>
                </w:rPr>
                <w:t>Hughes Network Systems Ltd</w:t>
              </w:r>
            </w:ins>
          </w:p>
        </w:tc>
        <w:tc>
          <w:tcPr>
            <w:tcW w:w="5460" w:type="dxa"/>
          </w:tcPr>
          <w:p w:rsidR="00E218F1" w:rsidRPr="00E218F1" w:rsidRDefault="00E218F1" w:rsidP="00E218F1">
            <w:pPr>
              <w:pStyle w:val="Paragraphedeliste"/>
              <w:numPr>
                <w:ilvl w:val="0"/>
                <w:numId w:val="20"/>
              </w:numPr>
              <w:rPr>
                <w:ins w:id="114" w:author="Jaffar, Munira" w:date="2020-06-29T16:10:00Z"/>
                <w:rFonts w:ascii="Arial" w:hAnsi="Arial" w:cs="Arial"/>
              </w:rPr>
            </w:pPr>
            <w:ins w:id="115" w:author="Jaffar, Munira" w:date="2020-06-29T16:10:00Z">
              <w:r w:rsidRPr="00E218F1">
                <w:rPr>
                  <w:rFonts w:ascii="Arial" w:hAnsi="Arial" w:cs="Arial"/>
                </w:rPr>
                <w:t xml:space="preserve">Pre-existing Harmonized Standards developed in ETSI for satellite services in specific bands </w:t>
              </w:r>
            </w:ins>
          </w:p>
          <w:p w:rsidR="00E218F1" w:rsidRPr="00E218F1" w:rsidRDefault="00E218F1" w:rsidP="00E218F1">
            <w:pPr>
              <w:pStyle w:val="Paragraphedeliste"/>
              <w:numPr>
                <w:ilvl w:val="0"/>
                <w:numId w:val="20"/>
              </w:numPr>
              <w:rPr>
                <w:ins w:id="116" w:author="Jaffar, Munira" w:date="2020-06-29T16:10:00Z"/>
                <w:rFonts w:ascii="Arial" w:hAnsi="Arial" w:cs="Arial"/>
              </w:rPr>
            </w:pPr>
            <w:ins w:id="117" w:author="Jaffar, Munira" w:date="2020-06-29T16:10:00Z">
              <w:r w:rsidRPr="00E218F1">
                <w:rPr>
                  <w:rFonts w:ascii="Arial" w:hAnsi="Arial" w:cs="Arial"/>
                </w:rPr>
                <w:t>The United States Table of Frequency allocations and its rules</w:t>
              </w:r>
            </w:ins>
          </w:p>
          <w:p w:rsidR="008F2060" w:rsidRPr="00E218F1" w:rsidRDefault="00E218F1" w:rsidP="00E218F1">
            <w:pPr>
              <w:pStyle w:val="Paragraphedeliste"/>
              <w:numPr>
                <w:ilvl w:val="0"/>
                <w:numId w:val="20"/>
              </w:numPr>
              <w:rPr>
                <w:rFonts w:ascii="Arial" w:hAnsi="Arial" w:cs="Arial"/>
              </w:rPr>
            </w:pPr>
            <w:ins w:id="118" w:author="Jaffar, Munira" w:date="2020-06-29T16:10:00Z">
              <w:r w:rsidRPr="00E218F1">
                <w:rPr>
                  <w:rFonts w:ascii="Arial" w:hAnsi="Arial" w:cs="Arial"/>
                </w:rPr>
                <w:t>CEPT or ECC frequency allocations/decisions</w:t>
              </w:r>
            </w:ins>
          </w:p>
        </w:tc>
        <w:tc>
          <w:tcPr>
            <w:tcW w:w="2039" w:type="dxa"/>
          </w:tcPr>
          <w:p w:rsidR="008F2060" w:rsidRDefault="008F2060" w:rsidP="00841820">
            <w:pPr>
              <w:jc w:val="both"/>
              <w:rPr>
                <w:rFonts w:ascii="Arial" w:hAnsi="Arial" w:cs="Arial"/>
              </w:rPr>
            </w:pPr>
          </w:p>
        </w:tc>
      </w:tr>
      <w:tr w:rsidR="00B979F5" w:rsidTr="00F250F6">
        <w:trPr>
          <w:cantSplit/>
          <w:ins w:id="119" w:author="Yaghmour, Salim" w:date="2020-06-29T18:56:00Z"/>
        </w:trPr>
        <w:tc>
          <w:tcPr>
            <w:tcW w:w="1895" w:type="dxa"/>
          </w:tcPr>
          <w:p w:rsidR="00B979F5" w:rsidRDefault="00B979F5" w:rsidP="00FF35BE">
            <w:pPr>
              <w:jc w:val="both"/>
              <w:rPr>
                <w:ins w:id="120" w:author="Yaghmour, Salim" w:date="2020-06-29T18:56:00Z"/>
                <w:rFonts w:ascii="Arial" w:hAnsi="Arial" w:cs="Arial"/>
              </w:rPr>
            </w:pPr>
            <w:ins w:id="121" w:author="Yaghmour, Salim" w:date="2020-06-29T18:56:00Z">
              <w:r>
                <w:rPr>
                  <w:rFonts w:ascii="Arial" w:hAnsi="Arial" w:cs="Arial"/>
                </w:rPr>
                <w:t>Intelsat</w:t>
              </w:r>
            </w:ins>
          </w:p>
        </w:tc>
        <w:tc>
          <w:tcPr>
            <w:tcW w:w="5460" w:type="dxa"/>
          </w:tcPr>
          <w:p w:rsidR="00B979F5" w:rsidRPr="00E218F1" w:rsidRDefault="00B979F5" w:rsidP="00E218F1">
            <w:pPr>
              <w:pStyle w:val="Paragraphedeliste"/>
              <w:numPr>
                <w:ilvl w:val="0"/>
                <w:numId w:val="20"/>
              </w:numPr>
              <w:rPr>
                <w:ins w:id="122" w:author="Yaghmour, Salim" w:date="2020-06-29T18:56:00Z"/>
                <w:rFonts w:ascii="Arial" w:hAnsi="Arial" w:cs="Arial"/>
              </w:rPr>
            </w:pPr>
            <w:ins w:id="123" w:author="Yaghmour, Salim" w:date="2020-06-29T18:59:00Z">
              <w:r>
                <w:rPr>
                  <w:rFonts w:ascii="Arial" w:hAnsi="Arial" w:cs="Arial"/>
                </w:rPr>
                <w:t>Harmonized Standard developed by ETSI for satellite services</w:t>
              </w:r>
            </w:ins>
            <w:ins w:id="124" w:author="Yaghmour, Salim" w:date="2020-06-29T19:00:00Z">
              <w:r>
                <w:rPr>
                  <w:rFonts w:ascii="Arial" w:hAnsi="Arial" w:cs="Arial"/>
                </w:rPr>
                <w:t>.</w:t>
              </w:r>
            </w:ins>
            <w:ins w:id="125" w:author="Yaghmour, Salim" w:date="2020-06-29T18:59:00Z">
              <w:r>
                <w:rPr>
                  <w:rFonts w:ascii="Arial" w:hAnsi="Arial" w:cs="Arial"/>
                </w:rPr>
                <w:t xml:space="preserve"> </w:t>
              </w:r>
            </w:ins>
          </w:p>
        </w:tc>
        <w:tc>
          <w:tcPr>
            <w:tcW w:w="2039" w:type="dxa"/>
          </w:tcPr>
          <w:p w:rsidR="00B979F5" w:rsidRDefault="00B979F5" w:rsidP="00841820">
            <w:pPr>
              <w:jc w:val="both"/>
              <w:rPr>
                <w:ins w:id="126" w:author="Yaghmour, Salim" w:date="2020-06-29T18:56:00Z"/>
                <w:rFonts w:ascii="Arial" w:hAnsi="Arial" w:cs="Arial"/>
              </w:rPr>
            </w:pPr>
          </w:p>
        </w:tc>
      </w:tr>
      <w:tr w:rsidR="00793BEC" w:rsidTr="00F250F6">
        <w:trPr>
          <w:cantSplit/>
          <w:ins w:id="127" w:author="Thomas Chapman" w:date="2020-06-30T11:42:00Z"/>
        </w:trPr>
        <w:tc>
          <w:tcPr>
            <w:tcW w:w="1895" w:type="dxa"/>
          </w:tcPr>
          <w:p w:rsidR="00793BEC" w:rsidRDefault="00793BEC" w:rsidP="00793BEC">
            <w:pPr>
              <w:jc w:val="both"/>
              <w:rPr>
                <w:ins w:id="128" w:author="Thomas Chapman" w:date="2020-06-30T11:42:00Z"/>
                <w:rFonts w:ascii="Arial" w:hAnsi="Arial" w:cs="Arial"/>
              </w:rPr>
            </w:pPr>
            <w:ins w:id="129" w:author="Thomas Chapman" w:date="2020-06-30T11:42:00Z">
              <w:r>
                <w:rPr>
                  <w:rFonts w:ascii="Arial" w:hAnsi="Arial" w:cs="Arial"/>
                </w:rPr>
                <w:t>Ericsson</w:t>
              </w:r>
            </w:ins>
          </w:p>
        </w:tc>
        <w:tc>
          <w:tcPr>
            <w:tcW w:w="5460" w:type="dxa"/>
          </w:tcPr>
          <w:p w:rsidR="00793BEC" w:rsidRDefault="00793BEC" w:rsidP="00793BEC">
            <w:pPr>
              <w:pStyle w:val="Paragraphedeliste"/>
              <w:numPr>
                <w:ilvl w:val="0"/>
                <w:numId w:val="20"/>
              </w:numPr>
              <w:rPr>
                <w:ins w:id="130" w:author="Thomas Chapman" w:date="2020-06-30T11:42:00Z"/>
                <w:rFonts w:ascii="Arial" w:hAnsi="Arial" w:cs="Arial"/>
              </w:rPr>
            </w:pPr>
            <w:ins w:id="131" w:author="Thomas Chapman" w:date="2020-06-30T11:42:00Z">
              <w:r>
                <w:rPr>
                  <w:rFonts w:ascii="Arial" w:hAnsi="Arial" w:cs="Arial"/>
                  <w:color w:val="FF0000"/>
                </w:rPr>
                <w:t>Also regional regulations; FCC, ECC, EC, MIC, … could be relevant, and 3GPP specs</w:t>
              </w:r>
            </w:ins>
          </w:p>
        </w:tc>
        <w:tc>
          <w:tcPr>
            <w:tcW w:w="2039" w:type="dxa"/>
          </w:tcPr>
          <w:p w:rsidR="00793BEC" w:rsidRDefault="00793BEC" w:rsidP="00793BEC">
            <w:pPr>
              <w:jc w:val="both"/>
              <w:rPr>
                <w:ins w:id="132" w:author="Thomas Chapman" w:date="2020-06-30T11:42:00Z"/>
                <w:rFonts w:ascii="Arial" w:hAnsi="Arial" w:cs="Arial"/>
              </w:rPr>
            </w:pPr>
          </w:p>
        </w:tc>
      </w:tr>
      <w:tr w:rsidR="004A4060" w:rsidTr="00F250F6">
        <w:trPr>
          <w:cantSplit/>
          <w:ins w:id="133" w:author="Hidetoshi Suzuki 04" w:date="2020-06-30T20:44:00Z"/>
        </w:trPr>
        <w:tc>
          <w:tcPr>
            <w:tcW w:w="1895" w:type="dxa"/>
          </w:tcPr>
          <w:p w:rsidR="004A4060" w:rsidRDefault="004A4060" w:rsidP="00793BEC">
            <w:pPr>
              <w:jc w:val="both"/>
              <w:rPr>
                <w:ins w:id="134" w:author="Hidetoshi Suzuki 04" w:date="2020-06-30T20:44:00Z"/>
                <w:rFonts w:ascii="Arial" w:hAnsi="Arial" w:cs="Arial"/>
              </w:rPr>
            </w:pPr>
            <w:proofErr w:type="spellStart"/>
            <w:ins w:id="135" w:author="Hidetoshi Suzuki 04" w:date="2020-06-30T20:46:00Z">
              <w:r>
                <w:rPr>
                  <w:rFonts w:ascii="Arial" w:hAnsi="Arial" w:cs="Arial"/>
                </w:rPr>
                <w:t>SoftBank</w:t>
              </w:r>
            </w:ins>
            <w:proofErr w:type="spellEnd"/>
          </w:p>
        </w:tc>
        <w:tc>
          <w:tcPr>
            <w:tcW w:w="5460" w:type="dxa"/>
          </w:tcPr>
          <w:p w:rsidR="004A4060" w:rsidRDefault="004A4060" w:rsidP="00793BEC">
            <w:pPr>
              <w:pStyle w:val="Paragraphedeliste"/>
              <w:numPr>
                <w:ilvl w:val="0"/>
                <w:numId w:val="20"/>
              </w:numPr>
              <w:rPr>
                <w:ins w:id="136" w:author="Hidetoshi Suzuki 04" w:date="2020-06-30T20:44:00Z"/>
                <w:rFonts w:ascii="Arial" w:hAnsi="Arial" w:cs="Arial"/>
                <w:color w:val="FF0000"/>
              </w:rPr>
            </w:pPr>
            <w:ins w:id="137" w:author="Hidetoshi Suzuki 04" w:date="2020-06-30T20:46:00Z">
              <w:r w:rsidRPr="002D3ED2">
                <w:rPr>
                  <w:rFonts w:ascii="Arial" w:hAnsi="Arial" w:cs="Arial"/>
                </w:rPr>
                <w:t xml:space="preserve">Regulatory of interested </w:t>
              </w:r>
              <w:r>
                <w:rPr>
                  <w:rFonts w:ascii="Arial" w:hAnsi="Arial" w:cs="Arial"/>
                </w:rPr>
                <w:t xml:space="preserve">regions/countries (this is very </w:t>
              </w:r>
              <w:r w:rsidRPr="002D3ED2">
                <w:rPr>
                  <w:rFonts w:ascii="Arial" w:hAnsi="Arial" w:cs="Arial"/>
                </w:rPr>
                <w:t>fundamental information for defining a band in 3GPP)</w:t>
              </w:r>
            </w:ins>
          </w:p>
        </w:tc>
        <w:tc>
          <w:tcPr>
            <w:tcW w:w="2039" w:type="dxa"/>
          </w:tcPr>
          <w:p w:rsidR="004A4060" w:rsidRDefault="004A4060" w:rsidP="00793BEC">
            <w:pPr>
              <w:jc w:val="both"/>
              <w:rPr>
                <w:ins w:id="138" w:author="Hidetoshi Suzuki 04" w:date="2020-06-30T20:44:00Z"/>
                <w:rFonts w:ascii="Arial" w:hAnsi="Arial" w:cs="Arial"/>
              </w:rPr>
            </w:pPr>
          </w:p>
        </w:tc>
      </w:tr>
      <w:tr w:rsidR="00F250F6" w:rsidTr="00F250F6">
        <w:trPr>
          <w:ins w:id="139" w:author="Nan Zhang-ZTE" w:date="2020-06-30T18:43:00Z"/>
        </w:trPr>
        <w:tc>
          <w:tcPr>
            <w:tcW w:w="1895" w:type="dxa"/>
          </w:tcPr>
          <w:p w:rsidR="00F250F6" w:rsidRDefault="00F250F6" w:rsidP="005D492F">
            <w:pPr>
              <w:jc w:val="both"/>
              <w:rPr>
                <w:ins w:id="140" w:author="Nan Zhang-ZTE" w:date="2020-06-30T18:43:00Z"/>
                <w:rFonts w:ascii="Arial" w:hAnsi="Arial" w:cs="Arial"/>
              </w:rPr>
            </w:pPr>
            <w:ins w:id="141" w:author="Nan Zhang-ZTE" w:date="2020-06-30T18:43:00Z">
              <w:r>
                <w:rPr>
                  <w:rFonts w:ascii="Arial" w:hAnsi="Arial" w:cs="Arial" w:hint="eastAsia"/>
                  <w:lang w:eastAsia="zh-CN"/>
                </w:rPr>
                <w:t>Z</w:t>
              </w:r>
              <w:r>
                <w:rPr>
                  <w:rFonts w:ascii="Arial" w:hAnsi="Arial" w:cs="Arial"/>
                  <w:lang w:eastAsia="zh-CN"/>
                </w:rPr>
                <w:t>TE</w:t>
              </w:r>
            </w:ins>
          </w:p>
        </w:tc>
        <w:tc>
          <w:tcPr>
            <w:tcW w:w="5460" w:type="dxa"/>
          </w:tcPr>
          <w:p w:rsidR="00F250F6" w:rsidRPr="00F904F7" w:rsidRDefault="006606B3" w:rsidP="006606B3">
            <w:pPr>
              <w:numPr>
                <w:ilvl w:val="0"/>
                <w:numId w:val="20"/>
              </w:numPr>
              <w:rPr>
                <w:ins w:id="142" w:author="Nan Zhang-ZTE" w:date="2020-06-30T18:43:00Z"/>
                <w:rFonts w:ascii="Arial" w:hAnsi="Arial" w:cs="Arial"/>
                <w:lang w:eastAsia="zh-CN"/>
              </w:rPr>
            </w:pPr>
            <w:ins w:id="143" w:author="Nan Zhang-ZTE" w:date="2020-06-30T18:43:00Z">
              <w:r>
                <w:rPr>
                  <w:rFonts w:ascii="Arial" w:hAnsi="Arial" w:cs="Arial"/>
                  <w:lang w:eastAsia="zh-CN"/>
                </w:rPr>
                <w:t xml:space="preserve">Regulation related should be followed. </w:t>
              </w:r>
            </w:ins>
            <w:ins w:id="144" w:author="Nan Zhang-ZTE" w:date="2020-06-30T18:44:00Z">
              <w:r>
                <w:rPr>
                  <w:rFonts w:ascii="Arial" w:hAnsi="Arial" w:cs="Arial"/>
                  <w:lang w:eastAsia="zh-CN"/>
                </w:rPr>
                <w:t>But w.r.t the others, a</w:t>
              </w:r>
            </w:ins>
            <w:ins w:id="145" w:author="Nan Zhang-ZTE" w:date="2020-06-30T18:43:00Z">
              <w:r w:rsidR="00F250F6">
                <w:rPr>
                  <w:rFonts w:ascii="Arial" w:hAnsi="Arial" w:cs="Arial"/>
                  <w:lang w:eastAsia="zh-CN"/>
                </w:rPr>
                <w:t xml:space="preserve">ll requirements for specific band </w:t>
              </w:r>
              <w:r w:rsidR="00F250F6">
                <w:rPr>
                  <w:rFonts w:ascii="Arial" w:hAnsi="Arial" w:cs="Arial"/>
                  <w:lang w:eastAsia="zh-CN"/>
                </w:rPr>
                <w:lastRenderedPageBreak/>
                <w:t xml:space="preserve">should be well investigated in RAN4 with assumption on the usage of NR standard as well as impacts of terrestrial network. Standards from other source can be considered as reference to justify the individual </w:t>
              </w:r>
            </w:ins>
            <w:ins w:id="146" w:author="Nan Zhang-ZTE" w:date="2020-06-30T18:44:00Z">
              <w:r w:rsidR="00E732B2">
                <w:rPr>
                  <w:rFonts w:ascii="Arial" w:hAnsi="Arial" w:cs="Arial"/>
                  <w:lang w:eastAsia="zh-CN"/>
                </w:rPr>
                <w:t xml:space="preserve">proposal </w:t>
              </w:r>
            </w:ins>
            <w:ins w:id="147" w:author="Nan Zhang-ZTE" w:date="2020-06-30T18:43:00Z">
              <w:r w:rsidR="00F250F6">
                <w:rPr>
                  <w:rFonts w:ascii="Arial" w:hAnsi="Arial" w:cs="Arial"/>
                  <w:lang w:eastAsia="zh-CN"/>
                </w:rPr>
                <w:t>and final decision is up to discussion case by case.</w:t>
              </w:r>
            </w:ins>
          </w:p>
        </w:tc>
        <w:tc>
          <w:tcPr>
            <w:tcW w:w="2039" w:type="dxa"/>
          </w:tcPr>
          <w:p w:rsidR="00F250F6" w:rsidRDefault="00F250F6" w:rsidP="005D492F">
            <w:pPr>
              <w:jc w:val="both"/>
              <w:rPr>
                <w:ins w:id="148" w:author="Nan Zhang-ZTE" w:date="2020-06-30T18:43:00Z"/>
                <w:rFonts w:ascii="Arial" w:hAnsi="Arial" w:cs="Arial"/>
                <w:lang w:eastAsia="zh-CN"/>
              </w:rPr>
            </w:pPr>
            <w:ins w:id="149" w:author="Nan Zhang-ZTE" w:date="2020-06-30T18:43:00Z">
              <w:r>
                <w:rPr>
                  <w:rFonts w:ascii="Arial" w:hAnsi="Arial" w:cs="Arial"/>
                  <w:lang w:eastAsia="zh-CN"/>
                </w:rPr>
                <w:lastRenderedPageBreak/>
                <w:t xml:space="preserve">Global requirements </w:t>
              </w:r>
              <w:r>
                <w:rPr>
                  <w:rFonts w:ascii="Arial" w:hAnsi="Arial" w:cs="Arial"/>
                  <w:lang w:eastAsia="zh-CN"/>
                </w:rPr>
                <w:lastRenderedPageBreak/>
                <w:t xml:space="preserve">should be defined based on well study, otherwise, it will lead to the regional requirements by simple reusing of other sources. </w:t>
              </w:r>
            </w:ins>
          </w:p>
        </w:tc>
      </w:tr>
      <w:tr w:rsidR="001A7623" w:rsidTr="00F250F6">
        <w:trPr>
          <w:ins w:id="150" w:author="Raschkowski, Leszek" w:date="2020-06-30T13:37:00Z"/>
        </w:trPr>
        <w:tc>
          <w:tcPr>
            <w:tcW w:w="1895" w:type="dxa"/>
          </w:tcPr>
          <w:p w:rsidR="001A7623" w:rsidRDefault="001A7623" w:rsidP="001A7623">
            <w:pPr>
              <w:jc w:val="both"/>
              <w:rPr>
                <w:ins w:id="151" w:author="Raschkowski, Leszek" w:date="2020-06-30T13:37:00Z"/>
                <w:rFonts w:ascii="Arial" w:hAnsi="Arial" w:cs="Arial"/>
                <w:lang w:eastAsia="zh-CN"/>
              </w:rPr>
            </w:pPr>
            <w:proofErr w:type="spellStart"/>
            <w:ins w:id="152" w:author="Raschkowski, Leszek" w:date="2020-06-30T13:38:00Z">
              <w:r>
                <w:rPr>
                  <w:rFonts w:ascii="Arial" w:hAnsi="Arial" w:cs="Arial"/>
                </w:rPr>
                <w:lastRenderedPageBreak/>
                <w:t>Fraunhofer</w:t>
              </w:r>
            </w:ins>
            <w:proofErr w:type="spellEnd"/>
          </w:p>
        </w:tc>
        <w:tc>
          <w:tcPr>
            <w:tcW w:w="5460" w:type="dxa"/>
          </w:tcPr>
          <w:p w:rsidR="001A7623" w:rsidRDefault="001A7623" w:rsidP="008550E2">
            <w:pPr>
              <w:rPr>
                <w:ins w:id="153" w:author="Raschkowski, Leszek" w:date="2020-06-30T13:37:00Z"/>
                <w:rFonts w:ascii="Arial" w:hAnsi="Arial" w:cs="Arial"/>
                <w:lang w:eastAsia="zh-CN"/>
              </w:rPr>
            </w:pPr>
            <w:ins w:id="154" w:author="Raschkowski, Leszek" w:date="2020-06-30T13:37:00Z">
              <w:r>
                <w:rPr>
                  <w:rFonts w:ascii="Arial" w:hAnsi="Arial" w:cs="Arial"/>
                </w:rPr>
                <w:t>We believe that the sources of information should not be limited in advance.</w:t>
              </w:r>
            </w:ins>
          </w:p>
        </w:tc>
        <w:tc>
          <w:tcPr>
            <w:tcW w:w="2039" w:type="dxa"/>
          </w:tcPr>
          <w:p w:rsidR="001A7623" w:rsidRDefault="001A7623" w:rsidP="001A7623">
            <w:pPr>
              <w:jc w:val="both"/>
              <w:rPr>
                <w:ins w:id="155" w:author="Raschkowski, Leszek" w:date="2020-06-30T13:37:00Z"/>
                <w:rFonts w:ascii="Arial" w:hAnsi="Arial" w:cs="Arial"/>
                <w:lang w:eastAsia="zh-CN"/>
              </w:rPr>
            </w:pPr>
          </w:p>
        </w:tc>
      </w:tr>
      <w:tr w:rsidR="004A4060" w:rsidTr="004A4060">
        <w:trPr>
          <w:ins w:id="156" w:author="Hidetoshi Suzuki 04" w:date="2020-06-30T20:43:00Z"/>
        </w:trPr>
        <w:tc>
          <w:tcPr>
            <w:tcW w:w="1895" w:type="dxa"/>
          </w:tcPr>
          <w:p w:rsidR="004A4060" w:rsidRDefault="004A4060" w:rsidP="00D2161E">
            <w:pPr>
              <w:jc w:val="both"/>
              <w:rPr>
                <w:ins w:id="157" w:author="Hidetoshi Suzuki 04" w:date="2020-06-30T20:43:00Z"/>
                <w:rFonts w:ascii="Arial" w:hAnsi="Arial" w:cs="Arial"/>
                <w:lang w:eastAsia="ja-JP"/>
              </w:rPr>
            </w:pPr>
            <w:ins w:id="158" w:author="Hidetoshi Suzuki 04" w:date="2020-06-30T20:43:00Z">
              <w:r>
                <w:rPr>
                  <w:rFonts w:ascii="Arial" w:hAnsi="Arial" w:cs="Arial" w:hint="eastAsia"/>
                  <w:lang w:eastAsia="ja-JP"/>
                </w:rPr>
                <w:t>Pa</w:t>
              </w:r>
              <w:r>
                <w:rPr>
                  <w:rFonts w:ascii="Arial" w:hAnsi="Arial" w:cs="Arial"/>
                  <w:lang w:eastAsia="ja-JP"/>
                </w:rPr>
                <w:t>nasonic</w:t>
              </w:r>
            </w:ins>
          </w:p>
        </w:tc>
        <w:tc>
          <w:tcPr>
            <w:tcW w:w="5460" w:type="dxa"/>
          </w:tcPr>
          <w:p w:rsidR="004A4060" w:rsidRPr="00DC70AA" w:rsidRDefault="004A4060" w:rsidP="00D2161E">
            <w:pPr>
              <w:rPr>
                <w:ins w:id="159" w:author="Hidetoshi Suzuki 04" w:date="2020-06-30T20:43:00Z"/>
                <w:rFonts w:ascii="Arial" w:hAnsi="Arial" w:cs="Arial"/>
                <w:lang w:eastAsia="ja-JP"/>
              </w:rPr>
            </w:pPr>
            <w:ins w:id="160" w:author="Hidetoshi Suzuki 04" w:date="2020-06-30T20:43:00Z">
              <w:r w:rsidRPr="00DC70AA">
                <w:rPr>
                  <w:rFonts w:ascii="Arial" w:hAnsi="Arial" w:cs="Arial"/>
                  <w:lang w:eastAsia="ja-JP"/>
                </w:rPr>
                <w:t>ETSI and FCC document as mentioned above</w:t>
              </w:r>
            </w:ins>
          </w:p>
        </w:tc>
        <w:tc>
          <w:tcPr>
            <w:tcW w:w="2039" w:type="dxa"/>
          </w:tcPr>
          <w:p w:rsidR="004A4060" w:rsidRDefault="004A4060" w:rsidP="00D2161E">
            <w:pPr>
              <w:jc w:val="both"/>
              <w:rPr>
                <w:ins w:id="161" w:author="Hidetoshi Suzuki 04" w:date="2020-06-30T20:43:00Z"/>
                <w:rFonts w:ascii="Arial" w:hAnsi="Arial" w:cs="Arial"/>
              </w:rPr>
            </w:pPr>
          </w:p>
        </w:tc>
      </w:tr>
      <w:tr w:rsidR="006C163F" w:rsidTr="006C163F">
        <w:trPr>
          <w:ins w:id="162" w:author="Nicolas" w:date="2020-06-30T13:58:00Z"/>
        </w:trPr>
        <w:tc>
          <w:tcPr>
            <w:tcW w:w="1895" w:type="dxa"/>
          </w:tcPr>
          <w:p w:rsidR="006C163F" w:rsidRDefault="006C163F" w:rsidP="003D1E2E">
            <w:pPr>
              <w:jc w:val="both"/>
              <w:rPr>
                <w:ins w:id="163" w:author="Nicolas" w:date="2020-06-30T13:58:00Z"/>
                <w:rFonts w:ascii="Arial" w:hAnsi="Arial" w:cs="Arial"/>
              </w:rPr>
            </w:pPr>
            <w:proofErr w:type="spellStart"/>
            <w:ins w:id="164" w:author="Nicolas" w:date="2020-06-30T13:58:00Z">
              <w:r>
                <w:rPr>
                  <w:rFonts w:ascii="Arial" w:hAnsi="Arial" w:cs="Arial"/>
                </w:rPr>
                <w:t>Eutelsat</w:t>
              </w:r>
              <w:proofErr w:type="spellEnd"/>
            </w:ins>
          </w:p>
        </w:tc>
        <w:tc>
          <w:tcPr>
            <w:tcW w:w="5460" w:type="dxa"/>
          </w:tcPr>
          <w:p w:rsidR="006C163F" w:rsidRPr="003D1E2E" w:rsidRDefault="006C163F" w:rsidP="003D1E2E">
            <w:pPr>
              <w:rPr>
                <w:ins w:id="165" w:author="Nicolas" w:date="2020-06-30T13:58:00Z"/>
                <w:rFonts w:ascii="Arial" w:hAnsi="Arial" w:cs="Arial"/>
              </w:rPr>
            </w:pPr>
            <w:ins w:id="166" w:author="Nicolas" w:date="2020-06-30T13:58:00Z">
              <w:r w:rsidRPr="003D1E2E">
                <w:rPr>
                  <w:rFonts w:ascii="Arial" w:hAnsi="Arial" w:cs="Arial"/>
                </w:rPr>
                <w:t>Scope of 3GPP/RAN4, agreements between 3GPP and ITU. Also relevant regional/national authorities (CEPT, ECC, FCC etc.)</w:t>
              </w:r>
            </w:ins>
          </w:p>
        </w:tc>
        <w:tc>
          <w:tcPr>
            <w:tcW w:w="2039" w:type="dxa"/>
          </w:tcPr>
          <w:p w:rsidR="006C163F" w:rsidRDefault="006C163F" w:rsidP="003D1E2E">
            <w:pPr>
              <w:jc w:val="both"/>
              <w:rPr>
                <w:ins w:id="167" w:author="Nicolas" w:date="2020-06-30T13:58:00Z"/>
                <w:rFonts w:ascii="Arial" w:hAnsi="Arial" w:cs="Arial"/>
              </w:rPr>
            </w:pPr>
          </w:p>
        </w:tc>
      </w:tr>
      <w:tr w:rsidR="00AD55B7" w:rsidTr="00AD55B7">
        <w:trPr>
          <w:trHeight w:val="395"/>
          <w:ins w:id="168" w:author="Nicolas" w:date="2020-06-30T16:02:00Z"/>
        </w:trPr>
        <w:tc>
          <w:tcPr>
            <w:tcW w:w="1895" w:type="dxa"/>
          </w:tcPr>
          <w:p w:rsidR="00AD55B7" w:rsidRDefault="00AD55B7" w:rsidP="00A35008">
            <w:pPr>
              <w:jc w:val="both"/>
              <w:rPr>
                <w:ins w:id="169" w:author="Nicolas" w:date="2020-06-30T16:02:00Z"/>
                <w:rFonts w:ascii="Arial" w:hAnsi="Arial" w:cs="Arial"/>
              </w:rPr>
            </w:pPr>
            <w:proofErr w:type="spellStart"/>
            <w:ins w:id="170" w:author="Nicolas" w:date="2020-06-30T16:02:00Z">
              <w:r>
                <w:rPr>
                  <w:rFonts w:ascii="Arial" w:hAnsi="Arial" w:cs="Arial"/>
                </w:rPr>
                <w:t>Novamint</w:t>
              </w:r>
              <w:proofErr w:type="spellEnd"/>
            </w:ins>
          </w:p>
        </w:tc>
        <w:tc>
          <w:tcPr>
            <w:tcW w:w="5460" w:type="dxa"/>
          </w:tcPr>
          <w:p w:rsidR="00AD55B7" w:rsidRPr="00A4167B" w:rsidRDefault="00AD55B7" w:rsidP="00A35008">
            <w:pPr>
              <w:rPr>
                <w:ins w:id="171" w:author="Nicolas" w:date="2020-06-30T16:02:00Z"/>
                <w:rFonts w:ascii="Arial" w:hAnsi="Arial" w:cs="Arial"/>
              </w:rPr>
            </w:pPr>
            <w:ins w:id="172" w:author="Nicolas" w:date="2020-06-30T16:02:00Z">
              <w:r>
                <w:rPr>
                  <w:rFonts w:ascii="Arial" w:hAnsi="Arial" w:cs="Arial"/>
                </w:rPr>
                <w:t>We should consider harmonized standard developed by ETSI for satellite services</w:t>
              </w:r>
            </w:ins>
          </w:p>
        </w:tc>
        <w:tc>
          <w:tcPr>
            <w:tcW w:w="2039" w:type="dxa"/>
          </w:tcPr>
          <w:p w:rsidR="00AD55B7" w:rsidRDefault="00AD55B7" w:rsidP="00A35008">
            <w:pPr>
              <w:jc w:val="both"/>
              <w:rPr>
                <w:ins w:id="173" w:author="Nicolas" w:date="2020-06-30T16:02:00Z"/>
                <w:rFonts w:ascii="Arial" w:hAnsi="Arial" w:cs="Arial"/>
              </w:rPr>
            </w:pPr>
          </w:p>
        </w:tc>
      </w:tr>
      <w:tr w:rsidR="00010935" w:rsidTr="00010935">
        <w:trPr>
          <w:ins w:id="174" w:author="Nicolas" w:date="2020-06-30T16:29:00Z"/>
        </w:trPr>
        <w:tc>
          <w:tcPr>
            <w:tcW w:w="1895" w:type="dxa"/>
          </w:tcPr>
          <w:p w:rsidR="00010935" w:rsidRDefault="00010935" w:rsidP="0004049A">
            <w:pPr>
              <w:jc w:val="both"/>
              <w:rPr>
                <w:ins w:id="175" w:author="Nicolas" w:date="2020-06-30T16:29:00Z"/>
                <w:rFonts w:ascii="Arial" w:hAnsi="Arial" w:cs="Arial"/>
                <w:lang w:eastAsia="zh-CN"/>
              </w:rPr>
            </w:pPr>
            <w:ins w:id="176" w:author="Nicolas" w:date="2020-06-30T16:29:00Z">
              <w:r>
                <w:rPr>
                  <w:rFonts w:ascii="Arial" w:hAnsi="Arial" w:cs="Arial"/>
                  <w:lang w:eastAsia="zh-CN"/>
                </w:rPr>
                <w:t>Vodafone</w:t>
              </w:r>
            </w:ins>
          </w:p>
        </w:tc>
        <w:tc>
          <w:tcPr>
            <w:tcW w:w="5460" w:type="dxa"/>
          </w:tcPr>
          <w:p w:rsidR="00010935" w:rsidRDefault="00010935" w:rsidP="0004049A">
            <w:pPr>
              <w:numPr>
                <w:ilvl w:val="0"/>
                <w:numId w:val="20"/>
              </w:numPr>
              <w:rPr>
                <w:ins w:id="177" w:author="Nicolas" w:date="2020-06-30T16:29:00Z"/>
                <w:rFonts w:ascii="Arial" w:hAnsi="Arial" w:cs="Arial"/>
                <w:lang w:eastAsia="zh-CN"/>
              </w:rPr>
            </w:pPr>
            <w:ins w:id="178" w:author="Nicolas" w:date="2020-06-30T16:29:00Z">
              <w:r>
                <w:rPr>
                  <w:rFonts w:ascii="Arial" w:hAnsi="Arial" w:cs="Arial"/>
                  <w:lang w:eastAsia="zh-CN"/>
                </w:rPr>
                <w:t>See comment to Question 1. We don’t see a need to differentiate between primary and other.</w:t>
              </w:r>
            </w:ins>
          </w:p>
        </w:tc>
        <w:tc>
          <w:tcPr>
            <w:tcW w:w="2039" w:type="dxa"/>
          </w:tcPr>
          <w:p w:rsidR="00010935" w:rsidRDefault="00010935" w:rsidP="0004049A">
            <w:pPr>
              <w:jc w:val="both"/>
              <w:rPr>
                <w:ins w:id="179" w:author="Nicolas" w:date="2020-06-30T16:29:00Z"/>
                <w:rFonts w:ascii="Arial" w:hAnsi="Arial" w:cs="Arial"/>
                <w:lang w:eastAsia="zh-CN"/>
              </w:rPr>
            </w:pPr>
          </w:p>
        </w:tc>
      </w:tr>
      <w:tr w:rsidR="000C1B15" w:rsidTr="000C1B15">
        <w:trPr>
          <w:ins w:id="180" w:author="Nicolas" w:date="2020-06-30T16:49:00Z"/>
        </w:trPr>
        <w:tc>
          <w:tcPr>
            <w:tcW w:w="1895" w:type="dxa"/>
          </w:tcPr>
          <w:p w:rsidR="000C1B15" w:rsidRDefault="000C1B15" w:rsidP="007218D6">
            <w:pPr>
              <w:jc w:val="both"/>
              <w:rPr>
                <w:ins w:id="181" w:author="Nicolas" w:date="2020-06-30T16:49:00Z"/>
                <w:rFonts w:ascii="Arial" w:hAnsi="Arial" w:cs="Arial"/>
              </w:rPr>
            </w:pPr>
            <w:proofErr w:type="spellStart"/>
            <w:ins w:id="182" w:author="Nicolas" w:date="2020-06-30T16:49:00Z">
              <w:r>
                <w:rPr>
                  <w:rFonts w:ascii="Arial" w:hAnsi="Arial" w:cs="Arial"/>
                </w:rPr>
                <w:t>Ligado</w:t>
              </w:r>
              <w:proofErr w:type="spellEnd"/>
            </w:ins>
          </w:p>
        </w:tc>
        <w:tc>
          <w:tcPr>
            <w:tcW w:w="5460" w:type="dxa"/>
          </w:tcPr>
          <w:p w:rsidR="000C1B15" w:rsidRPr="007218D6" w:rsidRDefault="000C1B15" w:rsidP="007218D6">
            <w:pPr>
              <w:spacing w:after="0" w:line="240" w:lineRule="auto"/>
              <w:rPr>
                <w:ins w:id="183" w:author="Nicolas" w:date="2020-06-30T16:49:00Z"/>
              </w:rPr>
            </w:pPr>
            <w:ins w:id="184" w:author="Nicolas" w:date="2020-06-30T16:49:00Z">
              <w:r w:rsidRPr="007218D6">
                <w:rPr>
                  <w:rFonts w:ascii="Arial" w:hAnsi="Arial" w:cs="Arial"/>
                </w:rPr>
                <w:t>WID submitter can reference all necessary sources including regional/national authorities for its justification.</w:t>
              </w:r>
            </w:ins>
          </w:p>
        </w:tc>
        <w:tc>
          <w:tcPr>
            <w:tcW w:w="2039" w:type="dxa"/>
          </w:tcPr>
          <w:p w:rsidR="000C1B15" w:rsidRDefault="000C1B15" w:rsidP="007218D6">
            <w:pPr>
              <w:jc w:val="both"/>
              <w:rPr>
                <w:ins w:id="185" w:author="Nicolas" w:date="2020-06-30T16:49:00Z"/>
                <w:rFonts w:ascii="Arial" w:hAnsi="Arial" w:cs="Arial"/>
              </w:rPr>
            </w:pPr>
          </w:p>
        </w:tc>
      </w:tr>
    </w:tbl>
    <w:p w:rsidR="00841820" w:rsidRDefault="00841820" w:rsidP="006C557B">
      <w:pPr>
        <w:jc w:val="both"/>
        <w:rPr>
          <w:rFonts w:ascii="Arial" w:hAnsi="Arial" w:cs="Arial"/>
        </w:rPr>
      </w:pPr>
    </w:p>
    <w:p w:rsidR="00841820" w:rsidRPr="003B35A8" w:rsidRDefault="00841820" w:rsidP="00841820">
      <w:pPr>
        <w:jc w:val="both"/>
        <w:rPr>
          <w:rFonts w:ascii="Arial" w:hAnsi="Arial" w:cs="Arial"/>
          <w:b/>
        </w:rPr>
      </w:pPr>
      <w:r>
        <w:rPr>
          <w:rFonts w:ascii="Arial" w:hAnsi="Arial" w:cs="Arial"/>
          <w:b/>
        </w:rPr>
        <w:t xml:space="preserve">Question </w:t>
      </w:r>
      <w:r w:rsidR="00114678">
        <w:rPr>
          <w:rFonts w:ascii="Arial" w:hAnsi="Arial" w:cs="Arial"/>
          <w:b/>
        </w:rPr>
        <w:t>3</w:t>
      </w:r>
      <w:r w:rsidRPr="003B35A8">
        <w:rPr>
          <w:rFonts w:ascii="Arial" w:hAnsi="Arial" w:cs="Arial"/>
          <w:b/>
        </w:rPr>
        <w:t>:</w:t>
      </w:r>
      <w:r w:rsidR="00114678">
        <w:rPr>
          <w:rFonts w:ascii="Arial" w:hAnsi="Arial" w:cs="Arial"/>
          <w:b/>
        </w:rPr>
        <w:t xml:space="preserve"> Are there any </w:t>
      </w:r>
      <w:r w:rsidR="000020D9">
        <w:rPr>
          <w:rFonts w:ascii="Arial" w:hAnsi="Arial" w:cs="Arial"/>
          <w:b/>
        </w:rPr>
        <w:t xml:space="preserve">specific recommendation </w:t>
      </w:r>
      <w:r w:rsidR="00091C31">
        <w:rPr>
          <w:rFonts w:ascii="Arial" w:hAnsi="Arial" w:cs="Arial"/>
          <w:b/>
        </w:rPr>
        <w:t xml:space="preserve">for </w:t>
      </w:r>
      <w:r w:rsidR="00114678">
        <w:rPr>
          <w:rFonts w:ascii="Arial" w:hAnsi="Arial" w:cs="Arial"/>
          <w:b/>
        </w:rPr>
        <w:t xml:space="preserve">the </w:t>
      </w:r>
      <w:r w:rsidR="000020D9">
        <w:rPr>
          <w:rFonts w:ascii="Arial" w:hAnsi="Arial" w:cs="Arial"/>
          <w:b/>
        </w:rPr>
        <w:t xml:space="preserve">“satellite” </w:t>
      </w:r>
      <w:r w:rsidR="00114678">
        <w:rPr>
          <w:rFonts w:ascii="Arial" w:hAnsi="Arial" w:cs="Arial"/>
          <w:b/>
        </w:rPr>
        <w:t>band</w:t>
      </w:r>
      <w:r w:rsidR="00091C31">
        <w:rPr>
          <w:rFonts w:ascii="Arial" w:hAnsi="Arial" w:cs="Arial"/>
          <w:b/>
        </w:rPr>
        <w:t xml:space="preserve"> </w:t>
      </w:r>
      <w:r w:rsidR="00114678">
        <w:rPr>
          <w:rFonts w:ascii="Arial" w:hAnsi="Arial" w:cs="Arial"/>
          <w:b/>
        </w:rPr>
        <w:t>s</w:t>
      </w:r>
      <w:r w:rsidR="00091C31">
        <w:rPr>
          <w:rFonts w:ascii="Arial" w:hAnsi="Arial" w:cs="Arial"/>
          <w:b/>
        </w:rPr>
        <w:t>pecific WI</w:t>
      </w:r>
      <w:r w:rsidR="00114678">
        <w:rPr>
          <w:rFonts w:ascii="Arial" w:hAnsi="Arial" w:cs="Arial"/>
          <w:b/>
        </w:rPr>
        <w:t xml:space="preserve"> </w:t>
      </w:r>
      <w:r w:rsidR="000020D9">
        <w:rPr>
          <w:rFonts w:ascii="Arial" w:hAnsi="Arial" w:cs="Arial"/>
          <w:b/>
        </w:rPr>
        <w:t xml:space="preserve">during </w:t>
      </w:r>
      <w:r w:rsidR="00114678">
        <w:rPr>
          <w:rFonts w:ascii="Arial" w:hAnsi="Arial" w:cs="Arial"/>
          <w:b/>
        </w:rPr>
        <w:t>Rel-17</w:t>
      </w:r>
      <w:r>
        <w:rPr>
          <w:rFonts w:ascii="Arial" w:hAnsi="Arial" w:cs="Arial"/>
          <w:b/>
        </w:rPr>
        <w:t>?</w:t>
      </w:r>
    </w:p>
    <w:p w:rsidR="00841820" w:rsidRDefault="00841820" w:rsidP="00841820">
      <w:pPr>
        <w:jc w:val="both"/>
        <w:rPr>
          <w:rFonts w:ascii="Arial" w:hAnsi="Arial" w:cs="Arial"/>
        </w:rPr>
      </w:pPr>
    </w:p>
    <w:tbl>
      <w:tblPr>
        <w:tblStyle w:val="Grilledutableau"/>
        <w:tblW w:w="0" w:type="auto"/>
        <w:tblLook w:val="04A0" w:firstRow="1" w:lastRow="0" w:firstColumn="1" w:lastColumn="0" w:noHBand="0" w:noVBand="1"/>
      </w:tblPr>
      <w:tblGrid>
        <w:gridCol w:w="1665"/>
        <w:gridCol w:w="5687"/>
        <w:gridCol w:w="2042"/>
      </w:tblGrid>
      <w:tr w:rsidR="00841820" w:rsidRPr="00751567" w:rsidTr="00910138">
        <w:trPr>
          <w:cantSplit/>
          <w:tblHeader/>
        </w:trPr>
        <w:tc>
          <w:tcPr>
            <w:tcW w:w="1665" w:type="dxa"/>
          </w:tcPr>
          <w:p w:rsidR="00841820" w:rsidRPr="00751567" w:rsidRDefault="00841820" w:rsidP="00FF35BE">
            <w:pPr>
              <w:jc w:val="both"/>
              <w:rPr>
                <w:rFonts w:ascii="Arial" w:hAnsi="Arial" w:cs="Arial"/>
                <w:b/>
              </w:rPr>
            </w:pPr>
            <w:r w:rsidRPr="00751567">
              <w:rPr>
                <w:rFonts w:ascii="Arial" w:hAnsi="Arial" w:cs="Arial"/>
                <w:b/>
              </w:rPr>
              <w:t>Organization</w:t>
            </w:r>
          </w:p>
        </w:tc>
        <w:tc>
          <w:tcPr>
            <w:tcW w:w="5687" w:type="dxa"/>
          </w:tcPr>
          <w:p w:rsidR="00841820" w:rsidRPr="00751567" w:rsidRDefault="00841820" w:rsidP="00FF35BE">
            <w:pPr>
              <w:jc w:val="both"/>
              <w:rPr>
                <w:rFonts w:ascii="Arial" w:hAnsi="Arial" w:cs="Arial"/>
                <w:b/>
              </w:rPr>
            </w:pPr>
            <w:r w:rsidRPr="00751567">
              <w:rPr>
                <w:rFonts w:ascii="Arial" w:hAnsi="Arial" w:cs="Arial"/>
                <w:b/>
              </w:rPr>
              <w:t>Views</w:t>
            </w:r>
          </w:p>
        </w:tc>
        <w:tc>
          <w:tcPr>
            <w:tcW w:w="2042" w:type="dxa"/>
          </w:tcPr>
          <w:p w:rsidR="00841820" w:rsidRPr="00751567" w:rsidRDefault="00841820" w:rsidP="00FF35BE">
            <w:pPr>
              <w:jc w:val="both"/>
              <w:rPr>
                <w:rFonts w:ascii="Arial" w:hAnsi="Arial" w:cs="Arial"/>
                <w:b/>
              </w:rPr>
            </w:pPr>
            <w:r w:rsidRPr="00751567">
              <w:rPr>
                <w:rFonts w:ascii="Arial" w:hAnsi="Arial" w:cs="Arial"/>
                <w:b/>
              </w:rPr>
              <w:t>Comments</w:t>
            </w:r>
          </w:p>
        </w:tc>
      </w:tr>
      <w:tr w:rsidR="008F2060" w:rsidTr="00910138">
        <w:trPr>
          <w:cantSplit/>
          <w:ins w:id="186" w:author="Nicolas Chuberre" w:date="2020-06-29T12:24:00Z"/>
        </w:trPr>
        <w:tc>
          <w:tcPr>
            <w:tcW w:w="1665" w:type="dxa"/>
          </w:tcPr>
          <w:p w:rsidR="008F2060" w:rsidRDefault="008F2060" w:rsidP="00535CCD">
            <w:pPr>
              <w:jc w:val="both"/>
              <w:rPr>
                <w:ins w:id="187" w:author="Nicolas Chuberre" w:date="2020-06-29T12:24:00Z"/>
                <w:rFonts w:ascii="Arial" w:hAnsi="Arial" w:cs="Arial"/>
              </w:rPr>
            </w:pPr>
            <w:ins w:id="188" w:author="Nicolas Chuberre" w:date="2020-06-29T12:24:00Z">
              <w:r>
                <w:rPr>
                  <w:rFonts w:ascii="Arial" w:hAnsi="Arial" w:cs="Arial"/>
                </w:rPr>
                <w:t>Thales</w:t>
              </w:r>
            </w:ins>
          </w:p>
        </w:tc>
        <w:tc>
          <w:tcPr>
            <w:tcW w:w="5687" w:type="dxa"/>
          </w:tcPr>
          <w:p w:rsidR="008F2060" w:rsidRDefault="008F2060" w:rsidP="00535CCD">
            <w:pPr>
              <w:jc w:val="both"/>
              <w:rPr>
                <w:ins w:id="189" w:author="Nicolas Chuberre" w:date="2020-06-29T12:24:00Z"/>
                <w:rFonts w:ascii="Arial" w:hAnsi="Arial" w:cs="Arial"/>
              </w:rPr>
            </w:pPr>
            <w:ins w:id="190" w:author="Nicolas Chuberre" w:date="2020-06-29T12:24:00Z">
              <w:r>
                <w:rPr>
                  <w:rFonts w:ascii="Arial" w:hAnsi="Arial" w:cs="Arial"/>
                </w:rPr>
                <w:t>No specific recommendations</w:t>
              </w:r>
            </w:ins>
          </w:p>
        </w:tc>
        <w:tc>
          <w:tcPr>
            <w:tcW w:w="2042" w:type="dxa"/>
          </w:tcPr>
          <w:p w:rsidR="008F2060" w:rsidRDefault="008F2060" w:rsidP="00535CCD">
            <w:pPr>
              <w:jc w:val="both"/>
              <w:rPr>
                <w:ins w:id="191" w:author="Nicolas Chuberre" w:date="2020-06-29T12:24:00Z"/>
                <w:rFonts w:ascii="Arial" w:hAnsi="Arial" w:cs="Arial"/>
              </w:rPr>
            </w:pPr>
          </w:p>
        </w:tc>
      </w:tr>
      <w:tr w:rsidR="00841820" w:rsidTr="00910138">
        <w:trPr>
          <w:cantSplit/>
        </w:trPr>
        <w:tc>
          <w:tcPr>
            <w:tcW w:w="1665" w:type="dxa"/>
          </w:tcPr>
          <w:p w:rsidR="00841820" w:rsidRDefault="00F011E7" w:rsidP="00FF35BE">
            <w:pPr>
              <w:jc w:val="both"/>
              <w:rPr>
                <w:rFonts w:ascii="Arial" w:hAnsi="Arial" w:cs="Arial"/>
              </w:rPr>
            </w:pPr>
            <w:ins w:id="192" w:author="Jaffar, Munira" w:date="2020-06-29T16:13:00Z">
              <w:r>
                <w:rPr>
                  <w:rFonts w:ascii="Arial" w:hAnsi="Arial" w:cs="Arial"/>
                </w:rPr>
                <w:lastRenderedPageBreak/>
                <w:t>Hughes Network Systems Ltd</w:t>
              </w:r>
            </w:ins>
          </w:p>
        </w:tc>
        <w:tc>
          <w:tcPr>
            <w:tcW w:w="5687" w:type="dxa"/>
          </w:tcPr>
          <w:p w:rsidR="00F011E7" w:rsidRPr="00F011E7" w:rsidRDefault="00F011E7" w:rsidP="00F011E7">
            <w:pPr>
              <w:rPr>
                <w:ins w:id="193" w:author="Jaffar, Munira" w:date="2020-06-29T16:12:00Z"/>
                <w:rFonts w:ascii="Arial" w:hAnsi="Arial" w:cs="Arial"/>
              </w:rPr>
            </w:pPr>
            <w:ins w:id="194" w:author="Jaffar, Munira" w:date="2020-06-29T16:12:00Z">
              <w:r w:rsidRPr="00F011E7">
                <w:rPr>
                  <w:rFonts w:ascii="Arial" w:hAnsi="Arial" w:cs="Arial"/>
                </w:rPr>
                <w:t xml:space="preserve">Satellite stakeholders may consider for Rel-17 any specific satellite band(s) of interest accessible to them for deploying NR-based satellite services. Please also refer to Note 1 of the NTN approved WID-RP-201256, a revision from RP-200600 &amp; 193234:    </w:t>
              </w:r>
            </w:ins>
          </w:p>
          <w:p w:rsidR="00841820" w:rsidRPr="00F011E7" w:rsidRDefault="00F011E7" w:rsidP="00F011E7">
            <w:pPr>
              <w:rPr>
                <w:rFonts w:ascii="Arial" w:hAnsi="Arial" w:cs="Arial"/>
                <w:sz w:val="20"/>
                <w:szCs w:val="20"/>
              </w:rPr>
            </w:pPr>
            <w:ins w:id="195" w:author="Jaffar, Munira" w:date="2020-06-29T16:12:00Z">
              <w:r w:rsidRPr="00F011E7">
                <w:rPr>
                  <w:rFonts w:ascii="Arial" w:hAnsi="Arial" w:cs="Arial"/>
                  <w:b/>
                  <w:sz w:val="20"/>
                  <w:szCs w:val="20"/>
                </w:rPr>
                <w:t>Note 1</w:t>
              </w:r>
              <w:r w:rsidRPr="00F011E7">
                <w:rPr>
                  <w:rFonts w:ascii="Arial" w:hAnsi="Arial" w:cs="Arial"/>
                  <w:sz w:val="20"/>
                  <w:szCs w:val="20"/>
                </w:rPr>
                <w:t>: It is assumed that this work item will be frequency agnostic and therefore we can consider that NTN can operate in FR1 or FR2 ranges. Defining NR bands for NTN should be included as part of dedicated Rel-17 RAN4 led work items including an analysis of regulations in spectrum considered, which bands 3GPP should specify, as well as potential co-existence between NR terrestrial and satellite.</w:t>
              </w:r>
            </w:ins>
          </w:p>
        </w:tc>
        <w:tc>
          <w:tcPr>
            <w:tcW w:w="2042" w:type="dxa"/>
          </w:tcPr>
          <w:p w:rsidR="00841820" w:rsidRDefault="00841820" w:rsidP="00FF35BE">
            <w:pPr>
              <w:jc w:val="both"/>
              <w:rPr>
                <w:rFonts w:ascii="Arial" w:hAnsi="Arial" w:cs="Arial"/>
              </w:rPr>
            </w:pPr>
          </w:p>
        </w:tc>
      </w:tr>
      <w:tr w:rsidR="00B979F5" w:rsidTr="00910138">
        <w:trPr>
          <w:cantSplit/>
          <w:ins w:id="196" w:author="Yaghmour, Salim" w:date="2020-06-29T19:01:00Z"/>
        </w:trPr>
        <w:tc>
          <w:tcPr>
            <w:tcW w:w="1665" w:type="dxa"/>
          </w:tcPr>
          <w:p w:rsidR="00B979F5" w:rsidRDefault="00B979F5" w:rsidP="00FF35BE">
            <w:pPr>
              <w:jc w:val="both"/>
              <w:rPr>
                <w:ins w:id="197" w:author="Yaghmour, Salim" w:date="2020-06-29T19:01:00Z"/>
                <w:rFonts w:ascii="Arial" w:hAnsi="Arial" w:cs="Arial"/>
              </w:rPr>
            </w:pPr>
            <w:ins w:id="198" w:author="Yaghmour, Salim" w:date="2020-06-29T19:01:00Z">
              <w:r>
                <w:rPr>
                  <w:rFonts w:ascii="Arial" w:hAnsi="Arial" w:cs="Arial"/>
                </w:rPr>
                <w:t>Intelsat</w:t>
              </w:r>
            </w:ins>
          </w:p>
        </w:tc>
        <w:tc>
          <w:tcPr>
            <w:tcW w:w="5687" w:type="dxa"/>
          </w:tcPr>
          <w:p w:rsidR="00B979F5" w:rsidRPr="00F011E7" w:rsidRDefault="00B979F5" w:rsidP="00F011E7">
            <w:pPr>
              <w:rPr>
                <w:ins w:id="199" w:author="Yaghmour, Salim" w:date="2020-06-29T19:01:00Z"/>
                <w:rFonts w:ascii="Arial" w:hAnsi="Arial" w:cs="Arial"/>
              </w:rPr>
            </w:pPr>
            <w:ins w:id="200" w:author="Yaghmour, Salim" w:date="2020-06-29T19:03:00Z">
              <w:r>
                <w:t xml:space="preserve">Satellite </w:t>
              </w:r>
              <w:r w:rsidR="006616C7">
                <w:t xml:space="preserve">stakeholders </w:t>
              </w:r>
            </w:ins>
            <w:proofErr w:type="spellStart"/>
            <w:ins w:id="201" w:author="Yaghmour, Salim" w:date="2020-06-29T19:04:00Z">
              <w:r w:rsidR="006616C7">
                <w:t>woud</w:t>
              </w:r>
              <w:proofErr w:type="spellEnd"/>
              <w:r w:rsidR="006616C7">
                <w:t xml:space="preserve"> like to </w:t>
              </w:r>
            </w:ins>
            <w:ins w:id="202" w:author="Yaghmour, Salim" w:date="2020-06-29T19:11:00Z">
              <w:r w:rsidR="006616C7">
                <w:t>consider</w:t>
              </w:r>
            </w:ins>
            <w:ins w:id="203" w:author="Yaghmour, Salim" w:date="2020-06-29T19:04:00Z">
              <w:r w:rsidR="006616C7">
                <w:t xml:space="preserve"> </w:t>
              </w:r>
            </w:ins>
            <w:ins w:id="204" w:author="Yaghmour, Salim" w:date="2020-06-29T19:02:00Z">
              <w:r>
                <w:t xml:space="preserve">satellite </w:t>
              </w:r>
            </w:ins>
            <w:ins w:id="205" w:author="Yaghmour, Salim" w:date="2020-06-29T19:08:00Z">
              <w:r w:rsidR="006616C7">
                <w:t>networks</w:t>
              </w:r>
            </w:ins>
            <w:ins w:id="206" w:author="Yaghmour, Salim" w:date="2020-06-29T19:04:00Z">
              <w:r w:rsidR="006616C7">
                <w:t xml:space="preserve"> for Rel-17 </w:t>
              </w:r>
            </w:ins>
            <w:ins w:id="207" w:author="Yaghmour, Salim" w:date="2020-06-29T19:02:00Z">
              <w:r>
                <w:t xml:space="preserve"> allocated </w:t>
              </w:r>
            </w:ins>
            <w:ins w:id="208" w:author="Yaghmour, Salim" w:date="2020-06-29T19:07:00Z">
              <w:r w:rsidR="006616C7">
                <w:t xml:space="preserve">in the FR1 and FR2 </w:t>
              </w:r>
            </w:ins>
            <w:ins w:id="209" w:author="Yaghmour, Salim" w:date="2020-06-29T19:06:00Z">
              <w:r w:rsidR="006616C7">
                <w:t>frequenc</w:t>
              </w:r>
            </w:ins>
            <w:ins w:id="210" w:author="Yaghmour, Salim" w:date="2020-06-29T19:07:00Z">
              <w:r w:rsidR="006616C7">
                <w:t>y band</w:t>
              </w:r>
            </w:ins>
            <w:ins w:id="211" w:author="Yaghmour, Salim" w:date="2020-06-29T19:11:00Z">
              <w:r w:rsidR="006616C7">
                <w:t>s</w:t>
              </w:r>
            </w:ins>
            <w:ins w:id="212" w:author="Yaghmour, Salim" w:date="2020-06-29T19:07:00Z">
              <w:r w:rsidR="006616C7">
                <w:t xml:space="preserve"> as </w:t>
              </w:r>
            </w:ins>
            <w:ins w:id="213" w:author="Yaghmour, Salim" w:date="2020-06-29T19:08:00Z">
              <w:r w:rsidR="006616C7">
                <w:t xml:space="preserve">part of the </w:t>
              </w:r>
            </w:ins>
            <w:ins w:id="214" w:author="Yaghmour, Salim" w:date="2020-06-29T19:11:00Z">
              <w:r w:rsidR="006616C7">
                <w:t xml:space="preserve">NR based </w:t>
              </w:r>
              <w:r w:rsidR="006616C7" w:rsidRPr="00222834">
                <w:t xml:space="preserve">5G services and applications via </w:t>
              </w:r>
              <w:r w:rsidR="006616C7">
                <w:t>satellite.</w:t>
              </w:r>
            </w:ins>
            <w:ins w:id="215" w:author="Yaghmour, Salim" w:date="2020-06-29T19:02:00Z">
              <w:r w:rsidRPr="00222834">
                <w:t xml:space="preserve"> </w:t>
              </w:r>
            </w:ins>
          </w:p>
        </w:tc>
        <w:tc>
          <w:tcPr>
            <w:tcW w:w="2042" w:type="dxa"/>
          </w:tcPr>
          <w:p w:rsidR="00B979F5" w:rsidRDefault="00B979F5" w:rsidP="00FF35BE">
            <w:pPr>
              <w:jc w:val="both"/>
              <w:rPr>
                <w:ins w:id="216" w:author="Yaghmour, Salim" w:date="2020-06-29T19:01:00Z"/>
                <w:rFonts w:ascii="Arial" w:hAnsi="Arial" w:cs="Arial"/>
              </w:rPr>
            </w:pPr>
          </w:p>
        </w:tc>
      </w:tr>
      <w:tr w:rsidR="008F6725" w:rsidTr="00910138">
        <w:trPr>
          <w:cantSplit/>
          <w:ins w:id="217" w:author="Valentin Gheorghiu" w:date="2020-06-30T18:03:00Z"/>
        </w:trPr>
        <w:tc>
          <w:tcPr>
            <w:tcW w:w="1665" w:type="dxa"/>
          </w:tcPr>
          <w:p w:rsidR="008F6725" w:rsidRDefault="008F6725" w:rsidP="00FF35BE">
            <w:pPr>
              <w:jc w:val="both"/>
              <w:rPr>
                <w:ins w:id="218" w:author="Valentin Gheorghiu" w:date="2020-06-30T18:03:00Z"/>
                <w:rFonts w:ascii="Arial" w:hAnsi="Arial" w:cs="Arial"/>
                <w:lang w:eastAsia="ja-JP"/>
              </w:rPr>
            </w:pPr>
            <w:ins w:id="219" w:author="Valentin Gheorghiu" w:date="2020-06-30T18:03:00Z">
              <w:r>
                <w:rPr>
                  <w:rFonts w:ascii="Arial" w:hAnsi="Arial" w:cs="Arial" w:hint="eastAsia"/>
                  <w:lang w:eastAsia="ja-JP"/>
                </w:rPr>
                <w:t>Q</w:t>
              </w:r>
              <w:r>
                <w:rPr>
                  <w:rFonts w:ascii="Arial" w:hAnsi="Arial" w:cs="Arial"/>
                  <w:lang w:eastAsia="ja-JP"/>
                </w:rPr>
                <w:t>ualcomm</w:t>
              </w:r>
            </w:ins>
          </w:p>
        </w:tc>
        <w:tc>
          <w:tcPr>
            <w:tcW w:w="5687" w:type="dxa"/>
          </w:tcPr>
          <w:p w:rsidR="008F6725" w:rsidRDefault="008F6725" w:rsidP="00F011E7">
            <w:pPr>
              <w:rPr>
                <w:ins w:id="220" w:author="Valentin Gheorghiu" w:date="2020-06-30T18:17:00Z"/>
                <w:lang w:eastAsia="ja-JP"/>
              </w:rPr>
            </w:pPr>
            <w:ins w:id="221" w:author="Valentin Gheorghiu" w:date="2020-06-30T18:03:00Z">
              <w:r>
                <w:rPr>
                  <w:rFonts w:hint="eastAsia"/>
                  <w:lang w:eastAsia="ja-JP"/>
                </w:rPr>
                <w:t>T</w:t>
              </w:r>
              <w:r>
                <w:rPr>
                  <w:lang w:eastAsia="ja-JP"/>
                </w:rPr>
                <w:t xml:space="preserve">he current proposals assume that all the RAN4 requirements should be done in the </w:t>
              </w:r>
            </w:ins>
            <w:ins w:id="222" w:author="Valentin Gheorghiu" w:date="2020-06-30T18:04:00Z">
              <w:r>
                <w:rPr>
                  <w:lang w:eastAsia="ja-JP"/>
                </w:rPr>
                <w:t>WI with the band proposals</w:t>
              </w:r>
            </w:ins>
            <w:ins w:id="223" w:author="Valentin Gheorghiu" w:date="2020-06-30T18:14:00Z">
              <w:r w:rsidR="00CD09C4">
                <w:rPr>
                  <w:lang w:eastAsia="ja-JP"/>
                </w:rPr>
                <w:t>(or at least they seem to assume this). The generic requirements should be first finalized and then band specific requirements can be worked on. What was normally done before was pick one band as example and then declare the WI complete when the ba</w:t>
              </w:r>
            </w:ins>
            <w:ins w:id="224" w:author="Valentin Gheorghiu" w:date="2020-06-30T18:15:00Z">
              <w:r w:rsidR="00CD09C4">
                <w:rPr>
                  <w:lang w:eastAsia="ja-JP"/>
                </w:rPr>
                <w:t>nd is also complete. If the WI is “NR-NTN-solutions” then a single band should be included there and requirements should be worked on. What is the plan for generic requirements such as ACLR/ACS that normally require a co-existence study?</w:t>
              </w:r>
            </w:ins>
          </w:p>
          <w:p w:rsidR="00340A96" w:rsidRPr="00340A96" w:rsidRDefault="00340A96" w:rsidP="00F011E7">
            <w:pPr>
              <w:rPr>
                <w:ins w:id="225" w:author="Valentin Gheorghiu" w:date="2020-06-30T18:03:00Z"/>
                <w:lang w:eastAsia="ja-JP"/>
              </w:rPr>
            </w:pPr>
            <w:ins w:id="226" w:author="Valentin Gheorghiu" w:date="2020-06-30T18:17:00Z">
              <w:r>
                <w:rPr>
                  <w:lang w:eastAsia="ja-JP"/>
                </w:rPr>
                <w:t>Another question is whether there should be separate specs for the</w:t>
              </w:r>
            </w:ins>
            <w:ins w:id="227" w:author="Valentin Gheorghiu" w:date="2020-06-30T18:18:00Z">
              <w:r>
                <w:rPr>
                  <w:lang w:eastAsia="ja-JP"/>
                </w:rPr>
                <w:t>se devices or 101, 104 and 133 should be used.</w:t>
              </w:r>
            </w:ins>
          </w:p>
        </w:tc>
        <w:tc>
          <w:tcPr>
            <w:tcW w:w="2042" w:type="dxa"/>
          </w:tcPr>
          <w:p w:rsidR="008F6725" w:rsidRDefault="008F6725" w:rsidP="00FF35BE">
            <w:pPr>
              <w:jc w:val="both"/>
              <w:rPr>
                <w:ins w:id="228" w:author="Valentin Gheorghiu" w:date="2020-06-30T18:03:00Z"/>
                <w:rFonts w:ascii="Arial" w:hAnsi="Arial" w:cs="Arial"/>
              </w:rPr>
            </w:pPr>
          </w:p>
        </w:tc>
      </w:tr>
      <w:tr w:rsidR="00793BEC" w:rsidTr="00910138">
        <w:trPr>
          <w:cantSplit/>
          <w:ins w:id="229" w:author="Thomas Chapman" w:date="2020-06-30T11:43:00Z"/>
        </w:trPr>
        <w:tc>
          <w:tcPr>
            <w:tcW w:w="1665" w:type="dxa"/>
          </w:tcPr>
          <w:p w:rsidR="00793BEC" w:rsidRDefault="00793BEC" w:rsidP="00FF35BE">
            <w:pPr>
              <w:jc w:val="both"/>
              <w:rPr>
                <w:ins w:id="230" w:author="Thomas Chapman" w:date="2020-06-30T11:43:00Z"/>
                <w:rFonts w:ascii="Arial" w:hAnsi="Arial" w:cs="Arial"/>
                <w:lang w:eastAsia="ja-JP"/>
              </w:rPr>
            </w:pPr>
            <w:ins w:id="231" w:author="Thomas Chapman" w:date="2020-06-30T11:43:00Z">
              <w:r>
                <w:rPr>
                  <w:rFonts w:ascii="Arial" w:hAnsi="Arial" w:cs="Arial"/>
                  <w:lang w:eastAsia="ja-JP"/>
                </w:rPr>
                <w:t>Ericsson</w:t>
              </w:r>
            </w:ins>
          </w:p>
        </w:tc>
        <w:tc>
          <w:tcPr>
            <w:tcW w:w="5687" w:type="dxa"/>
          </w:tcPr>
          <w:p w:rsidR="00793BEC" w:rsidRDefault="00793BEC" w:rsidP="00F011E7">
            <w:pPr>
              <w:rPr>
                <w:ins w:id="232" w:author="Thomas Chapman" w:date="2020-06-30T11:43:00Z"/>
                <w:lang w:eastAsia="ja-JP"/>
              </w:rPr>
            </w:pPr>
            <w:ins w:id="233" w:author="Thomas Chapman" w:date="2020-06-30T11:43:00Z">
              <w:r>
                <w:rPr>
                  <w:color w:val="FF0000"/>
                </w:rPr>
                <w:t>For specifying the bands, we should consider the target use cases and architectures and how those map to the radio regulations.</w:t>
              </w:r>
            </w:ins>
          </w:p>
        </w:tc>
        <w:tc>
          <w:tcPr>
            <w:tcW w:w="2042" w:type="dxa"/>
          </w:tcPr>
          <w:p w:rsidR="00793BEC" w:rsidRDefault="00793BEC" w:rsidP="00FF35BE">
            <w:pPr>
              <w:jc w:val="both"/>
              <w:rPr>
                <w:ins w:id="234" w:author="Thomas Chapman" w:date="2020-06-30T11:43:00Z"/>
                <w:rFonts w:ascii="Arial" w:hAnsi="Arial" w:cs="Arial"/>
              </w:rPr>
            </w:pPr>
          </w:p>
        </w:tc>
      </w:tr>
      <w:tr w:rsidR="004A4060" w:rsidTr="00910138">
        <w:trPr>
          <w:cantSplit/>
          <w:ins w:id="235" w:author="Hidetoshi Suzuki 04" w:date="2020-06-30T20:46:00Z"/>
        </w:trPr>
        <w:tc>
          <w:tcPr>
            <w:tcW w:w="1665" w:type="dxa"/>
          </w:tcPr>
          <w:p w:rsidR="004A4060" w:rsidRDefault="004A4060" w:rsidP="00FF35BE">
            <w:pPr>
              <w:jc w:val="both"/>
              <w:rPr>
                <w:ins w:id="236" w:author="Hidetoshi Suzuki 04" w:date="2020-06-30T20:46:00Z"/>
                <w:rFonts w:ascii="Arial" w:hAnsi="Arial" w:cs="Arial"/>
                <w:lang w:eastAsia="ja-JP"/>
              </w:rPr>
            </w:pPr>
            <w:proofErr w:type="spellStart"/>
            <w:ins w:id="237" w:author="Hidetoshi Suzuki 04" w:date="2020-06-30T20:46:00Z">
              <w:r>
                <w:rPr>
                  <w:rFonts w:ascii="Arial" w:hAnsi="Arial" w:cs="Arial"/>
                </w:rPr>
                <w:lastRenderedPageBreak/>
                <w:t>SoftBank</w:t>
              </w:r>
              <w:proofErr w:type="spellEnd"/>
            </w:ins>
          </w:p>
        </w:tc>
        <w:tc>
          <w:tcPr>
            <w:tcW w:w="5687" w:type="dxa"/>
          </w:tcPr>
          <w:p w:rsidR="004A4060" w:rsidRDefault="004A4060" w:rsidP="00F011E7">
            <w:pPr>
              <w:rPr>
                <w:ins w:id="238" w:author="Hidetoshi Suzuki 04" w:date="2020-06-30T20:46:00Z"/>
                <w:color w:val="FF0000"/>
              </w:rPr>
            </w:pPr>
            <w:ins w:id="239" w:author="Hidetoshi Suzuki 04" w:date="2020-06-30T20:46:00Z">
              <w:r>
                <w:rPr>
                  <w:rFonts w:ascii="Arial" w:hAnsi="Arial" w:cs="Arial"/>
                </w:rPr>
                <w:t>Our understanding is that t</w:t>
              </w:r>
              <w:r w:rsidRPr="002D3ED2">
                <w:rPr>
                  <w:rFonts w:ascii="Arial" w:hAnsi="Arial" w:cs="Arial"/>
                </w:rPr>
                <w:t>he</w:t>
              </w:r>
              <w:r>
                <w:rPr>
                  <w:rFonts w:ascii="Arial" w:hAnsi="Arial" w:cs="Arial"/>
                </w:rPr>
                <w:t xml:space="preserve"> </w:t>
              </w:r>
              <w:r w:rsidRPr="002D3ED2">
                <w:rPr>
                  <w:rFonts w:ascii="Arial" w:hAnsi="Arial" w:cs="Arial"/>
                </w:rPr>
                <w:t xml:space="preserve">latest WID for NTN allows </w:t>
              </w:r>
              <w:r>
                <w:rPr>
                  <w:rFonts w:ascii="Arial" w:hAnsi="Arial" w:cs="Arial"/>
                </w:rPr>
                <w:t>the</w:t>
              </w:r>
              <w:r w:rsidRPr="002D3ED2">
                <w:rPr>
                  <w:rFonts w:ascii="Arial" w:hAnsi="Arial" w:cs="Arial"/>
                </w:rPr>
                <w:t xml:space="preserve"> work </w:t>
              </w:r>
              <w:r>
                <w:rPr>
                  <w:rFonts w:ascii="Arial" w:hAnsi="Arial" w:cs="Arial"/>
                </w:rPr>
                <w:t>for</w:t>
              </w:r>
              <w:r w:rsidRPr="002D3ED2">
                <w:rPr>
                  <w:rFonts w:ascii="Arial" w:hAnsi="Arial" w:cs="Arial"/>
                </w:rPr>
                <w:t xml:space="preserve"> band</w:t>
              </w:r>
              <w:r>
                <w:rPr>
                  <w:rFonts w:ascii="Arial" w:hAnsi="Arial" w:cs="Arial"/>
                </w:rPr>
                <w:t xml:space="preserve"> </w:t>
              </w:r>
              <w:r w:rsidRPr="002D3ED2">
                <w:rPr>
                  <w:rFonts w:ascii="Arial" w:hAnsi="Arial" w:cs="Arial"/>
                </w:rPr>
                <w:t xml:space="preserve">related </w:t>
              </w:r>
              <w:r>
                <w:rPr>
                  <w:rFonts w:ascii="Arial" w:hAnsi="Arial" w:cs="Arial"/>
                </w:rPr>
                <w:t xml:space="preserve">generic </w:t>
              </w:r>
              <w:r w:rsidRPr="002D3ED2">
                <w:rPr>
                  <w:rFonts w:ascii="Arial" w:hAnsi="Arial" w:cs="Arial"/>
                </w:rPr>
                <w:t>topics. After that, if companies (NTN operators)</w:t>
              </w:r>
              <w:r>
                <w:rPr>
                  <w:rFonts w:ascii="Arial" w:hAnsi="Arial" w:cs="Arial"/>
                </w:rPr>
                <w:t xml:space="preserve"> </w:t>
              </w:r>
              <w:r w:rsidRPr="002D3ED2">
                <w:rPr>
                  <w:rFonts w:ascii="Arial" w:hAnsi="Arial" w:cs="Arial"/>
                </w:rPr>
                <w:t>identify the necessity of specific band(s) for</w:t>
              </w:r>
              <w:r>
                <w:rPr>
                  <w:rFonts w:ascii="Arial" w:hAnsi="Arial" w:cs="Arial"/>
                </w:rPr>
                <w:t xml:space="preserve"> </w:t>
              </w:r>
              <w:r w:rsidRPr="002D3ED2">
                <w:rPr>
                  <w:rFonts w:ascii="Arial" w:hAnsi="Arial" w:cs="Arial"/>
                </w:rPr>
                <w:t>NTN/satellite, they can always bring a new WID, which</w:t>
              </w:r>
              <w:r>
                <w:rPr>
                  <w:rFonts w:ascii="Arial" w:hAnsi="Arial" w:cs="Arial"/>
                </w:rPr>
                <w:t xml:space="preserve"> </w:t>
              </w:r>
              <w:r w:rsidRPr="002D3ED2">
                <w:rPr>
                  <w:rFonts w:ascii="Arial" w:hAnsi="Arial" w:cs="Arial"/>
                </w:rPr>
                <w:t>satisfies their regulatory requirements. In addition,</w:t>
              </w:r>
              <w:r>
                <w:rPr>
                  <w:rFonts w:ascii="Arial" w:hAnsi="Arial" w:cs="Arial"/>
                </w:rPr>
                <w:t xml:space="preserve"> </w:t>
              </w:r>
              <w:r w:rsidRPr="002D3ED2">
                <w:rPr>
                  <w:rFonts w:ascii="Arial" w:hAnsi="Arial" w:cs="Arial"/>
                </w:rPr>
                <w:t>release indepen</w:t>
              </w:r>
              <w:r>
                <w:rPr>
                  <w:rFonts w:ascii="Arial" w:hAnsi="Arial" w:cs="Arial"/>
                </w:rPr>
                <w:t>dent manner is basically applicable</w:t>
              </w:r>
              <w:r w:rsidRPr="002D3ED2">
                <w:rPr>
                  <w:rFonts w:ascii="Arial" w:hAnsi="Arial" w:cs="Arial"/>
                </w:rPr>
                <w:t xml:space="preserve"> to the</w:t>
              </w:r>
              <w:r>
                <w:rPr>
                  <w:rFonts w:ascii="Arial" w:hAnsi="Arial" w:cs="Arial"/>
                </w:rPr>
                <w:t xml:space="preserve"> </w:t>
              </w:r>
              <w:r w:rsidRPr="002D3ED2">
                <w:rPr>
                  <w:rFonts w:ascii="Arial" w:hAnsi="Arial" w:cs="Arial"/>
                </w:rPr>
                <w:t xml:space="preserve">support of </w:t>
              </w:r>
              <w:r>
                <w:rPr>
                  <w:rFonts w:ascii="Arial" w:hAnsi="Arial" w:cs="Arial"/>
                </w:rPr>
                <w:t>new bands</w:t>
              </w:r>
              <w:r w:rsidRPr="002D3ED2">
                <w:rPr>
                  <w:rFonts w:ascii="Arial" w:hAnsi="Arial" w:cs="Arial"/>
                </w:rPr>
                <w:t xml:space="preserve">. </w:t>
              </w:r>
              <w:r>
                <w:rPr>
                  <w:rFonts w:ascii="Arial" w:hAnsi="Arial" w:cs="Arial"/>
                </w:rPr>
                <w:t>Therefore</w:t>
              </w:r>
              <w:r w:rsidRPr="002D3ED2">
                <w:rPr>
                  <w:rFonts w:ascii="Arial" w:hAnsi="Arial" w:cs="Arial"/>
                </w:rPr>
                <w:t>, the normal</w:t>
              </w:r>
              <w:r>
                <w:rPr>
                  <w:rFonts w:ascii="Arial" w:hAnsi="Arial" w:cs="Arial"/>
                </w:rPr>
                <w:t xml:space="preserve"> </w:t>
              </w:r>
              <w:r w:rsidRPr="002D3ED2">
                <w:rPr>
                  <w:rFonts w:ascii="Arial" w:hAnsi="Arial" w:cs="Arial"/>
                </w:rPr>
                <w:t xml:space="preserve">3GPP </w:t>
              </w:r>
              <w:r>
                <w:rPr>
                  <w:rFonts w:ascii="Arial" w:hAnsi="Arial" w:cs="Arial"/>
                </w:rPr>
                <w:t>procedure above is satisfactory for NTN, and we don’t see strong necessity to have a common view among companies for this question.</w:t>
              </w:r>
            </w:ins>
          </w:p>
        </w:tc>
        <w:tc>
          <w:tcPr>
            <w:tcW w:w="2042" w:type="dxa"/>
          </w:tcPr>
          <w:p w:rsidR="004A4060" w:rsidRDefault="004A4060" w:rsidP="00FF35BE">
            <w:pPr>
              <w:jc w:val="both"/>
              <w:rPr>
                <w:ins w:id="240" w:author="Hidetoshi Suzuki 04" w:date="2020-06-30T20:46:00Z"/>
                <w:rFonts w:ascii="Arial" w:hAnsi="Arial" w:cs="Arial"/>
              </w:rPr>
            </w:pPr>
          </w:p>
        </w:tc>
      </w:tr>
      <w:tr w:rsidR="0079076B" w:rsidTr="00910138">
        <w:trPr>
          <w:cantSplit/>
          <w:ins w:id="241" w:author="Alexander Sayenko" w:date="2020-06-30T12:19:00Z"/>
        </w:trPr>
        <w:tc>
          <w:tcPr>
            <w:tcW w:w="1665" w:type="dxa"/>
          </w:tcPr>
          <w:p w:rsidR="0079076B" w:rsidRDefault="0079076B" w:rsidP="00FF35BE">
            <w:pPr>
              <w:jc w:val="both"/>
              <w:rPr>
                <w:ins w:id="242" w:author="Alexander Sayenko" w:date="2020-06-30T12:19:00Z"/>
                <w:rFonts w:ascii="Arial" w:hAnsi="Arial" w:cs="Arial"/>
                <w:lang w:eastAsia="ja-JP"/>
              </w:rPr>
            </w:pPr>
            <w:ins w:id="243" w:author="Alexander Sayenko" w:date="2020-06-30T12:19:00Z">
              <w:r>
                <w:rPr>
                  <w:rFonts w:ascii="Arial" w:hAnsi="Arial" w:cs="Arial"/>
                  <w:lang w:eastAsia="ja-JP"/>
                </w:rPr>
                <w:t>Apple</w:t>
              </w:r>
            </w:ins>
          </w:p>
        </w:tc>
        <w:tc>
          <w:tcPr>
            <w:tcW w:w="5687" w:type="dxa"/>
          </w:tcPr>
          <w:p w:rsidR="0079076B" w:rsidRDefault="0079076B" w:rsidP="00F011E7">
            <w:pPr>
              <w:rPr>
                <w:ins w:id="244" w:author="Alexander Sayenko" w:date="2020-06-30T12:19:00Z"/>
                <w:color w:val="FF0000"/>
              </w:rPr>
            </w:pPr>
            <w:ins w:id="245" w:author="Alexander Sayenko" w:date="2020-06-30T12:19:00Z">
              <w:r>
                <w:rPr>
                  <w:color w:val="FF0000"/>
                </w:rPr>
                <w:t xml:space="preserve">To complete for the core </w:t>
              </w:r>
            </w:ins>
            <w:ins w:id="246" w:author="Alexander Sayenko" w:date="2020-06-30T12:20:00Z">
              <w:r>
                <w:rPr>
                  <w:color w:val="FF0000"/>
                </w:rPr>
                <w:t>NTN WI with generic requirem</w:t>
              </w:r>
            </w:ins>
            <w:ins w:id="247" w:author="Alexander Sayenko" w:date="2020-06-30T12:21:00Z">
              <w:r>
                <w:rPr>
                  <w:color w:val="FF0000"/>
                </w:rPr>
                <w:t xml:space="preserve">ents </w:t>
              </w:r>
            </w:ins>
            <w:ins w:id="248" w:author="Alexander Sayenko" w:date="2020-06-30T12:20:00Z">
              <w:r>
                <w:rPr>
                  <w:color w:val="FF0000"/>
                </w:rPr>
                <w:t xml:space="preserve">it is enough to have one exemplary satellite band; same approach has been followed for all </w:t>
              </w:r>
              <w:proofErr w:type="spellStart"/>
              <w:r>
                <w:rPr>
                  <w:color w:val="FF0000"/>
                </w:rPr>
                <w:t>WIs.</w:t>
              </w:r>
              <w:proofErr w:type="spellEnd"/>
              <w:r>
                <w:rPr>
                  <w:color w:val="FF0000"/>
                </w:rPr>
                <w:t xml:space="preserve"> </w:t>
              </w:r>
            </w:ins>
            <w:ins w:id="249" w:author="Alexander Sayenko" w:date="2020-06-30T12:22:00Z">
              <w:r>
                <w:rPr>
                  <w:color w:val="FF0000"/>
                </w:rPr>
                <w:t>Once the core funct</w:t>
              </w:r>
            </w:ins>
            <w:ins w:id="250" w:author="Alexander Sayenko" w:date="2020-06-30T12:23:00Z">
              <w:r>
                <w:rPr>
                  <w:color w:val="FF0000"/>
                </w:rPr>
                <w:t>ionality is completed</w:t>
              </w:r>
            </w:ins>
            <w:ins w:id="251" w:author="Alexander Sayenko" w:date="2020-06-30T12:21:00Z">
              <w:r>
                <w:rPr>
                  <w:color w:val="FF0000"/>
                </w:rPr>
                <w:t>, additional bands can be introduced</w:t>
              </w:r>
            </w:ins>
            <w:ins w:id="252" w:author="Alexander Sayenko" w:date="2020-06-30T12:23:00Z">
              <w:r>
                <w:rPr>
                  <w:color w:val="FF0000"/>
                </w:rPr>
                <w:t xml:space="preserve"> through dedicated </w:t>
              </w:r>
              <w:proofErr w:type="spellStart"/>
              <w:r>
                <w:rPr>
                  <w:color w:val="FF0000"/>
                </w:rPr>
                <w:t>WIs.</w:t>
              </w:r>
              <w:proofErr w:type="spellEnd"/>
              <w:r>
                <w:rPr>
                  <w:color w:val="FF0000"/>
                </w:rPr>
                <w:t xml:space="preserve"> </w:t>
              </w:r>
            </w:ins>
          </w:p>
        </w:tc>
        <w:tc>
          <w:tcPr>
            <w:tcW w:w="2042" w:type="dxa"/>
          </w:tcPr>
          <w:p w:rsidR="0079076B" w:rsidRDefault="0079076B" w:rsidP="00FF35BE">
            <w:pPr>
              <w:jc w:val="both"/>
              <w:rPr>
                <w:ins w:id="253" w:author="Alexander Sayenko" w:date="2020-06-30T12:19:00Z"/>
                <w:rFonts w:ascii="Arial" w:hAnsi="Arial" w:cs="Arial"/>
              </w:rPr>
            </w:pPr>
          </w:p>
        </w:tc>
      </w:tr>
      <w:tr w:rsidR="00910138" w:rsidTr="00910138">
        <w:trPr>
          <w:ins w:id="254" w:author="Nan Zhang-ZTE" w:date="2020-06-30T18:45:00Z"/>
        </w:trPr>
        <w:tc>
          <w:tcPr>
            <w:tcW w:w="1665" w:type="dxa"/>
          </w:tcPr>
          <w:p w:rsidR="00910138" w:rsidRDefault="00910138" w:rsidP="005D492F">
            <w:pPr>
              <w:jc w:val="both"/>
              <w:rPr>
                <w:ins w:id="255" w:author="Nan Zhang-ZTE" w:date="2020-06-30T18:45:00Z"/>
                <w:rFonts w:ascii="Arial" w:hAnsi="Arial" w:cs="Arial"/>
                <w:lang w:eastAsia="zh-CN"/>
              </w:rPr>
            </w:pPr>
            <w:ins w:id="256" w:author="Nan Zhang-ZTE" w:date="2020-06-30T18:45:00Z">
              <w:r>
                <w:rPr>
                  <w:rFonts w:ascii="Arial" w:hAnsi="Arial" w:cs="Arial" w:hint="eastAsia"/>
                  <w:lang w:eastAsia="zh-CN"/>
                </w:rPr>
                <w:t>Z</w:t>
              </w:r>
              <w:r>
                <w:rPr>
                  <w:rFonts w:ascii="Arial" w:hAnsi="Arial" w:cs="Arial"/>
                  <w:lang w:eastAsia="zh-CN"/>
                </w:rPr>
                <w:t>TE</w:t>
              </w:r>
            </w:ins>
          </w:p>
        </w:tc>
        <w:tc>
          <w:tcPr>
            <w:tcW w:w="5687" w:type="dxa"/>
          </w:tcPr>
          <w:p w:rsidR="00910138" w:rsidRDefault="00910138" w:rsidP="00C63669">
            <w:pPr>
              <w:jc w:val="both"/>
              <w:rPr>
                <w:ins w:id="257" w:author="Nan Zhang-ZTE" w:date="2020-06-30T18:45:00Z"/>
                <w:lang w:eastAsia="zh-CN"/>
              </w:rPr>
            </w:pPr>
            <w:ins w:id="258" w:author="Nan Zhang-ZTE" w:date="2020-06-30T18:45:00Z">
              <w:r w:rsidRPr="00C63669">
                <w:rPr>
                  <w:rFonts w:ascii="Arial" w:hAnsi="Arial" w:cs="Arial" w:hint="eastAsia"/>
                  <w:lang w:eastAsia="zh-CN"/>
                </w:rPr>
                <w:t>N</w:t>
              </w:r>
              <w:r w:rsidRPr="00C63669">
                <w:rPr>
                  <w:rFonts w:ascii="Arial" w:hAnsi="Arial" w:cs="Arial"/>
                  <w:lang w:eastAsia="zh-CN"/>
                </w:rPr>
                <w:t xml:space="preserve">o specific recommendation for the “satellite” band specific WI. </w:t>
              </w:r>
            </w:ins>
            <w:ins w:id="259" w:author="Nan Zhang-ZTE" w:date="2020-06-30T18:57:00Z">
              <w:r w:rsidR="006622C2">
                <w:rPr>
                  <w:rFonts w:ascii="Arial" w:hAnsi="Arial" w:cs="Arial"/>
                  <w:lang w:eastAsia="zh-CN"/>
                </w:rPr>
                <w:t>Detailed discussion on both generic and dedicated requirement is up to the normal procedure of WG gr</w:t>
              </w:r>
            </w:ins>
            <w:ins w:id="260" w:author="Nan Zhang-ZTE" w:date="2020-06-30T18:58:00Z">
              <w:r w:rsidR="006622C2">
                <w:rPr>
                  <w:rFonts w:ascii="Arial" w:hAnsi="Arial" w:cs="Arial"/>
                  <w:lang w:eastAsia="zh-CN"/>
                </w:rPr>
                <w:t>oups.</w:t>
              </w:r>
            </w:ins>
          </w:p>
        </w:tc>
        <w:tc>
          <w:tcPr>
            <w:tcW w:w="2042" w:type="dxa"/>
          </w:tcPr>
          <w:p w:rsidR="00910138" w:rsidRDefault="00910138" w:rsidP="005D492F">
            <w:pPr>
              <w:jc w:val="both"/>
              <w:rPr>
                <w:ins w:id="261" w:author="Nan Zhang-ZTE" w:date="2020-06-30T18:45:00Z"/>
                <w:rFonts w:ascii="Arial" w:hAnsi="Arial" w:cs="Arial"/>
                <w:lang w:eastAsia="zh-CN"/>
              </w:rPr>
            </w:pPr>
            <w:ins w:id="262" w:author="Nan Zhang-ZTE" w:date="2020-06-30T18:45:00Z">
              <w:r>
                <w:rPr>
                  <w:rFonts w:ascii="Arial" w:hAnsi="Arial" w:cs="Arial"/>
                  <w:lang w:eastAsia="zh-CN"/>
                </w:rPr>
                <w:t>Criteria for band selection and principle for discussion can be found in the response for other questions.</w:t>
              </w:r>
            </w:ins>
          </w:p>
        </w:tc>
      </w:tr>
      <w:tr w:rsidR="001A7623" w:rsidTr="00910138">
        <w:trPr>
          <w:ins w:id="263" w:author="Raschkowski, Leszek" w:date="2020-06-30T13:38:00Z"/>
        </w:trPr>
        <w:tc>
          <w:tcPr>
            <w:tcW w:w="1665" w:type="dxa"/>
          </w:tcPr>
          <w:p w:rsidR="001A7623" w:rsidRDefault="001A7623" w:rsidP="001A7623">
            <w:pPr>
              <w:jc w:val="both"/>
              <w:rPr>
                <w:ins w:id="264" w:author="Raschkowski, Leszek" w:date="2020-06-30T13:38:00Z"/>
                <w:rFonts w:ascii="Arial" w:hAnsi="Arial" w:cs="Arial"/>
              </w:rPr>
            </w:pPr>
            <w:proofErr w:type="spellStart"/>
            <w:ins w:id="265" w:author="Raschkowski, Leszek" w:date="2020-06-30T13:38:00Z">
              <w:r>
                <w:rPr>
                  <w:rFonts w:ascii="Arial" w:hAnsi="Arial" w:cs="Arial"/>
                </w:rPr>
                <w:t>Fraunhofer</w:t>
              </w:r>
              <w:proofErr w:type="spellEnd"/>
            </w:ins>
          </w:p>
        </w:tc>
        <w:tc>
          <w:tcPr>
            <w:tcW w:w="5687" w:type="dxa"/>
          </w:tcPr>
          <w:p w:rsidR="001A7623" w:rsidRPr="008550E2" w:rsidRDefault="001A7623" w:rsidP="008550E2">
            <w:pPr>
              <w:rPr>
                <w:ins w:id="266" w:author="Raschkowski, Leszek" w:date="2020-06-30T13:38:00Z"/>
                <w:rFonts w:ascii="Arial" w:hAnsi="Arial" w:cs="Arial"/>
              </w:rPr>
            </w:pPr>
            <w:ins w:id="267" w:author="Raschkowski, Leszek" w:date="2020-06-30T13:38:00Z">
              <w:r w:rsidRPr="008550E2">
                <w:rPr>
                  <w:rFonts w:ascii="Arial" w:hAnsi="Arial" w:cs="Arial"/>
                </w:rPr>
                <w:t>We believe that at least two exemplary bands need to be considered for the core NTN WI with generic requirements, one in FR1 and one in FR2.</w:t>
              </w:r>
            </w:ins>
          </w:p>
        </w:tc>
        <w:tc>
          <w:tcPr>
            <w:tcW w:w="2042" w:type="dxa"/>
          </w:tcPr>
          <w:p w:rsidR="001A7623" w:rsidRDefault="001A7623" w:rsidP="001A7623">
            <w:pPr>
              <w:jc w:val="both"/>
              <w:rPr>
                <w:ins w:id="268" w:author="Raschkowski, Leszek" w:date="2020-06-30T13:38:00Z"/>
                <w:rFonts w:ascii="Arial" w:hAnsi="Arial" w:cs="Arial"/>
                <w:lang w:eastAsia="zh-CN"/>
              </w:rPr>
            </w:pPr>
          </w:p>
        </w:tc>
      </w:tr>
      <w:tr w:rsidR="006C163F" w:rsidTr="006C163F">
        <w:trPr>
          <w:ins w:id="269" w:author="Nicolas" w:date="2020-06-30T13:59:00Z"/>
        </w:trPr>
        <w:tc>
          <w:tcPr>
            <w:tcW w:w="1665" w:type="dxa"/>
          </w:tcPr>
          <w:p w:rsidR="006C163F" w:rsidRDefault="006C163F" w:rsidP="003D1E2E">
            <w:pPr>
              <w:jc w:val="both"/>
              <w:rPr>
                <w:ins w:id="270" w:author="Nicolas" w:date="2020-06-30T13:59:00Z"/>
                <w:rFonts w:ascii="Arial" w:hAnsi="Arial" w:cs="Arial"/>
              </w:rPr>
            </w:pPr>
            <w:proofErr w:type="spellStart"/>
            <w:ins w:id="271" w:author="Nicolas" w:date="2020-06-30T13:59:00Z">
              <w:r>
                <w:rPr>
                  <w:rFonts w:ascii="Arial" w:hAnsi="Arial" w:cs="Arial"/>
                </w:rPr>
                <w:t>Eutelsat</w:t>
              </w:r>
              <w:proofErr w:type="spellEnd"/>
            </w:ins>
          </w:p>
        </w:tc>
        <w:tc>
          <w:tcPr>
            <w:tcW w:w="5687" w:type="dxa"/>
          </w:tcPr>
          <w:p w:rsidR="006C163F" w:rsidRPr="003D1E2E" w:rsidRDefault="006C163F" w:rsidP="003D1E2E">
            <w:pPr>
              <w:rPr>
                <w:ins w:id="272" w:author="Nicolas" w:date="2020-06-30T13:59:00Z"/>
                <w:rFonts w:ascii="Arial" w:hAnsi="Arial" w:cs="Arial"/>
              </w:rPr>
            </w:pPr>
            <w:ins w:id="273" w:author="Nicolas" w:date="2020-06-30T13:59:00Z">
              <w:r w:rsidRPr="003D1E2E">
                <w:rPr>
                  <w:rFonts w:ascii="Arial" w:hAnsi="Arial" w:cs="Arial"/>
                </w:rPr>
                <w:t>Considering the high workload in 3GPP/RAN4, RAN4 should prioritize its work. It should only study frequency bands which are identified by ITU-R for IMT. It should only study co-existence between 3GPP RATs in frequency band identified for IMT. It is not the appropriate body to decide rules/parameters for co-existence between 3GPP systems and other radio systems in licensed bands</w:t>
              </w:r>
            </w:ins>
          </w:p>
          <w:p w:rsidR="006C163F" w:rsidRPr="00F011E7" w:rsidRDefault="006C163F" w:rsidP="003D1E2E">
            <w:pPr>
              <w:rPr>
                <w:ins w:id="274" w:author="Nicolas" w:date="2020-06-30T13:59:00Z"/>
                <w:rFonts w:ascii="Arial" w:hAnsi="Arial" w:cs="Arial"/>
              </w:rPr>
            </w:pPr>
          </w:p>
        </w:tc>
        <w:tc>
          <w:tcPr>
            <w:tcW w:w="2042" w:type="dxa"/>
          </w:tcPr>
          <w:p w:rsidR="006C163F" w:rsidRDefault="006C163F" w:rsidP="003D1E2E">
            <w:pPr>
              <w:jc w:val="both"/>
              <w:rPr>
                <w:ins w:id="275" w:author="Nicolas" w:date="2020-06-30T13:59:00Z"/>
                <w:rFonts w:ascii="Arial" w:hAnsi="Arial" w:cs="Arial"/>
              </w:rPr>
            </w:pPr>
          </w:p>
        </w:tc>
      </w:tr>
      <w:tr w:rsidR="006C163F" w:rsidTr="006C163F">
        <w:trPr>
          <w:ins w:id="276" w:author="Nicolas" w:date="2020-06-30T14:01:00Z"/>
        </w:trPr>
        <w:tc>
          <w:tcPr>
            <w:tcW w:w="1665" w:type="dxa"/>
          </w:tcPr>
          <w:p w:rsidR="006C163F" w:rsidRDefault="006C163F" w:rsidP="003D1E2E">
            <w:pPr>
              <w:jc w:val="both"/>
              <w:rPr>
                <w:ins w:id="277" w:author="Nicolas" w:date="2020-06-30T14:01:00Z"/>
                <w:rFonts w:ascii="Arial" w:hAnsi="Arial" w:cs="Arial"/>
              </w:rPr>
            </w:pPr>
            <w:ins w:id="278" w:author="Nicolas" w:date="2020-06-30T14:01:00Z">
              <w:r>
                <w:rPr>
                  <w:rFonts w:ascii="Arial" w:hAnsi="Arial" w:cs="Arial"/>
                </w:rPr>
                <w:t>DISH</w:t>
              </w:r>
            </w:ins>
          </w:p>
        </w:tc>
        <w:tc>
          <w:tcPr>
            <w:tcW w:w="5687" w:type="dxa"/>
          </w:tcPr>
          <w:p w:rsidR="006C163F" w:rsidRDefault="006C163F" w:rsidP="003D1E2E">
            <w:pPr>
              <w:jc w:val="both"/>
              <w:rPr>
                <w:ins w:id="279" w:author="Nicolas" w:date="2020-06-30T14:01:00Z"/>
                <w:rFonts w:ascii="Arial" w:hAnsi="Arial" w:cs="Arial"/>
              </w:rPr>
            </w:pPr>
            <w:ins w:id="280" w:author="Nicolas" w:date="2020-06-30T14:01:00Z">
              <w:r>
                <w:rPr>
                  <w:rFonts w:ascii="Arial" w:hAnsi="Arial" w:cs="Arial"/>
                </w:rPr>
                <w:t xml:space="preserve">Before agreeing band specific work item(s), RAN needs to clarify several topics, </w:t>
              </w:r>
              <w:proofErr w:type="spellStart"/>
              <w:r>
                <w:rPr>
                  <w:rFonts w:ascii="Arial" w:hAnsi="Arial" w:cs="Arial"/>
                </w:rPr>
                <w:t>e.g</w:t>
              </w:r>
              <w:proofErr w:type="spellEnd"/>
              <w:r>
                <w:rPr>
                  <w:rFonts w:ascii="Arial" w:hAnsi="Arial" w:cs="Arial"/>
                </w:rPr>
                <w:t>:</w:t>
              </w:r>
            </w:ins>
          </w:p>
          <w:p w:rsidR="006C163F" w:rsidRPr="003133EB" w:rsidRDefault="006C163F" w:rsidP="003D1E2E">
            <w:pPr>
              <w:numPr>
                <w:ilvl w:val="0"/>
                <w:numId w:val="21"/>
              </w:numPr>
              <w:jc w:val="both"/>
              <w:rPr>
                <w:ins w:id="281" w:author="Nicolas" w:date="2020-06-30T14:01:00Z"/>
                <w:rFonts w:ascii="Arial" w:hAnsi="Arial" w:cs="Arial"/>
              </w:rPr>
            </w:pPr>
            <w:ins w:id="282" w:author="Nicolas" w:date="2020-06-30T14:01:00Z">
              <w:r>
                <w:rPr>
                  <w:rFonts w:ascii="Arial" w:hAnsi="Arial" w:cs="Arial"/>
                </w:rPr>
                <w:t xml:space="preserve">How to address frequencies between current FR1 and FR2 in specifications, including RAN1/RAN2/RAN3 </w:t>
              </w:r>
            </w:ins>
          </w:p>
          <w:p w:rsidR="006C163F" w:rsidRPr="009F1098" w:rsidRDefault="006C163F" w:rsidP="003D1E2E">
            <w:pPr>
              <w:numPr>
                <w:ilvl w:val="0"/>
                <w:numId w:val="21"/>
              </w:numPr>
              <w:jc w:val="both"/>
              <w:rPr>
                <w:ins w:id="283" w:author="Nicolas" w:date="2020-06-30T14:01:00Z"/>
                <w:rFonts w:ascii="Arial" w:hAnsi="Arial" w:cs="Arial"/>
              </w:rPr>
            </w:pPr>
            <w:ins w:id="284" w:author="Nicolas" w:date="2020-06-30T14:01:00Z">
              <w:r>
                <w:rPr>
                  <w:rFonts w:ascii="Arial" w:hAnsi="Arial" w:cs="Arial"/>
                </w:rPr>
                <w:lastRenderedPageBreak/>
                <w:t>H</w:t>
              </w:r>
              <w:r w:rsidRPr="003133EB">
                <w:rPr>
                  <w:rFonts w:ascii="Arial" w:hAnsi="Arial" w:cs="Arial"/>
                </w:rPr>
                <w:t>ow satellite bands shall be included in RAN4, among the terrestrial bands</w:t>
              </w:r>
              <w:r>
                <w:rPr>
                  <w:rFonts w:ascii="Arial" w:hAnsi="Arial" w:cs="Arial"/>
                </w:rPr>
                <w:t>,</w:t>
              </w:r>
              <w:r w:rsidRPr="003133EB">
                <w:rPr>
                  <w:rFonts w:ascii="Arial" w:hAnsi="Arial" w:cs="Arial"/>
                </w:rPr>
                <w:t xml:space="preserve"> in</w:t>
              </w:r>
              <w:r>
                <w:rPr>
                  <w:rFonts w:ascii="Arial" w:hAnsi="Arial" w:cs="Arial"/>
                </w:rPr>
                <w:t xml:space="preserve"> new “Satellite”</w:t>
              </w:r>
              <w:r w:rsidRPr="003133EB">
                <w:rPr>
                  <w:rFonts w:ascii="Arial" w:hAnsi="Arial" w:cs="Arial"/>
                </w:rPr>
                <w:t xml:space="preserve"> suffix</w:t>
              </w:r>
              <w:r>
                <w:rPr>
                  <w:rFonts w:ascii="Arial" w:hAnsi="Arial" w:cs="Arial"/>
                </w:rPr>
                <w:t>, or even in separate specification</w:t>
              </w:r>
              <w:r w:rsidRPr="003133EB">
                <w:rPr>
                  <w:rFonts w:ascii="Arial" w:hAnsi="Arial" w:cs="Arial"/>
                </w:rPr>
                <w:t>?</w:t>
              </w:r>
            </w:ins>
          </w:p>
          <w:p w:rsidR="006C163F" w:rsidRPr="00D04F2B" w:rsidRDefault="006C163F" w:rsidP="003D1E2E">
            <w:pPr>
              <w:numPr>
                <w:ilvl w:val="0"/>
                <w:numId w:val="21"/>
              </w:numPr>
              <w:jc w:val="both"/>
              <w:rPr>
                <w:ins w:id="285" w:author="Nicolas" w:date="2020-06-30T14:01:00Z"/>
                <w:rFonts w:ascii="Arial" w:hAnsi="Arial" w:cs="Arial"/>
              </w:rPr>
            </w:pPr>
            <w:ins w:id="286" w:author="Nicolas" w:date="2020-06-30T14:01:00Z">
              <w:r>
                <w:rPr>
                  <w:rFonts w:ascii="Arial" w:hAnsi="Arial" w:cs="Arial"/>
                </w:rPr>
                <w:t>Is co-existence between satellite</w:t>
              </w:r>
              <w:r w:rsidRPr="009F1098">
                <w:rPr>
                  <w:rFonts w:ascii="Arial" w:hAnsi="Arial" w:cs="Arial"/>
                </w:rPr>
                <w:t xml:space="preserve"> bands and </w:t>
              </w:r>
              <w:r>
                <w:rPr>
                  <w:rFonts w:ascii="Arial" w:hAnsi="Arial" w:cs="Arial"/>
                </w:rPr>
                <w:t>terrestrial bands included in the work, and if so to which extent?</w:t>
              </w:r>
            </w:ins>
          </w:p>
          <w:p w:rsidR="006C163F" w:rsidRPr="00D04F2B" w:rsidRDefault="006C163F" w:rsidP="003D1E2E">
            <w:pPr>
              <w:jc w:val="both"/>
              <w:rPr>
                <w:ins w:id="287" w:author="Nicolas" w:date="2020-06-30T14:01:00Z"/>
                <w:rFonts w:ascii="Arial" w:hAnsi="Arial" w:cs="Arial"/>
              </w:rPr>
            </w:pPr>
            <w:ins w:id="288" w:author="Nicolas" w:date="2020-06-30T14:01:00Z">
              <w:r w:rsidRPr="00D04F2B">
                <w:rPr>
                  <w:rFonts w:ascii="Arial" w:hAnsi="Arial" w:cs="Arial"/>
                </w:rPr>
                <w:t>The WI’s should provide more cla</w:t>
              </w:r>
              <w:r>
                <w:rPr>
                  <w:rFonts w:ascii="Arial" w:hAnsi="Arial" w:cs="Arial"/>
                </w:rPr>
                <w:t>rity on at least the following topics:</w:t>
              </w:r>
            </w:ins>
          </w:p>
          <w:p w:rsidR="006C163F" w:rsidRPr="00D04F2B" w:rsidRDefault="006C163F" w:rsidP="003D1E2E">
            <w:pPr>
              <w:numPr>
                <w:ilvl w:val="0"/>
                <w:numId w:val="21"/>
              </w:numPr>
              <w:jc w:val="both"/>
              <w:rPr>
                <w:ins w:id="289" w:author="Nicolas" w:date="2020-06-30T14:01:00Z"/>
                <w:rFonts w:ascii="Arial" w:hAnsi="Arial" w:cs="Arial"/>
              </w:rPr>
            </w:pPr>
            <w:ins w:id="290" w:author="Nicolas" w:date="2020-06-30T14:01:00Z">
              <w:r>
                <w:rPr>
                  <w:rFonts w:ascii="Arial" w:hAnsi="Arial" w:cs="Arial"/>
                </w:rPr>
                <w:t xml:space="preserve">What does “FR2 band” in WI proposals refer to? </w:t>
              </w:r>
            </w:ins>
          </w:p>
          <w:p w:rsidR="006C163F" w:rsidRPr="006108E8" w:rsidRDefault="006C163F" w:rsidP="003D1E2E">
            <w:pPr>
              <w:numPr>
                <w:ilvl w:val="0"/>
                <w:numId w:val="21"/>
              </w:numPr>
              <w:jc w:val="both"/>
              <w:rPr>
                <w:ins w:id="291" w:author="Nicolas" w:date="2020-06-30T14:01:00Z"/>
                <w:rFonts w:ascii="Arial" w:hAnsi="Arial" w:cs="Arial"/>
              </w:rPr>
            </w:pPr>
            <w:ins w:id="292" w:author="Nicolas" w:date="2020-06-30T14:01:00Z">
              <w:r>
                <w:rPr>
                  <w:rFonts w:ascii="Arial" w:hAnsi="Arial" w:cs="Arial"/>
                </w:rPr>
                <w:t>Are the FR2 satellite bands planned to use</w:t>
              </w:r>
              <w:r w:rsidRPr="003133EB">
                <w:rPr>
                  <w:rFonts w:ascii="Arial" w:hAnsi="Arial" w:cs="Arial"/>
                </w:rPr>
                <w:t xml:space="preserve"> FD-FDD or HD-FDD?</w:t>
              </w:r>
              <w:r>
                <w:rPr>
                  <w:rFonts w:ascii="Arial" w:hAnsi="Arial" w:cs="Arial"/>
                </w:rPr>
                <w:t xml:space="preserve"> </w:t>
              </w:r>
            </w:ins>
          </w:p>
          <w:p w:rsidR="006C163F" w:rsidRPr="003133EB" w:rsidRDefault="006C163F" w:rsidP="003D1E2E">
            <w:pPr>
              <w:numPr>
                <w:ilvl w:val="0"/>
                <w:numId w:val="21"/>
              </w:numPr>
              <w:jc w:val="both"/>
              <w:rPr>
                <w:ins w:id="293" w:author="Nicolas" w:date="2020-06-30T14:01:00Z"/>
                <w:rFonts w:ascii="Arial" w:hAnsi="Arial" w:cs="Arial"/>
              </w:rPr>
            </w:pPr>
            <w:ins w:id="294" w:author="Nicolas" w:date="2020-06-30T14:01:00Z">
              <w:r w:rsidRPr="003133EB">
                <w:rPr>
                  <w:rFonts w:ascii="Arial" w:hAnsi="Arial" w:cs="Arial"/>
                </w:rPr>
                <w:t>What would be the intended TRP/TRS and EIRP/EIS</w:t>
              </w:r>
              <w:r>
                <w:rPr>
                  <w:rFonts w:ascii="Arial" w:hAnsi="Arial" w:cs="Arial"/>
                </w:rPr>
                <w:t xml:space="preserve"> levels?</w:t>
              </w:r>
            </w:ins>
          </w:p>
          <w:p w:rsidR="006C163F" w:rsidRPr="003133EB" w:rsidRDefault="006C163F" w:rsidP="003D1E2E">
            <w:pPr>
              <w:numPr>
                <w:ilvl w:val="0"/>
                <w:numId w:val="21"/>
              </w:numPr>
              <w:jc w:val="both"/>
              <w:rPr>
                <w:ins w:id="295" w:author="Nicolas" w:date="2020-06-30T14:01:00Z"/>
                <w:rFonts w:ascii="Arial" w:hAnsi="Arial" w:cs="Arial"/>
              </w:rPr>
            </w:pPr>
            <w:ins w:id="296" w:author="Nicolas" w:date="2020-06-30T14:01:00Z">
              <w:r w:rsidRPr="003133EB">
                <w:rPr>
                  <w:rFonts w:ascii="Arial" w:hAnsi="Arial" w:cs="Arial"/>
                </w:rPr>
                <w:t xml:space="preserve">For which UE type/form factor </w:t>
              </w:r>
              <w:r>
                <w:rPr>
                  <w:rFonts w:ascii="Arial" w:hAnsi="Arial" w:cs="Arial"/>
                </w:rPr>
                <w:t>(</w:t>
              </w:r>
              <w:proofErr w:type="spellStart"/>
              <w:r>
                <w:rPr>
                  <w:rFonts w:ascii="Arial" w:hAnsi="Arial" w:cs="Arial"/>
                </w:rPr>
                <w:t>Powerclass</w:t>
              </w:r>
              <w:proofErr w:type="spellEnd"/>
              <w:r>
                <w:rPr>
                  <w:rFonts w:ascii="Arial" w:hAnsi="Arial" w:cs="Arial"/>
                </w:rPr>
                <w:t>) are the proposed</w:t>
              </w:r>
              <w:r w:rsidRPr="003133EB">
                <w:rPr>
                  <w:rFonts w:ascii="Arial" w:hAnsi="Arial" w:cs="Arial"/>
                </w:rPr>
                <w:t xml:space="preserve"> band</w:t>
              </w:r>
              <w:r>
                <w:rPr>
                  <w:rFonts w:ascii="Arial" w:hAnsi="Arial" w:cs="Arial"/>
                </w:rPr>
                <w:t>s</w:t>
              </w:r>
              <w:r w:rsidRPr="003133EB">
                <w:rPr>
                  <w:rFonts w:ascii="Arial" w:hAnsi="Arial" w:cs="Arial"/>
                </w:rPr>
                <w:t xml:space="preserve"> intended for?</w:t>
              </w:r>
            </w:ins>
          </w:p>
          <w:p w:rsidR="006C163F" w:rsidRPr="00D04F2B" w:rsidRDefault="006C163F" w:rsidP="003D1E2E">
            <w:pPr>
              <w:jc w:val="both"/>
              <w:rPr>
                <w:ins w:id="297" w:author="Nicolas" w:date="2020-06-30T14:01:00Z"/>
                <w:rFonts w:ascii="Arial" w:hAnsi="Arial" w:cs="Arial"/>
              </w:rPr>
            </w:pPr>
          </w:p>
        </w:tc>
        <w:tc>
          <w:tcPr>
            <w:tcW w:w="2042" w:type="dxa"/>
          </w:tcPr>
          <w:p w:rsidR="006C163F" w:rsidRDefault="006C163F" w:rsidP="003D1E2E">
            <w:pPr>
              <w:jc w:val="both"/>
              <w:rPr>
                <w:ins w:id="298" w:author="Nicolas" w:date="2020-06-30T14:01:00Z"/>
                <w:rFonts w:ascii="Arial" w:hAnsi="Arial" w:cs="Arial"/>
              </w:rPr>
            </w:pPr>
          </w:p>
        </w:tc>
      </w:tr>
      <w:tr w:rsidR="00AD55B7" w:rsidTr="00AD55B7">
        <w:trPr>
          <w:ins w:id="299" w:author="Nicolas" w:date="2020-06-30T16:02:00Z"/>
        </w:trPr>
        <w:tc>
          <w:tcPr>
            <w:tcW w:w="1665" w:type="dxa"/>
          </w:tcPr>
          <w:p w:rsidR="00AD55B7" w:rsidRDefault="00AD55B7" w:rsidP="00A35008">
            <w:pPr>
              <w:jc w:val="both"/>
              <w:rPr>
                <w:ins w:id="300" w:author="Nicolas" w:date="2020-06-30T16:02:00Z"/>
                <w:rFonts w:ascii="Arial" w:hAnsi="Arial" w:cs="Arial"/>
              </w:rPr>
            </w:pPr>
            <w:proofErr w:type="spellStart"/>
            <w:ins w:id="301" w:author="Nicolas" w:date="2020-06-30T16:02:00Z">
              <w:r>
                <w:rPr>
                  <w:rFonts w:ascii="Arial" w:hAnsi="Arial" w:cs="Arial"/>
                </w:rPr>
                <w:lastRenderedPageBreak/>
                <w:t>Novamint</w:t>
              </w:r>
              <w:proofErr w:type="spellEnd"/>
            </w:ins>
          </w:p>
        </w:tc>
        <w:tc>
          <w:tcPr>
            <w:tcW w:w="5687" w:type="dxa"/>
          </w:tcPr>
          <w:p w:rsidR="00AD55B7" w:rsidRPr="00A4167B" w:rsidRDefault="00AD55B7" w:rsidP="00A35008">
            <w:pPr>
              <w:rPr>
                <w:ins w:id="302" w:author="Nicolas" w:date="2020-06-30T16:02:00Z"/>
                <w:rFonts w:ascii="Arial" w:hAnsi="Arial" w:cs="Arial"/>
              </w:rPr>
            </w:pPr>
            <w:ins w:id="303" w:author="Nicolas" w:date="2020-06-30T16:02:00Z">
              <w:r>
                <w:rPr>
                  <w:rFonts w:ascii="Arial" w:hAnsi="Arial" w:cs="Arial"/>
                </w:rPr>
                <w:t xml:space="preserve">Agree with </w:t>
              </w:r>
              <w:proofErr w:type="spellStart"/>
              <w:r>
                <w:rPr>
                  <w:rFonts w:ascii="Arial" w:hAnsi="Arial" w:cs="Arial"/>
                </w:rPr>
                <w:t>Eutelsat</w:t>
              </w:r>
              <w:proofErr w:type="spellEnd"/>
            </w:ins>
          </w:p>
        </w:tc>
        <w:tc>
          <w:tcPr>
            <w:tcW w:w="2042" w:type="dxa"/>
          </w:tcPr>
          <w:p w:rsidR="00AD55B7" w:rsidRDefault="00AD55B7" w:rsidP="00A35008">
            <w:pPr>
              <w:jc w:val="both"/>
              <w:rPr>
                <w:ins w:id="304" w:author="Nicolas" w:date="2020-06-30T16:02:00Z"/>
                <w:rFonts w:ascii="Arial" w:hAnsi="Arial" w:cs="Arial"/>
              </w:rPr>
            </w:pPr>
          </w:p>
        </w:tc>
      </w:tr>
      <w:tr w:rsidR="00010935" w:rsidTr="00010935">
        <w:trPr>
          <w:ins w:id="305" w:author="Nicolas" w:date="2020-06-30T16:29:00Z"/>
        </w:trPr>
        <w:tc>
          <w:tcPr>
            <w:tcW w:w="1665" w:type="dxa"/>
          </w:tcPr>
          <w:p w:rsidR="00010935" w:rsidRDefault="00010935" w:rsidP="0004049A">
            <w:pPr>
              <w:jc w:val="both"/>
              <w:rPr>
                <w:ins w:id="306" w:author="Nicolas" w:date="2020-06-30T16:29:00Z"/>
                <w:rFonts w:ascii="Arial" w:hAnsi="Arial" w:cs="Arial"/>
                <w:lang w:eastAsia="zh-CN"/>
              </w:rPr>
            </w:pPr>
            <w:ins w:id="307" w:author="Nicolas" w:date="2020-06-30T16:29:00Z">
              <w:r>
                <w:rPr>
                  <w:rFonts w:ascii="Arial" w:hAnsi="Arial" w:cs="Arial"/>
                  <w:lang w:eastAsia="zh-CN"/>
                </w:rPr>
                <w:t>Vodafone</w:t>
              </w:r>
            </w:ins>
          </w:p>
        </w:tc>
        <w:tc>
          <w:tcPr>
            <w:tcW w:w="5687" w:type="dxa"/>
          </w:tcPr>
          <w:p w:rsidR="00010935" w:rsidRPr="00C63669" w:rsidRDefault="00010935" w:rsidP="0004049A">
            <w:pPr>
              <w:jc w:val="both"/>
              <w:rPr>
                <w:ins w:id="308" w:author="Nicolas" w:date="2020-06-30T16:29:00Z"/>
                <w:rFonts w:ascii="Arial" w:hAnsi="Arial" w:cs="Arial"/>
                <w:lang w:eastAsia="zh-CN"/>
              </w:rPr>
            </w:pPr>
            <w:ins w:id="309" w:author="Nicolas" w:date="2020-06-30T16:29:00Z">
              <w:r>
                <w:rPr>
                  <w:rFonts w:ascii="Arial" w:hAnsi="Arial" w:cs="Arial"/>
                  <w:lang w:eastAsia="zh-CN"/>
                </w:rPr>
                <w:t xml:space="preserve">The comment from Apple is how things are normally done. So far unclear if anything needs to change </w:t>
              </w:r>
              <w:proofErr w:type="spellStart"/>
              <w:r>
                <w:rPr>
                  <w:rFonts w:ascii="Arial" w:hAnsi="Arial" w:cs="Arial"/>
                  <w:lang w:eastAsia="zh-CN"/>
                </w:rPr>
                <w:t>wrt</w:t>
              </w:r>
              <w:proofErr w:type="spellEnd"/>
              <w:r>
                <w:rPr>
                  <w:rFonts w:ascii="Arial" w:hAnsi="Arial" w:cs="Arial"/>
                  <w:lang w:eastAsia="zh-CN"/>
                </w:rPr>
                <w:t xml:space="preserve"> to that approach.</w:t>
              </w:r>
            </w:ins>
          </w:p>
        </w:tc>
        <w:tc>
          <w:tcPr>
            <w:tcW w:w="2042" w:type="dxa"/>
          </w:tcPr>
          <w:p w:rsidR="00010935" w:rsidRDefault="00010935" w:rsidP="0004049A">
            <w:pPr>
              <w:jc w:val="both"/>
              <w:rPr>
                <w:ins w:id="310" w:author="Nicolas" w:date="2020-06-30T16:29:00Z"/>
                <w:rFonts w:ascii="Arial" w:hAnsi="Arial" w:cs="Arial"/>
                <w:lang w:eastAsia="zh-CN"/>
              </w:rPr>
            </w:pPr>
          </w:p>
        </w:tc>
      </w:tr>
      <w:tr w:rsidR="000C1B15" w:rsidTr="000C1B15">
        <w:trPr>
          <w:ins w:id="311" w:author="Nicolas" w:date="2020-06-30T16:50:00Z"/>
        </w:trPr>
        <w:tc>
          <w:tcPr>
            <w:tcW w:w="1665" w:type="dxa"/>
          </w:tcPr>
          <w:p w:rsidR="000C1B15" w:rsidRDefault="000C1B15" w:rsidP="007218D6">
            <w:pPr>
              <w:jc w:val="both"/>
              <w:rPr>
                <w:ins w:id="312" w:author="Nicolas" w:date="2020-06-30T16:50:00Z"/>
                <w:rFonts w:ascii="Arial" w:hAnsi="Arial" w:cs="Arial"/>
              </w:rPr>
            </w:pPr>
            <w:proofErr w:type="spellStart"/>
            <w:ins w:id="313" w:author="Nicolas" w:date="2020-06-30T16:50:00Z">
              <w:r>
                <w:rPr>
                  <w:rFonts w:ascii="Arial" w:hAnsi="Arial" w:cs="Arial"/>
                </w:rPr>
                <w:t>Ligado</w:t>
              </w:r>
              <w:proofErr w:type="spellEnd"/>
            </w:ins>
          </w:p>
        </w:tc>
        <w:tc>
          <w:tcPr>
            <w:tcW w:w="5687" w:type="dxa"/>
          </w:tcPr>
          <w:p w:rsidR="000C1B15" w:rsidRDefault="000C1B15" w:rsidP="007218D6">
            <w:pPr>
              <w:jc w:val="both"/>
              <w:rPr>
                <w:ins w:id="314" w:author="Nicolas" w:date="2020-06-30T16:50:00Z"/>
                <w:rFonts w:ascii="Arial" w:hAnsi="Arial" w:cs="Arial"/>
              </w:rPr>
            </w:pPr>
            <w:ins w:id="315" w:author="Nicolas" w:date="2020-06-30T16:50:00Z">
              <w:r w:rsidRPr="00736774">
                <w:rPr>
                  <w:rFonts w:ascii="Arial" w:hAnsi="Arial" w:cs="Arial"/>
                </w:rPr>
                <w:t>Coexistence should be limited coexistence from a device perspective and not at the system level.  ITU-R normally performs sharing studies across countries.</w:t>
              </w:r>
            </w:ins>
          </w:p>
        </w:tc>
        <w:tc>
          <w:tcPr>
            <w:tcW w:w="2042" w:type="dxa"/>
          </w:tcPr>
          <w:p w:rsidR="000C1B15" w:rsidRDefault="000C1B15" w:rsidP="007218D6">
            <w:pPr>
              <w:jc w:val="both"/>
              <w:rPr>
                <w:ins w:id="316" w:author="Nicolas" w:date="2020-06-30T16:50:00Z"/>
                <w:rFonts w:ascii="Arial" w:hAnsi="Arial" w:cs="Arial"/>
              </w:rPr>
            </w:pPr>
          </w:p>
        </w:tc>
      </w:tr>
    </w:tbl>
    <w:p w:rsidR="00841820" w:rsidRDefault="00841820" w:rsidP="00841820">
      <w:pPr>
        <w:jc w:val="both"/>
        <w:rPr>
          <w:rFonts w:ascii="Arial" w:hAnsi="Arial" w:cs="Arial"/>
        </w:rPr>
      </w:pPr>
    </w:p>
    <w:p w:rsidR="00841820" w:rsidRDefault="00841820" w:rsidP="006C557B">
      <w:pPr>
        <w:jc w:val="both"/>
        <w:rPr>
          <w:rFonts w:ascii="Arial" w:hAnsi="Arial" w:cs="Arial"/>
        </w:rPr>
      </w:pPr>
    </w:p>
    <w:p w:rsidR="00841820" w:rsidRDefault="00841820" w:rsidP="006C557B">
      <w:pPr>
        <w:jc w:val="both"/>
        <w:rPr>
          <w:rFonts w:ascii="Arial" w:hAnsi="Arial" w:cs="Arial"/>
        </w:rPr>
      </w:pPr>
    </w:p>
    <w:p w:rsidR="00751567" w:rsidRPr="003B35A8" w:rsidRDefault="003B35A8" w:rsidP="006C557B">
      <w:pPr>
        <w:jc w:val="both"/>
        <w:rPr>
          <w:rFonts w:ascii="Arial" w:hAnsi="Arial" w:cs="Arial"/>
          <w:b/>
        </w:rPr>
      </w:pPr>
      <w:r w:rsidRPr="003B35A8">
        <w:rPr>
          <w:rFonts w:ascii="Arial" w:hAnsi="Arial" w:cs="Arial"/>
          <w:b/>
        </w:rPr>
        <w:t xml:space="preserve">Question </w:t>
      </w:r>
      <w:r w:rsidR="00114678">
        <w:rPr>
          <w:rFonts w:ascii="Arial" w:hAnsi="Arial" w:cs="Arial"/>
          <w:b/>
        </w:rPr>
        <w:t>4</w:t>
      </w:r>
      <w:r w:rsidRPr="003B35A8">
        <w:rPr>
          <w:rFonts w:ascii="Arial" w:hAnsi="Arial" w:cs="Arial"/>
          <w:b/>
        </w:rPr>
        <w:t>: Wh</w:t>
      </w:r>
      <w:r w:rsidR="00B85FC3">
        <w:rPr>
          <w:rFonts w:ascii="Arial" w:hAnsi="Arial" w:cs="Arial"/>
          <w:b/>
        </w:rPr>
        <w:t xml:space="preserve">en </w:t>
      </w:r>
      <w:r w:rsidR="00F53746" w:rsidRPr="003B35A8">
        <w:rPr>
          <w:rFonts w:ascii="Arial" w:hAnsi="Arial" w:cs="Arial"/>
          <w:b/>
        </w:rPr>
        <w:t xml:space="preserve">NTN/Satellite </w:t>
      </w:r>
      <w:r w:rsidR="00B85FC3">
        <w:rPr>
          <w:rFonts w:ascii="Arial" w:hAnsi="Arial" w:cs="Arial"/>
          <w:b/>
        </w:rPr>
        <w:t xml:space="preserve">band </w:t>
      </w:r>
      <w:r w:rsidRPr="003B35A8">
        <w:rPr>
          <w:rFonts w:ascii="Arial" w:hAnsi="Arial" w:cs="Arial"/>
          <w:b/>
        </w:rPr>
        <w:t>s</w:t>
      </w:r>
      <w:r w:rsidR="00B85FC3">
        <w:rPr>
          <w:rFonts w:ascii="Arial" w:hAnsi="Arial" w:cs="Arial"/>
          <w:b/>
        </w:rPr>
        <w:t>pecific</w:t>
      </w:r>
      <w:r w:rsidRPr="003B35A8">
        <w:rPr>
          <w:rFonts w:ascii="Arial" w:hAnsi="Arial" w:cs="Arial"/>
          <w:b/>
        </w:rPr>
        <w:t xml:space="preserve"> </w:t>
      </w:r>
      <w:r w:rsidR="00F53746">
        <w:rPr>
          <w:rFonts w:ascii="Arial" w:hAnsi="Arial" w:cs="Arial"/>
          <w:b/>
        </w:rPr>
        <w:t xml:space="preserve">WI </w:t>
      </w:r>
      <w:r w:rsidR="00B85FC3">
        <w:rPr>
          <w:rFonts w:ascii="Arial" w:hAnsi="Arial" w:cs="Arial"/>
          <w:b/>
        </w:rPr>
        <w:t xml:space="preserve">should </w:t>
      </w:r>
      <w:r w:rsidR="00091C31">
        <w:rPr>
          <w:rFonts w:ascii="Arial" w:hAnsi="Arial" w:cs="Arial"/>
          <w:b/>
        </w:rPr>
        <w:t>start during</w:t>
      </w:r>
      <w:r w:rsidR="000020D9">
        <w:rPr>
          <w:rFonts w:ascii="Arial" w:hAnsi="Arial" w:cs="Arial"/>
          <w:b/>
        </w:rPr>
        <w:t xml:space="preserve"> Rel-17 </w:t>
      </w:r>
      <w:r w:rsidRPr="003B35A8">
        <w:rPr>
          <w:rFonts w:ascii="Arial" w:hAnsi="Arial" w:cs="Arial"/>
          <w:b/>
        </w:rPr>
        <w:t>?</w:t>
      </w:r>
    </w:p>
    <w:p w:rsidR="00751567" w:rsidRDefault="00751567" w:rsidP="006C557B">
      <w:pPr>
        <w:jc w:val="both"/>
        <w:rPr>
          <w:rFonts w:ascii="Arial" w:hAnsi="Arial" w:cs="Arial"/>
        </w:rPr>
      </w:pPr>
    </w:p>
    <w:tbl>
      <w:tblPr>
        <w:tblStyle w:val="Grilledutableau"/>
        <w:tblW w:w="0" w:type="auto"/>
        <w:tblLook w:val="04A0" w:firstRow="1" w:lastRow="0" w:firstColumn="1" w:lastColumn="0" w:noHBand="0" w:noVBand="1"/>
      </w:tblPr>
      <w:tblGrid>
        <w:gridCol w:w="1664"/>
        <w:gridCol w:w="5686"/>
        <w:gridCol w:w="2044"/>
      </w:tblGrid>
      <w:tr w:rsidR="00751567" w:rsidRPr="00751567" w:rsidTr="00451FE4">
        <w:trPr>
          <w:cantSplit/>
          <w:tblHeader/>
        </w:trPr>
        <w:tc>
          <w:tcPr>
            <w:tcW w:w="1664" w:type="dxa"/>
          </w:tcPr>
          <w:p w:rsidR="00751567" w:rsidRPr="00751567" w:rsidRDefault="00751567" w:rsidP="006C557B">
            <w:pPr>
              <w:jc w:val="both"/>
              <w:rPr>
                <w:rFonts w:ascii="Arial" w:hAnsi="Arial" w:cs="Arial"/>
                <w:b/>
              </w:rPr>
            </w:pPr>
            <w:r w:rsidRPr="00751567">
              <w:rPr>
                <w:rFonts w:ascii="Arial" w:hAnsi="Arial" w:cs="Arial"/>
                <w:b/>
              </w:rPr>
              <w:t>Organization</w:t>
            </w:r>
          </w:p>
        </w:tc>
        <w:tc>
          <w:tcPr>
            <w:tcW w:w="5686" w:type="dxa"/>
          </w:tcPr>
          <w:p w:rsidR="00751567" w:rsidRPr="00751567" w:rsidRDefault="00751567" w:rsidP="006C557B">
            <w:pPr>
              <w:jc w:val="both"/>
              <w:rPr>
                <w:rFonts w:ascii="Arial" w:hAnsi="Arial" w:cs="Arial"/>
                <w:b/>
              </w:rPr>
            </w:pPr>
            <w:r w:rsidRPr="00751567">
              <w:rPr>
                <w:rFonts w:ascii="Arial" w:hAnsi="Arial" w:cs="Arial"/>
                <w:b/>
              </w:rPr>
              <w:t>Views</w:t>
            </w:r>
          </w:p>
        </w:tc>
        <w:tc>
          <w:tcPr>
            <w:tcW w:w="2044" w:type="dxa"/>
          </w:tcPr>
          <w:p w:rsidR="00751567" w:rsidRPr="00751567" w:rsidRDefault="00751567" w:rsidP="006C557B">
            <w:pPr>
              <w:jc w:val="both"/>
              <w:rPr>
                <w:rFonts w:ascii="Arial" w:hAnsi="Arial" w:cs="Arial"/>
                <w:b/>
              </w:rPr>
            </w:pPr>
            <w:r w:rsidRPr="00751567">
              <w:rPr>
                <w:rFonts w:ascii="Arial" w:hAnsi="Arial" w:cs="Arial"/>
                <w:b/>
              </w:rPr>
              <w:t>Comments</w:t>
            </w:r>
          </w:p>
        </w:tc>
      </w:tr>
      <w:tr w:rsidR="008F2060" w:rsidTr="00451FE4">
        <w:trPr>
          <w:cantSplit/>
          <w:ins w:id="317" w:author="Nicolas Chuberre" w:date="2020-06-29T12:25:00Z"/>
        </w:trPr>
        <w:tc>
          <w:tcPr>
            <w:tcW w:w="1664" w:type="dxa"/>
          </w:tcPr>
          <w:p w:rsidR="008F2060" w:rsidRDefault="008F2060" w:rsidP="00535CCD">
            <w:pPr>
              <w:jc w:val="both"/>
              <w:rPr>
                <w:ins w:id="318" w:author="Nicolas Chuberre" w:date="2020-06-29T12:25:00Z"/>
                <w:rFonts w:ascii="Arial" w:hAnsi="Arial" w:cs="Arial"/>
              </w:rPr>
            </w:pPr>
            <w:ins w:id="319" w:author="Nicolas Chuberre" w:date="2020-06-29T12:25:00Z">
              <w:r>
                <w:rPr>
                  <w:rFonts w:ascii="Arial" w:hAnsi="Arial" w:cs="Arial"/>
                </w:rPr>
                <w:t>Thales</w:t>
              </w:r>
            </w:ins>
          </w:p>
        </w:tc>
        <w:tc>
          <w:tcPr>
            <w:tcW w:w="5686" w:type="dxa"/>
          </w:tcPr>
          <w:p w:rsidR="008F2060" w:rsidRDefault="008F2060" w:rsidP="00535CCD">
            <w:pPr>
              <w:jc w:val="both"/>
              <w:rPr>
                <w:ins w:id="320" w:author="Nicolas Chuberre" w:date="2020-06-29T12:25:00Z"/>
                <w:rFonts w:ascii="Arial" w:hAnsi="Arial" w:cs="Arial"/>
              </w:rPr>
            </w:pPr>
            <w:ins w:id="321" w:author="Nicolas Chuberre" w:date="2020-06-29T12:25:00Z">
              <w:r>
                <w:rPr>
                  <w:rFonts w:ascii="Arial" w:hAnsi="Arial" w:cs="Arial"/>
                </w:rPr>
                <w:t>Such work item proposal may be submitted for approval once RAN4 activities on the WID “NR-NTN-solutions” (see RP-200600) have progressed on the generic requirements and once the regulatory context and targeted architecture associated to each of the proposed spectrum are clarified.</w:t>
              </w:r>
            </w:ins>
          </w:p>
        </w:tc>
        <w:tc>
          <w:tcPr>
            <w:tcW w:w="2044" w:type="dxa"/>
          </w:tcPr>
          <w:p w:rsidR="008F2060" w:rsidRDefault="008F2060" w:rsidP="00535CCD">
            <w:pPr>
              <w:jc w:val="both"/>
              <w:rPr>
                <w:ins w:id="322" w:author="Nicolas Chuberre" w:date="2020-06-29T12:25:00Z"/>
                <w:rFonts w:ascii="Arial" w:hAnsi="Arial" w:cs="Arial"/>
              </w:rPr>
            </w:pPr>
          </w:p>
        </w:tc>
      </w:tr>
      <w:tr w:rsidR="00751567" w:rsidTr="00451FE4">
        <w:trPr>
          <w:cantSplit/>
        </w:trPr>
        <w:tc>
          <w:tcPr>
            <w:tcW w:w="1664" w:type="dxa"/>
          </w:tcPr>
          <w:p w:rsidR="00751567" w:rsidRDefault="00F011E7" w:rsidP="006C557B">
            <w:pPr>
              <w:jc w:val="both"/>
              <w:rPr>
                <w:rFonts w:ascii="Arial" w:hAnsi="Arial" w:cs="Arial"/>
              </w:rPr>
            </w:pPr>
            <w:ins w:id="323" w:author="Jaffar, Munira" w:date="2020-06-29T16:14:00Z">
              <w:r>
                <w:rPr>
                  <w:rFonts w:ascii="Arial" w:hAnsi="Arial" w:cs="Arial"/>
                </w:rPr>
                <w:lastRenderedPageBreak/>
                <w:t>Hughes Network Systems Ltd</w:t>
              </w:r>
            </w:ins>
          </w:p>
        </w:tc>
        <w:tc>
          <w:tcPr>
            <w:tcW w:w="5686" w:type="dxa"/>
          </w:tcPr>
          <w:p w:rsidR="00751567" w:rsidRDefault="00F011E7" w:rsidP="00F011E7">
            <w:pPr>
              <w:rPr>
                <w:rFonts w:ascii="Arial" w:hAnsi="Arial" w:cs="Arial"/>
              </w:rPr>
            </w:pPr>
            <w:ins w:id="324" w:author="Jaffar, Munira" w:date="2020-06-29T16:24:00Z">
              <w:r w:rsidRPr="00F011E7">
                <w:rPr>
                  <w:rFonts w:ascii="Arial" w:hAnsi="Arial" w:cs="Arial"/>
                </w:rPr>
                <w:t xml:space="preserve">Due to time needed in adding new frequency bands to NR-band, and satellite characteristics being quite challenging, it is imperative that such work items be introduced early. The </w:t>
              </w:r>
            </w:ins>
            <w:ins w:id="325" w:author="Jaffar, Munira" w:date="2020-06-29T16:28:00Z">
              <w:r w:rsidR="00E80B32">
                <w:rPr>
                  <w:rFonts w:ascii="Arial" w:hAnsi="Arial" w:cs="Arial"/>
                </w:rPr>
                <w:t xml:space="preserve">work item </w:t>
              </w:r>
            </w:ins>
            <w:ins w:id="326" w:author="Jaffar, Munira" w:date="2020-06-29T16:24:00Z">
              <w:r w:rsidRPr="00F011E7">
                <w:rPr>
                  <w:rFonts w:ascii="Arial" w:hAnsi="Arial" w:cs="Arial"/>
                </w:rPr>
                <w:t>proposals should be submitted for approval once RAN4 activities on the WID “NR-NTN-solutions” have progressed onto the generic requirements.</w:t>
              </w:r>
            </w:ins>
          </w:p>
        </w:tc>
        <w:tc>
          <w:tcPr>
            <w:tcW w:w="2044" w:type="dxa"/>
          </w:tcPr>
          <w:p w:rsidR="00751567" w:rsidRDefault="00751567" w:rsidP="006C557B">
            <w:pPr>
              <w:jc w:val="both"/>
              <w:rPr>
                <w:rFonts w:ascii="Arial" w:hAnsi="Arial" w:cs="Arial"/>
              </w:rPr>
            </w:pPr>
          </w:p>
        </w:tc>
      </w:tr>
      <w:tr w:rsidR="006616C7" w:rsidTr="00451FE4">
        <w:trPr>
          <w:cantSplit/>
          <w:ins w:id="327" w:author="Yaghmour, Salim" w:date="2020-06-29T19:12:00Z"/>
        </w:trPr>
        <w:tc>
          <w:tcPr>
            <w:tcW w:w="1664" w:type="dxa"/>
          </w:tcPr>
          <w:p w:rsidR="006616C7" w:rsidRDefault="006616C7" w:rsidP="006C557B">
            <w:pPr>
              <w:jc w:val="both"/>
              <w:rPr>
                <w:ins w:id="328" w:author="Yaghmour, Salim" w:date="2020-06-29T19:12:00Z"/>
                <w:rFonts w:ascii="Arial" w:hAnsi="Arial" w:cs="Arial"/>
              </w:rPr>
            </w:pPr>
            <w:ins w:id="329" w:author="Yaghmour, Salim" w:date="2020-06-29T19:12:00Z">
              <w:r>
                <w:rPr>
                  <w:rFonts w:ascii="Arial" w:hAnsi="Arial" w:cs="Arial"/>
                </w:rPr>
                <w:t>Intelsat</w:t>
              </w:r>
            </w:ins>
          </w:p>
        </w:tc>
        <w:tc>
          <w:tcPr>
            <w:tcW w:w="5686" w:type="dxa"/>
          </w:tcPr>
          <w:p w:rsidR="006616C7" w:rsidRPr="00F011E7" w:rsidRDefault="006616C7" w:rsidP="00F011E7">
            <w:pPr>
              <w:rPr>
                <w:ins w:id="330" w:author="Yaghmour, Salim" w:date="2020-06-29T19:12:00Z"/>
                <w:rFonts w:ascii="Arial" w:hAnsi="Arial" w:cs="Arial"/>
              </w:rPr>
            </w:pPr>
            <w:ins w:id="331" w:author="Yaghmour, Salim" w:date="2020-06-29T19:13:00Z">
              <w:r>
                <w:rPr>
                  <w:rFonts w:ascii="Arial" w:hAnsi="Arial" w:cs="Arial"/>
                </w:rPr>
                <w:t xml:space="preserve">The </w:t>
              </w:r>
              <w:r w:rsidR="00286444">
                <w:rPr>
                  <w:rFonts w:ascii="Arial" w:hAnsi="Arial" w:cs="Arial"/>
                </w:rPr>
                <w:t xml:space="preserve">objective for the WI </w:t>
              </w:r>
            </w:ins>
            <w:ins w:id="332" w:author="Yaghmour, Salim" w:date="2020-06-29T19:14:00Z">
              <w:r w:rsidR="00286444">
                <w:rPr>
                  <w:rFonts w:ascii="Arial" w:hAnsi="Arial" w:cs="Arial"/>
                </w:rPr>
                <w:t xml:space="preserve">to be submitted for approval as part of the </w:t>
              </w:r>
              <w:r w:rsidR="00286444" w:rsidRPr="00F011E7">
                <w:rPr>
                  <w:rFonts w:ascii="Arial" w:hAnsi="Arial" w:cs="Arial"/>
                </w:rPr>
                <w:t>RAN4 activities on the WID “NR-NTN-solutions”</w:t>
              </w:r>
            </w:ins>
            <w:ins w:id="333" w:author="Yaghmour, Salim" w:date="2020-06-29T19:15:00Z">
              <w:r w:rsidR="00286444">
                <w:rPr>
                  <w:rFonts w:ascii="Arial" w:hAnsi="Arial" w:cs="Arial"/>
                </w:rPr>
                <w:t xml:space="preserve"> once generic requirements have progressed</w:t>
              </w:r>
            </w:ins>
            <w:ins w:id="334" w:author="Yaghmour, Salim" w:date="2020-06-29T19:16:00Z">
              <w:r w:rsidR="00286444">
                <w:rPr>
                  <w:rFonts w:ascii="Arial" w:hAnsi="Arial" w:cs="Arial"/>
                </w:rPr>
                <w:t>.</w:t>
              </w:r>
            </w:ins>
          </w:p>
        </w:tc>
        <w:tc>
          <w:tcPr>
            <w:tcW w:w="2044" w:type="dxa"/>
          </w:tcPr>
          <w:p w:rsidR="006616C7" w:rsidRDefault="006616C7" w:rsidP="006C557B">
            <w:pPr>
              <w:jc w:val="both"/>
              <w:rPr>
                <w:ins w:id="335" w:author="Yaghmour, Salim" w:date="2020-06-29T19:12:00Z"/>
                <w:rFonts w:ascii="Arial" w:hAnsi="Arial" w:cs="Arial"/>
              </w:rPr>
            </w:pPr>
          </w:p>
        </w:tc>
      </w:tr>
      <w:tr w:rsidR="00CD09C4" w:rsidTr="00451FE4">
        <w:trPr>
          <w:cantSplit/>
          <w:ins w:id="336" w:author="Valentin Gheorghiu" w:date="2020-06-30T18:16:00Z"/>
        </w:trPr>
        <w:tc>
          <w:tcPr>
            <w:tcW w:w="1664" w:type="dxa"/>
          </w:tcPr>
          <w:p w:rsidR="00CD09C4" w:rsidRDefault="00CD09C4" w:rsidP="006C557B">
            <w:pPr>
              <w:jc w:val="both"/>
              <w:rPr>
                <w:ins w:id="337" w:author="Valentin Gheorghiu" w:date="2020-06-30T18:16:00Z"/>
                <w:rFonts w:ascii="Arial" w:hAnsi="Arial" w:cs="Arial"/>
                <w:lang w:eastAsia="ja-JP"/>
              </w:rPr>
            </w:pPr>
            <w:ins w:id="338" w:author="Valentin Gheorghiu" w:date="2020-06-30T18:16:00Z">
              <w:r>
                <w:rPr>
                  <w:rFonts w:ascii="Arial" w:hAnsi="Arial" w:cs="Arial" w:hint="eastAsia"/>
                  <w:lang w:eastAsia="ja-JP"/>
                </w:rPr>
                <w:t>Q</w:t>
              </w:r>
              <w:r>
                <w:rPr>
                  <w:rFonts w:ascii="Arial" w:hAnsi="Arial" w:cs="Arial"/>
                  <w:lang w:eastAsia="ja-JP"/>
                </w:rPr>
                <w:t>ualcomm</w:t>
              </w:r>
            </w:ins>
          </w:p>
        </w:tc>
        <w:tc>
          <w:tcPr>
            <w:tcW w:w="5686" w:type="dxa"/>
          </w:tcPr>
          <w:p w:rsidR="00CD09C4" w:rsidRDefault="00CD09C4" w:rsidP="00F011E7">
            <w:pPr>
              <w:rPr>
                <w:ins w:id="339" w:author="Valentin Gheorghiu" w:date="2020-06-30T18:16:00Z"/>
                <w:rFonts w:ascii="Arial" w:hAnsi="Arial" w:cs="Arial"/>
                <w:lang w:eastAsia="ja-JP"/>
              </w:rPr>
            </w:pPr>
            <w:ins w:id="340" w:author="Valentin Gheorghiu" w:date="2020-06-30T18:16:00Z">
              <w:r>
                <w:rPr>
                  <w:rFonts w:ascii="Arial" w:hAnsi="Arial" w:cs="Arial" w:hint="eastAsia"/>
                  <w:lang w:eastAsia="ja-JP"/>
                </w:rPr>
                <w:t>W</w:t>
              </w:r>
              <w:r>
                <w:rPr>
                  <w:rFonts w:ascii="Arial" w:hAnsi="Arial" w:cs="Arial"/>
                  <w:lang w:eastAsia="ja-JP"/>
                </w:rPr>
                <w:t xml:space="preserve">e think one band could be done as an example during the WI with all the requirements. More bands can be added afterwards in separate </w:t>
              </w:r>
              <w:proofErr w:type="spellStart"/>
              <w:r>
                <w:rPr>
                  <w:rFonts w:ascii="Arial" w:hAnsi="Arial" w:cs="Arial"/>
                  <w:lang w:eastAsia="ja-JP"/>
                </w:rPr>
                <w:t>WIs.</w:t>
              </w:r>
              <w:proofErr w:type="spellEnd"/>
            </w:ins>
          </w:p>
        </w:tc>
        <w:tc>
          <w:tcPr>
            <w:tcW w:w="2044" w:type="dxa"/>
          </w:tcPr>
          <w:p w:rsidR="00CD09C4" w:rsidRDefault="00CD09C4" w:rsidP="006C557B">
            <w:pPr>
              <w:jc w:val="both"/>
              <w:rPr>
                <w:ins w:id="341" w:author="Valentin Gheorghiu" w:date="2020-06-30T18:16:00Z"/>
                <w:rFonts w:ascii="Arial" w:hAnsi="Arial" w:cs="Arial"/>
              </w:rPr>
            </w:pPr>
          </w:p>
        </w:tc>
      </w:tr>
      <w:tr w:rsidR="00793BEC" w:rsidTr="00451FE4">
        <w:trPr>
          <w:cantSplit/>
          <w:ins w:id="342" w:author="Thomas Chapman" w:date="2020-06-30T11:43:00Z"/>
        </w:trPr>
        <w:tc>
          <w:tcPr>
            <w:tcW w:w="1664" w:type="dxa"/>
          </w:tcPr>
          <w:p w:rsidR="00793BEC" w:rsidRDefault="00793BEC" w:rsidP="006C557B">
            <w:pPr>
              <w:jc w:val="both"/>
              <w:rPr>
                <w:ins w:id="343" w:author="Thomas Chapman" w:date="2020-06-30T11:43:00Z"/>
                <w:rFonts w:ascii="Arial" w:hAnsi="Arial" w:cs="Arial"/>
                <w:lang w:eastAsia="ja-JP"/>
              </w:rPr>
            </w:pPr>
            <w:ins w:id="344" w:author="Thomas Chapman" w:date="2020-06-30T11:44:00Z">
              <w:r>
                <w:rPr>
                  <w:rFonts w:ascii="Arial" w:hAnsi="Arial" w:cs="Arial"/>
                  <w:lang w:eastAsia="ja-JP"/>
                </w:rPr>
                <w:t>Ericsson</w:t>
              </w:r>
            </w:ins>
          </w:p>
        </w:tc>
        <w:tc>
          <w:tcPr>
            <w:tcW w:w="5686" w:type="dxa"/>
          </w:tcPr>
          <w:p w:rsidR="00793BEC" w:rsidRDefault="00793BEC" w:rsidP="00F011E7">
            <w:pPr>
              <w:rPr>
                <w:ins w:id="345" w:author="Thomas Chapman" w:date="2020-06-30T11:43:00Z"/>
                <w:rFonts w:ascii="Arial" w:hAnsi="Arial" w:cs="Arial"/>
                <w:lang w:eastAsia="ja-JP"/>
              </w:rPr>
            </w:pPr>
            <w:ins w:id="346" w:author="Thomas Chapman" w:date="2020-06-30T11:44:00Z">
              <w:r>
                <w:rPr>
                  <w:rFonts w:ascii="Arial" w:hAnsi="Arial" w:cs="Arial"/>
                  <w:color w:val="FF0000"/>
                </w:rPr>
                <w:t>the first thing is to progress the generic considerations and requirements. Then further bands can be added with WI. Note that example bands should be identified as part of the generic work in the NTN WI.</w:t>
              </w:r>
            </w:ins>
          </w:p>
        </w:tc>
        <w:tc>
          <w:tcPr>
            <w:tcW w:w="2044" w:type="dxa"/>
          </w:tcPr>
          <w:p w:rsidR="00793BEC" w:rsidRDefault="00793BEC" w:rsidP="006C557B">
            <w:pPr>
              <w:jc w:val="both"/>
              <w:rPr>
                <w:ins w:id="347" w:author="Thomas Chapman" w:date="2020-06-30T11:43:00Z"/>
                <w:rFonts w:ascii="Arial" w:hAnsi="Arial" w:cs="Arial"/>
              </w:rPr>
            </w:pPr>
          </w:p>
        </w:tc>
      </w:tr>
      <w:tr w:rsidR="0079076B" w:rsidTr="00451FE4">
        <w:trPr>
          <w:cantSplit/>
          <w:ins w:id="348" w:author="Alexander Sayenko" w:date="2020-06-30T12:24:00Z"/>
        </w:trPr>
        <w:tc>
          <w:tcPr>
            <w:tcW w:w="1664" w:type="dxa"/>
          </w:tcPr>
          <w:p w:rsidR="0079076B" w:rsidRDefault="0079076B" w:rsidP="006C557B">
            <w:pPr>
              <w:jc w:val="both"/>
              <w:rPr>
                <w:ins w:id="349" w:author="Alexander Sayenko" w:date="2020-06-30T12:24:00Z"/>
                <w:rFonts w:ascii="Arial" w:hAnsi="Arial" w:cs="Arial"/>
                <w:lang w:eastAsia="ja-JP"/>
              </w:rPr>
            </w:pPr>
            <w:ins w:id="350" w:author="Alexander Sayenko" w:date="2020-06-30T12:24:00Z">
              <w:r>
                <w:rPr>
                  <w:rFonts w:ascii="Arial" w:hAnsi="Arial" w:cs="Arial"/>
                  <w:lang w:eastAsia="ja-JP"/>
                </w:rPr>
                <w:t>Apple</w:t>
              </w:r>
            </w:ins>
          </w:p>
        </w:tc>
        <w:tc>
          <w:tcPr>
            <w:tcW w:w="5686" w:type="dxa"/>
          </w:tcPr>
          <w:p w:rsidR="0079076B" w:rsidRDefault="0079076B" w:rsidP="00F011E7">
            <w:pPr>
              <w:rPr>
                <w:ins w:id="351" w:author="Alexander Sayenko" w:date="2020-06-30T12:24:00Z"/>
                <w:rFonts w:ascii="Arial" w:hAnsi="Arial" w:cs="Arial"/>
                <w:color w:val="FF0000"/>
              </w:rPr>
            </w:pPr>
            <w:ins w:id="352" w:author="Alexander Sayenko" w:date="2020-06-30T12:24:00Z">
              <w:r>
                <w:rPr>
                  <w:rFonts w:ascii="Arial" w:hAnsi="Arial" w:cs="Arial"/>
                  <w:color w:val="FF0000"/>
                </w:rPr>
                <w:t>The most important thing is to progress further with the core functionality and requirements; and the NTN WI c</w:t>
              </w:r>
            </w:ins>
            <w:ins w:id="353" w:author="Alexander Sayenko" w:date="2020-06-30T12:25:00Z">
              <w:r>
                <w:rPr>
                  <w:rFonts w:ascii="Arial" w:hAnsi="Arial" w:cs="Arial"/>
                  <w:color w:val="FF0000"/>
                </w:rPr>
                <w:t>a</w:t>
              </w:r>
            </w:ins>
            <w:ins w:id="354" w:author="Alexander Sayenko" w:date="2020-06-30T12:24:00Z">
              <w:r>
                <w:rPr>
                  <w:rFonts w:ascii="Arial" w:hAnsi="Arial" w:cs="Arial"/>
                  <w:color w:val="FF0000"/>
                </w:rPr>
                <w:t>n</w:t>
              </w:r>
            </w:ins>
            <w:ins w:id="355" w:author="Alexander Sayenko" w:date="2020-06-30T12:25:00Z">
              <w:r>
                <w:rPr>
                  <w:rFonts w:ascii="Arial" w:hAnsi="Arial" w:cs="Arial"/>
                  <w:color w:val="FF0000"/>
                </w:rPr>
                <w:t xml:space="preserve"> be completed with one exemplary band</w:t>
              </w:r>
            </w:ins>
            <w:ins w:id="356" w:author="Alexander Sayenko" w:date="2020-06-30T12:24:00Z">
              <w:r>
                <w:rPr>
                  <w:rFonts w:ascii="Arial" w:hAnsi="Arial" w:cs="Arial"/>
                  <w:color w:val="FF0000"/>
                </w:rPr>
                <w:t>. Then, additional</w:t>
              </w:r>
            </w:ins>
            <w:ins w:id="357" w:author="Alexander Sayenko" w:date="2020-06-30T12:25:00Z">
              <w:r>
                <w:rPr>
                  <w:rFonts w:ascii="Arial" w:hAnsi="Arial" w:cs="Arial"/>
                  <w:color w:val="FF0000"/>
                </w:rPr>
                <w:t xml:space="preserve"> bands can be identified and added.</w:t>
              </w:r>
            </w:ins>
          </w:p>
        </w:tc>
        <w:tc>
          <w:tcPr>
            <w:tcW w:w="2044" w:type="dxa"/>
          </w:tcPr>
          <w:p w:rsidR="0079076B" w:rsidRDefault="0079076B" w:rsidP="006C557B">
            <w:pPr>
              <w:jc w:val="both"/>
              <w:rPr>
                <w:ins w:id="358" w:author="Alexander Sayenko" w:date="2020-06-30T12:24:00Z"/>
                <w:rFonts w:ascii="Arial" w:hAnsi="Arial" w:cs="Arial"/>
              </w:rPr>
            </w:pPr>
          </w:p>
        </w:tc>
      </w:tr>
      <w:tr w:rsidR="00451FE4" w:rsidTr="00451FE4">
        <w:trPr>
          <w:ins w:id="359" w:author="Nan Zhang-ZTE" w:date="2020-06-30T18:45:00Z"/>
        </w:trPr>
        <w:tc>
          <w:tcPr>
            <w:tcW w:w="1664" w:type="dxa"/>
          </w:tcPr>
          <w:p w:rsidR="00451FE4" w:rsidRDefault="00451FE4" w:rsidP="005D492F">
            <w:pPr>
              <w:jc w:val="both"/>
              <w:rPr>
                <w:ins w:id="360" w:author="Nan Zhang-ZTE" w:date="2020-06-30T18:45:00Z"/>
                <w:rFonts w:ascii="Arial" w:hAnsi="Arial" w:cs="Arial"/>
                <w:lang w:eastAsia="zh-CN"/>
              </w:rPr>
            </w:pPr>
            <w:ins w:id="361" w:author="Nan Zhang-ZTE" w:date="2020-06-30T18:45:00Z">
              <w:r>
                <w:rPr>
                  <w:rFonts w:ascii="Arial" w:hAnsi="Arial" w:cs="Arial"/>
                  <w:lang w:eastAsia="zh-CN"/>
                </w:rPr>
                <w:t>ZTE</w:t>
              </w:r>
            </w:ins>
          </w:p>
        </w:tc>
        <w:tc>
          <w:tcPr>
            <w:tcW w:w="5686" w:type="dxa"/>
          </w:tcPr>
          <w:p w:rsidR="00451FE4" w:rsidRDefault="00451FE4" w:rsidP="005D492F">
            <w:pPr>
              <w:rPr>
                <w:ins w:id="362" w:author="Nan Zhang-ZTE" w:date="2020-06-30T18:45:00Z"/>
                <w:rFonts w:ascii="Arial" w:hAnsi="Arial" w:cs="Arial"/>
                <w:lang w:eastAsia="zh-CN"/>
              </w:rPr>
            </w:pPr>
            <w:ins w:id="363" w:author="Nan Zhang-ZTE" w:date="2020-06-30T18:45:00Z">
              <w:r>
                <w:rPr>
                  <w:rFonts w:ascii="Arial" w:hAnsi="Arial" w:cs="Arial"/>
                  <w:lang w:eastAsia="zh-CN"/>
                </w:rPr>
                <w:t xml:space="preserve">No need to have a dedicated RAN4 WI for NTN band discussion. </w:t>
              </w:r>
              <w:r>
                <w:rPr>
                  <w:rFonts w:ascii="Arial" w:hAnsi="Arial" w:cs="Arial" w:hint="eastAsia"/>
                  <w:lang w:eastAsia="zh-CN"/>
                </w:rPr>
                <w:t xml:space="preserve"> NTN band</w:t>
              </w:r>
              <w:r>
                <w:rPr>
                  <w:rFonts w:ascii="Arial" w:hAnsi="Arial" w:cs="Arial"/>
                  <w:lang w:eastAsia="zh-CN"/>
                </w:rPr>
                <w:t xml:space="preserve"> issues should be discussed within the approved NTN WI as part of RAN4 objective. More specifically, w.r.t the interested band, it can be considered as examples in corresponding discussion as described in RAN4 objective of approved NTN WI (RP-193234): </w:t>
              </w:r>
              <w:r>
                <w:rPr>
                  <w:rFonts w:ascii="Arial" w:hAnsi="Arial" w:cs="Arial"/>
                  <w:i/>
                  <w:lang w:eastAsia="zh-CN"/>
                </w:rPr>
                <w:t>“</w:t>
              </w:r>
              <w:r>
                <w:rPr>
                  <w:i/>
                </w:rPr>
                <w:t>Considering the potential bands to be used as example for the WID</w:t>
              </w:r>
              <w:r>
                <w:rPr>
                  <w:rFonts w:ascii="Arial" w:hAnsi="Arial" w:cs="Arial"/>
                  <w:i/>
                  <w:lang w:eastAsia="zh-CN"/>
                </w:rPr>
                <w:t>”</w:t>
              </w:r>
            </w:ins>
          </w:p>
        </w:tc>
        <w:tc>
          <w:tcPr>
            <w:tcW w:w="2044" w:type="dxa"/>
          </w:tcPr>
          <w:p w:rsidR="00451FE4" w:rsidRDefault="00451FE4" w:rsidP="005D492F">
            <w:pPr>
              <w:jc w:val="both"/>
              <w:rPr>
                <w:ins w:id="364" w:author="Nan Zhang-ZTE" w:date="2020-06-30T18:45:00Z"/>
                <w:rFonts w:ascii="Arial" w:hAnsi="Arial" w:cs="Arial"/>
                <w:lang w:eastAsia="zh-CN"/>
              </w:rPr>
            </w:pPr>
            <w:ins w:id="365" w:author="Nan Zhang-ZTE" w:date="2020-06-30T18:45:00Z">
              <w:r>
                <w:rPr>
                  <w:rFonts w:ascii="Arial" w:hAnsi="Arial" w:cs="Arial" w:hint="eastAsia"/>
                  <w:lang w:eastAsia="zh-CN"/>
                </w:rPr>
                <w:t>F</w:t>
              </w:r>
              <w:r>
                <w:rPr>
                  <w:rFonts w:ascii="Arial" w:hAnsi="Arial" w:cs="Arial"/>
                  <w:lang w:eastAsia="zh-CN"/>
                </w:rPr>
                <w:t>or well capturing the related discussion, maybe some dedicated TR could be requested to record the progress of study.</w:t>
              </w:r>
            </w:ins>
          </w:p>
        </w:tc>
      </w:tr>
      <w:tr w:rsidR="001A7623" w:rsidTr="00451FE4">
        <w:trPr>
          <w:ins w:id="366" w:author="Raschkowski, Leszek" w:date="2020-06-30T13:39:00Z"/>
        </w:trPr>
        <w:tc>
          <w:tcPr>
            <w:tcW w:w="1664" w:type="dxa"/>
          </w:tcPr>
          <w:p w:rsidR="001A7623" w:rsidRDefault="001A7623">
            <w:pPr>
              <w:jc w:val="both"/>
              <w:rPr>
                <w:ins w:id="367" w:author="Raschkowski, Leszek" w:date="2020-06-30T13:39:00Z"/>
                <w:rFonts w:ascii="Arial" w:hAnsi="Arial" w:cs="Arial"/>
                <w:lang w:eastAsia="zh-CN"/>
              </w:rPr>
            </w:pPr>
            <w:proofErr w:type="spellStart"/>
            <w:ins w:id="368" w:author="Raschkowski, Leszek" w:date="2020-06-30T13:39:00Z">
              <w:r>
                <w:rPr>
                  <w:rFonts w:ascii="Arial" w:hAnsi="Arial" w:cs="Arial"/>
                  <w:lang w:eastAsia="ja-JP"/>
                </w:rPr>
                <w:t>Fraunhofer</w:t>
              </w:r>
              <w:proofErr w:type="spellEnd"/>
            </w:ins>
          </w:p>
        </w:tc>
        <w:tc>
          <w:tcPr>
            <w:tcW w:w="5686" w:type="dxa"/>
          </w:tcPr>
          <w:p w:rsidR="001A7623" w:rsidRDefault="001A7623" w:rsidP="001A7623">
            <w:pPr>
              <w:rPr>
                <w:ins w:id="369" w:author="Raschkowski, Leszek" w:date="2020-06-30T13:39:00Z"/>
                <w:rFonts w:ascii="Arial" w:hAnsi="Arial" w:cs="Arial"/>
                <w:lang w:eastAsia="zh-CN"/>
              </w:rPr>
            </w:pPr>
            <w:ins w:id="370" w:author="Raschkowski, Leszek" w:date="2020-06-30T13:39:00Z">
              <w:r w:rsidRPr="001E5A04">
                <w:rPr>
                  <w:rFonts w:ascii="Arial" w:hAnsi="Arial" w:cs="Arial"/>
                </w:rPr>
                <w:t xml:space="preserve">The </w:t>
              </w:r>
              <w:r>
                <w:rPr>
                  <w:rFonts w:ascii="Arial" w:hAnsi="Arial" w:cs="Arial"/>
                </w:rPr>
                <w:t xml:space="preserve">NTN band specific WI should not start before the generic requirements are identified in RAN4 activities on NR-NTN-solutions. </w:t>
              </w:r>
            </w:ins>
          </w:p>
        </w:tc>
        <w:tc>
          <w:tcPr>
            <w:tcW w:w="2044" w:type="dxa"/>
          </w:tcPr>
          <w:p w:rsidR="001A7623" w:rsidRDefault="001A7623" w:rsidP="001A7623">
            <w:pPr>
              <w:jc w:val="both"/>
              <w:rPr>
                <w:ins w:id="371" w:author="Raschkowski, Leszek" w:date="2020-06-30T13:39:00Z"/>
                <w:rFonts w:ascii="Arial" w:hAnsi="Arial" w:cs="Arial"/>
                <w:lang w:eastAsia="zh-CN"/>
              </w:rPr>
            </w:pPr>
          </w:p>
        </w:tc>
      </w:tr>
      <w:tr w:rsidR="004A4060" w:rsidRPr="00DC70AA" w:rsidTr="004A4060">
        <w:trPr>
          <w:ins w:id="372" w:author="Hidetoshi Suzuki 04" w:date="2020-06-30T20:43:00Z"/>
        </w:trPr>
        <w:tc>
          <w:tcPr>
            <w:tcW w:w="1664" w:type="dxa"/>
          </w:tcPr>
          <w:p w:rsidR="004A4060" w:rsidRDefault="004A4060" w:rsidP="00D2161E">
            <w:pPr>
              <w:jc w:val="both"/>
              <w:rPr>
                <w:ins w:id="373" w:author="Hidetoshi Suzuki 04" w:date="2020-06-30T20:43:00Z"/>
                <w:rFonts w:ascii="Arial" w:hAnsi="Arial" w:cs="Arial"/>
                <w:lang w:eastAsia="ja-JP"/>
              </w:rPr>
            </w:pPr>
            <w:ins w:id="374" w:author="Hidetoshi Suzuki 04" w:date="2020-06-30T20:43:00Z">
              <w:r>
                <w:rPr>
                  <w:rFonts w:ascii="Arial" w:hAnsi="Arial" w:cs="Arial" w:hint="eastAsia"/>
                  <w:lang w:eastAsia="ja-JP"/>
                </w:rPr>
                <w:t>Pa</w:t>
              </w:r>
              <w:r>
                <w:rPr>
                  <w:rFonts w:ascii="Arial" w:hAnsi="Arial" w:cs="Arial"/>
                  <w:lang w:eastAsia="ja-JP"/>
                </w:rPr>
                <w:t>nasonic</w:t>
              </w:r>
            </w:ins>
          </w:p>
        </w:tc>
        <w:tc>
          <w:tcPr>
            <w:tcW w:w="5686" w:type="dxa"/>
          </w:tcPr>
          <w:p w:rsidR="004A4060" w:rsidRPr="00DC70AA" w:rsidRDefault="004A4060" w:rsidP="00D2161E">
            <w:pPr>
              <w:rPr>
                <w:ins w:id="375" w:author="Hidetoshi Suzuki 04" w:date="2020-06-30T20:43:00Z"/>
                <w:rFonts w:ascii="Arial" w:hAnsi="Arial" w:cs="Arial"/>
                <w:lang w:eastAsia="ja-JP"/>
              </w:rPr>
            </w:pPr>
            <w:ins w:id="376" w:author="Hidetoshi Suzuki 04" w:date="2020-06-30T20:43:00Z">
              <w:r w:rsidRPr="00DC70AA">
                <w:rPr>
                  <w:rFonts w:ascii="Arial" w:hAnsi="Arial" w:cs="Arial"/>
                  <w:lang w:eastAsia="ja-JP"/>
                </w:rPr>
                <w:t>WI proposal should be submitted once RAN4 work on WID "NR-NTN-solutions" has progressed on generic requirement.</w:t>
              </w:r>
            </w:ins>
          </w:p>
        </w:tc>
        <w:tc>
          <w:tcPr>
            <w:tcW w:w="2044" w:type="dxa"/>
          </w:tcPr>
          <w:p w:rsidR="004A4060" w:rsidRPr="00DC70AA" w:rsidRDefault="004A4060" w:rsidP="00D2161E">
            <w:pPr>
              <w:spacing w:after="200" w:line="276" w:lineRule="auto"/>
              <w:rPr>
                <w:ins w:id="377" w:author="Hidetoshi Suzuki 04" w:date="2020-06-30T20:43:00Z"/>
              </w:rPr>
            </w:pPr>
          </w:p>
        </w:tc>
      </w:tr>
      <w:tr w:rsidR="006C163F" w:rsidTr="006C163F">
        <w:trPr>
          <w:ins w:id="378" w:author="Nicolas" w:date="2020-06-30T13:59:00Z"/>
        </w:trPr>
        <w:tc>
          <w:tcPr>
            <w:tcW w:w="1664" w:type="dxa"/>
          </w:tcPr>
          <w:p w:rsidR="006C163F" w:rsidRDefault="006C163F" w:rsidP="003D1E2E">
            <w:pPr>
              <w:jc w:val="both"/>
              <w:rPr>
                <w:ins w:id="379" w:author="Nicolas" w:date="2020-06-30T13:59:00Z"/>
                <w:rFonts w:ascii="Arial" w:hAnsi="Arial" w:cs="Arial"/>
              </w:rPr>
            </w:pPr>
            <w:proofErr w:type="spellStart"/>
            <w:ins w:id="380" w:author="Nicolas" w:date="2020-06-30T13:59:00Z">
              <w:r>
                <w:rPr>
                  <w:rFonts w:ascii="Arial" w:hAnsi="Arial" w:cs="Arial"/>
                </w:rPr>
                <w:t>Eutelsat</w:t>
              </w:r>
              <w:proofErr w:type="spellEnd"/>
            </w:ins>
          </w:p>
        </w:tc>
        <w:tc>
          <w:tcPr>
            <w:tcW w:w="5686" w:type="dxa"/>
          </w:tcPr>
          <w:p w:rsidR="006C163F" w:rsidRPr="00F011E7" w:rsidRDefault="006C163F" w:rsidP="003D1E2E">
            <w:pPr>
              <w:rPr>
                <w:ins w:id="381" w:author="Nicolas" w:date="2020-06-30T13:59:00Z"/>
                <w:rFonts w:ascii="Arial" w:hAnsi="Arial" w:cs="Arial"/>
              </w:rPr>
            </w:pPr>
            <w:ins w:id="382" w:author="Nicolas" w:date="2020-06-30T13:59:00Z">
              <w:r>
                <w:rPr>
                  <w:rFonts w:ascii="Arial" w:hAnsi="Arial" w:cs="Arial"/>
                </w:rPr>
                <w:t>Each band studied will take up considerable resources in RAN4, so careful consideration should be given to bands which are already defined by the appropriate authorities.</w:t>
              </w:r>
            </w:ins>
          </w:p>
        </w:tc>
        <w:tc>
          <w:tcPr>
            <w:tcW w:w="2044" w:type="dxa"/>
          </w:tcPr>
          <w:p w:rsidR="006C163F" w:rsidRDefault="006C163F" w:rsidP="003D1E2E">
            <w:pPr>
              <w:jc w:val="both"/>
              <w:rPr>
                <w:ins w:id="383" w:author="Nicolas" w:date="2020-06-30T13:59:00Z"/>
                <w:rFonts w:ascii="Arial" w:hAnsi="Arial" w:cs="Arial"/>
              </w:rPr>
            </w:pPr>
          </w:p>
        </w:tc>
      </w:tr>
      <w:tr w:rsidR="000B679F" w:rsidTr="006C163F">
        <w:trPr>
          <w:ins w:id="384" w:author="Huawei" w:date="2020-06-30T20:37:00Z"/>
        </w:trPr>
        <w:tc>
          <w:tcPr>
            <w:tcW w:w="1664" w:type="dxa"/>
          </w:tcPr>
          <w:p w:rsidR="000B679F" w:rsidRDefault="000B679F" w:rsidP="000B679F">
            <w:pPr>
              <w:jc w:val="both"/>
              <w:rPr>
                <w:ins w:id="385" w:author="Huawei" w:date="2020-06-30T20:37:00Z"/>
                <w:rFonts w:ascii="Arial" w:hAnsi="Arial" w:cs="Arial"/>
              </w:rPr>
            </w:pPr>
            <w:ins w:id="386" w:author="Huawei" w:date="2020-06-30T20:37:00Z">
              <w:r>
                <w:rPr>
                  <w:rFonts w:ascii="Arial" w:hAnsi="Arial" w:cs="Arial"/>
                </w:rPr>
                <w:lastRenderedPageBreak/>
                <w:t xml:space="preserve">Huawei, </w:t>
              </w:r>
              <w:proofErr w:type="spellStart"/>
              <w:r>
                <w:rPr>
                  <w:rFonts w:ascii="Arial" w:hAnsi="Arial" w:cs="Arial"/>
                </w:rPr>
                <w:t>HiSilicon</w:t>
              </w:r>
              <w:proofErr w:type="spellEnd"/>
            </w:ins>
          </w:p>
        </w:tc>
        <w:tc>
          <w:tcPr>
            <w:tcW w:w="5686" w:type="dxa"/>
          </w:tcPr>
          <w:p w:rsidR="000B679F" w:rsidRDefault="000B679F" w:rsidP="000B679F">
            <w:pPr>
              <w:rPr>
                <w:ins w:id="387" w:author="Huawei" w:date="2020-06-30T20:37:00Z"/>
                <w:rFonts w:ascii="Arial" w:hAnsi="Arial" w:cs="Arial"/>
              </w:rPr>
            </w:pPr>
            <w:ins w:id="388" w:author="Huawei" w:date="2020-06-30T20:37:00Z">
              <w:r>
                <w:rPr>
                  <w:rFonts w:ascii="Arial" w:hAnsi="Arial" w:cs="Arial"/>
                </w:rPr>
                <w:t>Example band could be considered in existing Rel-17 NTN WI (</w:t>
              </w:r>
              <w:proofErr w:type="spellStart"/>
              <w:r w:rsidRPr="00283C13">
                <w:rPr>
                  <w:rFonts w:ascii="Arial" w:hAnsi="Arial" w:cs="Arial"/>
                </w:rPr>
                <w:t>NR_NTN_solutions</w:t>
              </w:r>
              <w:proofErr w:type="spellEnd"/>
              <w:r>
                <w:rPr>
                  <w:rFonts w:ascii="Arial" w:hAnsi="Arial" w:cs="Arial"/>
                </w:rPr>
                <w:t>) as described in the WID. Band specific WI can be considered after completion of the NR-NTN-solutions WI.</w:t>
              </w:r>
            </w:ins>
          </w:p>
        </w:tc>
        <w:tc>
          <w:tcPr>
            <w:tcW w:w="2044" w:type="dxa"/>
          </w:tcPr>
          <w:p w:rsidR="000B679F" w:rsidRDefault="000B679F" w:rsidP="000B679F">
            <w:pPr>
              <w:jc w:val="both"/>
              <w:rPr>
                <w:ins w:id="389" w:author="Huawei" w:date="2020-06-30T20:37:00Z"/>
                <w:rFonts w:ascii="Arial" w:hAnsi="Arial" w:cs="Arial"/>
              </w:rPr>
            </w:pPr>
          </w:p>
        </w:tc>
      </w:tr>
      <w:tr w:rsidR="00AD55B7" w:rsidTr="00AD55B7">
        <w:trPr>
          <w:ins w:id="390" w:author="Nicolas" w:date="2020-06-30T16:03:00Z"/>
        </w:trPr>
        <w:tc>
          <w:tcPr>
            <w:tcW w:w="1664" w:type="dxa"/>
          </w:tcPr>
          <w:p w:rsidR="00AD55B7" w:rsidRDefault="00AD55B7" w:rsidP="00A35008">
            <w:pPr>
              <w:jc w:val="both"/>
              <w:rPr>
                <w:ins w:id="391" w:author="Nicolas" w:date="2020-06-30T16:03:00Z"/>
                <w:rFonts w:ascii="Arial" w:hAnsi="Arial" w:cs="Arial"/>
              </w:rPr>
            </w:pPr>
            <w:proofErr w:type="spellStart"/>
            <w:ins w:id="392" w:author="Nicolas" w:date="2020-06-30T16:03:00Z">
              <w:r>
                <w:rPr>
                  <w:rFonts w:ascii="Arial" w:hAnsi="Arial" w:cs="Arial"/>
                </w:rPr>
                <w:t>Novamint</w:t>
              </w:r>
              <w:proofErr w:type="spellEnd"/>
            </w:ins>
          </w:p>
        </w:tc>
        <w:tc>
          <w:tcPr>
            <w:tcW w:w="5686" w:type="dxa"/>
          </w:tcPr>
          <w:p w:rsidR="00AD55B7" w:rsidRDefault="00AD55B7" w:rsidP="00A35008">
            <w:pPr>
              <w:rPr>
                <w:ins w:id="393" w:author="Nicolas" w:date="2020-06-30T16:03:00Z"/>
                <w:rFonts w:ascii="Arial" w:hAnsi="Arial" w:cs="Arial"/>
              </w:rPr>
            </w:pPr>
            <w:ins w:id="394" w:author="Nicolas" w:date="2020-06-30T16:03:00Z">
              <w:r>
                <w:rPr>
                  <w:rFonts w:ascii="Arial" w:hAnsi="Arial" w:cs="Arial"/>
                </w:rPr>
                <w:t xml:space="preserve">Agree with Thales and </w:t>
              </w:r>
              <w:proofErr w:type="spellStart"/>
              <w:r>
                <w:rPr>
                  <w:rFonts w:ascii="Arial" w:hAnsi="Arial" w:cs="Arial"/>
                </w:rPr>
                <w:t>Fraunhofer</w:t>
              </w:r>
              <w:proofErr w:type="spellEnd"/>
            </w:ins>
          </w:p>
        </w:tc>
        <w:tc>
          <w:tcPr>
            <w:tcW w:w="2044" w:type="dxa"/>
          </w:tcPr>
          <w:p w:rsidR="00AD55B7" w:rsidRDefault="00AD55B7" w:rsidP="00A35008">
            <w:pPr>
              <w:jc w:val="both"/>
              <w:rPr>
                <w:ins w:id="395" w:author="Nicolas" w:date="2020-06-30T16:03:00Z"/>
                <w:rFonts w:ascii="Arial" w:hAnsi="Arial" w:cs="Arial"/>
              </w:rPr>
            </w:pPr>
          </w:p>
        </w:tc>
      </w:tr>
      <w:tr w:rsidR="00010935" w:rsidTr="00010935">
        <w:trPr>
          <w:ins w:id="396" w:author="Nicolas" w:date="2020-06-30T16:30:00Z"/>
        </w:trPr>
        <w:tc>
          <w:tcPr>
            <w:tcW w:w="1664" w:type="dxa"/>
          </w:tcPr>
          <w:p w:rsidR="00010935" w:rsidRDefault="00010935" w:rsidP="0004049A">
            <w:pPr>
              <w:jc w:val="both"/>
              <w:rPr>
                <w:ins w:id="397" w:author="Nicolas" w:date="2020-06-30T16:30:00Z"/>
                <w:rFonts w:ascii="Arial" w:hAnsi="Arial" w:cs="Arial"/>
                <w:lang w:eastAsia="zh-CN"/>
              </w:rPr>
            </w:pPr>
            <w:ins w:id="398" w:author="Nicolas" w:date="2020-06-30T16:30:00Z">
              <w:r>
                <w:rPr>
                  <w:rFonts w:ascii="Arial" w:hAnsi="Arial" w:cs="Arial"/>
                  <w:lang w:eastAsia="zh-CN"/>
                </w:rPr>
                <w:t>Vodafone</w:t>
              </w:r>
            </w:ins>
          </w:p>
        </w:tc>
        <w:tc>
          <w:tcPr>
            <w:tcW w:w="5686" w:type="dxa"/>
          </w:tcPr>
          <w:p w:rsidR="00010935" w:rsidRDefault="00010935" w:rsidP="0004049A">
            <w:pPr>
              <w:rPr>
                <w:ins w:id="399" w:author="Nicolas" w:date="2020-06-30T16:30:00Z"/>
                <w:rFonts w:ascii="Arial" w:hAnsi="Arial" w:cs="Arial"/>
                <w:lang w:eastAsia="zh-CN"/>
              </w:rPr>
            </w:pPr>
            <w:ins w:id="400" w:author="Nicolas" w:date="2020-06-30T16:30:00Z">
              <w:r>
                <w:rPr>
                  <w:rFonts w:ascii="Arial" w:hAnsi="Arial" w:cs="Arial"/>
                  <w:lang w:eastAsia="zh-CN"/>
                </w:rPr>
                <w:t>We should progress generic and core requirements first.</w:t>
              </w:r>
            </w:ins>
          </w:p>
        </w:tc>
        <w:tc>
          <w:tcPr>
            <w:tcW w:w="2044" w:type="dxa"/>
          </w:tcPr>
          <w:p w:rsidR="00010935" w:rsidRDefault="00010935" w:rsidP="0004049A">
            <w:pPr>
              <w:jc w:val="both"/>
              <w:rPr>
                <w:ins w:id="401" w:author="Nicolas" w:date="2020-06-30T16:30:00Z"/>
                <w:rFonts w:ascii="Arial" w:hAnsi="Arial" w:cs="Arial"/>
                <w:lang w:eastAsia="zh-CN"/>
              </w:rPr>
            </w:pPr>
          </w:p>
        </w:tc>
      </w:tr>
      <w:tr w:rsidR="000C1B15" w:rsidTr="000C1B15">
        <w:trPr>
          <w:ins w:id="402" w:author="Nicolas" w:date="2020-06-30T16:50:00Z"/>
        </w:trPr>
        <w:tc>
          <w:tcPr>
            <w:tcW w:w="1664" w:type="dxa"/>
          </w:tcPr>
          <w:p w:rsidR="000C1B15" w:rsidRDefault="000C1B15" w:rsidP="007218D6">
            <w:pPr>
              <w:jc w:val="both"/>
              <w:rPr>
                <w:ins w:id="403" w:author="Nicolas" w:date="2020-06-30T16:50:00Z"/>
                <w:rFonts w:ascii="Arial" w:hAnsi="Arial" w:cs="Arial"/>
              </w:rPr>
            </w:pPr>
            <w:proofErr w:type="spellStart"/>
            <w:ins w:id="404" w:author="Nicolas" w:date="2020-06-30T16:50:00Z">
              <w:r>
                <w:rPr>
                  <w:rFonts w:ascii="Arial" w:hAnsi="Arial" w:cs="Arial"/>
                </w:rPr>
                <w:t>Ligado</w:t>
              </w:r>
              <w:proofErr w:type="spellEnd"/>
            </w:ins>
          </w:p>
        </w:tc>
        <w:tc>
          <w:tcPr>
            <w:tcW w:w="5686" w:type="dxa"/>
          </w:tcPr>
          <w:p w:rsidR="000C1B15" w:rsidRDefault="000C1B15" w:rsidP="007218D6">
            <w:pPr>
              <w:rPr>
                <w:ins w:id="405" w:author="Nicolas" w:date="2020-06-30T16:50:00Z"/>
                <w:rFonts w:ascii="Arial" w:hAnsi="Arial" w:cs="Arial"/>
              </w:rPr>
            </w:pPr>
            <w:ins w:id="406" w:author="Nicolas" w:date="2020-06-30T16:50:00Z">
              <w:r>
                <w:rPr>
                  <w:rFonts w:ascii="Arial" w:hAnsi="Arial" w:cs="Arial"/>
                </w:rPr>
                <w:t>Agree with HNS and Thales</w:t>
              </w:r>
            </w:ins>
          </w:p>
        </w:tc>
        <w:tc>
          <w:tcPr>
            <w:tcW w:w="2044" w:type="dxa"/>
          </w:tcPr>
          <w:p w:rsidR="000C1B15" w:rsidRDefault="000C1B15" w:rsidP="007218D6">
            <w:pPr>
              <w:jc w:val="both"/>
              <w:rPr>
                <w:ins w:id="407" w:author="Nicolas" w:date="2020-06-30T16:50:00Z"/>
                <w:rFonts w:ascii="Arial" w:hAnsi="Arial" w:cs="Arial"/>
              </w:rPr>
            </w:pPr>
          </w:p>
        </w:tc>
      </w:tr>
    </w:tbl>
    <w:p w:rsidR="00751567" w:rsidRDefault="00751567" w:rsidP="006C557B">
      <w:pPr>
        <w:jc w:val="both"/>
        <w:rPr>
          <w:rFonts w:ascii="Arial" w:hAnsi="Arial" w:cs="Arial"/>
        </w:rPr>
      </w:pPr>
    </w:p>
    <w:p w:rsidR="00751567" w:rsidRDefault="00751567" w:rsidP="006C557B">
      <w:pPr>
        <w:jc w:val="both"/>
        <w:rPr>
          <w:rFonts w:ascii="Arial" w:hAnsi="Arial" w:cs="Arial"/>
        </w:rPr>
      </w:pPr>
    </w:p>
    <w:p w:rsidR="000020D9" w:rsidRPr="003B35A8" w:rsidRDefault="000020D9" w:rsidP="000020D9">
      <w:pPr>
        <w:jc w:val="both"/>
        <w:rPr>
          <w:rFonts w:ascii="Arial" w:hAnsi="Arial" w:cs="Arial"/>
          <w:b/>
        </w:rPr>
      </w:pPr>
      <w:r w:rsidRPr="003B35A8">
        <w:rPr>
          <w:rFonts w:ascii="Arial" w:hAnsi="Arial" w:cs="Arial"/>
          <w:b/>
        </w:rPr>
        <w:t xml:space="preserve">Question </w:t>
      </w:r>
      <w:r>
        <w:rPr>
          <w:rFonts w:ascii="Arial" w:hAnsi="Arial" w:cs="Arial"/>
          <w:b/>
        </w:rPr>
        <w:t>5</w:t>
      </w:r>
      <w:r w:rsidRPr="003B35A8">
        <w:rPr>
          <w:rFonts w:ascii="Arial" w:hAnsi="Arial" w:cs="Arial"/>
          <w:b/>
        </w:rPr>
        <w:t xml:space="preserve">: </w:t>
      </w:r>
      <w:r>
        <w:rPr>
          <w:rFonts w:ascii="Arial" w:hAnsi="Arial" w:cs="Arial"/>
          <w:b/>
        </w:rPr>
        <w:t xml:space="preserve">Any other aspects to be considered for Rel-17 satellite band </w:t>
      </w:r>
      <w:r w:rsidR="00E27D2C">
        <w:rPr>
          <w:rFonts w:ascii="Arial" w:hAnsi="Arial" w:cs="Arial"/>
          <w:b/>
        </w:rPr>
        <w:t xml:space="preserve">specific WI </w:t>
      </w:r>
      <w:r>
        <w:rPr>
          <w:rFonts w:ascii="Arial" w:hAnsi="Arial" w:cs="Arial"/>
          <w:b/>
        </w:rPr>
        <w:t>?</w:t>
      </w:r>
    </w:p>
    <w:p w:rsidR="000020D9" w:rsidRDefault="000020D9" w:rsidP="000020D9">
      <w:pPr>
        <w:jc w:val="both"/>
        <w:rPr>
          <w:rFonts w:ascii="Arial" w:hAnsi="Arial" w:cs="Arial"/>
        </w:rPr>
      </w:pPr>
    </w:p>
    <w:tbl>
      <w:tblPr>
        <w:tblStyle w:val="Grilledutableau"/>
        <w:tblW w:w="0" w:type="auto"/>
        <w:tblLook w:val="04A0" w:firstRow="1" w:lastRow="0" w:firstColumn="1" w:lastColumn="0" w:noHBand="0" w:noVBand="1"/>
      </w:tblPr>
      <w:tblGrid>
        <w:gridCol w:w="1665"/>
        <w:gridCol w:w="5687"/>
        <w:gridCol w:w="2042"/>
      </w:tblGrid>
      <w:tr w:rsidR="000020D9" w:rsidRPr="00751567" w:rsidTr="00486598">
        <w:trPr>
          <w:cantSplit/>
          <w:tblHeader/>
        </w:trPr>
        <w:tc>
          <w:tcPr>
            <w:tcW w:w="1665" w:type="dxa"/>
          </w:tcPr>
          <w:p w:rsidR="000020D9" w:rsidRPr="00751567" w:rsidRDefault="000020D9" w:rsidP="00535CCD">
            <w:pPr>
              <w:jc w:val="both"/>
              <w:rPr>
                <w:rFonts w:ascii="Arial" w:hAnsi="Arial" w:cs="Arial"/>
                <w:b/>
              </w:rPr>
            </w:pPr>
            <w:r w:rsidRPr="00751567">
              <w:rPr>
                <w:rFonts w:ascii="Arial" w:hAnsi="Arial" w:cs="Arial"/>
                <w:b/>
              </w:rPr>
              <w:t>Organization</w:t>
            </w:r>
          </w:p>
        </w:tc>
        <w:tc>
          <w:tcPr>
            <w:tcW w:w="5687" w:type="dxa"/>
          </w:tcPr>
          <w:p w:rsidR="000020D9" w:rsidRPr="00751567" w:rsidRDefault="000020D9" w:rsidP="00535CCD">
            <w:pPr>
              <w:jc w:val="both"/>
              <w:rPr>
                <w:rFonts w:ascii="Arial" w:hAnsi="Arial" w:cs="Arial"/>
                <w:b/>
              </w:rPr>
            </w:pPr>
            <w:r w:rsidRPr="00751567">
              <w:rPr>
                <w:rFonts w:ascii="Arial" w:hAnsi="Arial" w:cs="Arial"/>
                <w:b/>
              </w:rPr>
              <w:t>Views</w:t>
            </w:r>
          </w:p>
        </w:tc>
        <w:tc>
          <w:tcPr>
            <w:tcW w:w="2042" w:type="dxa"/>
          </w:tcPr>
          <w:p w:rsidR="000020D9" w:rsidRPr="00751567" w:rsidRDefault="000020D9" w:rsidP="00535CCD">
            <w:pPr>
              <w:jc w:val="both"/>
              <w:rPr>
                <w:rFonts w:ascii="Arial" w:hAnsi="Arial" w:cs="Arial"/>
                <w:b/>
              </w:rPr>
            </w:pPr>
            <w:r w:rsidRPr="00751567">
              <w:rPr>
                <w:rFonts w:ascii="Arial" w:hAnsi="Arial" w:cs="Arial"/>
                <w:b/>
              </w:rPr>
              <w:t>Comments</w:t>
            </w:r>
          </w:p>
        </w:tc>
      </w:tr>
      <w:tr w:rsidR="000020D9" w:rsidTr="00486598">
        <w:trPr>
          <w:cantSplit/>
        </w:trPr>
        <w:tc>
          <w:tcPr>
            <w:tcW w:w="1665" w:type="dxa"/>
          </w:tcPr>
          <w:p w:rsidR="000020D9" w:rsidRDefault="00F011E7" w:rsidP="00535CCD">
            <w:pPr>
              <w:jc w:val="both"/>
              <w:rPr>
                <w:rFonts w:ascii="Arial" w:hAnsi="Arial" w:cs="Arial"/>
              </w:rPr>
            </w:pPr>
            <w:ins w:id="408" w:author="Jaffar, Munira" w:date="2020-06-29T16:24:00Z">
              <w:r>
                <w:rPr>
                  <w:rFonts w:ascii="Arial" w:hAnsi="Arial" w:cs="Arial"/>
                </w:rPr>
                <w:t>Hughes Network Systems Ltd</w:t>
              </w:r>
            </w:ins>
          </w:p>
        </w:tc>
        <w:tc>
          <w:tcPr>
            <w:tcW w:w="5687" w:type="dxa"/>
          </w:tcPr>
          <w:p w:rsidR="000020D9" w:rsidRDefault="00F011E7" w:rsidP="00F011E7">
            <w:pPr>
              <w:rPr>
                <w:rFonts w:ascii="Arial" w:hAnsi="Arial" w:cs="Arial"/>
              </w:rPr>
            </w:pPr>
            <w:ins w:id="409" w:author="Jaffar, Munira" w:date="2020-06-29T16:24:00Z">
              <w:r w:rsidRPr="00F011E7">
                <w:rPr>
                  <w:rFonts w:ascii="Arial" w:hAnsi="Arial" w:cs="Arial"/>
                </w:rPr>
                <w:t xml:space="preserve">Satellite stakeholders may consider for Rel-17 any specific band(s) of interest accessible to them for deploying NR-based or LTE-based satellite services, irrespective of type of services – </w:t>
              </w:r>
              <w:proofErr w:type="spellStart"/>
              <w:r w:rsidRPr="00F011E7">
                <w:rPr>
                  <w:rFonts w:ascii="Arial" w:hAnsi="Arial" w:cs="Arial"/>
                </w:rPr>
                <w:t>e.g</w:t>
              </w:r>
              <w:proofErr w:type="spellEnd"/>
              <w:r w:rsidRPr="00F011E7">
                <w:rPr>
                  <w:rFonts w:ascii="Arial" w:hAnsi="Arial" w:cs="Arial"/>
                </w:rPr>
                <w:t xml:space="preserve"> </w:t>
              </w:r>
            </w:ins>
            <w:ins w:id="410" w:author="Jaffar, Munira" w:date="2020-06-29T16:29:00Z">
              <w:r w:rsidR="004E2C7E">
                <w:rPr>
                  <w:rFonts w:ascii="Arial" w:hAnsi="Arial" w:cs="Arial"/>
                </w:rPr>
                <w:t>broadband</w:t>
              </w:r>
            </w:ins>
            <w:ins w:id="411" w:author="Jaffar, Munira" w:date="2020-06-29T16:24:00Z">
              <w:r w:rsidRPr="00F011E7">
                <w:rPr>
                  <w:rFonts w:ascii="Arial" w:hAnsi="Arial" w:cs="Arial"/>
                </w:rPr>
                <w:t>, NB-</w:t>
              </w:r>
              <w:proofErr w:type="spellStart"/>
              <w:r w:rsidRPr="00F011E7">
                <w:rPr>
                  <w:rFonts w:ascii="Arial" w:hAnsi="Arial" w:cs="Arial"/>
                </w:rPr>
                <w:t>IoT</w:t>
              </w:r>
              <w:proofErr w:type="spellEnd"/>
              <w:r w:rsidRPr="00F011E7">
                <w:rPr>
                  <w:rFonts w:ascii="Arial" w:hAnsi="Arial" w:cs="Arial"/>
                </w:rPr>
                <w:t xml:space="preserve"> or </w:t>
              </w:r>
            </w:ins>
            <w:ins w:id="412" w:author="Jaffar, Munira" w:date="2020-06-29T16:29:00Z">
              <w:r w:rsidR="003B7914">
                <w:rPr>
                  <w:rFonts w:ascii="Arial" w:hAnsi="Arial" w:cs="Arial"/>
                </w:rPr>
                <w:t xml:space="preserve">any </w:t>
              </w:r>
            </w:ins>
            <w:ins w:id="413" w:author="Jaffar, Munira" w:date="2020-06-29T16:24:00Z">
              <w:r w:rsidRPr="00F011E7">
                <w:rPr>
                  <w:rFonts w:ascii="Arial" w:hAnsi="Arial" w:cs="Arial"/>
                </w:rPr>
                <w:t>FSS services. Note that ITU-R Radio Regulations do not mandate the technology of choice. Matters concerning sharing or co-primary decisions on certain satellite bands should follow Radio Regulations (International and Regional) Regulatory Framework.</w:t>
              </w:r>
            </w:ins>
          </w:p>
        </w:tc>
        <w:tc>
          <w:tcPr>
            <w:tcW w:w="2042" w:type="dxa"/>
          </w:tcPr>
          <w:p w:rsidR="000020D9" w:rsidRDefault="000020D9" w:rsidP="00535CCD">
            <w:pPr>
              <w:jc w:val="both"/>
              <w:rPr>
                <w:rFonts w:ascii="Arial" w:hAnsi="Arial" w:cs="Arial"/>
              </w:rPr>
            </w:pPr>
          </w:p>
        </w:tc>
      </w:tr>
      <w:tr w:rsidR="00793BEC" w:rsidTr="00486598">
        <w:trPr>
          <w:cantSplit/>
          <w:ins w:id="414" w:author="Thomas Chapman" w:date="2020-06-30T11:44:00Z"/>
        </w:trPr>
        <w:tc>
          <w:tcPr>
            <w:tcW w:w="1665" w:type="dxa"/>
          </w:tcPr>
          <w:p w:rsidR="00793BEC" w:rsidRDefault="00793BEC" w:rsidP="00535CCD">
            <w:pPr>
              <w:jc w:val="both"/>
              <w:rPr>
                <w:ins w:id="415" w:author="Thomas Chapman" w:date="2020-06-30T11:44:00Z"/>
                <w:rFonts w:ascii="Arial" w:hAnsi="Arial" w:cs="Arial"/>
              </w:rPr>
            </w:pPr>
            <w:ins w:id="416" w:author="Thomas Chapman" w:date="2020-06-30T11:44:00Z">
              <w:r>
                <w:rPr>
                  <w:rFonts w:ascii="Arial" w:hAnsi="Arial" w:cs="Arial"/>
                </w:rPr>
                <w:t>Ericsson</w:t>
              </w:r>
            </w:ins>
          </w:p>
        </w:tc>
        <w:tc>
          <w:tcPr>
            <w:tcW w:w="5687" w:type="dxa"/>
          </w:tcPr>
          <w:p w:rsidR="00793BEC" w:rsidRPr="00793BEC" w:rsidRDefault="00793BEC" w:rsidP="00793BEC">
            <w:pPr>
              <w:rPr>
                <w:ins w:id="417" w:author="Thomas Chapman" w:date="2020-06-30T11:44:00Z"/>
                <w:rFonts w:ascii="Arial" w:hAnsi="Arial" w:cs="Arial"/>
              </w:rPr>
            </w:pPr>
            <w:ins w:id="418" w:author="Thomas Chapman" w:date="2020-06-30T11:44:00Z">
              <w:r w:rsidRPr="00793BEC">
                <w:rPr>
                  <w:rFonts w:ascii="Arial" w:hAnsi="Arial" w:cs="Arial"/>
                </w:rPr>
                <w:t>The RR allocates frequency bands to different services: MSS (Mobile Satellite Service); FSS (Fixed Satellite Service), etc. Understanding the architecture is critical for 3GPP</w:t>
              </w:r>
            </w:ins>
          </w:p>
          <w:p w:rsidR="00793BEC" w:rsidRDefault="00793BEC" w:rsidP="00793BEC">
            <w:pPr>
              <w:rPr>
                <w:ins w:id="419" w:author="Thomas Chapman" w:date="2020-06-30T11:44:00Z"/>
                <w:rFonts w:ascii="Arial" w:hAnsi="Arial" w:cs="Arial"/>
              </w:rPr>
            </w:pPr>
            <w:ins w:id="420" w:author="Thomas Chapman" w:date="2020-06-30T11:44:00Z">
              <w:r w:rsidRPr="00793BEC">
                <w:rPr>
                  <w:rFonts w:ascii="Arial" w:hAnsi="Arial" w:cs="Arial"/>
                </w:rPr>
                <w:t>RR also sets rules for international co-existence/sharing among services, while national coordination is considered to be a national issue. This can be an starting point for the 3GPP discussions on co-existence</w:t>
              </w:r>
            </w:ins>
          </w:p>
          <w:p w:rsidR="00793BEC" w:rsidRPr="00F011E7" w:rsidRDefault="00793BEC" w:rsidP="00793BEC">
            <w:pPr>
              <w:rPr>
                <w:ins w:id="421" w:author="Thomas Chapman" w:date="2020-06-30T11:44:00Z"/>
                <w:rFonts w:ascii="Arial" w:hAnsi="Arial" w:cs="Arial"/>
              </w:rPr>
            </w:pPr>
            <w:ins w:id="422" w:author="Thomas Chapman" w:date="2020-06-30T11:44:00Z">
              <w:r>
                <w:rPr>
                  <w:rFonts w:ascii="Arial" w:hAnsi="Arial" w:cs="Arial"/>
                </w:rPr>
                <w:t xml:space="preserve">We should also consider </w:t>
              </w:r>
            </w:ins>
            <w:ins w:id="423" w:author="Thomas Chapman" w:date="2020-06-30T11:45:00Z">
              <w:r>
                <w:rPr>
                  <w:rFonts w:ascii="Arial" w:hAnsi="Arial" w:cs="Arial"/>
                </w:rPr>
                <w:t xml:space="preserve">how </w:t>
              </w:r>
              <w:r w:rsidRPr="00793BEC">
                <w:rPr>
                  <w:rFonts w:ascii="Arial" w:hAnsi="Arial" w:cs="Arial"/>
                </w:rPr>
                <w:t xml:space="preserve"> the satellite related requirements are best added into the 3GPP framework (in terms of specs etc.)</w:t>
              </w:r>
            </w:ins>
          </w:p>
        </w:tc>
        <w:tc>
          <w:tcPr>
            <w:tcW w:w="2042" w:type="dxa"/>
          </w:tcPr>
          <w:p w:rsidR="00793BEC" w:rsidRDefault="00793BEC" w:rsidP="00535CCD">
            <w:pPr>
              <w:jc w:val="both"/>
              <w:rPr>
                <w:ins w:id="424" w:author="Thomas Chapman" w:date="2020-06-30T11:44:00Z"/>
                <w:rFonts w:ascii="Arial" w:hAnsi="Arial" w:cs="Arial"/>
              </w:rPr>
            </w:pPr>
          </w:p>
        </w:tc>
      </w:tr>
      <w:tr w:rsidR="00486598" w:rsidTr="00486598">
        <w:trPr>
          <w:ins w:id="425" w:author="Nan Zhang-ZTE" w:date="2020-06-30T18:46:00Z"/>
        </w:trPr>
        <w:tc>
          <w:tcPr>
            <w:tcW w:w="1665" w:type="dxa"/>
          </w:tcPr>
          <w:p w:rsidR="00486598" w:rsidRDefault="00486598" w:rsidP="005D492F">
            <w:pPr>
              <w:jc w:val="both"/>
              <w:rPr>
                <w:ins w:id="426" w:author="Nan Zhang-ZTE" w:date="2020-06-30T18:46:00Z"/>
                <w:rFonts w:ascii="Arial" w:hAnsi="Arial" w:cs="Arial"/>
              </w:rPr>
            </w:pPr>
            <w:ins w:id="427" w:author="Nan Zhang-ZTE" w:date="2020-06-30T18:46:00Z">
              <w:r>
                <w:rPr>
                  <w:rFonts w:ascii="Arial" w:hAnsi="Arial" w:cs="Arial"/>
                  <w:lang w:eastAsia="zh-CN"/>
                </w:rPr>
                <w:t>ZTE</w:t>
              </w:r>
            </w:ins>
          </w:p>
        </w:tc>
        <w:tc>
          <w:tcPr>
            <w:tcW w:w="5687" w:type="dxa"/>
          </w:tcPr>
          <w:p w:rsidR="00486598" w:rsidRDefault="00486598" w:rsidP="00307819">
            <w:pPr>
              <w:rPr>
                <w:ins w:id="428" w:author="Nan Zhang-ZTE" w:date="2020-06-30T18:46:00Z"/>
                <w:rFonts w:ascii="Arial" w:hAnsi="Arial" w:cs="Arial"/>
                <w:lang w:eastAsia="zh-CN"/>
              </w:rPr>
            </w:pPr>
            <w:ins w:id="429" w:author="Nan Zhang-ZTE" w:date="2020-06-30T18:46:00Z">
              <w:r>
                <w:rPr>
                  <w:rFonts w:ascii="Arial" w:hAnsi="Arial" w:cs="Arial"/>
                  <w:lang w:eastAsia="zh-CN"/>
                </w:rPr>
                <w:t>For balancing the workload in RAN4, all interested band should be based on the commercial usage</w:t>
              </w:r>
              <w:r w:rsidR="004828F2">
                <w:rPr>
                  <w:rFonts w:ascii="Arial" w:hAnsi="Arial" w:cs="Arial"/>
                  <w:lang w:eastAsia="zh-CN"/>
                </w:rPr>
                <w:t xml:space="preserve"> and regulation</w:t>
              </w:r>
              <w:r w:rsidR="007A6895">
                <w:rPr>
                  <w:rFonts w:ascii="Arial" w:hAnsi="Arial" w:cs="Arial"/>
                  <w:lang w:eastAsia="zh-CN"/>
                </w:rPr>
                <w:t xml:space="preserve"> (i.e., </w:t>
              </w:r>
            </w:ins>
            <w:ins w:id="430" w:author="Nan Zhang-ZTE" w:date="2020-06-30T18:47:00Z">
              <w:r w:rsidR="00307819">
                <w:rPr>
                  <w:rFonts w:ascii="Arial" w:hAnsi="Arial" w:cs="Arial"/>
                  <w:lang w:eastAsia="zh-CN"/>
                </w:rPr>
                <w:t xml:space="preserve">clear </w:t>
              </w:r>
            </w:ins>
            <w:ins w:id="431" w:author="Nan Zhang-ZTE" w:date="2020-06-30T18:48:00Z">
              <w:r w:rsidR="00307819">
                <w:rPr>
                  <w:rFonts w:ascii="Arial" w:hAnsi="Arial" w:cs="Arial"/>
                  <w:lang w:eastAsia="zh-CN"/>
                </w:rPr>
                <w:t>clarification</w:t>
              </w:r>
            </w:ins>
            <w:ins w:id="432" w:author="Nan Zhang-ZTE" w:date="2020-06-30T18:47:00Z">
              <w:r w:rsidR="00307819">
                <w:rPr>
                  <w:rFonts w:ascii="Arial" w:hAnsi="Arial" w:cs="Arial"/>
                  <w:lang w:eastAsia="zh-CN"/>
                </w:rPr>
                <w:t xml:space="preserve"> on the regulation </w:t>
              </w:r>
              <w:r w:rsidR="007A6895">
                <w:rPr>
                  <w:rFonts w:ascii="Arial" w:hAnsi="Arial" w:cs="Arial"/>
                  <w:lang w:eastAsia="zh-CN"/>
                </w:rPr>
                <w:t xml:space="preserve">for satellite is preferred to </w:t>
              </w:r>
              <w:r w:rsidR="007A6895">
                <w:rPr>
                  <w:rFonts w:ascii="Arial" w:eastAsia="SimSun" w:hAnsi="Arial" w:cs="Arial" w:hint="eastAsia"/>
                  <w:lang w:eastAsia="zh-CN"/>
                </w:rPr>
                <w:t>accelerate</w:t>
              </w:r>
              <w:r w:rsidR="007A6895">
                <w:rPr>
                  <w:rFonts w:ascii="Arial" w:eastAsia="SimSun" w:hAnsi="Arial" w:cs="Arial"/>
                  <w:lang w:eastAsia="zh-CN"/>
                </w:rPr>
                <w:t xml:space="preserve"> the discussion</w:t>
              </w:r>
              <w:r w:rsidR="007A6895">
                <w:rPr>
                  <w:rFonts w:ascii="Arial" w:hAnsi="Arial" w:cs="Arial"/>
                  <w:lang w:eastAsia="zh-CN"/>
                </w:rPr>
                <w:t>)</w:t>
              </w:r>
            </w:ins>
            <w:ins w:id="433" w:author="Nan Zhang-ZTE" w:date="2020-06-30T18:46:00Z">
              <w:r>
                <w:rPr>
                  <w:rFonts w:ascii="Arial" w:hAnsi="Arial" w:cs="Arial"/>
                  <w:lang w:eastAsia="zh-CN"/>
                </w:rPr>
                <w:t xml:space="preserve">. Requirements on the both BS and UE side should be </w:t>
              </w:r>
              <w:r>
                <w:rPr>
                  <w:rFonts w:ascii="Arial" w:hAnsi="Arial" w:cs="Arial"/>
                  <w:lang w:eastAsia="zh-CN"/>
                </w:rPr>
                <w:lastRenderedPageBreak/>
                <w:t xml:space="preserve">defined </w:t>
              </w:r>
              <w:r>
                <w:rPr>
                  <w:rFonts w:ascii="Arial" w:hAnsi="Arial" w:cs="Arial" w:hint="eastAsia"/>
                  <w:lang w:eastAsia="zh-CN"/>
                </w:rPr>
                <w:t>.e.g.</w:t>
              </w:r>
              <w:r>
                <w:rPr>
                  <w:rFonts w:ascii="Arial" w:hAnsi="Arial" w:cs="Arial"/>
                  <w:lang w:eastAsia="zh-CN"/>
                </w:rPr>
                <w:t xml:space="preserve"> consideration on potential impact for TN, whether the UE is capable to access the TN and NTN.</w:t>
              </w:r>
            </w:ins>
          </w:p>
        </w:tc>
        <w:tc>
          <w:tcPr>
            <w:tcW w:w="2042" w:type="dxa"/>
          </w:tcPr>
          <w:p w:rsidR="00486598" w:rsidRDefault="00486598" w:rsidP="005D492F">
            <w:pPr>
              <w:jc w:val="both"/>
              <w:rPr>
                <w:ins w:id="434" w:author="Nan Zhang-ZTE" w:date="2020-06-30T18:46:00Z"/>
                <w:rFonts w:ascii="Arial" w:hAnsi="Arial" w:cs="Arial"/>
              </w:rPr>
            </w:pPr>
          </w:p>
        </w:tc>
      </w:tr>
      <w:tr w:rsidR="006C163F" w:rsidTr="006C163F">
        <w:trPr>
          <w:ins w:id="435" w:author="Nicolas" w:date="2020-06-30T13:59:00Z"/>
        </w:trPr>
        <w:tc>
          <w:tcPr>
            <w:tcW w:w="1665" w:type="dxa"/>
          </w:tcPr>
          <w:p w:rsidR="006C163F" w:rsidRDefault="006C163F" w:rsidP="003D1E2E">
            <w:pPr>
              <w:jc w:val="both"/>
              <w:rPr>
                <w:ins w:id="436" w:author="Nicolas" w:date="2020-06-30T13:59:00Z"/>
                <w:rFonts w:ascii="Arial" w:hAnsi="Arial" w:cs="Arial"/>
              </w:rPr>
            </w:pPr>
            <w:proofErr w:type="spellStart"/>
            <w:ins w:id="437" w:author="Nicolas" w:date="2020-06-30T13:59:00Z">
              <w:r>
                <w:rPr>
                  <w:rFonts w:ascii="Arial" w:hAnsi="Arial" w:cs="Arial"/>
                </w:rPr>
                <w:lastRenderedPageBreak/>
                <w:t>Eutelsat</w:t>
              </w:r>
              <w:proofErr w:type="spellEnd"/>
            </w:ins>
          </w:p>
        </w:tc>
        <w:tc>
          <w:tcPr>
            <w:tcW w:w="5687" w:type="dxa"/>
          </w:tcPr>
          <w:p w:rsidR="006C163F" w:rsidRPr="00F011E7" w:rsidRDefault="006C163F" w:rsidP="003D1E2E">
            <w:pPr>
              <w:rPr>
                <w:ins w:id="438" w:author="Nicolas" w:date="2020-06-30T13:59:00Z"/>
                <w:rFonts w:ascii="Arial" w:hAnsi="Arial" w:cs="Arial"/>
              </w:rPr>
            </w:pPr>
            <w:ins w:id="439" w:author="Nicolas" w:date="2020-06-30T13:59:00Z">
              <w:r>
                <w:rPr>
                  <w:rFonts w:ascii="Arial" w:hAnsi="Arial" w:cs="Arial"/>
                </w:rPr>
                <w:t>The WI should consider</w:t>
              </w:r>
              <w:r w:rsidRPr="00F011E7">
                <w:rPr>
                  <w:rFonts w:ascii="Arial" w:hAnsi="Arial" w:cs="Arial"/>
                </w:rPr>
                <w:t xml:space="preserve"> NR-based or LTE-based </w:t>
              </w:r>
              <w:r>
                <w:rPr>
                  <w:rFonts w:ascii="Arial" w:hAnsi="Arial" w:cs="Arial"/>
                </w:rPr>
                <w:t xml:space="preserve">mobile </w:t>
              </w:r>
              <w:r w:rsidRPr="00F011E7">
                <w:rPr>
                  <w:rFonts w:ascii="Arial" w:hAnsi="Arial" w:cs="Arial"/>
                </w:rPr>
                <w:t>services</w:t>
              </w:r>
              <w:r>
                <w:rPr>
                  <w:rFonts w:ascii="Arial" w:hAnsi="Arial" w:cs="Arial"/>
                </w:rPr>
                <w:t xml:space="preserve"> by satellite</w:t>
              </w:r>
              <w:r w:rsidRPr="00F011E7">
                <w:rPr>
                  <w:rFonts w:ascii="Arial" w:hAnsi="Arial" w:cs="Arial"/>
                </w:rPr>
                <w:t xml:space="preserve">, irrespective of type of </w:t>
              </w:r>
              <w:r>
                <w:rPr>
                  <w:rFonts w:ascii="Arial" w:hAnsi="Arial" w:cs="Arial"/>
                </w:rPr>
                <w:t xml:space="preserve">mobile </w:t>
              </w:r>
              <w:r w:rsidRPr="00F011E7">
                <w:rPr>
                  <w:rFonts w:ascii="Arial" w:hAnsi="Arial" w:cs="Arial"/>
                </w:rPr>
                <w:t xml:space="preserve">services – </w:t>
              </w:r>
              <w:proofErr w:type="spellStart"/>
              <w:r w:rsidRPr="00F011E7">
                <w:rPr>
                  <w:rFonts w:ascii="Arial" w:hAnsi="Arial" w:cs="Arial"/>
                </w:rPr>
                <w:t>e.g</w:t>
              </w:r>
              <w:proofErr w:type="spellEnd"/>
              <w:r w:rsidRPr="00F011E7">
                <w:rPr>
                  <w:rFonts w:ascii="Arial" w:hAnsi="Arial" w:cs="Arial"/>
                </w:rPr>
                <w:t xml:space="preserve"> </w:t>
              </w:r>
              <w:r>
                <w:rPr>
                  <w:rFonts w:ascii="Arial" w:hAnsi="Arial" w:cs="Arial"/>
                </w:rPr>
                <w:t>broadband</w:t>
              </w:r>
              <w:r w:rsidRPr="00F011E7">
                <w:rPr>
                  <w:rFonts w:ascii="Arial" w:hAnsi="Arial" w:cs="Arial"/>
                </w:rPr>
                <w:t>, NB-</w:t>
              </w:r>
              <w:proofErr w:type="spellStart"/>
              <w:r w:rsidRPr="00F011E7">
                <w:rPr>
                  <w:rFonts w:ascii="Arial" w:hAnsi="Arial" w:cs="Arial"/>
                </w:rPr>
                <w:t>IoT</w:t>
              </w:r>
              <w:proofErr w:type="spellEnd"/>
              <w:r>
                <w:rPr>
                  <w:rFonts w:ascii="Arial" w:hAnsi="Arial" w:cs="Arial"/>
                </w:rPr>
                <w:t>. Satellite feeder links are considered out of scope for RAN4</w:t>
              </w:r>
            </w:ins>
          </w:p>
        </w:tc>
        <w:tc>
          <w:tcPr>
            <w:tcW w:w="2042" w:type="dxa"/>
          </w:tcPr>
          <w:p w:rsidR="006C163F" w:rsidRDefault="006C163F" w:rsidP="003D1E2E">
            <w:pPr>
              <w:jc w:val="both"/>
              <w:rPr>
                <w:ins w:id="440" w:author="Nicolas" w:date="2020-06-30T13:59:00Z"/>
                <w:rFonts w:ascii="Arial" w:hAnsi="Arial" w:cs="Arial"/>
              </w:rPr>
            </w:pPr>
          </w:p>
        </w:tc>
      </w:tr>
      <w:tr w:rsidR="00AD55B7" w:rsidTr="00AD55B7">
        <w:trPr>
          <w:ins w:id="441" w:author="Nicolas" w:date="2020-06-30T16:03:00Z"/>
        </w:trPr>
        <w:tc>
          <w:tcPr>
            <w:tcW w:w="1665" w:type="dxa"/>
          </w:tcPr>
          <w:p w:rsidR="00AD55B7" w:rsidRDefault="00AD55B7" w:rsidP="00A35008">
            <w:pPr>
              <w:jc w:val="both"/>
              <w:rPr>
                <w:ins w:id="442" w:author="Nicolas" w:date="2020-06-30T16:03:00Z"/>
                <w:rFonts w:ascii="Arial" w:hAnsi="Arial" w:cs="Arial"/>
              </w:rPr>
            </w:pPr>
            <w:proofErr w:type="spellStart"/>
            <w:ins w:id="443" w:author="Nicolas" w:date="2020-06-30T16:03:00Z">
              <w:r>
                <w:rPr>
                  <w:rFonts w:ascii="Arial" w:hAnsi="Arial" w:cs="Arial"/>
                </w:rPr>
                <w:t>Novamint</w:t>
              </w:r>
              <w:proofErr w:type="spellEnd"/>
              <w:r>
                <w:rPr>
                  <w:rFonts w:ascii="Arial" w:hAnsi="Arial" w:cs="Arial"/>
                </w:rPr>
                <w:t xml:space="preserve"> </w:t>
              </w:r>
            </w:ins>
          </w:p>
        </w:tc>
        <w:tc>
          <w:tcPr>
            <w:tcW w:w="5687" w:type="dxa"/>
          </w:tcPr>
          <w:p w:rsidR="00AD55B7" w:rsidRDefault="00AD55B7" w:rsidP="00A35008">
            <w:pPr>
              <w:rPr>
                <w:ins w:id="444" w:author="Nicolas" w:date="2020-06-30T16:03:00Z"/>
                <w:rFonts w:ascii="Arial" w:hAnsi="Arial" w:cs="Arial"/>
              </w:rPr>
            </w:pPr>
            <w:ins w:id="445" w:author="Nicolas" w:date="2020-06-30T16:03:00Z">
              <w:r>
                <w:rPr>
                  <w:rFonts w:ascii="Arial" w:hAnsi="Arial" w:cs="Arial"/>
                </w:rPr>
                <w:t xml:space="preserve">Agree with HNS and </w:t>
              </w:r>
              <w:proofErr w:type="spellStart"/>
              <w:r>
                <w:rPr>
                  <w:rFonts w:ascii="Arial" w:hAnsi="Arial" w:cs="Arial"/>
                </w:rPr>
                <w:t>Eutesat</w:t>
              </w:r>
              <w:proofErr w:type="spellEnd"/>
            </w:ins>
          </w:p>
        </w:tc>
        <w:tc>
          <w:tcPr>
            <w:tcW w:w="2042" w:type="dxa"/>
          </w:tcPr>
          <w:p w:rsidR="00AD55B7" w:rsidRDefault="00AD55B7" w:rsidP="00A35008">
            <w:pPr>
              <w:jc w:val="both"/>
              <w:rPr>
                <w:ins w:id="446" w:author="Nicolas" w:date="2020-06-30T16:03:00Z"/>
                <w:rFonts w:ascii="Arial" w:hAnsi="Arial" w:cs="Arial"/>
              </w:rPr>
            </w:pPr>
          </w:p>
        </w:tc>
      </w:tr>
      <w:tr w:rsidR="000C1B15" w:rsidTr="000C1B15">
        <w:trPr>
          <w:ins w:id="447" w:author="Nicolas" w:date="2020-06-30T16:51:00Z"/>
        </w:trPr>
        <w:tc>
          <w:tcPr>
            <w:tcW w:w="1665" w:type="dxa"/>
          </w:tcPr>
          <w:p w:rsidR="000C1B15" w:rsidRDefault="000C1B15" w:rsidP="007218D6">
            <w:pPr>
              <w:jc w:val="both"/>
              <w:rPr>
                <w:ins w:id="448" w:author="Nicolas" w:date="2020-06-30T16:51:00Z"/>
                <w:rFonts w:ascii="Arial" w:hAnsi="Arial" w:cs="Arial"/>
              </w:rPr>
            </w:pPr>
            <w:proofErr w:type="spellStart"/>
            <w:ins w:id="449" w:author="Nicolas" w:date="2020-06-30T16:51:00Z">
              <w:r>
                <w:rPr>
                  <w:rFonts w:ascii="Arial" w:hAnsi="Arial" w:cs="Arial"/>
                </w:rPr>
                <w:t>Ligado</w:t>
              </w:r>
              <w:proofErr w:type="spellEnd"/>
            </w:ins>
          </w:p>
        </w:tc>
        <w:tc>
          <w:tcPr>
            <w:tcW w:w="5687" w:type="dxa"/>
          </w:tcPr>
          <w:p w:rsidR="000C1B15" w:rsidRDefault="000C1B15" w:rsidP="007218D6">
            <w:pPr>
              <w:rPr>
                <w:ins w:id="450" w:author="Nicolas" w:date="2020-06-30T16:51:00Z"/>
                <w:rFonts w:ascii="Arial" w:hAnsi="Arial" w:cs="Arial"/>
              </w:rPr>
            </w:pPr>
            <w:ins w:id="451" w:author="Nicolas" w:date="2020-06-30T16:51:00Z">
              <w:r w:rsidRPr="00736774">
                <w:rPr>
                  <w:rFonts w:ascii="Arial" w:hAnsi="Arial" w:cs="Arial"/>
                </w:rPr>
                <w:t>Agree with Ericsson; 3GPP needs more discussion on what should be within the scope of 3GPP band specification and what should be out of scope and how the requirements are added to the 3GPP specifications.</w:t>
              </w:r>
            </w:ins>
          </w:p>
        </w:tc>
        <w:tc>
          <w:tcPr>
            <w:tcW w:w="2042" w:type="dxa"/>
          </w:tcPr>
          <w:p w:rsidR="000C1B15" w:rsidRDefault="000C1B15" w:rsidP="007218D6">
            <w:pPr>
              <w:jc w:val="both"/>
              <w:rPr>
                <w:ins w:id="452" w:author="Nicolas" w:date="2020-06-30T16:51:00Z"/>
                <w:rFonts w:ascii="Arial" w:hAnsi="Arial" w:cs="Arial"/>
              </w:rPr>
            </w:pPr>
          </w:p>
        </w:tc>
      </w:tr>
    </w:tbl>
    <w:p w:rsidR="00751567" w:rsidRDefault="00751567" w:rsidP="006C557B">
      <w:pPr>
        <w:jc w:val="both"/>
        <w:rPr>
          <w:rFonts w:ascii="Arial" w:hAnsi="Arial" w:cs="Arial"/>
        </w:rPr>
      </w:pPr>
    </w:p>
    <w:p w:rsidR="0083596F" w:rsidRDefault="0083596F" w:rsidP="006C557B">
      <w:pPr>
        <w:jc w:val="both"/>
        <w:rPr>
          <w:rFonts w:ascii="Arial" w:hAnsi="Arial" w:cs="Arial"/>
        </w:rPr>
      </w:pPr>
    </w:p>
    <w:p w:rsidR="000426D6" w:rsidDel="00A137D0" w:rsidRDefault="000426D6" w:rsidP="006C557B">
      <w:pPr>
        <w:jc w:val="both"/>
        <w:rPr>
          <w:del w:id="453" w:author="Nicolas" w:date="2020-06-30T16:45:00Z"/>
          <w:rFonts w:ascii="Arial" w:hAnsi="Arial" w:cs="Arial"/>
        </w:rPr>
      </w:pPr>
    </w:p>
    <w:p w:rsidR="00751567" w:rsidDel="00A137D0" w:rsidRDefault="00751567" w:rsidP="00751567">
      <w:pPr>
        <w:pStyle w:val="Titre1"/>
        <w:textAlignment w:val="auto"/>
        <w:rPr>
          <w:del w:id="454" w:author="Nicolas" w:date="2020-06-30T16:45:00Z"/>
          <w:lang w:val="en-US"/>
        </w:rPr>
      </w:pPr>
      <w:del w:id="455" w:author="Nicolas" w:date="2020-06-30T16:45:00Z">
        <w:r w:rsidDel="00A137D0">
          <w:rPr>
            <w:lang w:val="en-US"/>
          </w:rPr>
          <w:delText>Summary</w:delText>
        </w:r>
      </w:del>
    </w:p>
    <w:p w:rsidR="00751567" w:rsidDel="00A137D0" w:rsidRDefault="00751567" w:rsidP="006C557B">
      <w:pPr>
        <w:jc w:val="both"/>
        <w:rPr>
          <w:del w:id="456" w:author="Nicolas" w:date="2020-06-30T16:45:00Z"/>
          <w:rFonts w:ascii="Arial" w:hAnsi="Arial" w:cs="Arial"/>
        </w:rPr>
      </w:pPr>
    </w:p>
    <w:p w:rsidR="00751567" w:rsidDel="00A137D0" w:rsidRDefault="00751567" w:rsidP="006C557B">
      <w:pPr>
        <w:jc w:val="both"/>
        <w:rPr>
          <w:del w:id="457" w:author="Nicolas" w:date="2020-06-30T16:45:00Z"/>
          <w:rFonts w:ascii="Arial" w:hAnsi="Arial" w:cs="Arial"/>
        </w:rPr>
      </w:pPr>
    </w:p>
    <w:p w:rsidR="00751567" w:rsidDel="00A137D0" w:rsidRDefault="00751567" w:rsidP="006C557B">
      <w:pPr>
        <w:jc w:val="both"/>
        <w:rPr>
          <w:del w:id="458" w:author="Nicolas" w:date="2020-06-30T16:45:00Z"/>
          <w:rFonts w:ascii="Arial" w:hAnsi="Arial" w:cs="Arial"/>
        </w:rPr>
      </w:pPr>
    </w:p>
    <w:p w:rsidR="00751567" w:rsidRDefault="00751567" w:rsidP="006C557B">
      <w:pPr>
        <w:jc w:val="both"/>
        <w:rPr>
          <w:rFonts w:ascii="Arial" w:hAnsi="Arial" w:cs="Arial"/>
        </w:rPr>
      </w:pPr>
    </w:p>
    <w:p w:rsidR="0083596F" w:rsidRDefault="0083596F" w:rsidP="0083596F">
      <w:pPr>
        <w:jc w:val="both"/>
        <w:rPr>
          <w:rFonts w:ascii="Arial" w:hAnsi="Arial" w:cs="Arial"/>
        </w:rPr>
      </w:pPr>
    </w:p>
    <w:p w:rsidR="0083596F" w:rsidRDefault="00751567" w:rsidP="0083596F">
      <w:pPr>
        <w:pStyle w:val="Titre1"/>
        <w:textAlignment w:val="auto"/>
        <w:rPr>
          <w:lang w:val="en-US"/>
        </w:rPr>
      </w:pPr>
      <w:r>
        <w:rPr>
          <w:lang w:val="en-US"/>
        </w:rPr>
        <w:t>Proposed way forward</w:t>
      </w:r>
    </w:p>
    <w:p w:rsidR="0083596F" w:rsidRDefault="0083596F" w:rsidP="0083596F">
      <w:pPr>
        <w:jc w:val="both"/>
        <w:rPr>
          <w:ins w:id="459" w:author="Nicolas" w:date="2020-06-30T16:33:00Z"/>
          <w:rFonts w:ascii="Arial" w:hAnsi="Arial" w:cs="Arial"/>
        </w:rPr>
      </w:pPr>
    </w:p>
    <w:p w:rsidR="005E4C08" w:rsidRDefault="005E4C08" w:rsidP="005E4C08">
      <w:pPr>
        <w:jc w:val="both"/>
        <w:rPr>
          <w:ins w:id="460" w:author="Nicolas" w:date="2020-06-30T16:33:00Z"/>
          <w:rFonts w:ascii="Arial" w:hAnsi="Arial" w:cs="Arial"/>
          <w:b/>
        </w:rPr>
      </w:pPr>
      <w:ins w:id="461" w:author="Nicolas" w:date="2020-06-30T16:33:00Z">
        <w:r>
          <w:rPr>
            <w:rFonts w:ascii="Arial" w:hAnsi="Arial" w:cs="Arial"/>
            <w:b/>
          </w:rPr>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w:t>
        </w:r>
      </w:ins>
      <w:ins w:id="462" w:author="Nicolas" w:date="2020-06-30T16:43:00Z">
        <w:r w:rsidR="00131DAF">
          <w:rPr>
            <w:rFonts w:ascii="Arial" w:hAnsi="Arial" w:cs="Arial"/>
            <w:b/>
          </w:rPr>
          <w:t>at least one</w:t>
        </w:r>
      </w:ins>
      <w:ins w:id="463" w:author="Nicolas" w:date="2020-06-30T16:33:00Z">
        <w:r>
          <w:rPr>
            <w:rFonts w:ascii="Arial" w:hAnsi="Arial" w:cs="Arial"/>
            <w:b/>
          </w:rPr>
          <w:t xml:space="preserve"> example satellite band </w:t>
        </w:r>
      </w:ins>
      <w:ins w:id="464" w:author="Nicolas" w:date="2020-06-30T16:43:00Z">
        <w:r w:rsidR="00131DAF">
          <w:rPr>
            <w:rFonts w:ascii="Arial" w:hAnsi="Arial" w:cs="Arial"/>
            <w:b/>
          </w:rPr>
          <w:t xml:space="preserve">in FR1 </w:t>
        </w:r>
      </w:ins>
      <w:ins w:id="465" w:author="Nicolas" w:date="2020-06-30T16:33:00Z">
        <w:r>
          <w:rPr>
            <w:rFonts w:ascii="Arial" w:hAnsi="Arial" w:cs="Arial"/>
            <w:b/>
          </w:rPr>
          <w:t>(e.g. band 65)</w:t>
        </w:r>
      </w:ins>
      <w:ins w:id="466" w:author="Nicolas" w:date="2020-06-30T16:44:00Z">
        <w:r w:rsidR="00131DAF">
          <w:rPr>
            <w:rFonts w:ascii="Arial" w:hAnsi="Arial" w:cs="Arial"/>
            <w:b/>
          </w:rPr>
          <w:t xml:space="preserve"> and one in FR2 (TBD).</w:t>
        </w:r>
      </w:ins>
    </w:p>
    <w:p w:rsidR="005E4C08" w:rsidRPr="00AE5335" w:rsidRDefault="005E4C08" w:rsidP="005E4C08">
      <w:pPr>
        <w:jc w:val="both"/>
        <w:rPr>
          <w:ins w:id="467" w:author="Nicolas" w:date="2020-06-30T16:33:00Z"/>
          <w:rFonts w:ascii="Arial" w:hAnsi="Arial" w:cs="Arial"/>
          <w:b/>
        </w:rPr>
      </w:pPr>
      <w:ins w:id="468" w:author="Nicolas" w:date="2020-06-30T16:33:00Z">
        <w:r w:rsidRPr="00AE5335">
          <w:rPr>
            <w:rFonts w:ascii="Arial" w:hAnsi="Arial" w:cs="Arial"/>
            <w:b/>
          </w:rPr>
          <w:t xml:space="preserve">Proposal 2: </w:t>
        </w:r>
        <w:r w:rsidRPr="003D34C2">
          <w:rPr>
            <w:rFonts w:ascii="Arial" w:hAnsi="Arial" w:cs="Arial"/>
            <w:b/>
            <w:lang w:eastAsia="ja-JP"/>
          </w:rPr>
          <w:t xml:space="preserve">More satellite bands can be added </w:t>
        </w:r>
        <w:r>
          <w:rPr>
            <w:rFonts w:ascii="Arial" w:hAnsi="Arial" w:cs="Arial"/>
            <w:b/>
            <w:lang w:eastAsia="ja-JP"/>
          </w:rPr>
          <w:t xml:space="preserve">in RAN4 </w:t>
        </w:r>
        <w:r w:rsidRPr="003D34C2">
          <w:rPr>
            <w:rFonts w:ascii="Arial" w:hAnsi="Arial" w:cs="Arial"/>
            <w:b/>
            <w:lang w:eastAsia="ja-JP"/>
          </w:rPr>
          <w:t xml:space="preserve">via separate satellite band specific WIs once progress on generic </w:t>
        </w:r>
      </w:ins>
      <w:ins w:id="469" w:author="Nicolas" w:date="2020-06-30T16:34:00Z">
        <w:r w:rsidR="00CC65D2">
          <w:rPr>
            <w:rFonts w:ascii="Arial" w:hAnsi="Arial" w:cs="Arial"/>
            <w:b/>
            <w:lang w:eastAsia="ja-JP"/>
          </w:rPr>
          <w:t xml:space="preserve">and core </w:t>
        </w:r>
      </w:ins>
      <w:ins w:id="470" w:author="Nicolas" w:date="2020-06-30T16:33:00Z">
        <w:r w:rsidRPr="003D34C2">
          <w:rPr>
            <w:rFonts w:ascii="Arial" w:hAnsi="Arial" w:cs="Arial"/>
            <w:b/>
            <w:lang w:eastAsia="ja-JP"/>
          </w:rPr>
          <w:t>requirements is sufficient</w:t>
        </w:r>
        <w:r w:rsidRPr="00AE5335">
          <w:rPr>
            <w:rFonts w:ascii="Arial" w:hAnsi="Arial" w:cs="Arial"/>
            <w:b/>
          </w:rPr>
          <w:t xml:space="preserve"> </w:t>
        </w:r>
        <w:r w:rsidRPr="0041634A">
          <w:rPr>
            <w:rFonts w:ascii="Arial" w:hAnsi="Arial" w:cs="Arial"/>
            <w:b/>
          </w:rPr>
          <w:t xml:space="preserve">and targeted </w:t>
        </w:r>
      </w:ins>
      <w:ins w:id="471" w:author="Nicolas" w:date="2020-06-30T16:39:00Z">
        <w:r w:rsidR="00DD4B5C">
          <w:rPr>
            <w:rFonts w:ascii="Arial" w:hAnsi="Arial" w:cs="Arial"/>
            <w:b/>
          </w:rPr>
          <w:t>use c</w:t>
        </w:r>
      </w:ins>
      <w:ins w:id="472" w:author="Nicolas" w:date="2020-06-30T16:41:00Z">
        <w:r w:rsidR="00DD4B5C">
          <w:rPr>
            <w:rFonts w:ascii="Arial" w:hAnsi="Arial" w:cs="Arial"/>
            <w:b/>
          </w:rPr>
          <w:t>a</w:t>
        </w:r>
      </w:ins>
      <w:ins w:id="473" w:author="Nicolas" w:date="2020-06-30T16:39:00Z">
        <w:r w:rsidR="00DD4B5C">
          <w:rPr>
            <w:rFonts w:ascii="Arial" w:hAnsi="Arial" w:cs="Arial"/>
            <w:b/>
          </w:rPr>
          <w:t xml:space="preserve">se and </w:t>
        </w:r>
      </w:ins>
      <w:ins w:id="474" w:author="Nicolas" w:date="2020-06-30T16:33:00Z">
        <w:r w:rsidRPr="0041634A">
          <w:rPr>
            <w:rFonts w:ascii="Arial" w:hAnsi="Arial" w:cs="Arial"/>
            <w:b/>
          </w:rPr>
          <w:t xml:space="preserve">architecture </w:t>
        </w:r>
      </w:ins>
      <w:ins w:id="475" w:author="Nicolas" w:date="2020-06-30T16:39:00Z">
        <w:r w:rsidR="00DD4B5C">
          <w:rPr>
            <w:rFonts w:ascii="Arial" w:hAnsi="Arial" w:cs="Arial"/>
            <w:b/>
          </w:rPr>
          <w:t>are</w:t>
        </w:r>
      </w:ins>
      <w:ins w:id="476" w:author="Nicolas" w:date="2020-06-30T16:33:00Z">
        <w:r w:rsidRPr="0041634A">
          <w:rPr>
            <w:rFonts w:ascii="Arial" w:hAnsi="Arial" w:cs="Arial"/>
            <w:b/>
          </w:rPr>
          <w:t xml:space="preserve"> clarified</w:t>
        </w:r>
      </w:ins>
      <w:ins w:id="477" w:author="Nicolas" w:date="2020-06-30T16:41:00Z">
        <w:r w:rsidR="00DD4B5C">
          <w:rPr>
            <w:rFonts w:ascii="Arial" w:hAnsi="Arial" w:cs="Arial"/>
            <w:b/>
          </w:rPr>
          <w:t xml:space="preserve"> (e.g. Duplex mode, </w:t>
        </w:r>
      </w:ins>
      <w:ins w:id="478" w:author="Nicolas" w:date="2020-06-30T16:42:00Z">
        <w:r w:rsidR="00DD4B5C">
          <w:rPr>
            <w:rFonts w:ascii="Arial" w:hAnsi="Arial" w:cs="Arial"/>
            <w:b/>
          </w:rPr>
          <w:t>UE types, ..)</w:t>
        </w:r>
      </w:ins>
      <w:ins w:id="479" w:author="Nicolas" w:date="2020-06-30T16:33:00Z">
        <w:r w:rsidRPr="003D34C2">
          <w:rPr>
            <w:rFonts w:ascii="Arial" w:hAnsi="Arial" w:cs="Arial"/>
            <w:b/>
            <w:lang w:eastAsia="ja-JP"/>
          </w:rPr>
          <w:t>.</w:t>
        </w:r>
      </w:ins>
    </w:p>
    <w:p w:rsidR="005E4C08" w:rsidRPr="00F840D0" w:rsidRDefault="005E4C08" w:rsidP="005E4C08">
      <w:pPr>
        <w:jc w:val="both"/>
        <w:rPr>
          <w:ins w:id="480" w:author="Nicolas" w:date="2020-06-30T16:33:00Z"/>
          <w:rFonts w:ascii="Arial" w:hAnsi="Arial" w:cs="Arial"/>
          <w:b/>
        </w:rPr>
      </w:pPr>
      <w:ins w:id="481" w:author="Nicolas" w:date="2020-06-30T16:33:00Z">
        <w:r w:rsidRPr="0041634A">
          <w:rPr>
            <w:rFonts w:ascii="Arial" w:hAnsi="Arial" w:cs="Arial"/>
            <w:b/>
          </w:rPr>
          <w:t xml:space="preserve">Proposal </w:t>
        </w:r>
        <w:r>
          <w:rPr>
            <w:rFonts w:ascii="Arial" w:hAnsi="Arial" w:cs="Arial"/>
            <w:b/>
          </w:rPr>
          <w:t>3</w:t>
        </w:r>
        <w:r w:rsidRPr="0041634A">
          <w:rPr>
            <w:rFonts w:ascii="Arial" w:hAnsi="Arial" w:cs="Arial"/>
            <w:b/>
          </w:rPr>
          <w:t xml:space="preserve">: </w:t>
        </w:r>
        <w:r w:rsidRPr="00F840D0">
          <w:rPr>
            <w:rFonts w:ascii="Arial" w:hAnsi="Arial" w:cs="Arial"/>
            <w:b/>
          </w:rPr>
          <w:t xml:space="preserve">RAN4 </w:t>
        </w:r>
        <w:r>
          <w:rPr>
            <w:rFonts w:ascii="Arial" w:hAnsi="Arial" w:cs="Arial"/>
            <w:b/>
          </w:rPr>
          <w:t xml:space="preserve">led “satellite” </w:t>
        </w:r>
        <w:r w:rsidRPr="00F840D0">
          <w:rPr>
            <w:rFonts w:ascii="Arial" w:hAnsi="Arial" w:cs="Arial"/>
            <w:b/>
          </w:rPr>
          <w:t>band specific WI should take into account ITU-R Radio Regulations</w:t>
        </w:r>
      </w:ins>
      <w:ins w:id="482" w:author="Nicolas" w:date="2020-06-30T16:55:00Z">
        <w:r w:rsidR="00910BD4">
          <w:rPr>
            <w:rFonts w:ascii="Arial" w:hAnsi="Arial" w:cs="Arial"/>
            <w:b/>
          </w:rPr>
          <w:t xml:space="preserve"> as well as relevant</w:t>
        </w:r>
      </w:ins>
      <w:ins w:id="483" w:author="Nicolas" w:date="2020-06-30T16:35:00Z">
        <w:r w:rsidR="00CC65D2" w:rsidRPr="0041634A">
          <w:rPr>
            <w:rFonts w:ascii="Arial" w:hAnsi="Arial" w:cs="Arial"/>
            <w:b/>
          </w:rPr>
          <w:t xml:space="preserve"> national regulations</w:t>
        </w:r>
      </w:ins>
      <w:ins w:id="484" w:author="Nicolas" w:date="2020-06-30T16:37:00Z">
        <w:r w:rsidR="00DD4B5C">
          <w:rPr>
            <w:rFonts w:ascii="Arial" w:hAnsi="Arial" w:cs="Arial"/>
            <w:b/>
          </w:rPr>
          <w:t>,</w:t>
        </w:r>
      </w:ins>
      <w:ins w:id="485" w:author="Nicolas" w:date="2020-06-30T16:33:00Z">
        <w:r w:rsidRPr="00F840D0">
          <w:rPr>
            <w:rFonts w:ascii="Arial" w:hAnsi="Arial" w:cs="Arial"/>
            <w:b/>
          </w:rPr>
          <w:t xml:space="preserve"> </w:t>
        </w:r>
        <w:r w:rsidRPr="0041634A">
          <w:rPr>
            <w:rFonts w:ascii="Arial" w:hAnsi="Arial" w:cs="Arial"/>
            <w:b/>
          </w:rPr>
          <w:t xml:space="preserve">pre-existing Harmonized Standards developed </w:t>
        </w:r>
      </w:ins>
      <w:ins w:id="486" w:author="Nicolas" w:date="2020-06-30T16:35:00Z">
        <w:r w:rsidR="00CC65D2">
          <w:rPr>
            <w:rFonts w:ascii="Arial" w:hAnsi="Arial" w:cs="Arial"/>
            <w:b/>
          </w:rPr>
          <w:t xml:space="preserve">for example </w:t>
        </w:r>
      </w:ins>
      <w:ins w:id="487" w:author="Nicolas" w:date="2020-06-30T16:33:00Z">
        <w:r w:rsidRPr="0041634A">
          <w:rPr>
            <w:rFonts w:ascii="Arial" w:hAnsi="Arial" w:cs="Arial"/>
            <w:b/>
          </w:rPr>
          <w:t>in ETSI</w:t>
        </w:r>
      </w:ins>
      <w:ins w:id="488" w:author="Nicolas" w:date="2020-06-30T16:37:00Z">
        <w:r w:rsidR="00DD4B5C">
          <w:rPr>
            <w:rFonts w:ascii="Arial" w:hAnsi="Arial" w:cs="Arial"/>
            <w:b/>
          </w:rPr>
          <w:t xml:space="preserve"> </w:t>
        </w:r>
      </w:ins>
      <w:ins w:id="489" w:author="Nicolas" w:date="2020-06-30T16:56:00Z">
        <w:r w:rsidR="00910BD4">
          <w:rPr>
            <w:rFonts w:ascii="Arial" w:hAnsi="Arial" w:cs="Arial"/>
            <w:b/>
          </w:rPr>
          <w:t>or</w:t>
        </w:r>
      </w:ins>
      <w:bookmarkStart w:id="490" w:name="_GoBack"/>
      <w:bookmarkEnd w:id="490"/>
      <w:ins w:id="491" w:author="Nicolas" w:date="2020-06-30T16:37:00Z">
        <w:r w:rsidR="00DD4B5C">
          <w:rPr>
            <w:rFonts w:ascii="Arial" w:hAnsi="Arial" w:cs="Arial"/>
            <w:b/>
          </w:rPr>
          <w:t xml:space="preserve"> coexistence </w:t>
        </w:r>
      </w:ins>
      <w:ins w:id="492" w:author="Nicolas" w:date="2020-06-30T16:53:00Z">
        <w:r w:rsidR="00910BD4">
          <w:rPr>
            <w:rFonts w:ascii="Arial" w:hAnsi="Arial" w:cs="Arial"/>
            <w:b/>
          </w:rPr>
          <w:t>study from device perspective</w:t>
        </w:r>
      </w:ins>
      <w:ins w:id="493" w:author="Nicolas" w:date="2020-06-30T16:33:00Z">
        <w:r>
          <w:rPr>
            <w:rFonts w:ascii="Arial" w:hAnsi="Arial" w:cs="Arial"/>
            <w:b/>
          </w:rPr>
          <w:t xml:space="preserve">. The proponents of the WI </w:t>
        </w:r>
        <w:r w:rsidRPr="003D34C2">
          <w:rPr>
            <w:rFonts w:ascii="Arial" w:hAnsi="Arial" w:cs="Arial"/>
            <w:b/>
          </w:rPr>
          <w:t xml:space="preserve">are expected to </w:t>
        </w:r>
      </w:ins>
      <w:ins w:id="494" w:author="Nicolas" w:date="2020-06-30T16:54:00Z">
        <w:r w:rsidR="00910BD4">
          <w:rPr>
            <w:rFonts w:ascii="Arial" w:hAnsi="Arial" w:cs="Arial"/>
            <w:b/>
          </w:rPr>
          <w:t>reference</w:t>
        </w:r>
      </w:ins>
      <w:ins w:id="495" w:author="Nicolas" w:date="2020-06-30T16:35:00Z">
        <w:r w:rsidR="00CC65D2">
          <w:rPr>
            <w:rFonts w:ascii="Arial" w:hAnsi="Arial" w:cs="Arial"/>
            <w:b/>
          </w:rPr>
          <w:t xml:space="preserve"> </w:t>
        </w:r>
      </w:ins>
      <w:ins w:id="496" w:author="Nicolas" w:date="2020-06-30T16:53:00Z">
        <w:r w:rsidR="00910BD4">
          <w:rPr>
            <w:rFonts w:ascii="Arial" w:hAnsi="Arial" w:cs="Arial"/>
            <w:b/>
          </w:rPr>
          <w:t xml:space="preserve">all </w:t>
        </w:r>
      </w:ins>
      <w:ins w:id="497" w:author="Nicolas" w:date="2020-06-30T16:35:00Z">
        <w:r w:rsidR="00CC65D2">
          <w:rPr>
            <w:rFonts w:ascii="Arial" w:hAnsi="Arial" w:cs="Arial"/>
            <w:b/>
          </w:rPr>
          <w:t>the</w:t>
        </w:r>
      </w:ins>
      <w:ins w:id="498" w:author="Nicolas" w:date="2020-06-30T16:54:00Z">
        <w:r w:rsidR="00910BD4">
          <w:rPr>
            <w:rFonts w:ascii="Arial" w:hAnsi="Arial" w:cs="Arial"/>
            <w:b/>
          </w:rPr>
          <w:t xml:space="preserve"> </w:t>
        </w:r>
        <w:proofErr w:type="spellStart"/>
        <w:r w:rsidR="00910BD4">
          <w:rPr>
            <w:rFonts w:ascii="Arial" w:hAnsi="Arial" w:cs="Arial"/>
            <w:b/>
          </w:rPr>
          <w:t>the</w:t>
        </w:r>
        <w:proofErr w:type="spellEnd"/>
        <w:r w:rsidR="00910BD4">
          <w:rPr>
            <w:rFonts w:ascii="Arial" w:hAnsi="Arial" w:cs="Arial"/>
            <w:b/>
          </w:rPr>
          <w:t xml:space="preserve"> necessary sources</w:t>
        </w:r>
      </w:ins>
      <w:ins w:id="499" w:author="Nicolas" w:date="2020-06-30T16:36:00Z">
        <w:r w:rsidR="00CC65D2">
          <w:rPr>
            <w:rFonts w:ascii="Arial" w:hAnsi="Arial" w:cs="Arial"/>
            <w:b/>
          </w:rPr>
          <w:t xml:space="preserve"> and </w:t>
        </w:r>
      </w:ins>
      <w:ins w:id="500" w:author="Nicolas" w:date="2020-06-30T16:33:00Z">
        <w:r w:rsidRPr="003D34C2">
          <w:rPr>
            <w:rFonts w:ascii="Arial" w:hAnsi="Arial" w:cs="Arial"/>
            <w:b/>
          </w:rPr>
          <w:t>contribute to the definition of the requirements that should be met</w:t>
        </w:r>
        <w:r>
          <w:rPr>
            <w:rFonts w:ascii="Arial" w:hAnsi="Arial" w:cs="Arial"/>
            <w:b/>
          </w:rPr>
          <w:t>.</w:t>
        </w:r>
      </w:ins>
    </w:p>
    <w:p w:rsidR="005E4C08" w:rsidRPr="0041634A" w:rsidRDefault="005E4C08" w:rsidP="005E4C08">
      <w:pPr>
        <w:jc w:val="both"/>
        <w:rPr>
          <w:ins w:id="501" w:author="Nicolas" w:date="2020-06-30T16:33:00Z"/>
          <w:rFonts w:ascii="Arial" w:hAnsi="Arial" w:cs="Arial"/>
          <w:b/>
        </w:rPr>
      </w:pPr>
      <w:ins w:id="502" w:author="Nicolas" w:date="2020-06-30T16:33:00Z">
        <w:r>
          <w:rPr>
            <w:rFonts w:ascii="Arial" w:hAnsi="Arial" w:cs="Arial"/>
            <w:b/>
          </w:rPr>
          <w:lastRenderedPageBreak/>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41634A">
          <w:rPr>
            <w:rFonts w:ascii="Arial" w:hAnsi="Arial" w:cs="Arial"/>
            <w:b/>
          </w:rPr>
          <w:t>.</w:t>
        </w:r>
      </w:ins>
    </w:p>
    <w:p w:rsidR="005E4C08" w:rsidRDefault="005E4C08" w:rsidP="0083596F">
      <w:pPr>
        <w:jc w:val="both"/>
        <w:rPr>
          <w:rFonts w:ascii="Arial" w:hAnsi="Arial" w:cs="Arial"/>
        </w:rPr>
      </w:pPr>
    </w:p>
    <w:p w:rsidR="0083596F" w:rsidRDefault="0083596F" w:rsidP="006C557B">
      <w:pPr>
        <w:jc w:val="both"/>
        <w:rPr>
          <w:ins w:id="503" w:author="Nicolas" w:date="2020-06-30T16:45:00Z"/>
          <w:rFonts w:ascii="Arial" w:hAnsi="Arial" w:cs="Arial"/>
        </w:rPr>
      </w:pPr>
    </w:p>
    <w:p w:rsidR="00A137D0" w:rsidRDefault="00B86D5A" w:rsidP="00A137D0">
      <w:pPr>
        <w:pStyle w:val="Titre1"/>
        <w:textAlignment w:val="auto"/>
        <w:rPr>
          <w:ins w:id="504" w:author="Nicolas" w:date="2020-06-30T16:45:00Z"/>
          <w:lang w:val="en-US"/>
        </w:rPr>
      </w:pPr>
      <w:ins w:id="505" w:author="Nicolas" w:date="2020-06-30T16:46:00Z">
        <w:r>
          <w:rPr>
            <w:lang w:val="en-US"/>
          </w:rPr>
          <w:t>Discussion</w:t>
        </w:r>
        <w:r w:rsidR="00A137D0">
          <w:rPr>
            <w:lang w:val="en-US"/>
          </w:rPr>
          <w:t xml:space="preserve"> on proposed way forward</w:t>
        </w:r>
      </w:ins>
    </w:p>
    <w:p w:rsidR="00A137D0" w:rsidRDefault="00A137D0" w:rsidP="006C557B">
      <w:pPr>
        <w:jc w:val="both"/>
        <w:rPr>
          <w:ins w:id="506" w:author="Nicolas" w:date="2020-06-30T16:46:00Z"/>
          <w:rFonts w:ascii="Arial" w:hAnsi="Arial" w:cs="Arial"/>
        </w:rPr>
      </w:pPr>
    </w:p>
    <w:p w:rsidR="00A137D0" w:rsidRDefault="00A137D0" w:rsidP="006C557B">
      <w:pPr>
        <w:jc w:val="both"/>
        <w:rPr>
          <w:ins w:id="507" w:author="Nicolas" w:date="2020-06-30T16:46:00Z"/>
          <w:rFonts w:ascii="Arial" w:hAnsi="Arial" w:cs="Arial"/>
        </w:rPr>
      </w:pPr>
    </w:p>
    <w:p w:rsidR="00A137D0" w:rsidRDefault="00A137D0" w:rsidP="006C557B">
      <w:pPr>
        <w:jc w:val="both"/>
        <w:rPr>
          <w:ins w:id="508" w:author="Nicolas" w:date="2020-06-30T16:46:00Z"/>
          <w:rFonts w:ascii="Arial" w:hAnsi="Arial" w:cs="Arial"/>
        </w:rPr>
      </w:pPr>
    </w:p>
    <w:p w:rsidR="00A137D0" w:rsidRDefault="00A137D0" w:rsidP="00A137D0">
      <w:pPr>
        <w:pStyle w:val="Titre1"/>
        <w:textAlignment w:val="auto"/>
        <w:rPr>
          <w:ins w:id="509" w:author="Nicolas" w:date="2020-06-30T16:46:00Z"/>
          <w:lang w:val="en-US"/>
        </w:rPr>
      </w:pPr>
      <w:ins w:id="510" w:author="Nicolas" w:date="2020-06-30T16:46:00Z">
        <w:r>
          <w:rPr>
            <w:lang w:val="en-US"/>
          </w:rPr>
          <w:t>Conclusion</w:t>
        </w:r>
      </w:ins>
    </w:p>
    <w:p w:rsidR="00A137D0" w:rsidRDefault="00A137D0" w:rsidP="006C557B">
      <w:pPr>
        <w:jc w:val="both"/>
        <w:rPr>
          <w:rFonts w:ascii="Arial" w:hAnsi="Arial" w:cs="Arial"/>
        </w:rPr>
      </w:pPr>
    </w:p>
    <w:p w:rsidR="007B6F00" w:rsidRDefault="007B6F00" w:rsidP="00217109">
      <w:pPr>
        <w:spacing w:after="0"/>
        <w:rPr>
          <w:rFonts w:ascii="Arial" w:hAnsi="Arial" w:cs="Arial"/>
          <w:lang w:eastAsia="fr-FR"/>
        </w:rPr>
      </w:pPr>
      <w:bookmarkStart w:id="511" w:name="_Toc493127338"/>
    </w:p>
    <w:bookmarkEnd w:id="511"/>
    <w:p w:rsidR="0029020E" w:rsidRDefault="0029020E" w:rsidP="00636998">
      <w:pPr>
        <w:jc w:val="both"/>
        <w:rPr>
          <w:rFonts w:ascii="Arial" w:hAnsi="Arial" w:cs="Arial"/>
          <w:lang w:eastAsia="fr-FR"/>
        </w:rPr>
      </w:pPr>
    </w:p>
    <w:p w:rsidR="0029020E" w:rsidRPr="002B6FA4" w:rsidRDefault="002B6FA4" w:rsidP="002B6FA4">
      <w:pPr>
        <w:jc w:val="center"/>
        <w:rPr>
          <w:b/>
          <w:i/>
          <w:lang w:eastAsia="zh-CN"/>
        </w:rPr>
      </w:pPr>
      <w:r w:rsidRPr="002B6FA4">
        <w:rPr>
          <w:b/>
          <w:i/>
        </w:rPr>
        <w:t>END</w:t>
      </w:r>
    </w:p>
    <w:p w:rsidR="0029020E" w:rsidRPr="00B640CF" w:rsidRDefault="0029020E" w:rsidP="00636998">
      <w:pPr>
        <w:jc w:val="both"/>
        <w:rPr>
          <w:sz w:val="24"/>
        </w:rPr>
      </w:pPr>
    </w:p>
    <w:sectPr w:rsidR="0029020E" w:rsidRPr="00B640CF" w:rsidSect="002E7049">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D7F" w:rsidRDefault="00D86D7F" w:rsidP="000519FA">
      <w:pPr>
        <w:spacing w:after="0" w:line="240" w:lineRule="auto"/>
      </w:pPr>
      <w:r>
        <w:separator/>
      </w:r>
    </w:p>
  </w:endnote>
  <w:endnote w:type="continuationSeparator" w:id="0">
    <w:p w:rsidR="00D86D7F" w:rsidRDefault="00D86D7F" w:rsidP="000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Qualcomm Office">
    <w:altName w:val="Qualcomm Offic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537275"/>
      <w:docPartObj>
        <w:docPartGallery w:val="Page Numbers (Bottom of Page)"/>
        <w:docPartUnique/>
      </w:docPartObj>
    </w:sdtPr>
    <w:sdtEndPr>
      <w:rPr>
        <w:noProof/>
      </w:rPr>
    </w:sdtEndPr>
    <w:sdtContent>
      <w:p w:rsidR="00017C51" w:rsidRDefault="00017C51">
        <w:pPr>
          <w:pStyle w:val="Pieddepage"/>
          <w:jc w:val="center"/>
        </w:pPr>
        <w:r>
          <w:fldChar w:fldCharType="begin"/>
        </w:r>
        <w:r>
          <w:instrText xml:space="preserve"> PAGE   \* MERGEFORMAT </w:instrText>
        </w:r>
        <w:r>
          <w:fldChar w:fldCharType="separate"/>
        </w:r>
        <w:r w:rsidR="00910BD4">
          <w:rPr>
            <w:noProof/>
          </w:rPr>
          <w:t>5</w:t>
        </w:r>
        <w:r>
          <w:rPr>
            <w:noProof/>
          </w:rPr>
          <w:fldChar w:fldCharType="end"/>
        </w:r>
      </w:p>
    </w:sdtContent>
  </w:sdt>
  <w:p w:rsidR="00017C51" w:rsidRDefault="00017C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D7F" w:rsidRDefault="00D86D7F" w:rsidP="000519FA">
      <w:pPr>
        <w:spacing w:after="0" w:line="240" w:lineRule="auto"/>
      </w:pPr>
      <w:r>
        <w:separator/>
      </w:r>
    </w:p>
  </w:footnote>
  <w:footnote w:type="continuationSeparator" w:id="0">
    <w:p w:rsidR="00D86D7F" w:rsidRDefault="00D86D7F" w:rsidP="00051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2.85pt;height:32.8pt" o:bullet="t">
        <v:imagedata r:id="rId1" o:title="artABBA"/>
      </v:shape>
    </w:pict>
  </w:numPicBullet>
  <w:abstractNum w:abstractNumId="0">
    <w:nsid w:val="02437A35"/>
    <w:multiLevelType w:val="hybridMultilevel"/>
    <w:tmpl w:val="24FE7B80"/>
    <w:lvl w:ilvl="0" w:tplc="6E7035F0">
      <w:start w:val="1"/>
      <w:numFmt w:val="bullet"/>
      <w:lvlText w:val="•"/>
      <w:lvlJc w:val="left"/>
      <w:pPr>
        <w:tabs>
          <w:tab w:val="num" w:pos="360"/>
        </w:tabs>
        <w:ind w:left="360" w:hanging="360"/>
      </w:pPr>
      <w:rPr>
        <w:rFonts w:ascii="Arial" w:hAnsi="Arial" w:hint="default"/>
      </w:rPr>
    </w:lvl>
    <w:lvl w:ilvl="1" w:tplc="C4928C1C">
      <w:numFmt w:val="bullet"/>
      <w:lvlText w:val="•"/>
      <w:lvlJc w:val="left"/>
      <w:pPr>
        <w:tabs>
          <w:tab w:val="num" w:pos="1080"/>
        </w:tabs>
        <w:ind w:left="1080" w:hanging="360"/>
      </w:pPr>
      <w:rPr>
        <w:rFonts w:ascii="Arial" w:hAnsi="Arial" w:hint="default"/>
      </w:rPr>
    </w:lvl>
    <w:lvl w:ilvl="2" w:tplc="9B4417E8">
      <w:numFmt w:val="bullet"/>
      <w:lvlText w:val="•"/>
      <w:lvlJc w:val="left"/>
      <w:pPr>
        <w:tabs>
          <w:tab w:val="num" w:pos="1800"/>
        </w:tabs>
        <w:ind w:left="1800" w:hanging="360"/>
      </w:pPr>
      <w:rPr>
        <w:rFonts w:ascii="Arial" w:hAnsi="Arial" w:hint="default"/>
      </w:rPr>
    </w:lvl>
    <w:lvl w:ilvl="3" w:tplc="A7B4359C" w:tentative="1">
      <w:start w:val="1"/>
      <w:numFmt w:val="bullet"/>
      <w:lvlText w:val="•"/>
      <w:lvlJc w:val="left"/>
      <w:pPr>
        <w:tabs>
          <w:tab w:val="num" w:pos="2520"/>
        </w:tabs>
        <w:ind w:left="2520" w:hanging="360"/>
      </w:pPr>
      <w:rPr>
        <w:rFonts w:ascii="Arial" w:hAnsi="Arial" w:hint="default"/>
      </w:rPr>
    </w:lvl>
    <w:lvl w:ilvl="4" w:tplc="2E1C6256" w:tentative="1">
      <w:start w:val="1"/>
      <w:numFmt w:val="bullet"/>
      <w:lvlText w:val="•"/>
      <w:lvlJc w:val="left"/>
      <w:pPr>
        <w:tabs>
          <w:tab w:val="num" w:pos="3240"/>
        </w:tabs>
        <w:ind w:left="3240" w:hanging="360"/>
      </w:pPr>
      <w:rPr>
        <w:rFonts w:ascii="Arial" w:hAnsi="Arial" w:hint="default"/>
      </w:rPr>
    </w:lvl>
    <w:lvl w:ilvl="5" w:tplc="11E4D044" w:tentative="1">
      <w:start w:val="1"/>
      <w:numFmt w:val="bullet"/>
      <w:lvlText w:val="•"/>
      <w:lvlJc w:val="left"/>
      <w:pPr>
        <w:tabs>
          <w:tab w:val="num" w:pos="3960"/>
        </w:tabs>
        <w:ind w:left="3960" w:hanging="360"/>
      </w:pPr>
      <w:rPr>
        <w:rFonts w:ascii="Arial" w:hAnsi="Arial" w:hint="default"/>
      </w:rPr>
    </w:lvl>
    <w:lvl w:ilvl="6" w:tplc="438A5E8E" w:tentative="1">
      <w:start w:val="1"/>
      <w:numFmt w:val="bullet"/>
      <w:lvlText w:val="•"/>
      <w:lvlJc w:val="left"/>
      <w:pPr>
        <w:tabs>
          <w:tab w:val="num" w:pos="4680"/>
        </w:tabs>
        <w:ind w:left="4680" w:hanging="360"/>
      </w:pPr>
      <w:rPr>
        <w:rFonts w:ascii="Arial" w:hAnsi="Arial" w:hint="default"/>
      </w:rPr>
    </w:lvl>
    <w:lvl w:ilvl="7" w:tplc="DAB6F346" w:tentative="1">
      <w:start w:val="1"/>
      <w:numFmt w:val="bullet"/>
      <w:lvlText w:val="•"/>
      <w:lvlJc w:val="left"/>
      <w:pPr>
        <w:tabs>
          <w:tab w:val="num" w:pos="5400"/>
        </w:tabs>
        <w:ind w:left="5400" w:hanging="360"/>
      </w:pPr>
      <w:rPr>
        <w:rFonts w:ascii="Arial" w:hAnsi="Arial" w:hint="default"/>
      </w:rPr>
    </w:lvl>
    <w:lvl w:ilvl="8" w:tplc="5A608ED4" w:tentative="1">
      <w:start w:val="1"/>
      <w:numFmt w:val="bullet"/>
      <w:lvlText w:val="•"/>
      <w:lvlJc w:val="left"/>
      <w:pPr>
        <w:tabs>
          <w:tab w:val="num" w:pos="6120"/>
        </w:tabs>
        <w:ind w:left="6120" w:hanging="360"/>
      </w:pPr>
      <w:rPr>
        <w:rFonts w:ascii="Arial" w:hAnsi="Arial" w:hint="default"/>
      </w:rPr>
    </w:lvl>
  </w:abstractNum>
  <w:abstractNum w:abstractNumId="1">
    <w:nsid w:val="02552047"/>
    <w:multiLevelType w:val="multilevel"/>
    <w:tmpl w:val="040C0025"/>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14F77B17"/>
    <w:multiLevelType w:val="hybridMultilevel"/>
    <w:tmpl w:val="C8D052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8634D1"/>
    <w:multiLevelType w:val="hybridMultilevel"/>
    <w:tmpl w:val="C450E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EE2E79"/>
    <w:multiLevelType w:val="hybridMultilevel"/>
    <w:tmpl w:val="25882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A87FEB"/>
    <w:multiLevelType w:val="hybridMultilevel"/>
    <w:tmpl w:val="67DE3F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0695E"/>
    <w:multiLevelType w:val="hybridMultilevel"/>
    <w:tmpl w:val="F2BA67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E5EFA"/>
    <w:multiLevelType w:val="hybridMultilevel"/>
    <w:tmpl w:val="D71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D70F71"/>
    <w:multiLevelType w:val="hybridMultilevel"/>
    <w:tmpl w:val="EA3474B0"/>
    <w:lvl w:ilvl="0" w:tplc="FB1AB972">
      <w:start w:val="1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52A27"/>
    <w:multiLevelType w:val="hybridMultilevel"/>
    <w:tmpl w:val="8C2845A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14554"/>
    <w:multiLevelType w:val="hybridMultilevel"/>
    <w:tmpl w:val="D6446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AA2CE0"/>
    <w:multiLevelType w:val="hybridMultilevel"/>
    <w:tmpl w:val="EC90D1B2"/>
    <w:lvl w:ilvl="0" w:tplc="350695A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033"/>
        </w:tabs>
        <w:ind w:left="1033" w:hanging="360"/>
      </w:pPr>
      <w:rPr>
        <w:rFonts w:ascii="Courier New" w:hAnsi="Courier New" w:cs="Courier New" w:hint="default"/>
      </w:rPr>
    </w:lvl>
    <w:lvl w:ilvl="2" w:tplc="04090005" w:tentative="1">
      <w:start w:val="1"/>
      <w:numFmt w:val="bullet"/>
      <w:lvlText w:val=""/>
      <w:lvlJc w:val="left"/>
      <w:pPr>
        <w:tabs>
          <w:tab w:val="num" w:pos="1753"/>
        </w:tabs>
        <w:ind w:left="1753" w:hanging="360"/>
      </w:pPr>
      <w:rPr>
        <w:rFonts w:ascii="Wingdings" w:hAnsi="Wingdings" w:hint="default"/>
      </w:rPr>
    </w:lvl>
    <w:lvl w:ilvl="3" w:tplc="04090001" w:tentative="1">
      <w:start w:val="1"/>
      <w:numFmt w:val="bullet"/>
      <w:lvlText w:val=""/>
      <w:lvlJc w:val="left"/>
      <w:pPr>
        <w:tabs>
          <w:tab w:val="num" w:pos="2473"/>
        </w:tabs>
        <w:ind w:left="2473" w:hanging="360"/>
      </w:pPr>
      <w:rPr>
        <w:rFonts w:ascii="Symbol" w:hAnsi="Symbol" w:hint="default"/>
      </w:rPr>
    </w:lvl>
    <w:lvl w:ilvl="4" w:tplc="04090003" w:tentative="1">
      <w:start w:val="1"/>
      <w:numFmt w:val="bullet"/>
      <w:lvlText w:val="o"/>
      <w:lvlJc w:val="left"/>
      <w:pPr>
        <w:tabs>
          <w:tab w:val="num" w:pos="3193"/>
        </w:tabs>
        <w:ind w:left="3193" w:hanging="360"/>
      </w:pPr>
      <w:rPr>
        <w:rFonts w:ascii="Courier New" w:hAnsi="Courier New" w:cs="Courier New" w:hint="default"/>
      </w:rPr>
    </w:lvl>
    <w:lvl w:ilvl="5" w:tplc="04090005" w:tentative="1">
      <w:start w:val="1"/>
      <w:numFmt w:val="bullet"/>
      <w:lvlText w:val=""/>
      <w:lvlJc w:val="left"/>
      <w:pPr>
        <w:tabs>
          <w:tab w:val="num" w:pos="3913"/>
        </w:tabs>
        <w:ind w:left="3913" w:hanging="360"/>
      </w:pPr>
      <w:rPr>
        <w:rFonts w:ascii="Wingdings" w:hAnsi="Wingdings" w:hint="default"/>
      </w:rPr>
    </w:lvl>
    <w:lvl w:ilvl="6" w:tplc="04090001" w:tentative="1">
      <w:start w:val="1"/>
      <w:numFmt w:val="bullet"/>
      <w:lvlText w:val=""/>
      <w:lvlJc w:val="left"/>
      <w:pPr>
        <w:tabs>
          <w:tab w:val="num" w:pos="4633"/>
        </w:tabs>
        <w:ind w:left="4633" w:hanging="360"/>
      </w:pPr>
      <w:rPr>
        <w:rFonts w:ascii="Symbol" w:hAnsi="Symbol" w:hint="default"/>
      </w:rPr>
    </w:lvl>
    <w:lvl w:ilvl="7" w:tplc="04090003" w:tentative="1">
      <w:start w:val="1"/>
      <w:numFmt w:val="bullet"/>
      <w:lvlText w:val="o"/>
      <w:lvlJc w:val="left"/>
      <w:pPr>
        <w:tabs>
          <w:tab w:val="num" w:pos="5353"/>
        </w:tabs>
        <w:ind w:left="5353" w:hanging="360"/>
      </w:pPr>
      <w:rPr>
        <w:rFonts w:ascii="Courier New" w:hAnsi="Courier New" w:cs="Courier New" w:hint="default"/>
      </w:rPr>
    </w:lvl>
    <w:lvl w:ilvl="8" w:tplc="04090005" w:tentative="1">
      <w:start w:val="1"/>
      <w:numFmt w:val="bullet"/>
      <w:lvlText w:val=""/>
      <w:lvlJc w:val="left"/>
      <w:pPr>
        <w:tabs>
          <w:tab w:val="num" w:pos="6073"/>
        </w:tabs>
        <w:ind w:left="6073" w:hanging="360"/>
      </w:pPr>
      <w:rPr>
        <w:rFonts w:ascii="Wingdings" w:hAnsi="Wingdings" w:hint="default"/>
      </w:rPr>
    </w:lvl>
  </w:abstractNum>
  <w:abstractNum w:abstractNumId="13">
    <w:nsid w:val="55BE3371"/>
    <w:multiLevelType w:val="hybridMultilevel"/>
    <w:tmpl w:val="C30C1D64"/>
    <w:lvl w:ilvl="0" w:tplc="1882920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10439"/>
    <w:multiLevelType w:val="hybridMultilevel"/>
    <w:tmpl w:val="563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340BA"/>
    <w:multiLevelType w:val="hybridMultilevel"/>
    <w:tmpl w:val="BF4C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43855"/>
    <w:multiLevelType w:val="hybridMultilevel"/>
    <w:tmpl w:val="C77EA98A"/>
    <w:lvl w:ilvl="0" w:tplc="2F761B34">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6B457C12"/>
    <w:multiLevelType w:val="hybridMultilevel"/>
    <w:tmpl w:val="1688B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E742ADB"/>
    <w:multiLevelType w:val="hybridMultilevel"/>
    <w:tmpl w:val="88FA40AA"/>
    <w:lvl w:ilvl="0" w:tplc="2F761B34">
      <w:start w:val="1"/>
      <w:numFmt w:val="bullet"/>
      <w:lvlText w:val=""/>
      <w:lvlPicBulletId w:val="0"/>
      <w:lvlJc w:val="left"/>
      <w:pPr>
        <w:tabs>
          <w:tab w:val="num" w:pos="720"/>
        </w:tabs>
        <w:ind w:left="720" w:hanging="360"/>
      </w:pPr>
      <w:rPr>
        <w:rFonts w:ascii="Symbol" w:hAnsi="Symbol" w:hint="default"/>
      </w:rPr>
    </w:lvl>
    <w:lvl w:ilvl="1" w:tplc="08F05F8A">
      <w:start w:val="1"/>
      <w:numFmt w:val="bullet"/>
      <w:lvlText w:val=""/>
      <w:lvlPicBulletId w:val="0"/>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72DD69F4"/>
    <w:multiLevelType w:val="multilevel"/>
    <w:tmpl w:val="0BF4D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CBB78B1"/>
    <w:multiLevelType w:val="hybridMultilevel"/>
    <w:tmpl w:val="FAD67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9"/>
  </w:num>
  <w:num w:numId="4">
    <w:abstractNumId w:val="18"/>
  </w:num>
  <w:num w:numId="5">
    <w:abstractNumId w:val="16"/>
  </w:num>
  <w:num w:numId="6">
    <w:abstractNumId w:val="14"/>
  </w:num>
  <w:num w:numId="7">
    <w:abstractNumId w:val="15"/>
  </w:num>
  <w:num w:numId="8">
    <w:abstractNumId w:val="8"/>
  </w:num>
  <w:num w:numId="9">
    <w:abstractNumId w:val="13"/>
  </w:num>
  <w:num w:numId="10">
    <w:abstractNumId w:val="6"/>
  </w:num>
  <w:num w:numId="11">
    <w:abstractNumId w:val="9"/>
  </w:num>
  <w:num w:numId="12">
    <w:abstractNumId w:val="5"/>
  </w:num>
  <w:num w:numId="13">
    <w:abstractNumId w:val="11"/>
  </w:num>
  <w:num w:numId="14">
    <w:abstractNumId w:val="10"/>
  </w:num>
  <w:num w:numId="15">
    <w:abstractNumId w:val="17"/>
  </w:num>
  <w:num w:numId="16">
    <w:abstractNumId w:val="7"/>
  </w:num>
  <w:num w:numId="17">
    <w:abstractNumId w:val="20"/>
  </w:num>
  <w:num w:numId="18">
    <w:abstractNumId w:val="2"/>
  </w:num>
  <w:num w:numId="19">
    <w:abstractNumId w:val="12"/>
  </w:num>
  <w:num w:numId="20">
    <w:abstractNumId w:val="4"/>
  </w:num>
  <w:num w:numId="21">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ffar, Munira">
    <w15:presenceInfo w15:providerId="AD" w15:userId="S::Munira.Jaffar@hughes.com::04055942-5c4a-42e7-96e7-8ac0dda98f6e"/>
  </w15:person>
  <w15:person w15:author="Yaghmour, Salim">
    <w15:presenceInfo w15:providerId="AD" w15:userId="S::salim.yaghmour@intelsat.com::dff8fcf2-6dbd-426c-8273-b62d7fce027a"/>
  </w15:person>
  <w15:person w15:author="Valentin Gheorghiu">
    <w15:presenceInfo w15:providerId="AD" w15:userId="S::vgheorgh@qti.qualcomm.com::1b05222c-5bbc-409b-8b8f-fa45e84d6a9d"/>
  </w15:person>
  <w15:person w15:author="Thomas Chapman">
    <w15:presenceInfo w15:providerId="AD" w15:userId="S::thomas.chapman@ericsson.com::62f56abd-8013-406a-a5cf-528bee683f35"/>
  </w15:person>
  <w15:person w15:author="Alexander Sayenko">
    <w15:presenceInfo w15:providerId="AD" w15:userId="S::asayenko@apple.com::3b11a6b7-8588-49b2-829b-eefbcae33b0c"/>
  </w15:person>
  <w15:person w15:author="Nan Zhang-ZTE">
    <w15:presenceInfo w15:providerId="None" w15:userId="Nan Zhang-ZTE"/>
  </w15:person>
  <w15:person w15:author="Raschkowski, Leszek">
    <w15:presenceInfo w15:providerId="AD" w15:userId="S-1-5-21-229799756-4240444915-3125021034-10089"/>
  </w15:person>
  <w15:person w15:author="Hidetoshi Suzuki 04">
    <w15:presenceInfo w15:providerId="None" w15:userId="Hidetoshi Suzuki 0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38"/>
    <w:rsid w:val="000020D9"/>
    <w:rsid w:val="000023B2"/>
    <w:rsid w:val="0000355A"/>
    <w:rsid w:val="000035F9"/>
    <w:rsid w:val="000037C3"/>
    <w:rsid w:val="00004A17"/>
    <w:rsid w:val="0000656B"/>
    <w:rsid w:val="00006960"/>
    <w:rsid w:val="00007A13"/>
    <w:rsid w:val="00010935"/>
    <w:rsid w:val="00010F94"/>
    <w:rsid w:val="00017C51"/>
    <w:rsid w:val="00017D31"/>
    <w:rsid w:val="00020134"/>
    <w:rsid w:val="00020B0E"/>
    <w:rsid w:val="00021E7B"/>
    <w:rsid w:val="000222C1"/>
    <w:rsid w:val="0002788C"/>
    <w:rsid w:val="00027C82"/>
    <w:rsid w:val="00027E68"/>
    <w:rsid w:val="00030A86"/>
    <w:rsid w:val="00031491"/>
    <w:rsid w:val="0003273C"/>
    <w:rsid w:val="00032967"/>
    <w:rsid w:val="000330CB"/>
    <w:rsid w:val="0003674B"/>
    <w:rsid w:val="00036E23"/>
    <w:rsid w:val="00036FE7"/>
    <w:rsid w:val="00037782"/>
    <w:rsid w:val="00041657"/>
    <w:rsid w:val="000426D6"/>
    <w:rsid w:val="00042B81"/>
    <w:rsid w:val="00042C03"/>
    <w:rsid w:val="00050BC2"/>
    <w:rsid w:val="000519FA"/>
    <w:rsid w:val="0005271D"/>
    <w:rsid w:val="000549D5"/>
    <w:rsid w:val="00055C01"/>
    <w:rsid w:val="00056294"/>
    <w:rsid w:val="00057BAC"/>
    <w:rsid w:val="00057C8B"/>
    <w:rsid w:val="00057E68"/>
    <w:rsid w:val="000618F1"/>
    <w:rsid w:val="00061AE4"/>
    <w:rsid w:val="0006202B"/>
    <w:rsid w:val="000628DB"/>
    <w:rsid w:val="000639AB"/>
    <w:rsid w:val="00064757"/>
    <w:rsid w:val="000648F1"/>
    <w:rsid w:val="000654AE"/>
    <w:rsid w:val="00067BC8"/>
    <w:rsid w:val="00072A13"/>
    <w:rsid w:val="000746F1"/>
    <w:rsid w:val="00074772"/>
    <w:rsid w:val="00075BA9"/>
    <w:rsid w:val="00076BEE"/>
    <w:rsid w:val="00080069"/>
    <w:rsid w:val="00080A19"/>
    <w:rsid w:val="00082A2F"/>
    <w:rsid w:val="000835B5"/>
    <w:rsid w:val="000836E2"/>
    <w:rsid w:val="000852A4"/>
    <w:rsid w:val="00087BB7"/>
    <w:rsid w:val="0009000A"/>
    <w:rsid w:val="00091C31"/>
    <w:rsid w:val="00092335"/>
    <w:rsid w:val="00094199"/>
    <w:rsid w:val="000971F4"/>
    <w:rsid w:val="00097361"/>
    <w:rsid w:val="000973EC"/>
    <w:rsid w:val="00097647"/>
    <w:rsid w:val="000A08A3"/>
    <w:rsid w:val="000A16A4"/>
    <w:rsid w:val="000A24C7"/>
    <w:rsid w:val="000A2FE5"/>
    <w:rsid w:val="000A4533"/>
    <w:rsid w:val="000A4546"/>
    <w:rsid w:val="000A5905"/>
    <w:rsid w:val="000A5B49"/>
    <w:rsid w:val="000A7CC5"/>
    <w:rsid w:val="000B4ECA"/>
    <w:rsid w:val="000B679F"/>
    <w:rsid w:val="000C061E"/>
    <w:rsid w:val="000C1B15"/>
    <w:rsid w:val="000C1F38"/>
    <w:rsid w:val="000C2A54"/>
    <w:rsid w:val="000C2BFE"/>
    <w:rsid w:val="000C3792"/>
    <w:rsid w:val="000C63B7"/>
    <w:rsid w:val="000C7447"/>
    <w:rsid w:val="000C790A"/>
    <w:rsid w:val="000D01FE"/>
    <w:rsid w:val="000D0D93"/>
    <w:rsid w:val="000D287C"/>
    <w:rsid w:val="000D403A"/>
    <w:rsid w:val="000D7F36"/>
    <w:rsid w:val="000E00F0"/>
    <w:rsid w:val="000E0D7C"/>
    <w:rsid w:val="000E1EE4"/>
    <w:rsid w:val="000E20D5"/>
    <w:rsid w:val="000E3300"/>
    <w:rsid w:val="000E6009"/>
    <w:rsid w:val="000E79B1"/>
    <w:rsid w:val="000E7C02"/>
    <w:rsid w:val="000E7F24"/>
    <w:rsid w:val="000F015B"/>
    <w:rsid w:val="000F05B2"/>
    <w:rsid w:val="000F0C87"/>
    <w:rsid w:val="000F453E"/>
    <w:rsid w:val="000F492B"/>
    <w:rsid w:val="000F64A3"/>
    <w:rsid w:val="000F64BD"/>
    <w:rsid w:val="001005D2"/>
    <w:rsid w:val="00103493"/>
    <w:rsid w:val="00103FE5"/>
    <w:rsid w:val="001043C5"/>
    <w:rsid w:val="00105C9E"/>
    <w:rsid w:val="0010616A"/>
    <w:rsid w:val="00107DCA"/>
    <w:rsid w:val="00110759"/>
    <w:rsid w:val="00111863"/>
    <w:rsid w:val="00112599"/>
    <w:rsid w:val="00114678"/>
    <w:rsid w:val="00116F84"/>
    <w:rsid w:val="001175C0"/>
    <w:rsid w:val="00120438"/>
    <w:rsid w:val="00122497"/>
    <w:rsid w:val="00122ADB"/>
    <w:rsid w:val="0012566C"/>
    <w:rsid w:val="00126AE3"/>
    <w:rsid w:val="0012710E"/>
    <w:rsid w:val="00131DAF"/>
    <w:rsid w:val="0013288C"/>
    <w:rsid w:val="00132E99"/>
    <w:rsid w:val="001330E2"/>
    <w:rsid w:val="0013566F"/>
    <w:rsid w:val="001370D1"/>
    <w:rsid w:val="00141632"/>
    <w:rsid w:val="001418C6"/>
    <w:rsid w:val="00142E62"/>
    <w:rsid w:val="00144667"/>
    <w:rsid w:val="00145B91"/>
    <w:rsid w:val="00145BF9"/>
    <w:rsid w:val="00147201"/>
    <w:rsid w:val="0014725D"/>
    <w:rsid w:val="00147D27"/>
    <w:rsid w:val="00150804"/>
    <w:rsid w:val="00150EBE"/>
    <w:rsid w:val="00152F03"/>
    <w:rsid w:val="00154607"/>
    <w:rsid w:val="00155141"/>
    <w:rsid w:val="001557C1"/>
    <w:rsid w:val="00155853"/>
    <w:rsid w:val="00160717"/>
    <w:rsid w:val="001619F2"/>
    <w:rsid w:val="00163FFB"/>
    <w:rsid w:val="001645C2"/>
    <w:rsid w:val="00166CA6"/>
    <w:rsid w:val="0016782B"/>
    <w:rsid w:val="00170442"/>
    <w:rsid w:val="001712ED"/>
    <w:rsid w:val="00171DDF"/>
    <w:rsid w:val="001755B9"/>
    <w:rsid w:val="00183472"/>
    <w:rsid w:val="001840DF"/>
    <w:rsid w:val="00184579"/>
    <w:rsid w:val="0018472F"/>
    <w:rsid w:val="00186643"/>
    <w:rsid w:val="00187C6F"/>
    <w:rsid w:val="00192931"/>
    <w:rsid w:val="00192935"/>
    <w:rsid w:val="00193810"/>
    <w:rsid w:val="00194081"/>
    <w:rsid w:val="00197E0B"/>
    <w:rsid w:val="001A0F58"/>
    <w:rsid w:val="001A3DBF"/>
    <w:rsid w:val="001A4BC4"/>
    <w:rsid w:val="001A5D61"/>
    <w:rsid w:val="001A6D9F"/>
    <w:rsid w:val="001A7623"/>
    <w:rsid w:val="001B15D0"/>
    <w:rsid w:val="001B1807"/>
    <w:rsid w:val="001B20D7"/>
    <w:rsid w:val="001B2A70"/>
    <w:rsid w:val="001B2C43"/>
    <w:rsid w:val="001B30BA"/>
    <w:rsid w:val="001B391C"/>
    <w:rsid w:val="001B3F85"/>
    <w:rsid w:val="001B53EC"/>
    <w:rsid w:val="001C4622"/>
    <w:rsid w:val="001C52D2"/>
    <w:rsid w:val="001C54DE"/>
    <w:rsid w:val="001C64F9"/>
    <w:rsid w:val="001C66D9"/>
    <w:rsid w:val="001C7D18"/>
    <w:rsid w:val="001C7E39"/>
    <w:rsid w:val="001D1BAC"/>
    <w:rsid w:val="001D492C"/>
    <w:rsid w:val="001D5193"/>
    <w:rsid w:val="001D7850"/>
    <w:rsid w:val="001D7C16"/>
    <w:rsid w:val="001E0703"/>
    <w:rsid w:val="001E09DA"/>
    <w:rsid w:val="001E0D4D"/>
    <w:rsid w:val="001E1EC4"/>
    <w:rsid w:val="001E2163"/>
    <w:rsid w:val="001E23D3"/>
    <w:rsid w:val="001E2F5B"/>
    <w:rsid w:val="001E46B5"/>
    <w:rsid w:val="001E4FDE"/>
    <w:rsid w:val="001E5FE9"/>
    <w:rsid w:val="001E6279"/>
    <w:rsid w:val="001E66B6"/>
    <w:rsid w:val="001E71BE"/>
    <w:rsid w:val="001E7561"/>
    <w:rsid w:val="001F0323"/>
    <w:rsid w:val="001F0DEB"/>
    <w:rsid w:val="001F46A7"/>
    <w:rsid w:val="001F5894"/>
    <w:rsid w:val="001F5BEE"/>
    <w:rsid w:val="001F6A45"/>
    <w:rsid w:val="0020061D"/>
    <w:rsid w:val="00202FFE"/>
    <w:rsid w:val="00206E46"/>
    <w:rsid w:val="002071E5"/>
    <w:rsid w:val="00207228"/>
    <w:rsid w:val="00211821"/>
    <w:rsid w:val="00214F4F"/>
    <w:rsid w:val="0021618C"/>
    <w:rsid w:val="00217109"/>
    <w:rsid w:val="002176CB"/>
    <w:rsid w:val="00222ECE"/>
    <w:rsid w:val="0022358B"/>
    <w:rsid w:val="00224B69"/>
    <w:rsid w:val="00225856"/>
    <w:rsid w:val="0022777D"/>
    <w:rsid w:val="00230F4E"/>
    <w:rsid w:val="00231623"/>
    <w:rsid w:val="00231EB5"/>
    <w:rsid w:val="00232F1F"/>
    <w:rsid w:val="0023580A"/>
    <w:rsid w:val="00235B85"/>
    <w:rsid w:val="0023711F"/>
    <w:rsid w:val="0024311D"/>
    <w:rsid w:val="002431C2"/>
    <w:rsid w:val="0024363B"/>
    <w:rsid w:val="00243E1C"/>
    <w:rsid w:val="002462B0"/>
    <w:rsid w:val="00246B00"/>
    <w:rsid w:val="002476A2"/>
    <w:rsid w:val="00247842"/>
    <w:rsid w:val="00252734"/>
    <w:rsid w:val="00253223"/>
    <w:rsid w:val="00253FFC"/>
    <w:rsid w:val="00254B74"/>
    <w:rsid w:val="002554AD"/>
    <w:rsid w:val="002557DB"/>
    <w:rsid w:val="002623FA"/>
    <w:rsid w:val="00264714"/>
    <w:rsid w:val="00264C1D"/>
    <w:rsid w:val="00264C75"/>
    <w:rsid w:val="002653D0"/>
    <w:rsid w:val="002653F7"/>
    <w:rsid w:val="00266846"/>
    <w:rsid w:val="0027054D"/>
    <w:rsid w:val="0027077A"/>
    <w:rsid w:val="002763CB"/>
    <w:rsid w:val="0027793D"/>
    <w:rsid w:val="00281A49"/>
    <w:rsid w:val="002827B1"/>
    <w:rsid w:val="00284E2F"/>
    <w:rsid w:val="00285BC3"/>
    <w:rsid w:val="00286444"/>
    <w:rsid w:val="0029020E"/>
    <w:rsid w:val="00291A38"/>
    <w:rsid w:val="00292F13"/>
    <w:rsid w:val="00294494"/>
    <w:rsid w:val="0029466A"/>
    <w:rsid w:val="002947EB"/>
    <w:rsid w:val="0029596C"/>
    <w:rsid w:val="0029675E"/>
    <w:rsid w:val="002A059C"/>
    <w:rsid w:val="002A5311"/>
    <w:rsid w:val="002A5488"/>
    <w:rsid w:val="002A5509"/>
    <w:rsid w:val="002B0B4B"/>
    <w:rsid w:val="002B3388"/>
    <w:rsid w:val="002B3F41"/>
    <w:rsid w:val="002B4623"/>
    <w:rsid w:val="002B4A5B"/>
    <w:rsid w:val="002B5306"/>
    <w:rsid w:val="002B6FA4"/>
    <w:rsid w:val="002C08CE"/>
    <w:rsid w:val="002C0E01"/>
    <w:rsid w:val="002C1862"/>
    <w:rsid w:val="002C4D5E"/>
    <w:rsid w:val="002D15A4"/>
    <w:rsid w:val="002D217D"/>
    <w:rsid w:val="002D24D0"/>
    <w:rsid w:val="002D293F"/>
    <w:rsid w:val="002D3D84"/>
    <w:rsid w:val="002D4B66"/>
    <w:rsid w:val="002D6E8E"/>
    <w:rsid w:val="002E1513"/>
    <w:rsid w:val="002E684A"/>
    <w:rsid w:val="002E7049"/>
    <w:rsid w:val="002F14A0"/>
    <w:rsid w:val="002F2BBC"/>
    <w:rsid w:val="002F56DC"/>
    <w:rsid w:val="002F64BF"/>
    <w:rsid w:val="00300C6E"/>
    <w:rsid w:val="003011D8"/>
    <w:rsid w:val="00303ED4"/>
    <w:rsid w:val="003053CC"/>
    <w:rsid w:val="003073BF"/>
    <w:rsid w:val="00307819"/>
    <w:rsid w:val="0031260B"/>
    <w:rsid w:val="00313E04"/>
    <w:rsid w:val="00314AF9"/>
    <w:rsid w:val="00314F16"/>
    <w:rsid w:val="0031678A"/>
    <w:rsid w:val="00316C64"/>
    <w:rsid w:val="00316E65"/>
    <w:rsid w:val="0032358C"/>
    <w:rsid w:val="00323FCF"/>
    <w:rsid w:val="00325F89"/>
    <w:rsid w:val="00325F8E"/>
    <w:rsid w:val="00326E11"/>
    <w:rsid w:val="00330148"/>
    <w:rsid w:val="00331232"/>
    <w:rsid w:val="00331BC6"/>
    <w:rsid w:val="003327A4"/>
    <w:rsid w:val="00334D52"/>
    <w:rsid w:val="00335B94"/>
    <w:rsid w:val="003367CA"/>
    <w:rsid w:val="00336803"/>
    <w:rsid w:val="00336F51"/>
    <w:rsid w:val="00340733"/>
    <w:rsid w:val="00340A96"/>
    <w:rsid w:val="0034182C"/>
    <w:rsid w:val="0034322E"/>
    <w:rsid w:val="00343E11"/>
    <w:rsid w:val="003450C7"/>
    <w:rsid w:val="00346842"/>
    <w:rsid w:val="00347A04"/>
    <w:rsid w:val="00347D69"/>
    <w:rsid w:val="003501D3"/>
    <w:rsid w:val="0035022C"/>
    <w:rsid w:val="003516D8"/>
    <w:rsid w:val="00353680"/>
    <w:rsid w:val="00354398"/>
    <w:rsid w:val="0035455A"/>
    <w:rsid w:val="00356DBF"/>
    <w:rsid w:val="00360C68"/>
    <w:rsid w:val="00362B48"/>
    <w:rsid w:val="003636EE"/>
    <w:rsid w:val="00363F55"/>
    <w:rsid w:val="00363FDF"/>
    <w:rsid w:val="003645D3"/>
    <w:rsid w:val="00364728"/>
    <w:rsid w:val="00364CD5"/>
    <w:rsid w:val="00365D0B"/>
    <w:rsid w:val="00365FC7"/>
    <w:rsid w:val="003673CC"/>
    <w:rsid w:val="0036758B"/>
    <w:rsid w:val="00373250"/>
    <w:rsid w:val="00373EAF"/>
    <w:rsid w:val="00373FE4"/>
    <w:rsid w:val="0037437D"/>
    <w:rsid w:val="00375407"/>
    <w:rsid w:val="0037598E"/>
    <w:rsid w:val="0037633E"/>
    <w:rsid w:val="00377F40"/>
    <w:rsid w:val="00380169"/>
    <w:rsid w:val="003810A3"/>
    <w:rsid w:val="00384424"/>
    <w:rsid w:val="00384788"/>
    <w:rsid w:val="0039081F"/>
    <w:rsid w:val="0039106B"/>
    <w:rsid w:val="00391CDC"/>
    <w:rsid w:val="00392353"/>
    <w:rsid w:val="0039273B"/>
    <w:rsid w:val="003939D2"/>
    <w:rsid w:val="00395995"/>
    <w:rsid w:val="00396926"/>
    <w:rsid w:val="00396DE0"/>
    <w:rsid w:val="003A0A6D"/>
    <w:rsid w:val="003A29CC"/>
    <w:rsid w:val="003A32FD"/>
    <w:rsid w:val="003A3307"/>
    <w:rsid w:val="003A3F95"/>
    <w:rsid w:val="003A77AC"/>
    <w:rsid w:val="003A79AC"/>
    <w:rsid w:val="003B1C92"/>
    <w:rsid w:val="003B35A8"/>
    <w:rsid w:val="003B47A7"/>
    <w:rsid w:val="003B5995"/>
    <w:rsid w:val="003B69F3"/>
    <w:rsid w:val="003B7914"/>
    <w:rsid w:val="003C0B0D"/>
    <w:rsid w:val="003C112E"/>
    <w:rsid w:val="003C3CCE"/>
    <w:rsid w:val="003C61F5"/>
    <w:rsid w:val="003C6317"/>
    <w:rsid w:val="003D2EA5"/>
    <w:rsid w:val="003D300C"/>
    <w:rsid w:val="003D45CB"/>
    <w:rsid w:val="003D467F"/>
    <w:rsid w:val="003D59C4"/>
    <w:rsid w:val="003D5B1B"/>
    <w:rsid w:val="003D5E0A"/>
    <w:rsid w:val="003D6EAE"/>
    <w:rsid w:val="003D7128"/>
    <w:rsid w:val="003D7F2C"/>
    <w:rsid w:val="003E4054"/>
    <w:rsid w:val="003E7A77"/>
    <w:rsid w:val="003F10C7"/>
    <w:rsid w:val="003F16A7"/>
    <w:rsid w:val="003F1D74"/>
    <w:rsid w:val="003F34DB"/>
    <w:rsid w:val="003F381B"/>
    <w:rsid w:val="003F3B87"/>
    <w:rsid w:val="003F44BB"/>
    <w:rsid w:val="003F6175"/>
    <w:rsid w:val="003F6482"/>
    <w:rsid w:val="003F67FF"/>
    <w:rsid w:val="00402832"/>
    <w:rsid w:val="004032E4"/>
    <w:rsid w:val="0040357F"/>
    <w:rsid w:val="0040643F"/>
    <w:rsid w:val="00407FBF"/>
    <w:rsid w:val="00410186"/>
    <w:rsid w:val="0041109B"/>
    <w:rsid w:val="0041147C"/>
    <w:rsid w:val="0041341B"/>
    <w:rsid w:val="00413E0F"/>
    <w:rsid w:val="00415612"/>
    <w:rsid w:val="00417887"/>
    <w:rsid w:val="00417D8D"/>
    <w:rsid w:val="00420E1D"/>
    <w:rsid w:val="004226D5"/>
    <w:rsid w:val="00423D8B"/>
    <w:rsid w:val="004246FC"/>
    <w:rsid w:val="004249AE"/>
    <w:rsid w:val="004252B9"/>
    <w:rsid w:val="0042587B"/>
    <w:rsid w:val="00427143"/>
    <w:rsid w:val="0042776C"/>
    <w:rsid w:val="004277D7"/>
    <w:rsid w:val="00427F23"/>
    <w:rsid w:val="00430D3F"/>
    <w:rsid w:val="00431057"/>
    <w:rsid w:val="00431FAC"/>
    <w:rsid w:val="004348D2"/>
    <w:rsid w:val="00437422"/>
    <w:rsid w:val="004401EA"/>
    <w:rsid w:val="00440779"/>
    <w:rsid w:val="00444293"/>
    <w:rsid w:val="00445C55"/>
    <w:rsid w:val="00451ABC"/>
    <w:rsid w:val="00451FE4"/>
    <w:rsid w:val="0045439F"/>
    <w:rsid w:val="00454AE5"/>
    <w:rsid w:val="00456005"/>
    <w:rsid w:val="00456552"/>
    <w:rsid w:val="00460E5F"/>
    <w:rsid w:val="0046101F"/>
    <w:rsid w:val="00461E8C"/>
    <w:rsid w:val="00462193"/>
    <w:rsid w:val="004632A8"/>
    <w:rsid w:val="0046365D"/>
    <w:rsid w:val="00465A37"/>
    <w:rsid w:val="004660C3"/>
    <w:rsid w:val="00466336"/>
    <w:rsid w:val="00467347"/>
    <w:rsid w:val="00467709"/>
    <w:rsid w:val="0047216D"/>
    <w:rsid w:val="00472B68"/>
    <w:rsid w:val="00473BBA"/>
    <w:rsid w:val="00473C75"/>
    <w:rsid w:val="0047683B"/>
    <w:rsid w:val="004775CD"/>
    <w:rsid w:val="004819EB"/>
    <w:rsid w:val="004828F2"/>
    <w:rsid w:val="00484AF8"/>
    <w:rsid w:val="00486598"/>
    <w:rsid w:val="0048671E"/>
    <w:rsid w:val="004910C5"/>
    <w:rsid w:val="0049136B"/>
    <w:rsid w:val="00491475"/>
    <w:rsid w:val="00491B2F"/>
    <w:rsid w:val="00492CF5"/>
    <w:rsid w:val="004935FF"/>
    <w:rsid w:val="00493C1E"/>
    <w:rsid w:val="004958CC"/>
    <w:rsid w:val="00495D6A"/>
    <w:rsid w:val="004A1366"/>
    <w:rsid w:val="004A4060"/>
    <w:rsid w:val="004B1E97"/>
    <w:rsid w:val="004B32B2"/>
    <w:rsid w:val="004B39C3"/>
    <w:rsid w:val="004B7836"/>
    <w:rsid w:val="004C07C4"/>
    <w:rsid w:val="004C0E19"/>
    <w:rsid w:val="004C1B9C"/>
    <w:rsid w:val="004C2605"/>
    <w:rsid w:val="004C327F"/>
    <w:rsid w:val="004C338C"/>
    <w:rsid w:val="004C3D4B"/>
    <w:rsid w:val="004C5F6D"/>
    <w:rsid w:val="004D3A80"/>
    <w:rsid w:val="004D4273"/>
    <w:rsid w:val="004D5A4C"/>
    <w:rsid w:val="004D7B11"/>
    <w:rsid w:val="004E1769"/>
    <w:rsid w:val="004E177E"/>
    <w:rsid w:val="004E2449"/>
    <w:rsid w:val="004E2C7E"/>
    <w:rsid w:val="004E3CFC"/>
    <w:rsid w:val="004E4008"/>
    <w:rsid w:val="004E4977"/>
    <w:rsid w:val="004E7559"/>
    <w:rsid w:val="004E7AC3"/>
    <w:rsid w:val="004F0260"/>
    <w:rsid w:val="004F0DA1"/>
    <w:rsid w:val="004F1DBC"/>
    <w:rsid w:val="004F54ED"/>
    <w:rsid w:val="004F5FBD"/>
    <w:rsid w:val="004F63AA"/>
    <w:rsid w:val="004F6AF1"/>
    <w:rsid w:val="004F764B"/>
    <w:rsid w:val="005004A1"/>
    <w:rsid w:val="005016E6"/>
    <w:rsid w:val="00502054"/>
    <w:rsid w:val="005021A8"/>
    <w:rsid w:val="00503F8C"/>
    <w:rsid w:val="0050412A"/>
    <w:rsid w:val="005054F6"/>
    <w:rsid w:val="0050678E"/>
    <w:rsid w:val="005113E9"/>
    <w:rsid w:val="00511654"/>
    <w:rsid w:val="00511FAE"/>
    <w:rsid w:val="00512687"/>
    <w:rsid w:val="00512BFD"/>
    <w:rsid w:val="00515A3F"/>
    <w:rsid w:val="00515E12"/>
    <w:rsid w:val="00517B60"/>
    <w:rsid w:val="00522C8F"/>
    <w:rsid w:val="005300CD"/>
    <w:rsid w:val="00530DCF"/>
    <w:rsid w:val="00531EE8"/>
    <w:rsid w:val="00535D82"/>
    <w:rsid w:val="0053790E"/>
    <w:rsid w:val="005410D8"/>
    <w:rsid w:val="005410ED"/>
    <w:rsid w:val="005418DF"/>
    <w:rsid w:val="00544162"/>
    <w:rsid w:val="0054444F"/>
    <w:rsid w:val="00545541"/>
    <w:rsid w:val="005457D6"/>
    <w:rsid w:val="00545EF1"/>
    <w:rsid w:val="00546B77"/>
    <w:rsid w:val="00551AE9"/>
    <w:rsid w:val="00552233"/>
    <w:rsid w:val="005537AF"/>
    <w:rsid w:val="00555C32"/>
    <w:rsid w:val="005563D0"/>
    <w:rsid w:val="00557C8D"/>
    <w:rsid w:val="00560492"/>
    <w:rsid w:val="00561027"/>
    <w:rsid w:val="00561B10"/>
    <w:rsid w:val="00562A56"/>
    <w:rsid w:val="00564B0D"/>
    <w:rsid w:val="00564D0B"/>
    <w:rsid w:val="00565CA6"/>
    <w:rsid w:val="00580250"/>
    <w:rsid w:val="00580A1A"/>
    <w:rsid w:val="0058246B"/>
    <w:rsid w:val="0058372F"/>
    <w:rsid w:val="00584949"/>
    <w:rsid w:val="00585B04"/>
    <w:rsid w:val="005902A7"/>
    <w:rsid w:val="00591449"/>
    <w:rsid w:val="00591F38"/>
    <w:rsid w:val="0059716A"/>
    <w:rsid w:val="005974F8"/>
    <w:rsid w:val="005978BB"/>
    <w:rsid w:val="00597D9B"/>
    <w:rsid w:val="005A2593"/>
    <w:rsid w:val="005A32C5"/>
    <w:rsid w:val="005A7EE0"/>
    <w:rsid w:val="005B4121"/>
    <w:rsid w:val="005B43A0"/>
    <w:rsid w:val="005B48E3"/>
    <w:rsid w:val="005B5E6C"/>
    <w:rsid w:val="005B65CA"/>
    <w:rsid w:val="005B7B23"/>
    <w:rsid w:val="005C6D4A"/>
    <w:rsid w:val="005D0E2E"/>
    <w:rsid w:val="005D1725"/>
    <w:rsid w:val="005D3854"/>
    <w:rsid w:val="005D3A3D"/>
    <w:rsid w:val="005D3C64"/>
    <w:rsid w:val="005D456F"/>
    <w:rsid w:val="005D4F3E"/>
    <w:rsid w:val="005D5B47"/>
    <w:rsid w:val="005D6C91"/>
    <w:rsid w:val="005E1C43"/>
    <w:rsid w:val="005E1F5E"/>
    <w:rsid w:val="005E2DE2"/>
    <w:rsid w:val="005E4178"/>
    <w:rsid w:val="005E41CF"/>
    <w:rsid w:val="005E4C08"/>
    <w:rsid w:val="005E6D91"/>
    <w:rsid w:val="005E7812"/>
    <w:rsid w:val="005F2554"/>
    <w:rsid w:val="005F4680"/>
    <w:rsid w:val="005F51CE"/>
    <w:rsid w:val="005F7A79"/>
    <w:rsid w:val="0060088F"/>
    <w:rsid w:val="00601F50"/>
    <w:rsid w:val="006025E5"/>
    <w:rsid w:val="0060294C"/>
    <w:rsid w:val="00602D65"/>
    <w:rsid w:val="0060321E"/>
    <w:rsid w:val="00603688"/>
    <w:rsid w:val="006044E9"/>
    <w:rsid w:val="006067C7"/>
    <w:rsid w:val="0060730C"/>
    <w:rsid w:val="006119CC"/>
    <w:rsid w:val="00612FC9"/>
    <w:rsid w:val="00613A08"/>
    <w:rsid w:val="00614777"/>
    <w:rsid w:val="006162B6"/>
    <w:rsid w:val="00616E43"/>
    <w:rsid w:val="0061744E"/>
    <w:rsid w:val="0061765B"/>
    <w:rsid w:val="006205AB"/>
    <w:rsid w:val="00620675"/>
    <w:rsid w:val="00620902"/>
    <w:rsid w:val="00620B0E"/>
    <w:rsid w:val="0062332A"/>
    <w:rsid w:val="0062382F"/>
    <w:rsid w:val="006253FE"/>
    <w:rsid w:val="006304A7"/>
    <w:rsid w:val="00631DC3"/>
    <w:rsid w:val="006336C2"/>
    <w:rsid w:val="006341C0"/>
    <w:rsid w:val="00636998"/>
    <w:rsid w:val="00640358"/>
    <w:rsid w:val="006406D8"/>
    <w:rsid w:val="00641C19"/>
    <w:rsid w:val="00643E38"/>
    <w:rsid w:val="00651485"/>
    <w:rsid w:val="00651994"/>
    <w:rsid w:val="00652B3E"/>
    <w:rsid w:val="006535DB"/>
    <w:rsid w:val="00654FBC"/>
    <w:rsid w:val="00655C73"/>
    <w:rsid w:val="0065791E"/>
    <w:rsid w:val="00657EA3"/>
    <w:rsid w:val="006606B3"/>
    <w:rsid w:val="006616C7"/>
    <w:rsid w:val="006618FA"/>
    <w:rsid w:val="00661E40"/>
    <w:rsid w:val="006622C2"/>
    <w:rsid w:val="006627CC"/>
    <w:rsid w:val="00664BA3"/>
    <w:rsid w:val="0066560F"/>
    <w:rsid w:val="00671E83"/>
    <w:rsid w:val="00672217"/>
    <w:rsid w:val="00675441"/>
    <w:rsid w:val="006801C5"/>
    <w:rsid w:val="00680649"/>
    <w:rsid w:val="00683463"/>
    <w:rsid w:val="00683938"/>
    <w:rsid w:val="00684C47"/>
    <w:rsid w:val="00685F29"/>
    <w:rsid w:val="00690D2D"/>
    <w:rsid w:val="00691265"/>
    <w:rsid w:val="00692210"/>
    <w:rsid w:val="00692AAF"/>
    <w:rsid w:val="006950E0"/>
    <w:rsid w:val="00695C2B"/>
    <w:rsid w:val="006A00C7"/>
    <w:rsid w:val="006A0714"/>
    <w:rsid w:val="006A0CBE"/>
    <w:rsid w:val="006A185F"/>
    <w:rsid w:val="006A1A84"/>
    <w:rsid w:val="006A1D7D"/>
    <w:rsid w:val="006A2AE9"/>
    <w:rsid w:val="006A4600"/>
    <w:rsid w:val="006B0179"/>
    <w:rsid w:val="006B0598"/>
    <w:rsid w:val="006B081A"/>
    <w:rsid w:val="006B316C"/>
    <w:rsid w:val="006B395F"/>
    <w:rsid w:val="006B5F83"/>
    <w:rsid w:val="006B6152"/>
    <w:rsid w:val="006B7EAE"/>
    <w:rsid w:val="006C163F"/>
    <w:rsid w:val="006C2F79"/>
    <w:rsid w:val="006C3EFA"/>
    <w:rsid w:val="006C4B17"/>
    <w:rsid w:val="006C501B"/>
    <w:rsid w:val="006C557B"/>
    <w:rsid w:val="006D06E3"/>
    <w:rsid w:val="006D152D"/>
    <w:rsid w:val="006D32E6"/>
    <w:rsid w:val="006D7BD2"/>
    <w:rsid w:val="006E024C"/>
    <w:rsid w:val="006E1605"/>
    <w:rsid w:val="006E4221"/>
    <w:rsid w:val="006E6C31"/>
    <w:rsid w:val="006E6FF0"/>
    <w:rsid w:val="006F1B31"/>
    <w:rsid w:val="007007C2"/>
    <w:rsid w:val="007016CA"/>
    <w:rsid w:val="0070284B"/>
    <w:rsid w:val="00702FAE"/>
    <w:rsid w:val="00704465"/>
    <w:rsid w:val="00706472"/>
    <w:rsid w:val="00706536"/>
    <w:rsid w:val="00707EDB"/>
    <w:rsid w:val="00711FAD"/>
    <w:rsid w:val="007124CB"/>
    <w:rsid w:val="00714CCC"/>
    <w:rsid w:val="00715C70"/>
    <w:rsid w:val="007172DF"/>
    <w:rsid w:val="0071738D"/>
    <w:rsid w:val="00717CB8"/>
    <w:rsid w:val="00721283"/>
    <w:rsid w:val="00722517"/>
    <w:rsid w:val="00722DE1"/>
    <w:rsid w:val="00723CA1"/>
    <w:rsid w:val="0072444E"/>
    <w:rsid w:val="00724FE9"/>
    <w:rsid w:val="007252BF"/>
    <w:rsid w:val="007258E0"/>
    <w:rsid w:val="007326A7"/>
    <w:rsid w:val="00732A64"/>
    <w:rsid w:val="007334D4"/>
    <w:rsid w:val="007334DD"/>
    <w:rsid w:val="00734C2A"/>
    <w:rsid w:val="00734E52"/>
    <w:rsid w:val="0073591F"/>
    <w:rsid w:val="0073651F"/>
    <w:rsid w:val="007373D9"/>
    <w:rsid w:val="00740EA0"/>
    <w:rsid w:val="007420D2"/>
    <w:rsid w:val="00743B9B"/>
    <w:rsid w:val="00743DAB"/>
    <w:rsid w:val="00744528"/>
    <w:rsid w:val="007455BE"/>
    <w:rsid w:val="007462BF"/>
    <w:rsid w:val="00746BCC"/>
    <w:rsid w:val="00751161"/>
    <w:rsid w:val="00751567"/>
    <w:rsid w:val="00752017"/>
    <w:rsid w:val="00752BA4"/>
    <w:rsid w:val="00753000"/>
    <w:rsid w:val="00753519"/>
    <w:rsid w:val="00757CDB"/>
    <w:rsid w:val="00761814"/>
    <w:rsid w:val="00761EAA"/>
    <w:rsid w:val="007629C1"/>
    <w:rsid w:val="00763492"/>
    <w:rsid w:val="00765812"/>
    <w:rsid w:val="00765D60"/>
    <w:rsid w:val="00767BF8"/>
    <w:rsid w:val="00767F3F"/>
    <w:rsid w:val="00770025"/>
    <w:rsid w:val="007721C7"/>
    <w:rsid w:val="0077521F"/>
    <w:rsid w:val="007762C7"/>
    <w:rsid w:val="00777A45"/>
    <w:rsid w:val="00777B6F"/>
    <w:rsid w:val="00777C69"/>
    <w:rsid w:val="007825AF"/>
    <w:rsid w:val="00785E83"/>
    <w:rsid w:val="007861DF"/>
    <w:rsid w:val="0079076B"/>
    <w:rsid w:val="007916C3"/>
    <w:rsid w:val="00791EE3"/>
    <w:rsid w:val="0079207A"/>
    <w:rsid w:val="00793BEC"/>
    <w:rsid w:val="00796F4A"/>
    <w:rsid w:val="00796F4B"/>
    <w:rsid w:val="00797A8C"/>
    <w:rsid w:val="007A0C2D"/>
    <w:rsid w:val="007A1AA8"/>
    <w:rsid w:val="007A312B"/>
    <w:rsid w:val="007A4075"/>
    <w:rsid w:val="007A6629"/>
    <w:rsid w:val="007A6895"/>
    <w:rsid w:val="007A7070"/>
    <w:rsid w:val="007B0187"/>
    <w:rsid w:val="007B02FF"/>
    <w:rsid w:val="007B3ACC"/>
    <w:rsid w:val="007B5680"/>
    <w:rsid w:val="007B63A4"/>
    <w:rsid w:val="007B6675"/>
    <w:rsid w:val="007B6F00"/>
    <w:rsid w:val="007B7230"/>
    <w:rsid w:val="007B774A"/>
    <w:rsid w:val="007C0911"/>
    <w:rsid w:val="007C1F63"/>
    <w:rsid w:val="007C23CF"/>
    <w:rsid w:val="007C3153"/>
    <w:rsid w:val="007C34B4"/>
    <w:rsid w:val="007C3C38"/>
    <w:rsid w:val="007C70C7"/>
    <w:rsid w:val="007C715E"/>
    <w:rsid w:val="007D26A3"/>
    <w:rsid w:val="007D26FE"/>
    <w:rsid w:val="007D3218"/>
    <w:rsid w:val="007D3D65"/>
    <w:rsid w:val="007D41CA"/>
    <w:rsid w:val="007D60BF"/>
    <w:rsid w:val="007D75FC"/>
    <w:rsid w:val="007D7E09"/>
    <w:rsid w:val="007E1971"/>
    <w:rsid w:val="007E3753"/>
    <w:rsid w:val="007E46B1"/>
    <w:rsid w:val="007E6131"/>
    <w:rsid w:val="007E682C"/>
    <w:rsid w:val="007F06D6"/>
    <w:rsid w:val="007F1EF2"/>
    <w:rsid w:val="007F4055"/>
    <w:rsid w:val="007F443B"/>
    <w:rsid w:val="007F7F9A"/>
    <w:rsid w:val="008001D2"/>
    <w:rsid w:val="00802814"/>
    <w:rsid w:val="00802DBE"/>
    <w:rsid w:val="00804BC6"/>
    <w:rsid w:val="00805BB3"/>
    <w:rsid w:val="00806492"/>
    <w:rsid w:val="00807036"/>
    <w:rsid w:val="008075A7"/>
    <w:rsid w:val="00807BB9"/>
    <w:rsid w:val="00807BDA"/>
    <w:rsid w:val="00812005"/>
    <w:rsid w:val="008122F7"/>
    <w:rsid w:val="00812754"/>
    <w:rsid w:val="00816723"/>
    <w:rsid w:val="008206F4"/>
    <w:rsid w:val="00821C15"/>
    <w:rsid w:val="008230F0"/>
    <w:rsid w:val="00823AA8"/>
    <w:rsid w:val="008268FE"/>
    <w:rsid w:val="00831769"/>
    <w:rsid w:val="00831F89"/>
    <w:rsid w:val="00833D42"/>
    <w:rsid w:val="008344EF"/>
    <w:rsid w:val="0083523E"/>
    <w:rsid w:val="0083596F"/>
    <w:rsid w:val="008369A7"/>
    <w:rsid w:val="00836A46"/>
    <w:rsid w:val="008415D9"/>
    <w:rsid w:val="00841820"/>
    <w:rsid w:val="008419A2"/>
    <w:rsid w:val="0084424F"/>
    <w:rsid w:val="00844EAD"/>
    <w:rsid w:val="0084609F"/>
    <w:rsid w:val="008475D3"/>
    <w:rsid w:val="00850A99"/>
    <w:rsid w:val="00851A74"/>
    <w:rsid w:val="008530C4"/>
    <w:rsid w:val="00853B27"/>
    <w:rsid w:val="008550E2"/>
    <w:rsid w:val="008556D7"/>
    <w:rsid w:val="0085619E"/>
    <w:rsid w:val="00861F1A"/>
    <w:rsid w:val="008620EC"/>
    <w:rsid w:val="00862CC3"/>
    <w:rsid w:val="00864189"/>
    <w:rsid w:val="0086464C"/>
    <w:rsid w:val="00866B8F"/>
    <w:rsid w:val="00872945"/>
    <w:rsid w:val="00873153"/>
    <w:rsid w:val="00873603"/>
    <w:rsid w:val="00873C0A"/>
    <w:rsid w:val="00873E2E"/>
    <w:rsid w:val="0087550C"/>
    <w:rsid w:val="00877AF9"/>
    <w:rsid w:val="008808C5"/>
    <w:rsid w:val="008818C9"/>
    <w:rsid w:val="0088279C"/>
    <w:rsid w:val="00890E8F"/>
    <w:rsid w:val="00891604"/>
    <w:rsid w:val="00891A8D"/>
    <w:rsid w:val="008923E8"/>
    <w:rsid w:val="008923EE"/>
    <w:rsid w:val="008927A4"/>
    <w:rsid w:val="00892AE4"/>
    <w:rsid w:val="00894C2D"/>
    <w:rsid w:val="008964B6"/>
    <w:rsid w:val="008964D6"/>
    <w:rsid w:val="00896D19"/>
    <w:rsid w:val="00897B3B"/>
    <w:rsid w:val="008A2170"/>
    <w:rsid w:val="008A3E60"/>
    <w:rsid w:val="008A495C"/>
    <w:rsid w:val="008A4E94"/>
    <w:rsid w:val="008A58CB"/>
    <w:rsid w:val="008A6BE4"/>
    <w:rsid w:val="008A7AB3"/>
    <w:rsid w:val="008B0025"/>
    <w:rsid w:val="008B2D47"/>
    <w:rsid w:val="008B3EE8"/>
    <w:rsid w:val="008B46E2"/>
    <w:rsid w:val="008B644C"/>
    <w:rsid w:val="008B75C8"/>
    <w:rsid w:val="008C0635"/>
    <w:rsid w:val="008C3356"/>
    <w:rsid w:val="008C446C"/>
    <w:rsid w:val="008C4DE5"/>
    <w:rsid w:val="008C5086"/>
    <w:rsid w:val="008C5BEE"/>
    <w:rsid w:val="008D2A29"/>
    <w:rsid w:val="008D2DFB"/>
    <w:rsid w:val="008D3E9E"/>
    <w:rsid w:val="008D706A"/>
    <w:rsid w:val="008E04E0"/>
    <w:rsid w:val="008E0CDD"/>
    <w:rsid w:val="008E1265"/>
    <w:rsid w:val="008E2191"/>
    <w:rsid w:val="008E33C1"/>
    <w:rsid w:val="008E3B56"/>
    <w:rsid w:val="008E4A26"/>
    <w:rsid w:val="008E4FCC"/>
    <w:rsid w:val="008E6B9F"/>
    <w:rsid w:val="008E6BEC"/>
    <w:rsid w:val="008F0DCD"/>
    <w:rsid w:val="008F18A3"/>
    <w:rsid w:val="008F2060"/>
    <w:rsid w:val="008F6725"/>
    <w:rsid w:val="008F7D0F"/>
    <w:rsid w:val="008F7D83"/>
    <w:rsid w:val="008F7FBF"/>
    <w:rsid w:val="00900CD5"/>
    <w:rsid w:val="00903968"/>
    <w:rsid w:val="00903E53"/>
    <w:rsid w:val="009064F7"/>
    <w:rsid w:val="00910138"/>
    <w:rsid w:val="0091016F"/>
    <w:rsid w:val="00910BD4"/>
    <w:rsid w:val="00911ADB"/>
    <w:rsid w:val="009137CF"/>
    <w:rsid w:val="009137EF"/>
    <w:rsid w:val="009138D9"/>
    <w:rsid w:val="0091668C"/>
    <w:rsid w:val="009169B8"/>
    <w:rsid w:val="00917303"/>
    <w:rsid w:val="00917F45"/>
    <w:rsid w:val="0092132D"/>
    <w:rsid w:val="00923FE2"/>
    <w:rsid w:val="00924214"/>
    <w:rsid w:val="00924280"/>
    <w:rsid w:val="0092536C"/>
    <w:rsid w:val="00925615"/>
    <w:rsid w:val="009257DF"/>
    <w:rsid w:val="009318F5"/>
    <w:rsid w:val="009352EF"/>
    <w:rsid w:val="009362AE"/>
    <w:rsid w:val="009368FC"/>
    <w:rsid w:val="00940C63"/>
    <w:rsid w:val="00941458"/>
    <w:rsid w:val="00943341"/>
    <w:rsid w:val="00943363"/>
    <w:rsid w:val="00944949"/>
    <w:rsid w:val="00945AF4"/>
    <w:rsid w:val="009463E0"/>
    <w:rsid w:val="00946973"/>
    <w:rsid w:val="009502F0"/>
    <w:rsid w:val="00950660"/>
    <w:rsid w:val="00954E72"/>
    <w:rsid w:val="00955E54"/>
    <w:rsid w:val="00956142"/>
    <w:rsid w:val="00957318"/>
    <w:rsid w:val="0096122A"/>
    <w:rsid w:val="00962155"/>
    <w:rsid w:val="00963F54"/>
    <w:rsid w:val="009649EF"/>
    <w:rsid w:val="00964FBD"/>
    <w:rsid w:val="00965132"/>
    <w:rsid w:val="0096544E"/>
    <w:rsid w:val="009658C5"/>
    <w:rsid w:val="0096613D"/>
    <w:rsid w:val="00967373"/>
    <w:rsid w:val="00967F85"/>
    <w:rsid w:val="00971110"/>
    <w:rsid w:val="0097359C"/>
    <w:rsid w:val="0097473C"/>
    <w:rsid w:val="009761DE"/>
    <w:rsid w:val="00976F45"/>
    <w:rsid w:val="00977844"/>
    <w:rsid w:val="00980CC0"/>
    <w:rsid w:val="00982199"/>
    <w:rsid w:val="00982955"/>
    <w:rsid w:val="009838B8"/>
    <w:rsid w:val="00983ECB"/>
    <w:rsid w:val="0098426C"/>
    <w:rsid w:val="009850D1"/>
    <w:rsid w:val="0098573A"/>
    <w:rsid w:val="00986DCD"/>
    <w:rsid w:val="009878F4"/>
    <w:rsid w:val="00990AFC"/>
    <w:rsid w:val="00991A07"/>
    <w:rsid w:val="00991B97"/>
    <w:rsid w:val="00991BE1"/>
    <w:rsid w:val="00992052"/>
    <w:rsid w:val="00992673"/>
    <w:rsid w:val="009938F2"/>
    <w:rsid w:val="00993AF0"/>
    <w:rsid w:val="00996ECC"/>
    <w:rsid w:val="00997121"/>
    <w:rsid w:val="009972F4"/>
    <w:rsid w:val="00997B40"/>
    <w:rsid w:val="00997C2D"/>
    <w:rsid w:val="00997C41"/>
    <w:rsid w:val="009A4D40"/>
    <w:rsid w:val="009A4FFA"/>
    <w:rsid w:val="009A661A"/>
    <w:rsid w:val="009A7DF6"/>
    <w:rsid w:val="009B0909"/>
    <w:rsid w:val="009B1929"/>
    <w:rsid w:val="009B5CF4"/>
    <w:rsid w:val="009B6B19"/>
    <w:rsid w:val="009C155F"/>
    <w:rsid w:val="009C1BA7"/>
    <w:rsid w:val="009C1E1D"/>
    <w:rsid w:val="009C282A"/>
    <w:rsid w:val="009C4005"/>
    <w:rsid w:val="009C4F69"/>
    <w:rsid w:val="009C7896"/>
    <w:rsid w:val="009D032D"/>
    <w:rsid w:val="009D27F4"/>
    <w:rsid w:val="009D2998"/>
    <w:rsid w:val="009D41E6"/>
    <w:rsid w:val="009D49BC"/>
    <w:rsid w:val="009D6314"/>
    <w:rsid w:val="009D7582"/>
    <w:rsid w:val="009E0146"/>
    <w:rsid w:val="009E17A1"/>
    <w:rsid w:val="009E2747"/>
    <w:rsid w:val="009E3446"/>
    <w:rsid w:val="009E448C"/>
    <w:rsid w:val="009E5409"/>
    <w:rsid w:val="009F110A"/>
    <w:rsid w:val="009F151D"/>
    <w:rsid w:val="009F1F01"/>
    <w:rsid w:val="009F2550"/>
    <w:rsid w:val="009F320F"/>
    <w:rsid w:val="009F371F"/>
    <w:rsid w:val="009F56DA"/>
    <w:rsid w:val="009F5955"/>
    <w:rsid w:val="009F7543"/>
    <w:rsid w:val="00A00528"/>
    <w:rsid w:val="00A01615"/>
    <w:rsid w:val="00A02B09"/>
    <w:rsid w:val="00A0447C"/>
    <w:rsid w:val="00A0583E"/>
    <w:rsid w:val="00A05DF0"/>
    <w:rsid w:val="00A11631"/>
    <w:rsid w:val="00A137D0"/>
    <w:rsid w:val="00A1549F"/>
    <w:rsid w:val="00A1626F"/>
    <w:rsid w:val="00A16970"/>
    <w:rsid w:val="00A16D4B"/>
    <w:rsid w:val="00A16DF0"/>
    <w:rsid w:val="00A17277"/>
    <w:rsid w:val="00A201FA"/>
    <w:rsid w:val="00A20C90"/>
    <w:rsid w:val="00A234F8"/>
    <w:rsid w:val="00A23F15"/>
    <w:rsid w:val="00A24B52"/>
    <w:rsid w:val="00A25558"/>
    <w:rsid w:val="00A26016"/>
    <w:rsid w:val="00A26D8E"/>
    <w:rsid w:val="00A26DF2"/>
    <w:rsid w:val="00A307C4"/>
    <w:rsid w:val="00A3760A"/>
    <w:rsid w:val="00A415B6"/>
    <w:rsid w:val="00A45018"/>
    <w:rsid w:val="00A45459"/>
    <w:rsid w:val="00A45C29"/>
    <w:rsid w:val="00A45C80"/>
    <w:rsid w:val="00A4633B"/>
    <w:rsid w:val="00A4783D"/>
    <w:rsid w:val="00A50B05"/>
    <w:rsid w:val="00A5125D"/>
    <w:rsid w:val="00A52893"/>
    <w:rsid w:val="00A54F44"/>
    <w:rsid w:val="00A57C76"/>
    <w:rsid w:val="00A57CE0"/>
    <w:rsid w:val="00A61077"/>
    <w:rsid w:val="00A61E44"/>
    <w:rsid w:val="00A657C7"/>
    <w:rsid w:val="00A735DF"/>
    <w:rsid w:val="00A74DE6"/>
    <w:rsid w:val="00A75E73"/>
    <w:rsid w:val="00A76AA4"/>
    <w:rsid w:val="00A80DE2"/>
    <w:rsid w:val="00A82468"/>
    <w:rsid w:val="00A82539"/>
    <w:rsid w:val="00A83E0D"/>
    <w:rsid w:val="00A845DC"/>
    <w:rsid w:val="00A8526F"/>
    <w:rsid w:val="00A87D79"/>
    <w:rsid w:val="00A900CC"/>
    <w:rsid w:val="00A900D9"/>
    <w:rsid w:val="00A90257"/>
    <w:rsid w:val="00A918E6"/>
    <w:rsid w:val="00A9206A"/>
    <w:rsid w:val="00A97255"/>
    <w:rsid w:val="00AA0D5F"/>
    <w:rsid w:val="00AA5AE5"/>
    <w:rsid w:val="00AA5DA2"/>
    <w:rsid w:val="00AA6562"/>
    <w:rsid w:val="00AA68EC"/>
    <w:rsid w:val="00AA798E"/>
    <w:rsid w:val="00AB3581"/>
    <w:rsid w:val="00AB7C79"/>
    <w:rsid w:val="00AB7F68"/>
    <w:rsid w:val="00AC215C"/>
    <w:rsid w:val="00AC384B"/>
    <w:rsid w:val="00AC7F1A"/>
    <w:rsid w:val="00AC7FBC"/>
    <w:rsid w:val="00AD179E"/>
    <w:rsid w:val="00AD37B7"/>
    <w:rsid w:val="00AD411B"/>
    <w:rsid w:val="00AD4AC4"/>
    <w:rsid w:val="00AD55B7"/>
    <w:rsid w:val="00AD658F"/>
    <w:rsid w:val="00AD6E30"/>
    <w:rsid w:val="00AD757B"/>
    <w:rsid w:val="00AD758A"/>
    <w:rsid w:val="00AD7E4C"/>
    <w:rsid w:val="00AE0D2E"/>
    <w:rsid w:val="00AE27A8"/>
    <w:rsid w:val="00AE3206"/>
    <w:rsid w:val="00AE380E"/>
    <w:rsid w:val="00AE4183"/>
    <w:rsid w:val="00AE4B14"/>
    <w:rsid w:val="00AE5339"/>
    <w:rsid w:val="00AE6206"/>
    <w:rsid w:val="00AE671F"/>
    <w:rsid w:val="00AE68B5"/>
    <w:rsid w:val="00AE6E75"/>
    <w:rsid w:val="00AE6E8D"/>
    <w:rsid w:val="00AE73EA"/>
    <w:rsid w:val="00AF0017"/>
    <w:rsid w:val="00AF0073"/>
    <w:rsid w:val="00AF4B43"/>
    <w:rsid w:val="00AF6725"/>
    <w:rsid w:val="00AF732B"/>
    <w:rsid w:val="00B00552"/>
    <w:rsid w:val="00B00EC0"/>
    <w:rsid w:val="00B02323"/>
    <w:rsid w:val="00B02503"/>
    <w:rsid w:val="00B0294B"/>
    <w:rsid w:val="00B02E5A"/>
    <w:rsid w:val="00B03D3C"/>
    <w:rsid w:val="00B044EA"/>
    <w:rsid w:val="00B048C9"/>
    <w:rsid w:val="00B06F8A"/>
    <w:rsid w:val="00B07C17"/>
    <w:rsid w:val="00B07D83"/>
    <w:rsid w:val="00B10D53"/>
    <w:rsid w:val="00B11E57"/>
    <w:rsid w:val="00B12D71"/>
    <w:rsid w:val="00B1454B"/>
    <w:rsid w:val="00B147E9"/>
    <w:rsid w:val="00B1522B"/>
    <w:rsid w:val="00B17E7A"/>
    <w:rsid w:val="00B205A1"/>
    <w:rsid w:val="00B2070D"/>
    <w:rsid w:val="00B20A32"/>
    <w:rsid w:val="00B2115C"/>
    <w:rsid w:val="00B21244"/>
    <w:rsid w:val="00B21EE5"/>
    <w:rsid w:val="00B2320A"/>
    <w:rsid w:val="00B24BBE"/>
    <w:rsid w:val="00B26D41"/>
    <w:rsid w:val="00B27B6A"/>
    <w:rsid w:val="00B31690"/>
    <w:rsid w:val="00B32567"/>
    <w:rsid w:val="00B33A02"/>
    <w:rsid w:val="00B346E7"/>
    <w:rsid w:val="00B349F6"/>
    <w:rsid w:val="00B351AE"/>
    <w:rsid w:val="00B35597"/>
    <w:rsid w:val="00B36996"/>
    <w:rsid w:val="00B4001E"/>
    <w:rsid w:val="00B40197"/>
    <w:rsid w:val="00B40980"/>
    <w:rsid w:val="00B4111B"/>
    <w:rsid w:val="00B412DE"/>
    <w:rsid w:val="00B415A8"/>
    <w:rsid w:val="00B4495F"/>
    <w:rsid w:val="00B45124"/>
    <w:rsid w:val="00B45ED9"/>
    <w:rsid w:val="00B46E53"/>
    <w:rsid w:val="00B47643"/>
    <w:rsid w:val="00B500E8"/>
    <w:rsid w:val="00B50510"/>
    <w:rsid w:val="00B5206A"/>
    <w:rsid w:val="00B5221A"/>
    <w:rsid w:val="00B54D83"/>
    <w:rsid w:val="00B5613C"/>
    <w:rsid w:val="00B56CD9"/>
    <w:rsid w:val="00B600B1"/>
    <w:rsid w:val="00B61BFF"/>
    <w:rsid w:val="00B6217B"/>
    <w:rsid w:val="00B640CF"/>
    <w:rsid w:val="00B707A7"/>
    <w:rsid w:val="00B72D75"/>
    <w:rsid w:val="00B72DF0"/>
    <w:rsid w:val="00B740D5"/>
    <w:rsid w:val="00B75A23"/>
    <w:rsid w:val="00B77286"/>
    <w:rsid w:val="00B77606"/>
    <w:rsid w:val="00B77845"/>
    <w:rsid w:val="00B8023E"/>
    <w:rsid w:val="00B82E90"/>
    <w:rsid w:val="00B85FC3"/>
    <w:rsid w:val="00B86D5A"/>
    <w:rsid w:val="00B87EFA"/>
    <w:rsid w:val="00B92C4B"/>
    <w:rsid w:val="00B94A25"/>
    <w:rsid w:val="00B95591"/>
    <w:rsid w:val="00B95E05"/>
    <w:rsid w:val="00B979F5"/>
    <w:rsid w:val="00BA02FD"/>
    <w:rsid w:val="00BA250E"/>
    <w:rsid w:val="00BA52D2"/>
    <w:rsid w:val="00BB2868"/>
    <w:rsid w:val="00BB2BB8"/>
    <w:rsid w:val="00BB7706"/>
    <w:rsid w:val="00BC01AE"/>
    <w:rsid w:val="00BC109C"/>
    <w:rsid w:val="00BC1CA7"/>
    <w:rsid w:val="00BC30F0"/>
    <w:rsid w:val="00BC421F"/>
    <w:rsid w:val="00BC48EB"/>
    <w:rsid w:val="00BC70FB"/>
    <w:rsid w:val="00BD29FC"/>
    <w:rsid w:val="00BD3A77"/>
    <w:rsid w:val="00BD3F59"/>
    <w:rsid w:val="00BD4B1B"/>
    <w:rsid w:val="00BD53A9"/>
    <w:rsid w:val="00BD6F67"/>
    <w:rsid w:val="00BD783A"/>
    <w:rsid w:val="00BE054B"/>
    <w:rsid w:val="00BE0F36"/>
    <w:rsid w:val="00BE11CD"/>
    <w:rsid w:val="00BE1B0B"/>
    <w:rsid w:val="00BE1EC4"/>
    <w:rsid w:val="00BE5B75"/>
    <w:rsid w:val="00BE5CC3"/>
    <w:rsid w:val="00BE5E1B"/>
    <w:rsid w:val="00BE6205"/>
    <w:rsid w:val="00BE6BB8"/>
    <w:rsid w:val="00BE7AB5"/>
    <w:rsid w:val="00BE7CC7"/>
    <w:rsid w:val="00BF167D"/>
    <w:rsid w:val="00BF438D"/>
    <w:rsid w:val="00BF4C79"/>
    <w:rsid w:val="00BF545F"/>
    <w:rsid w:val="00BF550E"/>
    <w:rsid w:val="00BF57BA"/>
    <w:rsid w:val="00BF7226"/>
    <w:rsid w:val="00C0205C"/>
    <w:rsid w:val="00C03705"/>
    <w:rsid w:val="00C03C52"/>
    <w:rsid w:val="00C04A6C"/>
    <w:rsid w:val="00C05381"/>
    <w:rsid w:val="00C05511"/>
    <w:rsid w:val="00C10525"/>
    <w:rsid w:val="00C114ED"/>
    <w:rsid w:val="00C150D0"/>
    <w:rsid w:val="00C15B5F"/>
    <w:rsid w:val="00C21ED8"/>
    <w:rsid w:val="00C240C4"/>
    <w:rsid w:val="00C2446A"/>
    <w:rsid w:val="00C248AB"/>
    <w:rsid w:val="00C25330"/>
    <w:rsid w:val="00C254BC"/>
    <w:rsid w:val="00C26631"/>
    <w:rsid w:val="00C26BA2"/>
    <w:rsid w:val="00C27E0C"/>
    <w:rsid w:val="00C31501"/>
    <w:rsid w:val="00C32840"/>
    <w:rsid w:val="00C351F0"/>
    <w:rsid w:val="00C36051"/>
    <w:rsid w:val="00C3774E"/>
    <w:rsid w:val="00C43A40"/>
    <w:rsid w:val="00C44017"/>
    <w:rsid w:val="00C4425D"/>
    <w:rsid w:val="00C44667"/>
    <w:rsid w:val="00C449F6"/>
    <w:rsid w:val="00C457CD"/>
    <w:rsid w:val="00C47CD7"/>
    <w:rsid w:val="00C50092"/>
    <w:rsid w:val="00C51351"/>
    <w:rsid w:val="00C51D50"/>
    <w:rsid w:val="00C5236B"/>
    <w:rsid w:val="00C52B35"/>
    <w:rsid w:val="00C52CB4"/>
    <w:rsid w:val="00C54E5F"/>
    <w:rsid w:val="00C55751"/>
    <w:rsid w:val="00C55C86"/>
    <w:rsid w:val="00C560B0"/>
    <w:rsid w:val="00C56357"/>
    <w:rsid w:val="00C564D1"/>
    <w:rsid w:val="00C568F6"/>
    <w:rsid w:val="00C5758E"/>
    <w:rsid w:val="00C6150A"/>
    <w:rsid w:val="00C61A49"/>
    <w:rsid w:val="00C62256"/>
    <w:rsid w:val="00C63669"/>
    <w:rsid w:val="00C66707"/>
    <w:rsid w:val="00C707E4"/>
    <w:rsid w:val="00C70FFF"/>
    <w:rsid w:val="00C73856"/>
    <w:rsid w:val="00C742FB"/>
    <w:rsid w:val="00C745F6"/>
    <w:rsid w:val="00C74D25"/>
    <w:rsid w:val="00C74DF1"/>
    <w:rsid w:val="00C8048E"/>
    <w:rsid w:val="00C80B2A"/>
    <w:rsid w:val="00C80E1C"/>
    <w:rsid w:val="00C8182F"/>
    <w:rsid w:val="00C81B6E"/>
    <w:rsid w:val="00C82021"/>
    <w:rsid w:val="00C82B8F"/>
    <w:rsid w:val="00C82BDA"/>
    <w:rsid w:val="00C839EE"/>
    <w:rsid w:val="00C841E0"/>
    <w:rsid w:val="00C853DD"/>
    <w:rsid w:val="00C85BDC"/>
    <w:rsid w:val="00C8642F"/>
    <w:rsid w:val="00C87694"/>
    <w:rsid w:val="00C87E68"/>
    <w:rsid w:val="00C9106F"/>
    <w:rsid w:val="00C91B38"/>
    <w:rsid w:val="00C928EE"/>
    <w:rsid w:val="00C93D08"/>
    <w:rsid w:val="00C93DF5"/>
    <w:rsid w:val="00C940AD"/>
    <w:rsid w:val="00C963DF"/>
    <w:rsid w:val="00C969BD"/>
    <w:rsid w:val="00CA004B"/>
    <w:rsid w:val="00CA17F3"/>
    <w:rsid w:val="00CA3450"/>
    <w:rsid w:val="00CA5234"/>
    <w:rsid w:val="00CA67C7"/>
    <w:rsid w:val="00CB122F"/>
    <w:rsid w:val="00CB1995"/>
    <w:rsid w:val="00CB37B0"/>
    <w:rsid w:val="00CB4333"/>
    <w:rsid w:val="00CB6708"/>
    <w:rsid w:val="00CB68FC"/>
    <w:rsid w:val="00CB7E28"/>
    <w:rsid w:val="00CC1584"/>
    <w:rsid w:val="00CC1DFA"/>
    <w:rsid w:val="00CC2016"/>
    <w:rsid w:val="00CC3045"/>
    <w:rsid w:val="00CC49A2"/>
    <w:rsid w:val="00CC4AEC"/>
    <w:rsid w:val="00CC5D74"/>
    <w:rsid w:val="00CC65D2"/>
    <w:rsid w:val="00CC66D9"/>
    <w:rsid w:val="00CC75DE"/>
    <w:rsid w:val="00CD0675"/>
    <w:rsid w:val="00CD08BD"/>
    <w:rsid w:val="00CD09C4"/>
    <w:rsid w:val="00CD3C40"/>
    <w:rsid w:val="00CD6150"/>
    <w:rsid w:val="00CD68BF"/>
    <w:rsid w:val="00CD78CD"/>
    <w:rsid w:val="00CE0752"/>
    <w:rsid w:val="00CE14CF"/>
    <w:rsid w:val="00CE345A"/>
    <w:rsid w:val="00CE58E3"/>
    <w:rsid w:val="00CE597B"/>
    <w:rsid w:val="00CE70BC"/>
    <w:rsid w:val="00CF1533"/>
    <w:rsid w:val="00CF3B36"/>
    <w:rsid w:val="00CF3E1A"/>
    <w:rsid w:val="00CF6A0A"/>
    <w:rsid w:val="00D0059F"/>
    <w:rsid w:val="00D00BA5"/>
    <w:rsid w:val="00D00DE4"/>
    <w:rsid w:val="00D01AEE"/>
    <w:rsid w:val="00D0269F"/>
    <w:rsid w:val="00D03B4D"/>
    <w:rsid w:val="00D05242"/>
    <w:rsid w:val="00D075FD"/>
    <w:rsid w:val="00D11C09"/>
    <w:rsid w:val="00D11E53"/>
    <w:rsid w:val="00D12609"/>
    <w:rsid w:val="00D128F7"/>
    <w:rsid w:val="00D13E82"/>
    <w:rsid w:val="00D1492A"/>
    <w:rsid w:val="00D15BBC"/>
    <w:rsid w:val="00D206B4"/>
    <w:rsid w:val="00D20CF0"/>
    <w:rsid w:val="00D21D83"/>
    <w:rsid w:val="00D249C6"/>
    <w:rsid w:val="00D3211A"/>
    <w:rsid w:val="00D32ABD"/>
    <w:rsid w:val="00D331E0"/>
    <w:rsid w:val="00D3455B"/>
    <w:rsid w:val="00D34CD6"/>
    <w:rsid w:val="00D353F6"/>
    <w:rsid w:val="00D37FBA"/>
    <w:rsid w:val="00D4032D"/>
    <w:rsid w:val="00D42D92"/>
    <w:rsid w:val="00D434D2"/>
    <w:rsid w:val="00D43C01"/>
    <w:rsid w:val="00D455F3"/>
    <w:rsid w:val="00D46C0D"/>
    <w:rsid w:val="00D50225"/>
    <w:rsid w:val="00D50558"/>
    <w:rsid w:val="00D50A2F"/>
    <w:rsid w:val="00D51C21"/>
    <w:rsid w:val="00D5331E"/>
    <w:rsid w:val="00D537E7"/>
    <w:rsid w:val="00D57819"/>
    <w:rsid w:val="00D6013A"/>
    <w:rsid w:val="00D61A96"/>
    <w:rsid w:val="00D6205C"/>
    <w:rsid w:val="00D628DC"/>
    <w:rsid w:val="00D63048"/>
    <w:rsid w:val="00D64291"/>
    <w:rsid w:val="00D6651A"/>
    <w:rsid w:val="00D677CD"/>
    <w:rsid w:val="00D70B34"/>
    <w:rsid w:val="00D71DDE"/>
    <w:rsid w:val="00D7263F"/>
    <w:rsid w:val="00D7398B"/>
    <w:rsid w:val="00D73D55"/>
    <w:rsid w:val="00D75AFC"/>
    <w:rsid w:val="00D805F0"/>
    <w:rsid w:val="00D8486E"/>
    <w:rsid w:val="00D8564C"/>
    <w:rsid w:val="00D86D7F"/>
    <w:rsid w:val="00D876F3"/>
    <w:rsid w:val="00D90826"/>
    <w:rsid w:val="00D9120D"/>
    <w:rsid w:val="00D92AA4"/>
    <w:rsid w:val="00D92BEA"/>
    <w:rsid w:val="00D932EA"/>
    <w:rsid w:val="00D9398F"/>
    <w:rsid w:val="00D94AA5"/>
    <w:rsid w:val="00D9646E"/>
    <w:rsid w:val="00D9650F"/>
    <w:rsid w:val="00D96534"/>
    <w:rsid w:val="00D96B60"/>
    <w:rsid w:val="00D96E22"/>
    <w:rsid w:val="00D9726C"/>
    <w:rsid w:val="00DA0225"/>
    <w:rsid w:val="00DA078D"/>
    <w:rsid w:val="00DA0946"/>
    <w:rsid w:val="00DA2A19"/>
    <w:rsid w:val="00DA3F93"/>
    <w:rsid w:val="00DA435A"/>
    <w:rsid w:val="00DA4F98"/>
    <w:rsid w:val="00DA5C3C"/>
    <w:rsid w:val="00DA6DC7"/>
    <w:rsid w:val="00DB05E2"/>
    <w:rsid w:val="00DB1C17"/>
    <w:rsid w:val="00DB367C"/>
    <w:rsid w:val="00DB459A"/>
    <w:rsid w:val="00DB4992"/>
    <w:rsid w:val="00DB56B1"/>
    <w:rsid w:val="00DB5E30"/>
    <w:rsid w:val="00DC1AF3"/>
    <w:rsid w:val="00DC1F40"/>
    <w:rsid w:val="00DC239D"/>
    <w:rsid w:val="00DC2F75"/>
    <w:rsid w:val="00DC6235"/>
    <w:rsid w:val="00DC7686"/>
    <w:rsid w:val="00DC7B31"/>
    <w:rsid w:val="00DD3021"/>
    <w:rsid w:val="00DD368B"/>
    <w:rsid w:val="00DD4B5C"/>
    <w:rsid w:val="00DD503F"/>
    <w:rsid w:val="00DD62DD"/>
    <w:rsid w:val="00DD73CC"/>
    <w:rsid w:val="00DD7407"/>
    <w:rsid w:val="00DE0934"/>
    <w:rsid w:val="00DE16B2"/>
    <w:rsid w:val="00DE2B79"/>
    <w:rsid w:val="00DE3805"/>
    <w:rsid w:val="00DF0FAA"/>
    <w:rsid w:val="00DF2100"/>
    <w:rsid w:val="00DF30B0"/>
    <w:rsid w:val="00DF436E"/>
    <w:rsid w:val="00DF546B"/>
    <w:rsid w:val="00DF582C"/>
    <w:rsid w:val="00DF58C5"/>
    <w:rsid w:val="00DF5A67"/>
    <w:rsid w:val="00DF6924"/>
    <w:rsid w:val="00E00765"/>
    <w:rsid w:val="00E023EA"/>
    <w:rsid w:val="00E02A8A"/>
    <w:rsid w:val="00E04BC3"/>
    <w:rsid w:val="00E04CBF"/>
    <w:rsid w:val="00E06BA3"/>
    <w:rsid w:val="00E07BFC"/>
    <w:rsid w:val="00E12084"/>
    <w:rsid w:val="00E127AB"/>
    <w:rsid w:val="00E12BE8"/>
    <w:rsid w:val="00E13D43"/>
    <w:rsid w:val="00E13FC2"/>
    <w:rsid w:val="00E151D9"/>
    <w:rsid w:val="00E20837"/>
    <w:rsid w:val="00E218F1"/>
    <w:rsid w:val="00E22F3B"/>
    <w:rsid w:val="00E231E1"/>
    <w:rsid w:val="00E24599"/>
    <w:rsid w:val="00E249A1"/>
    <w:rsid w:val="00E275F5"/>
    <w:rsid w:val="00E27D2C"/>
    <w:rsid w:val="00E30E9D"/>
    <w:rsid w:val="00E33D59"/>
    <w:rsid w:val="00E34229"/>
    <w:rsid w:val="00E37598"/>
    <w:rsid w:val="00E41A94"/>
    <w:rsid w:val="00E42529"/>
    <w:rsid w:val="00E43E78"/>
    <w:rsid w:val="00E447DE"/>
    <w:rsid w:val="00E46A58"/>
    <w:rsid w:val="00E47992"/>
    <w:rsid w:val="00E5140A"/>
    <w:rsid w:val="00E52F23"/>
    <w:rsid w:val="00E53A8B"/>
    <w:rsid w:val="00E5558A"/>
    <w:rsid w:val="00E5565E"/>
    <w:rsid w:val="00E573CB"/>
    <w:rsid w:val="00E575B1"/>
    <w:rsid w:val="00E60F92"/>
    <w:rsid w:val="00E64234"/>
    <w:rsid w:val="00E6525F"/>
    <w:rsid w:val="00E65395"/>
    <w:rsid w:val="00E66586"/>
    <w:rsid w:val="00E66C0F"/>
    <w:rsid w:val="00E721FF"/>
    <w:rsid w:val="00E732B2"/>
    <w:rsid w:val="00E74570"/>
    <w:rsid w:val="00E75E0A"/>
    <w:rsid w:val="00E77432"/>
    <w:rsid w:val="00E77B1C"/>
    <w:rsid w:val="00E77FFB"/>
    <w:rsid w:val="00E8020D"/>
    <w:rsid w:val="00E80B32"/>
    <w:rsid w:val="00E80D19"/>
    <w:rsid w:val="00E824AC"/>
    <w:rsid w:val="00E84024"/>
    <w:rsid w:val="00E84919"/>
    <w:rsid w:val="00E85648"/>
    <w:rsid w:val="00E90CC9"/>
    <w:rsid w:val="00E92C97"/>
    <w:rsid w:val="00E956A0"/>
    <w:rsid w:val="00E9625C"/>
    <w:rsid w:val="00E962C3"/>
    <w:rsid w:val="00E963E9"/>
    <w:rsid w:val="00E9665E"/>
    <w:rsid w:val="00E976F3"/>
    <w:rsid w:val="00E97BDD"/>
    <w:rsid w:val="00EA18C4"/>
    <w:rsid w:val="00EA19E2"/>
    <w:rsid w:val="00EA2A0C"/>
    <w:rsid w:val="00EA4DAA"/>
    <w:rsid w:val="00EA4DF6"/>
    <w:rsid w:val="00EA5C3B"/>
    <w:rsid w:val="00EA6035"/>
    <w:rsid w:val="00EB0ABA"/>
    <w:rsid w:val="00EB10BE"/>
    <w:rsid w:val="00EB250B"/>
    <w:rsid w:val="00EB2EAD"/>
    <w:rsid w:val="00EB2F69"/>
    <w:rsid w:val="00EB3138"/>
    <w:rsid w:val="00EC0444"/>
    <w:rsid w:val="00EC56B9"/>
    <w:rsid w:val="00EC642C"/>
    <w:rsid w:val="00EC67BA"/>
    <w:rsid w:val="00EC73D5"/>
    <w:rsid w:val="00ED44E9"/>
    <w:rsid w:val="00ED453F"/>
    <w:rsid w:val="00ED7E90"/>
    <w:rsid w:val="00ED7FEC"/>
    <w:rsid w:val="00EE10F5"/>
    <w:rsid w:val="00EE1A1D"/>
    <w:rsid w:val="00EE1B60"/>
    <w:rsid w:val="00EE263E"/>
    <w:rsid w:val="00EE39FD"/>
    <w:rsid w:val="00EE3DB1"/>
    <w:rsid w:val="00EE4EB4"/>
    <w:rsid w:val="00EE6065"/>
    <w:rsid w:val="00EE6133"/>
    <w:rsid w:val="00EE62D3"/>
    <w:rsid w:val="00EE737C"/>
    <w:rsid w:val="00EE7B03"/>
    <w:rsid w:val="00EF5F00"/>
    <w:rsid w:val="00EF7507"/>
    <w:rsid w:val="00F00285"/>
    <w:rsid w:val="00F011E7"/>
    <w:rsid w:val="00F0269B"/>
    <w:rsid w:val="00F02B3E"/>
    <w:rsid w:val="00F04115"/>
    <w:rsid w:val="00F061A7"/>
    <w:rsid w:val="00F06DF9"/>
    <w:rsid w:val="00F10773"/>
    <w:rsid w:val="00F111A0"/>
    <w:rsid w:val="00F1234C"/>
    <w:rsid w:val="00F12946"/>
    <w:rsid w:val="00F12D6A"/>
    <w:rsid w:val="00F15CD3"/>
    <w:rsid w:val="00F21C36"/>
    <w:rsid w:val="00F22B9A"/>
    <w:rsid w:val="00F250F6"/>
    <w:rsid w:val="00F27638"/>
    <w:rsid w:val="00F32319"/>
    <w:rsid w:val="00F329D6"/>
    <w:rsid w:val="00F33F20"/>
    <w:rsid w:val="00F34739"/>
    <w:rsid w:val="00F3558D"/>
    <w:rsid w:val="00F36660"/>
    <w:rsid w:val="00F36F32"/>
    <w:rsid w:val="00F37519"/>
    <w:rsid w:val="00F413AB"/>
    <w:rsid w:val="00F414E1"/>
    <w:rsid w:val="00F41665"/>
    <w:rsid w:val="00F4368F"/>
    <w:rsid w:val="00F43A24"/>
    <w:rsid w:val="00F43B29"/>
    <w:rsid w:val="00F44642"/>
    <w:rsid w:val="00F45542"/>
    <w:rsid w:val="00F45B4C"/>
    <w:rsid w:val="00F466F9"/>
    <w:rsid w:val="00F47826"/>
    <w:rsid w:val="00F50126"/>
    <w:rsid w:val="00F527FB"/>
    <w:rsid w:val="00F53746"/>
    <w:rsid w:val="00F54910"/>
    <w:rsid w:val="00F54E0A"/>
    <w:rsid w:val="00F56B3C"/>
    <w:rsid w:val="00F606E7"/>
    <w:rsid w:val="00F618AD"/>
    <w:rsid w:val="00F62D37"/>
    <w:rsid w:val="00F637DD"/>
    <w:rsid w:val="00F6796F"/>
    <w:rsid w:val="00F76858"/>
    <w:rsid w:val="00F7793E"/>
    <w:rsid w:val="00F81C3F"/>
    <w:rsid w:val="00F8229D"/>
    <w:rsid w:val="00F82AFF"/>
    <w:rsid w:val="00F836CE"/>
    <w:rsid w:val="00F84446"/>
    <w:rsid w:val="00F85CF4"/>
    <w:rsid w:val="00F86918"/>
    <w:rsid w:val="00F87188"/>
    <w:rsid w:val="00F92AE2"/>
    <w:rsid w:val="00F92DC5"/>
    <w:rsid w:val="00F93C1D"/>
    <w:rsid w:val="00F94909"/>
    <w:rsid w:val="00F95EFB"/>
    <w:rsid w:val="00F97CF3"/>
    <w:rsid w:val="00FA27F3"/>
    <w:rsid w:val="00FA28F8"/>
    <w:rsid w:val="00FA3DF2"/>
    <w:rsid w:val="00FA5A54"/>
    <w:rsid w:val="00FA77A3"/>
    <w:rsid w:val="00FB2CA0"/>
    <w:rsid w:val="00FB393E"/>
    <w:rsid w:val="00FB416D"/>
    <w:rsid w:val="00FB4E17"/>
    <w:rsid w:val="00FB6B21"/>
    <w:rsid w:val="00FB7B74"/>
    <w:rsid w:val="00FC11A1"/>
    <w:rsid w:val="00FC259E"/>
    <w:rsid w:val="00FC2A45"/>
    <w:rsid w:val="00FC69FC"/>
    <w:rsid w:val="00FC6C5D"/>
    <w:rsid w:val="00FD1552"/>
    <w:rsid w:val="00FD2AD6"/>
    <w:rsid w:val="00FD7D79"/>
    <w:rsid w:val="00FE0921"/>
    <w:rsid w:val="00FE09DB"/>
    <w:rsid w:val="00FE1EBF"/>
    <w:rsid w:val="00FE2675"/>
    <w:rsid w:val="00FE2DE3"/>
    <w:rsid w:val="00FE3B26"/>
    <w:rsid w:val="00FE462C"/>
    <w:rsid w:val="00FE5597"/>
    <w:rsid w:val="00FE70CD"/>
    <w:rsid w:val="00FF0460"/>
    <w:rsid w:val="00FF0EDC"/>
    <w:rsid w:val="00FF18E7"/>
    <w:rsid w:val="00FF2C57"/>
    <w:rsid w:val="00FF484A"/>
    <w:rsid w:val="00FF4F49"/>
    <w:rsid w:val="00FF5749"/>
    <w:rsid w:val="00FF5D20"/>
    <w:rsid w:val="00FF7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38"/>
    <w:pPr>
      <w:spacing w:after="160" w:line="259" w:lineRule="auto"/>
    </w:pPr>
  </w:style>
  <w:style w:type="paragraph" w:styleId="Titre1">
    <w:name w:val="heading 1"/>
    <w:aliases w:val="NMP Heading 1,H1,h11,h12,h13,h14,h15,h16,app heading 1,l1,Memo Heading 1,Heading 1_a,heading 1,h17,h111,h121,h131,h141,h151,h161,h18,h112,h122,h132,h142,h152,h162,h19,h113,h123,h133,h143,h153,h163,标题 1,Alt+1,Alt+11,Alt+12,Alt+13,h1"/>
    <w:next w:val="Normal"/>
    <w:link w:val="Titre1C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2,h2,Head2A,2,UNDERRUBRIK 1-2,DO NOT USE_h2,h21,H2 Char,h2 Char,标题 2"/>
    <w:basedOn w:val="Titre1"/>
    <w:next w:val="Normal"/>
    <w:link w:val="Titre2Car"/>
    <w:uiPriority w:val="9"/>
    <w:qFormat/>
    <w:rsid w:val="006A1A84"/>
    <w:pPr>
      <w:numPr>
        <w:numId w:val="0"/>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标题"/>
    <w:basedOn w:val="Titre2"/>
    <w:next w:val="Normal"/>
    <w:link w:val="Titre3Car1"/>
    <w:qFormat/>
    <w:rsid w:val="006A1A84"/>
    <w:pPr>
      <w:numPr>
        <w:ilvl w:val="2"/>
      </w:numPr>
      <w:spacing w:before="120"/>
      <w:ind w:left="1429"/>
      <w:outlineLvl w:val="2"/>
    </w:pPr>
    <w:rPr>
      <w:sz w:val="28"/>
      <w:szCs w:val="28"/>
    </w:rPr>
  </w:style>
  <w:style w:type="paragraph" w:styleId="Titre4">
    <w:name w:val="heading 4"/>
    <w:aliases w:val="h4,H4,H41,h41,H42,h42,H43,h43,H411,h411,H421,h421,H44,h44,H412,h412,H422,h422,H431,h431,H45,h45,H413,h413,H423,h423,H432,h432,H46,h46,H47,h47,Memo Heading 4,Memo Heading 5,标题 4,heading 4"/>
    <w:basedOn w:val="Titre3"/>
    <w:next w:val="Normal"/>
    <w:link w:val="Titre4Car"/>
    <w:qFormat/>
    <w:rsid w:val="006A1A84"/>
    <w:pPr>
      <w:numPr>
        <w:ilvl w:val="3"/>
      </w:numPr>
      <w:ind w:left="1431"/>
      <w:outlineLvl w:val="3"/>
    </w:pPr>
    <w:rPr>
      <w:sz w:val="24"/>
      <w:szCs w:val="24"/>
    </w:rPr>
  </w:style>
  <w:style w:type="paragraph" w:styleId="Titre5">
    <w:name w:val="heading 5"/>
    <w:basedOn w:val="Titre4"/>
    <w:next w:val="Normal"/>
    <w:link w:val="Titre5Car"/>
    <w:qFormat/>
    <w:rsid w:val="006A1A84"/>
    <w:pPr>
      <w:numPr>
        <w:ilvl w:val="4"/>
      </w:numPr>
      <w:ind w:left="1431"/>
      <w:outlineLvl w:val="4"/>
    </w:pPr>
    <w:rPr>
      <w:sz w:val="22"/>
      <w:szCs w:val="22"/>
    </w:rPr>
  </w:style>
  <w:style w:type="paragraph" w:styleId="Titre6">
    <w:name w:val="heading 6"/>
    <w:basedOn w:val="Normal"/>
    <w:next w:val="Normal"/>
    <w:link w:val="Titre6C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Titre7">
    <w:name w:val="heading 7"/>
    <w:basedOn w:val="Normal"/>
    <w:next w:val="Normal"/>
    <w:link w:val="Titre7C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Titre8">
    <w:name w:val="heading 8"/>
    <w:basedOn w:val="Titre7"/>
    <w:next w:val="Normal"/>
    <w:link w:val="Titre8Car"/>
    <w:qFormat/>
    <w:rsid w:val="006A1A84"/>
    <w:pPr>
      <w:numPr>
        <w:ilvl w:val="7"/>
      </w:numPr>
      <w:outlineLvl w:val="7"/>
    </w:pPr>
  </w:style>
  <w:style w:type="paragraph" w:styleId="Titre9">
    <w:name w:val="heading 9"/>
    <w:basedOn w:val="Titre8"/>
    <w:next w:val="Normal"/>
    <w:link w:val="Titre9Car"/>
    <w:qFormat/>
    <w:rsid w:val="006A1A84"/>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a1"/>
    <w:basedOn w:val="Normal"/>
    <w:link w:val="ParagraphedelisteC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basedOn w:val="Policepardfaut"/>
    <w:link w:val="Titre1"/>
    <w:rsid w:val="006A1A84"/>
    <w:rPr>
      <w:rFonts w:ascii="Arial" w:eastAsia="Times New Roman" w:hAnsi="Arial" w:cs="Arial"/>
      <w:sz w:val="36"/>
      <w:szCs w:val="36"/>
      <w:lang w:val="en-GB" w:eastAsia="zh-CN"/>
    </w:rPr>
  </w:style>
  <w:style w:type="character" w:customStyle="1" w:styleId="Titre2Car">
    <w:name w:val="Titre 2 Car"/>
    <w:aliases w:val="H2 Car,h2 Car,Head2A Car,2 Car,UNDERRUBRIK 1-2 Car,DO NOT USE_h2 Car,h21 Car,H2 Char Car,h2 Char Car,标题 2 Car"/>
    <w:basedOn w:val="Policepardfaut"/>
    <w:link w:val="Titre2"/>
    <w:uiPriority w:val="9"/>
    <w:rsid w:val="006A1A84"/>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6A1A84"/>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6A1A84"/>
    <w:rPr>
      <w:rFonts w:ascii="Arial" w:eastAsia="Times New Roman" w:hAnsi="Arial" w:cs="Arial"/>
      <w:sz w:val="24"/>
      <w:szCs w:val="24"/>
      <w:lang w:val="en-GB" w:eastAsia="zh-CN"/>
    </w:rPr>
  </w:style>
  <w:style w:type="character" w:customStyle="1" w:styleId="Titre5Car">
    <w:name w:val="Titre 5 Car"/>
    <w:basedOn w:val="Policepardfaut"/>
    <w:link w:val="Titre5"/>
    <w:rsid w:val="006A1A84"/>
    <w:rPr>
      <w:rFonts w:ascii="Arial" w:eastAsia="Times New Roman" w:hAnsi="Arial" w:cs="Arial"/>
      <w:lang w:val="en-GB" w:eastAsia="zh-CN"/>
    </w:rPr>
  </w:style>
  <w:style w:type="character" w:customStyle="1" w:styleId="Titre6Car">
    <w:name w:val="Titre 6 Car"/>
    <w:basedOn w:val="Policepardfaut"/>
    <w:link w:val="Titre6"/>
    <w:rsid w:val="006A1A84"/>
    <w:rPr>
      <w:rFonts w:ascii="Arial" w:eastAsia="Times New Roman" w:hAnsi="Arial" w:cs="Arial"/>
      <w:sz w:val="20"/>
      <w:szCs w:val="20"/>
      <w:lang w:val="en-GB" w:eastAsia="zh-CN"/>
    </w:rPr>
  </w:style>
  <w:style w:type="character" w:customStyle="1" w:styleId="Titre7Car">
    <w:name w:val="Titre 7 Car"/>
    <w:basedOn w:val="Policepardfaut"/>
    <w:link w:val="Titre7"/>
    <w:rsid w:val="006A1A84"/>
    <w:rPr>
      <w:rFonts w:ascii="Arial" w:eastAsia="Times New Roman" w:hAnsi="Arial" w:cs="Arial"/>
      <w:sz w:val="20"/>
      <w:szCs w:val="20"/>
      <w:lang w:val="en-GB" w:eastAsia="zh-CN"/>
    </w:rPr>
  </w:style>
  <w:style w:type="character" w:customStyle="1" w:styleId="Titre8Car">
    <w:name w:val="Titre 8 Car"/>
    <w:basedOn w:val="Policepardfaut"/>
    <w:link w:val="Titre8"/>
    <w:rsid w:val="006A1A84"/>
    <w:rPr>
      <w:rFonts w:ascii="Arial" w:eastAsia="Times New Roman" w:hAnsi="Arial" w:cs="Arial"/>
      <w:sz w:val="20"/>
      <w:szCs w:val="20"/>
      <w:lang w:val="en-GB" w:eastAsia="zh-CN"/>
    </w:rPr>
  </w:style>
  <w:style w:type="character" w:customStyle="1" w:styleId="Titre9Car">
    <w:name w:val="Titre 9 Car"/>
    <w:basedOn w:val="Policepardfaut"/>
    <w:link w:val="Titre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Textedebulles">
    <w:name w:val="Balloon Text"/>
    <w:basedOn w:val="Normal"/>
    <w:link w:val="TextedebullesCar"/>
    <w:uiPriority w:val="99"/>
    <w:unhideWhenUsed/>
    <w:rsid w:val="00864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LgendeCar"/>
    <w:qFormat/>
    <w:rsid w:val="008E04E0"/>
    <w:pPr>
      <w:autoSpaceDE w:val="0"/>
      <w:autoSpaceDN w:val="0"/>
      <w:adjustRightInd w:val="0"/>
      <w:snapToGrid w:val="0"/>
      <w:spacing w:after="120" w:line="240" w:lineRule="auto"/>
      <w:jc w:val="center"/>
    </w:pPr>
    <w:rPr>
      <w:rFonts w:ascii="Times New Roman" w:hAnsi="Times New Roman" w:cs="Times New Roman"/>
      <w:b/>
      <w:bCs/>
      <w:kern w:val="2"/>
      <w:sz w:val="20"/>
      <w:szCs w:val="20"/>
      <w:lang w:val="en-GB" w:eastAsia="zh-CN"/>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
    <w:link w:val="Lgende"/>
    <w:rsid w:val="008E04E0"/>
    <w:rPr>
      <w:rFonts w:ascii="Times New Roman" w:eastAsiaTheme="minorEastAsia" w:hAnsi="Times New Roman" w:cs="Times New Roman"/>
      <w:b/>
      <w:bCs/>
      <w:kern w:val="2"/>
      <w:sz w:val="20"/>
      <w:szCs w:val="20"/>
      <w:lang w:val="en-GB" w:eastAsia="zh-CN"/>
    </w:rPr>
  </w:style>
  <w:style w:type="table" w:styleId="Grilledutableau">
    <w:name w:val="Table Grid"/>
    <w:basedOn w:val="TableauNormal"/>
    <w:rsid w:val="00BB2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unhideWhenUsed/>
    <w:rsid w:val="000519FA"/>
    <w:pPr>
      <w:tabs>
        <w:tab w:val="center" w:pos="4680"/>
        <w:tab w:val="right" w:pos="9360"/>
      </w:tabs>
      <w:spacing w:after="0" w:line="240" w:lineRule="auto"/>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0519FA"/>
  </w:style>
  <w:style w:type="paragraph" w:styleId="Pieddepage">
    <w:name w:val="footer"/>
    <w:basedOn w:val="Normal"/>
    <w:link w:val="PieddepageCar"/>
    <w:uiPriority w:val="99"/>
    <w:unhideWhenUsed/>
    <w:rsid w:val="000519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19FA"/>
  </w:style>
  <w:style w:type="character" w:customStyle="1" w:styleId="ParagraphedelisteCar">
    <w:name w:val="Paragraphe de liste Car"/>
    <w:aliases w:val="Lista1 Car"/>
    <w:link w:val="Paragraphedeliste"/>
    <w:uiPriority w:val="34"/>
    <w:locked/>
    <w:rsid w:val="00AD179E"/>
  </w:style>
  <w:style w:type="character" w:styleId="Marquedecommentaire">
    <w:name w:val="annotation reference"/>
    <w:basedOn w:val="Policepardfaut"/>
    <w:unhideWhenUsed/>
    <w:rsid w:val="009F1F01"/>
    <w:rPr>
      <w:sz w:val="16"/>
      <w:szCs w:val="16"/>
    </w:rPr>
  </w:style>
  <w:style w:type="paragraph" w:styleId="Commentaire">
    <w:name w:val="annotation text"/>
    <w:basedOn w:val="Normal"/>
    <w:link w:val="CommentaireCar"/>
    <w:unhideWhenUsed/>
    <w:rsid w:val="009F1F01"/>
    <w:pPr>
      <w:spacing w:line="240" w:lineRule="auto"/>
    </w:pPr>
    <w:rPr>
      <w:sz w:val="20"/>
      <w:szCs w:val="20"/>
    </w:rPr>
  </w:style>
  <w:style w:type="character" w:customStyle="1" w:styleId="CommentaireCar">
    <w:name w:val="Commentaire Car"/>
    <w:basedOn w:val="Policepardfaut"/>
    <w:link w:val="Commentaire"/>
    <w:rsid w:val="009F1F01"/>
    <w:rPr>
      <w:sz w:val="20"/>
      <w:szCs w:val="20"/>
    </w:rPr>
  </w:style>
  <w:style w:type="paragraph" w:styleId="Objetducommentaire">
    <w:name w:val="annotation subject"/>
    <w:basedOn w:val="Commentaire"/>
    <w:next w:val="Commentaire"/>
    <w:link w:val="ObjetducommentaireCar"/>
    <w:uiPriority w:val="99"/>
    <w:unhideWhenUsed/>
    <w:rsid w:val="009F1F01"/>
    <w:rPr>
      <w:b/>
      <w:bCs/>
    </w:rPr>
  </w:style>
  <w:style w:type="character" w:customStyle="1" w:styleId="ObjetducommentaireCar">
    <w:name w:val="Objet du commentaire Car"/>
    <w:basedOn w:val="CommentaireCar"/>
    <w:link w:val="Objetducommentaire"/>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Lienhypertexte">
    <w:name w:val="Hyperlink"/>
    <w:basedOn w:val="Policepardfau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2A13"/>
    <w:rPr>
      <w:i/>
      <w:iCs/>
    </w:rPr>
  </w:style>
  <w:style w:type="character" w:customStyle="1" w:styleId="citationref">
    <w:name w:val="citationref"/>
    <w:basedOn w:val="Policepardfau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Textedelespacerserv">
    <w:name w:val="Placeholder Text"/>
    <w:basedOn w:val="Policepardfaut"/>
    <w:uiPriority w:val="99"/>
    <w:semiHidden/>
    <w:rsid w:val="002D24D0"/>
    <w:rPr>
      <w:color w:val="808080"/>
    </w:rPr>
  </w:style>
  <w:style w:type="paragraph" w:styleId="Textebrut">
    <w:name w:val="Plain Text"/>
    <w:basedOn w:val="Normal"/>
    <w:link w:val="TextebrutCar"/>
    <w:uiPriority w:val="99"/>
    <w:unhideWhenUsed/>
    <w:rsid w:val="00362B48"/>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362B48"/>
    <w:rPr>
      <w:rFonts w:ascii="Calibri" w:hAnsi="Calibri"/>
      <w:szCs w:val="21"/>
      <w:lang w:val="fr-FR"/>
    </w:rPr>
  </w:style>
  <w:style w:type="paragraph" w:styleId="R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Titre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M9">
    <w:name w:val="toc 9"/>
    <w:basedOn w:val="TM8"/>
    <w:uiPriority w:val="39"/>
    <w:rsid w:val="003D2EA5"/>
    <w:pPr>
      <w:ind w:left="1418" w:hanging="1418"/>
    </w:pPr>
  </w:style>
  <w:style w:type="paragraph" w:styleId="TM8">
    <w:name w:val="toc 8"/>
    <w:basedOn w:val="TM1"/>
    <w:semiHidden/>
    <w:rsid w:val="003D2EA5"/>
    <w:pPr>
      <w:spacing w:before="180"/>
      <w:ind w:left="2693" w:hanging="2693"/>
    </w:pPr>
    <w:rPr>
      <w:b/>
    </w:rPr>
  </w:style>
  <w:style w:type="paragraph" w:styleId="TM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M5">
    <w:name w:val="toc 5"/>
    <w:basedOn w:val="TM4"/>
    <w:semiHidden/>
    <w:rsid w:val="003D2EA5"/>
    <w:pPr>
      <w:ind w:left="1701" w:hanging="1701"/>
    </w:pPr>
  </w:style>
  <w:style w:type="paragraph" w:styleId="TM4">
    <w:name w:val="toc 4"/>
    <w:basedOn w:val="TM3"/>
    <w:uiPriority w:val="39"/>
    <w:rsid w:val="003D2EA5"/>
    <w:pPr>
      <w:ind w:left="1418" w:hanging="1418"/>
    </w:pPr>
  </w:style>
  <w:style w:type="paragraph" w:styleId="TM3">
    <w:name w:val="toc 3"/>
    <w:basedOn w:val="TM2"/>
    <w:uiPriority w:val="39"/>
    <w:rsid w:val="003D2EA5"/>
    <w:pPr>
      <w:ind w:left="1134" w:hanging="1134"/>
    </w:pPr>
  </w:style>
  <w:style w:type="paragraph" w:styleId="TM2">
    <w:name w:val="toc 2"/>
    <w:basedOn w:val="TM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Titre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Appelnotedebasdep">
    <w:name w:val="footnote reference"/>
    <w:semiHidden/>
    <w:rsid w:val="003D2EA5"/>
    <w:rPr>
      <w:b/>
      <w:position w:val="6"/>
      <w:sz w:val="16"/>
    </w:rPr>
  </w:style>
  <w:style w:type="paragraph" w:styleId="Notedebasdepage">
    <w:name w:val="footnote text"/>
    <w:basedOn w:val="Normal"/>
    <w:link w:val="NotedebasdepageC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enumros2">
    <w:name w:val="List Number 2"/>
    <w:basedOn w:val="Listenumros"/>
    <w:rsid w:val="003D2EA5"/>
    <w:pPr>
      <w:ind w:left="851"/>
    </w:pPr>
  </w:style>
  <w:style w:type="paragraph" w:styleId="Listenumros">
    <w:name w:val="List Number"/>
    <w:basedOn w:val="Liste"/>
    <w:rsid w:val="003D2EA5"/>
  </w:style>
  <w:style w:type="paragraph" w:styleId="Liste">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M6">
    <w:name w:val="toc 6"/>
    <w:basedOn w:val="TM5"/>
    <w:next w:val="Normal"/>
    <w:semiHidden/>
    <w:rsid w:val="003D2EA5"/>
    <w:pPr>
      <w:ind w:left="1985" w:hanging="1985"/>
    </w:pPr>
  </w:style>
  <w:style w:type="paragraph" w:styleId="TM7">
    <w:name w:val="toc 7"/>
    <w:basedOn w:val="TM6"/>
    <w:next w:val="Normal"/>
    <w:semiHidden/>
    <w:rsid w:val="003D2EA5"/>
    <w:pPr>
      <w:ind w:left="2268" w:hanging="2268"/>
    </w:pPr>
  </w:style>
  <w:style w:type="paragraph" w:styleId="Listepuces2">
    <w:name w:val="List Bullet 2"/>
    <w:basedOn w:val="Listepuces"/>
    <w:rsid w:val="003D2EA5"/>
    <w:pPr>
      <w:ind w:left="851"/>
    </w:pPr>
  </w:style>
  <w:style w:type="paragraph" w:styleId="Listepuces">
    <w:name w:val="List Bullet"/>
    <w:basedOn w:val="Liste"/>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puces3">
    <w:name w:val="List Bullet 3"/>
    <w:basedOn w:val="Listepuces2"/>
    <w:rsid w:val="003D2EA5"/>
    <w:pPr>
      <w:ind w:left="1135"/>
    </w:pPr>
  </w:style>
  <w:style w:type="paragraph" w:styleId="Liste2">
    <w:name w:val="List 2"/>
    <w:basedOn w:val="Liste"/>
    <w:rsid w:val="003D2EA5"/>
    <w:pPr>
      <w:ind w:left="851"/>
    </w:pPr>
  </w:style>
  <w:style w:type="paragraph" w:styleId="Liste3">
    <w:name w:val="List 3"/>
    <w:basedOn w:val="Liste2"/>
    <w:rsid w:val="003D2EA5"/>
    <w:pPr>
      <w:ind w:left="1135"/>
    </w:pPr>
  </w:style>
  <w:style w:type="paragraph" w:styleId="Liste4">
    <w:name w:val="List 4"/>
    <w:basedOn w:val="Liste3"/>
    <w:rsid w:val="003D2EA5"/>
    <w:pPr>
      <w:ind w:left="1418"/>
    </w:pPr>
  </w:style>
  <w:style w:type="paragraph" w:styleId="Liste5">
    <w:name w:val="List 5"/>
    <w:basedOn w:val="Liste4"/>
    <w:rsid w:val="003D2EA5"/>
    <w:pPr>
      <w:ind w:left="1702"/>
    </w:pPr>
  </w:style>
  <w:style w:type="paragraph" w:styleId="Listepuces4">
    <w:name w:val="List Bullet 4"/>
    <w:basedOn w:val="Listepuces3"/>
    <w:rsid w:val="003D2EA5"/>
    <w:pPr>
      <w:ind w:left="1418"/>
    </w:pPr>
  </w:style>
  <w:style w:type="paragraph" w:styleId="Listepuces5">
    <w:name w:val="List Bullet 5"/>
    <w:basedOn w:val="Listepuces4"/>
    <w:rsid w:val="003D2EA5"/>
    <w:pPr>
      <w:ind w:left="1702"/>
    </w:pPr>
  </w:style>
  <w:style w:type="paragraph" w:customStyle="1" w:styleId="B2">
    <w:name w:val="B2"/>
    <w:basedOn w:val="Liste2"/>
    <w:rsid w:val="003D2EA5"/>
  </w:style>
  <w:style w:type="paragraph" w:customStyle="1" w:styleId="B3">
    <w:name w:val="B3"/>
    <w:basedOn w:val="Liste3"/>
    <w:rsid w:val="003D2EA5"/>
  </w:style>
  <w:style w:type="paragraph" w:customStyle="1" w:styleId="B4">
    <w:name w:val="B4"/>
    <w:basedOn w:val="Liste4"/>
    <w:rsid w:val="003D2EA5"/>
  </w:style>
  <w:style w:type="paragraph" w:customStyle="1" w:styleId="B5">
    <w:name w:val="B5"/>
    <w:basedOn w:val="Liste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Titreindex">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Lienhypertextesuivivisit">
    <w:name w:val="FollowedHyperlink"/>
    <w:rsid w:val="003D2EA5"/>
    <w:rPr>
      <w:color w:val="800080"/>
      <w:u w:val="single"/>
    </w:rPr>
  </w:style>
  <w:style w:type="paragraph" w:styleId="Explorateurdedocuments">
    <w:name w:val="Document Map"/>
    <w:basedOn w:val="Normal"/>
    <w:link w:val="ExplorateurdedocumentsC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ExplorateurdedocumentsCar">
    <w:name w:val="Explorateur de documents Car"/>
    <w:basedOn w:val="Policepardfaut"/>
    <w:link w:val="Explorateurdedocuments"/>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Corpsdetexte">
    <w:name w:val="Body Text"/>
    <w:basedOn w:val="Normal"/>
    <w:link w:val="CorpsdetexteCar"/>
    <w:rsid w:val="003D2EA5"/>
    <w:pPr>
      <w:spacing w:after="180" w:line="240" w:lineRule="auto"/>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re">
    <w:name w:val="Title"/>
    <w:basedOn w:val="Normal"/>
    <w:next w:val="Normal"/>
    <w:link w:val="TitreC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reCar">
    <w:name w:val="Titre Car"/>
    <w:basedOn w:val="Policepardfaut"/>
    <w:link w:val="Titr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Policepardfaut"/>
    <w:rsid w:val="00651994"/>
  </w:style>
  <w:style w:type="character" w:customStyle="1" w:styleId="legend-color">
    <w:name w:val="legend-color"/>
    <w:basedOn w:val="Policepardfau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38"/>
    <w:pPr>
      <w:spacing w:after="160" w:line="259" w:lineRule="auto"/>
    </w:pPr>
  </w:style>
  <w:style w:type="paragraph" w:styleId="Titre1">
    <w:name w:val="heading 1"/>
    <w:aliases w:val="NMP Heading 1,H1,h11,h12,h13,h14,h15,h16,app heading 1,l1,Memo Heading 1,Heading 1_a,heading 1,h17,h111,h121,h131,h141,h151,h161,h18,h112,h122,h132,h142,h152,h162,h19,h113,h123,h133,h143,h153,h163,标题 1,Alt+1,Alt+11,Alt+12,Alt+13,h1"/>
    <w:next w:val="Normal"/>
    <w:link w:val="Titre1C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2,h2,Head2A,2,UNDERRUBRIK 1-2,DO NOT USE_h2,h21,H2 Char,h2 Char,标题 2"/>
    <w:basedOn w:val="Titre1"/>
    <w:next w:val="Normal"/>
    <w:link w:val="Titre2Car"/>
    <w:uiPriority w:val="9"/>
    <w:qFormat/>
    <w:rsid w:val="006A1A84"/>
    <w:pPr>
      <w:numPr>
        <w:numId w:val="0"/>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标题"/>
    <w:basedOn w:val="Titre2"/>
    <w:next w:val="Normal"/>
    <w:link w:val="Titre3Car1"/>
    <w:qFormat/>
    <w:rsid w:val="006A1A84"/>
    <w:pPr>
      <w:numPr>
        <w:ilvl w:val="2"/>
      </w:numPr>
      <w:spacing w:before="120"/>
      <w:ind w:left="1429"/>
      <w:outlineLvl w:val="2"/>
    </w:pPr>
    <w:rPr>
      <w:sz w:val="28"/>
      <w:szCs w:val="28"/>
    </w:rPr>
  </w:style>
  <w:style w:type="paragraph" w:styleId="Titre4">
    <w:name w:val="heading 4"/>
    <w:aliases w:val="h4,H4,H41,h41,H42,h42,H43,h43,H411,h411,H421,h421,H44,h44,H412,h412,H422,h422,H431,h431,H45,h45,H413,h413,H423,h423,H432,h432,H46,h46,H47,h47,Memo Heading 4,Memo Heading 5,标题 4,heading 4"/>
    <w:basedOn w:val="Titre3"/>
    <w:next w:val="Normal"/>
    <w:link w:val="Titre4Car"/>
    <w:qFormat/>
    <w:rsid w:val="006A1A84"/>
    <w:pPr>
      <w:numPr>
        <w:ilvl w:val="3"/>
      </w:numPr>
      <w:ind w:left="1431"/>
      <w:outlineLvl w:val="3"/>
    </w:pPr>
    <w:rPr>
      <w:sz w:val="24"/>
      <w:szCs w:val="24"/>
    </w:rPr>
  </w:style>
  <w:style w:type="paragraph" w:styleId="Titre5">
    <w:name w:val="heading 5"/>
    <w:basedOn w:val="Titre4"/>
    <w:next w:val="Normal"/>
    <w:link w:val="Titre5Car"/>
    <w:qFormat/>
    <w:rsid w:val="006A1A84"/>
    <w:pPr>
      <w:numPr>
        <w:ilvl w:val="4"/>
      </w:numPr>
      <w:ind w:left="1431"/>
      <w:outlineLvl w:val="4"/>
    </w:pPr>
    <w:rPr>
      <w:sz w:val="22"/>
      <w:szCs w:val="22"/>
    </w:rPr>
  </w:style>
  <w:style w:type="paragraph" w:styleId="Titre6">
    <w:name w:val="heading 6"/>
    <w:basedOn w:val="Normal"/>
    <w:next w:val="Normal"/>
    <w:link w:val="Titre6C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Titre7">
    <w:name w:val="heading 7"/>
    <w:basedOn w:val="Normal"/>
    <w:next w:val="Normal"/>
    <w:link w:val="Titre7C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Titre8">
    <w:name w:val="heading 8"/>
    <w:basedOn w:val="Titre7"/>
    <w:next w:val="Normal"/>
    <w:link w:val="Titre8Car"/>
    <w:qFormat/>
    <w:rsid w:val="006A1A84"/>
    <w:pPr>
      <w:numPr>
        <w:ilvl w:val="7"/>
      </w:numPr>
      <w:outlineLvl w:val="7"/>
    </w:pPr>
  </w:style>
  <w:style w:type="paragraph" w:styleId="Titre9">
    <w:name w:val="heading 9"/>
    <w:basedOn w:val="Titre8"/>
    <w:next w:val="Normal"/>
    <w:link w:val="Titre9Car"/>
    <w:qFormat/>
    <w:rsid w:val="006A1A84"/>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a1"/>
    <w:basedOn w:val="Normal"/>
    <w:link w:val="ParagraphedelisteC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basedOn w:val="Policepardfaut"/>
    <w:link w:val="Titre1"/>
    <w:rsid w:val="006A1A84"/>
    <w:rPr>
      <w:rFonts w:ascii="Arial" w:eastAsia="Times New Roman" w:hAnsi="Arial" w:cs="Arial"/>
      <w:sz w:val="36"/>
      <w:szCs w:val="36"/>
      <w:lang w:val="en-GB" w:eastAsia="zh-CN"/>
    </w:rPr>
  </w:style>
  <w:style w:type="character" w:customStyle="1" w:styleId="Titre2Car">
    <w:name w:val="Titre 2 Car"/>
    <w:aliases w:val="H2 Car,h2 Car,Head2A Car,2 Car,UNDERRUBRIK 1-2 Car,DO NOT USE_h2 Car,h21 Car,H2 Char Car,h2 Char Car,标题 2 Car"/>
    <w:basedOn w:val="Policepardfaut"/>
    <w:link w:val="Titre2"/>
    <w:uiPriority w:val="9"/>
    <w:rsid w:val="006A1A84"/>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6A1A84"/>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6A1A84"/>
    <w:rPr>
      <w:rFonts w:ascii="Arial" w:eastAsia="Times New Roman" w:hAnsi="Arial" w:cs="Arial"/>
      <w:sz w:val="24"/>
      <w:szCs w:val="24"/>
      <w:lang w:val="en-GB" w:eastAsia="zh-CN"/>
    </w:rPr>
  </w:style>
  <w:style w:type="character" w:customStyle="1" w:styleId="Titre5Car">
    <w:name w:val="Titre 5 Car"/>
    <w:basedOn w:val="Policepardfaut"/>
    <w:link w:val="Titre5"/>
    <w:rsid w:val="006A1A84"/>
    <w:rPr>
      <w:rFonts w:ascii="Arial" w:eastAsia="Times New Roman" w:hAnsi="Arial" w:cs="Arial"/>
      <w:lang w:val="en-GB" w:eastAsia="zh-CN"/>
    </w:rPr>
  </w:style>
  <w:style w:type="character" w:customStyle="1" w:styleId="Titre6Car">
    <w:name w:val="Titre 6 Car"/>
    <w:basedOn w:val="Policepardfaut"/>
    <w:link w:val="Titre6"/>
    <w:rsid w:val="006A1A84"/>
    <w:rPr>
      <w:rFonts w:ascii="Arial" w:eastAsia="Times New Roman" w:hAnsi="Arial" w:cs="Arial"/>
      <w:sz w:val="20"/>
      <w:szCs w:val="20"/>
      <w:lang w:val="en-GB" w:eastAsia="zh-CN"/>
    </w:rPr>
  </w:style>
  <w:style w:type="character" w:customStyle="1" w:styleId="Titre7Car">
    <w:name w:val="Titre 7 Car"/>
    <w:basedOn w:val="Policepardfaut"/>
    <w:link w:val="Titre7"/>
    <w:rsid w:val="006A1A84"/>
    <w:rPr>
      <w:rFonts w:ascii="Arial" w:eastAsia="Times New Roman" w:hAnsi="Arial" w:cs="Arial"/>
      <w:sz w:val="20"/>
      <w:szCs w:val="20"/>
      <w:lang w:val="en-GB" w:eastAsia="zh-CN"/>
    </w:rPr>
  </w:style>
  <w:style w:type="character" w:customStyle="1" w:styleId="Titre8Car">
    <w:name w:val="Titre 8 Car"/>
    <w:basedOn w:val="Policepardfaut"/>
    <w:link w:val="Titre8"/>
    <w:rsid w:val="006A1A84"/>
    <w:rPr>
      <w:rFonts w:ascii="Arial" w:eastAsia="Times New Roman" w:hAnsi="Arial" w:cs="Arial"/>
      <w:sz w:val="20"/>
      <w:szCs w:val="20"/>
      <w:lang w:val="en-GB" w:eastAsia="zh-CN"/>
    </w:rPr>
  </w:style>
  <w:style w:type="character" w:customStyle="1" w:styleId="Titre9Car">
    <w:name w:val="Titre 9 Car"/>
    <w:basedOn w:val="Policepardfaut"/>
    <w:link w:val="Titre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Textedebulles">
    <w:name w:val="Balloon Text"/>
    <w:basedOn w:val="Normal"/>
    <w:link w:val="TextedebullesCar"/>
    <w:uiPriority w:val="99"/>
    <w:unhideWhenUsed/>
    <w:rsid w:val="00864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LgendeCar"/>
    <w:qFormat/>
    <w:rsid w:val="008E04E0"/>
    <w:pPr>
      <w:autoSpaceDE w:val="0"/>
      <w:autoSpaceDN w:val="0"/>
      <w:adjustRightInd w:val="0"/>
      <w:snapToGrid w:val="0"/>
      <w:spacing w:after="120" w:line="240" w:lineRule="auto"/>
      <w:jc w:val="center"/>
    </w:pPr>
    <w:rPr>
      <w:rFonts w:ascii="Times New Roman" w:hAnsi="Times New Roman" w:cs="Times New Roman"/>
      <w:b/>
      <w:bCs/>
      <w:kern w:val="2"/>
      <w:sz w:val="20"/>
      <w:szCs w:val="20"/>
      <w:lang w:val="en-GB" w:eastAsia="zh-CN"/>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
    <w:link w:val="Lgende"/>
    <w:rsid w:val="008E04E0"/>
    <w:rPr>
      <w:rFonts w:ascii="Times New Roman" w:eastAsiaTheme="minorEastAsia" w:hAnsi="Times New Roman" w:cs="Times New Roman"/>
      <w:b/>
      <w:bCs/>
      <w:kern w:val="2"/>
      <w:sz w:val="20"/>
      <w:szCs w:val="20"/>
      <w:lang w:val="en-GB" w:eastAsia="zh-CN"/>
    </w:rPr>
  </w:style>
  <w:style w:type="table" w:styleId="Grilledutableau">
    <w:name w:val="Table Grid"/>
    <w:basedOn w:val="TableauNormal"/>
    <w:rsid w:val="00BB2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unhideWhenUsed/>
    <w:rsid w:val="000519FA"/>
    <w:pPr>
      <w:tabs>
        <w:tab w:val="center" w:pos="4680"/>
        <w:tab w:val="right" w:pos="9360"/>
      </w:tabs>
      <w:spacing w:after="0" w:line="240" w:lineRule="auto"/>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0519FA"/>
  </w:style>
  <w:style w:type="paragraph" w:styleId="Pieddepage">
    <w:name w:val="footer"/>
    <w:basedOn w:val="Normal"/>
    <w:link w:val="PieddepageCar"/>
    <w:uiPriority w:val="99"/>
    <w:unhideWhenUsed/>
    <w:rsid w:val="000519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19FA"/>
  </w:style>
  <w:style w:type="character" w:customStyle="1" w:styleId="ParagraphedelisteCar">
    <w:name w:val="Paragraphe de liste Car"/>
    <w:aliases w:val="Lista1 Car"/>
    <w:link w:val="Paragraphedeliste"/>
    <w:uiPriority w:val="34"/>
    <w:locked/>
    <w:rsid w:val="00AD179E"/>
  </w:style>
  <w:style w:type="character" w:styleId="Marquedecommentaire">
    <w:name w:val="annotation reference"/>
    <w:basedOn w:val="Policepardfaut"/>
    <w:unhideWhenUsed/>
    <w:rsid w:val="009F1F01"/>
    <w:rPr>
      <w:sz w:val="16"/>
      <w:szCs w:val="16"/>
    </w:rPr>
  </w:style>
  <w:style w:type="paragraph" w:styleId="Commentaire">
    <w:name w:val="annotation text"/>
    <w:basedOn w:val="Normal"/>
    <w:link w:val="CommentaireCar"/>
    <w:unhideWhenUsed/>
    <w:rsid w:val="009F1F01"/>
    <w:pPr>
      <w:spacing w:line="240" w:lineRule="auto"/>
    </w:pPr>
    <w:rPr>
      <w:sz w:val="20"/>
      <w:szCs w:val="20"/>
    </w:rPr>
  </w:style>
  <w:style w:type="character" w:customStyle="1" w:styleId="CommentaireCar">
    <w:name w:val="Commentaire Car"/>
    <w:basedOn w:val="Policepardfaut"/>
    <w:link w:val="Commentaire"/>
    <w:rsid w:val="009F1F01"/>
    <w:rPr>
      <w:sz w:val="20"/>
      <w:szCs w:val="20"/>
    </w:rPr>
  </w:style>
  <w:style w:type="paragraph" w:styleId="Objetducommentaire">
    <w:name w:val="annotation subject"/>
    <w:basedOn w:val="Commentaire"/>
    <w:next w:val="Commentaire"/>
    <w:link w:val="ObjetducommentaireCar"/>
    <w:uiPriority w:val="99"/>
    <w:unhideWhenUsed/>
    <w:rsid w:val="009F1F01"/>
    <w:rPr>
      <w:b/>
      <w:bCs/>
    </w:rPr>
  </w:style>
  <w:style w:type="character" w:customStyle="1" w:styleId="ObjetducommentaireCar">
    <w:name w:val="Objet du commentaire Car"/>
    <w:basedOn w:val="CommentaireCar"/>
    <w:link w:val="Objetducommentaire"/>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Lienhypertexte">
    <w:name w:val="Hyperlink"/>
    <w:basedOn w:val="Policepardfau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2A13"/>
    <w:rPr>
      <w:i/>
      <w:iCs/>
    </w:rPr>
  </w:style>
  <w:style w:type="character" w:customStyle="1" w:styleId="citationref">
    <w:name w:val="citationref"/>
    <w:basedOn w:val="Policepardfau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Textedelespacerserv">
    <w:name w:val="Placeholder Text"/>
    <w:basedOn w:val="Policepardfaut"/>
    <w:uiPriority w:val="99"/>
    <w:semiHidden/>
    <w:rsid w:val="002D24D0"/>
    <w:rPr>
      <w:color w:val="808080"/>
    </w:rPr>
  </w:style>
  <w:style w:type="paragraph" w:styleId="Textebrut">
    <w:name w:val="Plain Text"/>
    <w:basedOn w:val="Normal"/>
    <w:link w:val="TextebrutCar"/>
    <w:uiPriority w:val="99"/>
    <w:unhideWhenUsed/>
    <w:rsid w:val="00362B48"/>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362B48"/>
    <w:rPr>
      <w:rFonts w:ascii="Calibri" w:hAnsi="Calibri"/>
      <w:szCs w:val="21"/>
      <w:lang w:val="fr-FR"/>
    </w:rPr>
  </w:style>
  <w:style w:type="paragraph" w:styleId="R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Titre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M9">
    <w:name w:val="toc 9"/>
    <w:basedOn w:val="TM8"/>
    <w:uiPriority w:val="39"/>
    <w:rsid w:val="003D2EA5"/>
    <w:pPr>
      <w:ind w:left="1418" w:hanging="1418"/>
    </w:pPr>
  </w:style>
  <w:style w:type="paragraph" w:styleId="TM8">
    <w:name w:val="toc 8"/>
    <w:basedOn w:val="TM1"/>
    <w:semiHidden/>
    <w:rsid w:val="003D2EA5"/>
    <w:pPr>
      <w:spacing w:before="180"/>
      <w:ind w:left="2693" w:hanging="2693"/>
    </w:pPr>
    <w:rPr>
      <w:b/>
    </w:rPr>
  </w:style>
  <w:style w:type="paragraph" w:styleId="TM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M5">
    <w:name w:val="toc 5"/>
    <w:basedOn w:val="TM4"/>
    <w:semiHidden/>
    <w:rsid w:val="003D2EA5"/>
    <w:pPr>
      <w:ind w:left="1701" w:hanging="1701"/>
    </w:pPr>
  </w:style>
  <w:style w:type="paragraph" w:styleId="TM4">
    <w:name w:val="toc 4"/>
    <w:basedOn w:val="TM3"/>
    <w:uiPriority w:val="39"/>
    <w:rsid w:val="003D2EA5"/>
    <w:pPr>
      <w:ind w:left="1418" w:hanging="1418"/>
    </w:pPr>
  </w:style>
  <w:style w:type="paragraph" w:styleId="TM3">
    <w:name w:val="toc 3"/>
    <w:basedOn w:val="TM2"/>
    <w:uiPriority w:val="39"/>
    <w:rsid w:val="003D2EA5"/>
    <w:pPr>
      <w:ind w:left="1134" w:hanging="1134"/>
    </w:pPr>
  </w:style>
  <w:style w:type="paragraph" w:styleId="TM2">
    <w:name w:val="toc 2"/>
    <w:basedOn w:val="TM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Titre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Appelnotedebasdep">
    <w:name w:val="footnote reference"/>
    <w:semiHidden/>
    <w:rsid w:val="003D2EA5"/>
    <w:rPr>
      <w:b/>
      <w:position w:val="6"/>
      <w:sz w:val="16"/>
    </w:rPr>
  </w:style>
  <w:style w:type="paragraph" w:styleId="Notedebasdepage">
    <w:name w:val="footnote text"/>
    <w:basedOn w:val="Normal"/>
    <w:link w:val="NotedebasdepageC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enumros2">
    <w:name w:val="List Number 2"/>
    <w:basedOn w:val="Listenumros"/>
    <w:rsid w:val="003D2EA5"/>
    <w:pPr>
      <w:ind w:left="851"/>
    </w:pPr>
  </w:style>
  <w:style w:type="paragraph" w:styleId="Listenumros">
    <w:name w:val="List Number"/>
    <w:basedOn w:val="Liste"/>
    <w:rsid w:val="003D2EA5"/>
  </w:style>
  <w:style w:type="paragraph" w:styleId="Liste">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M6">
    <w:name w:val="toc 6"/>
    <w:basedOn w:val="TM5"/>
    <w:next w:val="Normal"/>
    <w:semiHidden/>
    <w:rsid w:val="003D2EA5"/>
    <w:pPr>
      <w:ind w:left="1985" w:hanging="1985"/>
    </w:pPr>
  </w:style>
  <w:style w:type="paragraph" w:styleId="TM7">
    <w:name w:val="toc 7"/>
    <w:basedOn w:val="TM6"/>
    <w:next w:val="Normal"/>
    <w:semiHidden/>
    <w:rsid w:val="003D2EA5"/>
    <w:pPr>
      <w:ind w:left="2268" w:hanging="2268"/>
    </w:pPr>
  </w:style>
  <w:style w:type="paragraph" w:styleId="Listepuces2">
    <w:name w:val="List Bullet 2"/>
    <w:basedOn w:val="Listepuces"/>
    <w:rsid w:val="003D2EA5"/>
    <w:pPr>
      <w:ind w:left="851"/>
    </w:pPr>
  </w:style>
  <w:style w:type="paragraph" w:styleId="Listepuces">
    <w:name w:val="List Bullet"/>
    <w:basedOn w:val="Liste"/>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puces3">
    <w:name w:val="List Bullet 3"/>
    <w:basedOn w:val="Listepuces2"/>
    <w:rsid w:val="003D2EA5"/>
    <w:pPr>
      <w:ind w:left="1135"/>
    </w:pPr>
  </w:style>
  <w:style w:type="paragraph" w:styleId="Liste2">
    <w:name w:val="List 2"/>
    <w:basedOn w:val="Liste"/>
    <w:rsid w:val="003D2EA5"/>
    <w:pPr>
      <w:ind w:left="851"/>
    </w:pPr>
  </w:style>
  <w:style w:type="paragraph" w:styleId="Liste3">
    <w:name w:val="List 3"/>
    <w:basedOn w:val="Liste2"/>
    <w:rsid w:val="003D2EA5"/>
    <w:pPr>
      <w:ind w:left="1135"/>
    </w:pPr>
  </w:style>
  <w:style w:type="paragraph" w:styleId="Liste4">
    <w:name w:val="List 4"/>
    <w:basedOn w:val="Liste3"/>
    <w:rsid w:val="003D2EA5"/>
    <w:pPr>
      <w:ind w:left="1418"/>
    </w:pPr>
  </w:style>
  <w:style w:type="paragraph" w:styleId="Liste5">
    <w:name w:val="List 5"/>
    <w:basedOn w:val="Liste4"/>
    <w:rsid w:val="003D2EA5"/>
    <w:pPr>
      <w:ind w:left="1702"/>
    </w:pPr>
  </w:style>
  <w:style w:type="paragraph" w:styleId="Listepuces4">
    <w:name w:val="List Bullet 4"/>
    <w:basedOn w:val="Listepuces3"/>
    <w:rsid w:val="003D2EA5"/>
    <w:pPr>
      <w:ind w:left="1418"/>
    </w:pPr>
  </w:style>
  <w:style w:type="paragraph" w:styleId="Listepuces5">
    <w:name w:val="List Bullet 5"/>
    <w:basedOn w:val="Listepuces4"/>
    <w:rsid w:val="003D2EA5"/>
    <w:pPr>
      <w:ind w:left="1702"/>
    </w:pPr>
  </w:style>
  <w:style w:type="paragraph" w:customStyle="1" w:styleId="B2">
    <w:name w:val="B2"/>
    <w:basedOn w:val="Liste2"/>
    <w:rsid w:val="003D2EA5"/>
  </w:style>
  <w:style w:type="paragraph" w:customStyle="1" w:styleId="B3">
    <w:name w:val="B3"/>
    <w:basedOn w:val="Liste3"/>
    <w:rsid w:val="003D2EA5"/>
  </w:style>
  <w:style w:type="paragraph" w:customStyle="1" w:styleId="B4">
    <w:name w:val="B4"/>
    <w:basedOn w:val="Liste4"/>
    <w:rsid w:val="003D2EA5"/>
  </w:style>
  <w:style w:type="paragraph" w:customStyle="1" w:styleId="B5">
    <w:name w:val="B5"/>
    <w:basedOn w:val="Liste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Titreindex">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Lienhypertextesuivivisit">
    <w:name w:val="FollowedHyperlink"/>
    <w:rsid w:val="003D2EA5"/>
    <w:rPr>
      <w:color w:val="800080"/>
      <w:u w:val="single"/>
    </w:rPr>
  </w:style>
  <w:style w:type="paragraph" w:styleId="Explorateurdedocuments">
    <w:name w:val="Document Map"/>
    <w:basedOn w:val="Normal"/>
    <w:link w:val="ExplorateurdedocumentsC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ExplorateurdedocumentsCar">
    <w:name w:val="Explorateur de documents Car"/>
    <w:basedOn w:val="Policepardfaut"/>
    <w:link w:val="Explorateurdedocuments"/>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Corpsdetexte">
    <w:name w:val="Body Text"/>
    <w:basedOn w:val="Normal"/>
    <w:link w:val="CorpsdetexteCar"/>
    <w:rsid w:val="003D2EA5"/>
    <w:pPr>
      <w:spacing w:after="180" w:line="240" w:lineRule="auto"/>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re">
    <w:name w:val="Title"/>
    <w:basedOn w:val="Normal"/>
    <w:next w:val="Normal"/>
    <w:link w:val="TitreC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reCar">
    <w:name w:val="Titre Car"/>
    <w:basedOn w:val="Policepardfaut"/>
    <w:link w:val="Titr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Policepardfaut"/>
    <w:rsid w:val="00651994"/>
  </w:style>
  <w:style w:type="character" w:customStyle="1" w:styleId="legend-color">
    <w:name w:val="legend-color"/>
    <w:basedOn w:val="Policepardfau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119">
      <w:bodyDiv w:val="1"/>
      <w:marLeft w:val="0"/>
      <w:marRight w:val="0"/>
      <w:marTop w:val="0"/>
      <w:marBottom w:val="0"/>
      <w:divBdr>
        <w:top w:val="none" w:sz="0" w:space="0" w:color="auto"/>
        <w:left w:val="none" w:sz="0" w:space="0" w:color="auto"/>
        <w:bottom w:val="none" w:sz="0" w:space="0" w:color="auto"/>
        <w:right w:val="none" w:sz="0" w:space="0" w:color="auto"/>
      </w:divBdr>
      <w:divsChild>
        <w:div w:id="1545219082">
          <w:marLeft w:val="0"/>
          <w:marRight w:val="0"/>
          <w:marTop w:val="0"/>
          <w:marBottom w:val="0"/>
          <w:divBdr>
            <w:top w:val="none" w:sz="0" w:space="0" w:color="auto"/>
            <w:left w:val="none" w:sz="0" w:space="0" w:color="auto"/>
            <w:bottom w:val="none" w:sz="0" w:space="0" w:color="auto"/>
            <w:right w:val="none" w:sz="0" w:space="0" w:color="auto"/>
          </w:divBdr>
        </w:div>
        <w:div w:id="582836680">
          <w:marLeft w:val="0"/>
          <w:marRight w:val="0"/>
          <w:marTop w:val="0"/>
          <w:marBottom w:val="0"/>
          <w:divBdr>
            <w:top w:val="none" w:sz="0" w:space="0" w:color="auto"/>
            <w:left w:val="none" w:sz="0" w:space="0" w:color="auto"/>
            <w:bottom w:val="none" w:sz="0" w:space="0" w:color="auto"/>
            <w:right w:val="none" w:sz="0" w:space="0" w:color="auto"/>
          </w:divBdr>
        </w:div>
        <w:div w:id="1687561479">
          <w:marLeft w:val="0"/>
          <w:marRight w:val="0"/>
          <w:marTop w:val="0"/>
          <w:marBottom w:val="0"/>
          <w:divBdr>
            <w:top w:val="none" w:sz="0" w:space="0" w:color="auto"/>
            <w:left w:val="none" w:sz="0" w:space="0" w:color="auto"/>
            <w:bottom w:val="none" w:sz="0" w:space="0" w:color="auto"/>
            <w:right w:val="none" w:sz="0" w:space="0" w:color="auto"/>
          </w:divBdr>
        </w:div>
      </w:divsChild>
    </w:div>
    <w:div w:id="190149764">
      <w:bodyDiv w:val="1"/>
      <w:marLeft w:val="0"/>
      <w:marRight w:val="0"/>
      <w:marTop w:val="0"/>
      <w:marBottom w:val="0"/>
      <w:divBdr>
        <w:top w:val="none" w:sz="0" w:space="0" w:color="auto"/>
        <w:left w:val="none" w:sz="0" w:space="0" w:color="auto"/>
        <w:bottom w:val="none" w:sz="0" w:space="0" w:color="auto"/>
        <w:right w:val="none" w:sz="0" w:space="0" w:color="auto"/>
      </w:divBdr>
    </w:div>
    <w:div w:id="293298373">
      <w:bodyDiv w:val="1"/>
      <w:marLeft w:val="0"/>
      <w:marRight w:val="0"/>
      <w:marTop w:val="0"/>
      <w:marBottom w:val="0"/>
      <w:divBdr>
        <w:top w:val="none" w:sz="0" w:space="0" w:color="auto"/>
        <w:left w:val="none" w:sz="0" w:space="0" w:color="auto"/>
        <w:bottom w:val="none" w:sz="0" w:space="0" w:color="auto"/>
        <w:right w:val="none" w:sz="0" w:space="0" w:color="auto"/>
      </w:divBdr>
      <w:divsChild>
        <w:div w:id="825826819">
          <w:marLeft w:val="0"/>
          <w:marRight w:val="0"/>
          <w:marTop w:val="0"/>
          <w:marBottom w:val="0"/>
          <w:divBdr>
            <w:top w:val="none" w:sz="0" w:space="0" w:color="auto"/>
            <w:left w:val="none" w:sz="0" w:space="0" w:color="auto"/>
            <w:bottom w:val="none" w:sz="0" w:space="0" w:color="auto"/>
            <w:right w:val="none" w:sz="0" w:space="0" w:color="auto"/>
          </w:divBdr>
        </w:div>
        <w:div w:id="1550414475">
          <w:marLeft w:val="0"/>
          <w:marRight w:val="0"/>
          <w:marTop w:val="0"/>
          <w:marBottom w:val="0"/>
          <w:divBdr>
            <w:top w:val="none" w:sz="0" w:space="0" w:color="auto"/>
            <w:left w:val="none" w:sz="0" w:space="0" w:color="auto"/>
            <w:bottom w:val="none" w:sz="0" w:space="0" w:color="auto"/>
            <w:right w:val="none" w:sz="0" w:space="0" w:color="auto"/>
          </w:divBdr>
        </w:div>
        <w:div w:id="1521118736">
          <w:marLeft w:val="0"/>
          <w:marRight w:val="0"/>
          <w:marTop w:val="0"/>
          <w:marBottom w:val="0"/>
          <w:divBdr>
            <w:top w:val="none" w:sz="0" w:space="0" w:color="auto"/>
            <w:left w:val="none" w:sz="0" w:space="0" w:color="auto"/>
            <w:bottom w:val="none" w:sz="0" w:space="0" w:color="auto"/>
            <w:right w:val="none" w:sz="0" w:space="0" w:color="auto"/>
          </w:divBdr>
        </w:div>
        <w:div w:id="2050186197">
          <w:marLeft w:val="0"/>
          <w:marRight w:val="0"/>
          <w:marTop w:val="0"/>
          <w:marBottom w:val="0"/>
          <w:divBdr>
            <w:top w:val="none" w:sz="0" w:space="0" w:color="auto"/>
            <w:left w:val="none" w:sz="0" w:space="0" w:color="auto"/>
            <w:bottom w:val="none" w:sz="0" w:space="0" w:color="auto"/>
            <w:right w:val="none" w:sz="0" w:space="0" w:color="auto"/>
          </w:divBdr>
        </w:div>
      </w:divsChild>
    </w:div>
    <w:div w:id="311254045">
      <w:bodyDiv w:val="1"/>
      <w:marLeft w:val="0"/>
      <w:marRight w:val="0"/>
      <w:marTop w:val="0"/>
      <w:marBottom w:val="0"/>
      <w:divBdr>
        <w:top w:val="none" w:sz="0" w:space="0" w:color="auto"/>
        <w:left w:val="none" w:sz="0" w:space="0" w:color="auto"/>
        <w:bottom w:val="none" w:sz="0" w:space="0" w:color="auto"/>
        <w:right w:val="none" w:sz="0" w:space="0" w:color="auto"/>
      </w:divBdr>
    </w:div>
    <w:div w:id="551230079">
      <w:bodyDiv w:val="1"/>
      <w:marLeft w:val="0"/>
      <w:marRight w:val="0"/>
      <w:marTop w:val="0"/>
      <w:marBottom w:val="0"/>
      <w:divBdr>
        <w:top w:val="none" w:sz="0" w:space="0" w:color="auto"/>
        <w:left w:val="none" w:sz="0" w:space="0" w:color="auto"/>
        <w:bottom w:val="none" w:sz="0" w:space="0" w:color="auto"/>
        <w:right w:val="none" w:sz="0" w:space="0" w:color="auto"/>
      </w:divBdr>
    </w:div>
    <w:div w:id="615598419">
      <w:bodyDiv w:val="1"/>
      <w:marLeft w:val="0"/>
      <w:marRight w:val="0"/>
      <w:marTop w:val="0"/>
      <w:marBottom w:val="0"/>
      <w:divBdr>
        <w:top w:val="none" w:sz="0" w:space="0" w:color="auto"/>
        <w:left w:val="none" w:sz="0" w:space="0" w:color="auto"/>
        <w:bottom w:val="none" w:sz="0" w:space="0" w:color="auto"/>
        <w:right w:val="none" w:sz="0" w:space="0" w:color="auto"/>
      </w:divBdr>
    </w:div>
    <w:div w:id="811748035">
      <w:bodyDiv w:val="1"/>
      <w:marLeft w:val="0"/>
      <w:marRight w:val="0"/>
      <w:marTop w:val="0"/>
      <w:marBottom w:val="0"/>
      <w:divBdr>
        <w:top w:val="none" w:sz="0" w:space="0" w:color="auto"/>
        <w:left w:val="none" w:sz="0" w:space="0" w:color="auto"/>
        <w:bottom w:val="none" w:sz="0" w:space="0" w:color="auto"/>
        <w:right w:val="none" w:sz="0" w:space="0" w:color="auto"/>
      </w:divBdr>
    </w:div>
    <w:div w:id="830953159">
      <w:bodyDiv w:val="1"/>
      <w:marLeft w:val="0"/>
      <w:marRight w:val="0"/>
      <w:marTop w:val="0"/>
      <w:marBottom w:val="0"/>
      <w:divBdr>
        <w:top w:val="none" w:sz="0" w:space="0" w:color="auto"/>
        <w:left w:val="none" w:sz="0" w:space="0" w:color="auto"/>
        <w:bottom w:val="none" w:sz="0" w:space="0" w:color="auto"/>
        <w:right w:val="none" w:sz="0" w:space="0" w:color="auto"/>
      </w:divBdr>
    </w:div>
    <w:div w:id="846867594">
      <w:bodyDiv w:val="1"/>
      <w:marLeft w:val="0"/>
      <w:marRight w:val="0"/>
      <w:marTop w:val="0"/>
      <w:marBottom w:val="0"/>
      <w:divBdr>
        <w:top w:val="none" w:sz="0" w:space="0" w:color="auto"/>
        <w:left w:val="none" w:sz="0" w:space="0" w:color="auto"/>
        <w:bottom w:val="none" w:sz="0" w:space="0" w:color="auto"/>
        <w:right w:val="none" w:sz="0" w:space="0" w:color="auto"/>
      </w:divBdr>
    </w:div>
    <w:div w:id="911428302">
      <w:bodyDiv w:val="1"/>
      <w:marLeft w:val="0"/>
      <w:marRight w:val="0"/>
      <w:marTop w:val="0"/>
      <w:marBottom w:val="0"/>
      <w:divBdr>
        <w:top w:val="none" w:sz="0" w:space="0" w:color="auto"/>
        <w:left w:val="none" w:sz="0" w:space="0" w:color="auto"/>
        <w:bottom w:val="none" w:sz="0" w:space="0" w:color="auto"/>
        <w:right w:val="none" w:sz="0" w:space="0" w:color="auto"/>
      </w:divBdr>
    </w:div>
    <w:div w:id="924336592">
      <w:bodyDiv w:val="1"/>
      <w:marLeft w:val="0"/>
      <w:marRight w:val="0"/>
      <w:marTop w:val="0"/>
      <w:marBottom w:val="0"/>
      <w:divBdr>
        <w:top w:val="none" w:sz="0" w:space="0" w:color="auto"/>
        <w:left w:val="none" w:sz="0" w:space="0" w:color="auto"/>
        <w:bottom w:val="none" w:sz="0" w:space="0" w:color="auto"/>
        <w:right w:val="none" w:sz="0" w:space="0" w:color="auto"/>
      </w:divBdr>
    </w:div>
    <w:div w:id="990325342">
      <w:bodyDiv w:val="1"/>
      <w:marLeft w:val="0"/>
      <w:marRight w:val="0"/>
      <w:marTop w:val="0"/>
      <w:marBottom w:val="0"/>
      <w:divBdr>
        <w:top w:val="none" w:sz="0" w:space="0" w:color="auto"/>
        <w:left w:val="none" w:sz="0" w:space="0" w:color="auto"/>
        <w:bottom w:val="none" w:sz="0" w:space="0" w:color="auto"/>
        <w:right w:val="none" w:sz="0" w:space="0" w:color="auto"/>
      </w:divBdr>
    </w:div>
    <w:div w:id="1089305172">
      <w:bodyDiv w:val="1"/>
      <w:marLeft w:val="0"/>
      <w:marRight w:val="0"/>
      <w:marTop w:val="0"/>
      <w:marBottom w:val="0"/>
      <w:divBdr>
        <w:top w:val="none" w:sz="0" w:space="0" w:color="auto"/>
        <w:left w:val="none" w:sz="0" w:space="0" w:color="auto"/>
        <w:bottom w:val="none" w:sz="0" w:space="0" w:color="auto"/>
        <w:right w:val="none" w:sz="0" w:space="0" w:color="auto"/>
      </w:divBdr>
    </w:div>
    <w:div w:id="1109738641">
      <w:bodyDiv w:val="1"/>
      <w:marLeft w:val="0"/>
      <w:marRight w:val="0"/>
      <w:marTop w:val="0"/>
      <w:marBottom w:val="0"/>
      <w:divBdr>
        <w:top w:val="none" w:sz="0" w:space="0" w:color="auto"/>
        <w:left w:val="none" w:sz="0" w:space="0" w:color="auto"/>
        <w:bottom w:val="none" w:sz="0" w:space="0" w:color="auto"/>
        <w:right w:val="none" w:sz="0" w:space="0" w:color="auto"/>
      </w:divBdr>
    </w:div>
    <w:div w:id="1130783932">
      <w:bodyDiv w:val="1"/>
      <w:marLeft w:val="0"/>
      <w:marRight w:val="0"/>
      <w:marTop w:val="0"/>
      <w:marBottom w:val="0"/>
      <w:divBdr>
        <w:top w:val="none" w:sz="0" w:space="0" w:color="auto"/>
        <w:left w:val="none" w:sz="0" w:space="0" w:color="auto"/>
        <w:bottom w:val="none" w:sz="0" w:space="0" w:color="auto"/>
        <w:right w:val="none" w:sz="0" w:space="0" w:color="auto"/>
      </w:divBdr>
    </w:div>
    <w:div w:id="1348749029">
      <w:bodyDiv w:val="1"/>
      <w:marLeft w:val="0"/>
      <w:marRight w:val="0"/>
      <w:marTop w:val="0"/>
      <w:marBottom w:val="0"/>
      <w:divBdr>
        <w:top w:val="none" w:sz="0" w:space="0" w:color="auto"/>
        <w:left w:val="none" w:sz="0" w:space="0" w:color="auto"/>
        <w:bottom w:val="none" w:sz="0" w:space="0" w:color="auto"/>
        <w:right w:val="none" w:sz="0" w:space="0" w:color="auto"/>
      </w:divBdr>
    </w:div>
    <w:div w:id="1360661538">
      <w:bodyDiv w:val="1"/>
      <w:marLeft w:val="0"/>
      <w:marRight w:val="0"/>
      <w:marTop w:val="0"/>
      <w:marBottom w:val="0"/>
      <w:divBdr>
        <w:top w:val="none" w:sz="0" w:space="0" w:color="auto"/>
        <w:left w:val="none" w:sz="0" w:space="0" w:color="auto"/>
        <w:bottom w:val="none" w:sz="0" w:space="0" w:color="auto"/>
        <w:right w:val="none" w:sz="0" w:space="0" w:color="auto"/>
      </w:divBdr>
    </w:div>
    <w:div w:id="1405492099">
      <w:bodyDiv w:val="1"/>
      <w:marLeft w:val="0"/>
      <w:marRight w:val="0"/>
      <w:marTop w:val="0"/>
      <w:marBottom w:val="0"/>
      <w:divBdr>
        <w:top w:val="none" w:sz="0" w:space="0" w:color="auto"/>
        <w:left w:val="none" w:sz="0" w:space="0" w:color="auto"/>
        <w:bottom w:val="none" w:sz="0" w:space="0" w:color="auto"/>
        <w:right w:val="none" w:sz="0" w:space="0" w:color="auto"/>
      </w:divBdr>
      <w:divsChild>
        <w:div w:id="878396833">
          <w:marLeft w:val="0"/>
          <w:marRight w:val="0"/>
          <w:marTop w:val="100"/>
          <w:marBottom w:val="100"/>
          <w:divBdr>
            <w:top w:val="none" w:sz="0" w:space="0" w:color="auto"/>
            <w:left w:val="none" w:sz="0" w:space="0" w:color="auto"/>
            <w:bottom w:val="none" w:sz="0" w:space="0" w:color="auto"/>
            <w:right w:val="none" w:sz="0" w:space="0" w:color="auto"/>
          </w:divBdr>
          <w:divsChild>
            <w:div w:id="1643694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15053606">
      <w:bodyDiv w:val="1"/>
      <w:marLeft w:val="0"/>
      <w:marRight w:val="0"/>
      <w:marTop w:val="0"/>
      <w:marBottom w:val="0"/>
      <w:divBdr>
        <w:top w:val="none" w:sz="0" w:space="0" w:color="auto"/>
        <w:left w:val="none" w:sz="0" w:space="0" w:color="auto"/>
        <w:bottom w:val="none" w:sz="0" w:space="0" w:color="auto"/>
        <w:right w:val="none" w:sz="0" w:space="0" w:color="auto"/>
      </w:divBdr>
    </w:div>
    <w:div w:id="1451558454">
      <w:bodyDiv w:val="1"/>
      <w:marLeft w:val="0"/>
      <w:marRight w:val="0"/>
      <w:marTop w:val="0"/>
      <w:marBottom w:val="0"/>
      <w:divBdr>
        <w:top w:val="none" w:sz="0" w:space="0" w:color="auto"/>
        <w:left w:val="none" w:sz="0" w:space="0" w:color="auto"/>
        <w:bottom w:val="none" w:sz="0" w:space="0" w:color="auto"/>
        <w:right w:val="none" w:sz="0" w:space="0" w:color="auto"/>
      </w:divBdr>
    </w:div>
    <w:div w:id="1463041062">
      <w:bodyDiv w:val="1"/>
      <w:marLeft w:val="0"/>
      <w:marRight w:val="0"/>
      <w:marTop w:val="0"/>
      <w:marBottom w:val="0"/>
      <w:divBdr>
        <w:top w:val="none" w:sz="0" w:space="0" w:color="auto"/>
        <w:left w:val="none" w:sz="0" w:space="0" w:color="auto"/>
        <w:bottom w:val="none" w:sz="0" w:space="0" w:color="auto"/>
        <w:right w:val="none" w:sz="0" w:space="0" w:color="auto"/>
      </w:divBdr>
      <w:divsChild>
        <w:div w:id="114716235">
          <w:marLeft w:val="0"/>
          <w:marRight w:val="0"/>
          <w:marTop w:val="0"/>
          <w:marBottom w:val="0"/>
          <w:divBdr>
            <w:top w:val="none" w:sz="0" w:space="0" w:color="auto"/>
            <w:left w:val="none" w:sz="0" w:space="0" w:color="auto"/>
            <w:bottom w:val="none" w:sz="0" w:space="0" w:color="auto"/>
            <w:right w:val="none" w:sz="0" w:space="0" w:color="auto"/>
          </w:divBdr>
          <w:divsChild>
            <w:div w:id="1649702777">
              <w:marLeft w:val="0"/>
              <w:marRight w:val="0"/>
              <w:marTop w:val="100"/>
              <w:marBottom w:val="100"/>
              <w:divBdr>
                <w:top w:val="none" w:sz="0" w:space="0" w:color="auto"/>
                <w:left w:val="none" w:sz="0" w:space="0" w:color="auto"/>
                <w:bottom w:val="none" w:sz="0" w:space="0" w:color="auto"/>
                <w:right w:val="none" w:sz="0" w:space="0" w:color="auto"/>
              </w:divBdr>
              <w:divsChild>
                <w:div w:id="969092792">
                  <w:marLeft w:val="-1"/>
                  <w:marRight w:val="-1"/>
                  <w:marTop w:val="0"/>
                  <w:marBottom w:val="0"/>
                  <w:divBdr>
                    <w:top w:val="none" w:sz="0" w:space="0" w:color="auto"/>
                    <w:left w:val="none" w:sz="0" w:space="0" w:color="auto"/>
                    <w:bottom w:val="none" w:sz="0" w:space="0" w:color="auto"/>
                    <w:right w:val="none" w:sz="0" w:space="0" w:color="auto"/>
                  </w:divBdr>
                  <w:divsChild>
                    <w:div w:id="408819188">
                      <w:marLeft w:val="0"/>
                      <w:marRight w:val="0"/>
                      <w:marTop w:val="0"/>
                      <w:marBottom w:val="0"/>
                      <w:divBdr>
                        <w:top w:val="none" w:sz="0" w:space="0" w:color="auto"/>
                        <w:left w:val="none" w:sz="0" w:space="0" w:color="auto"/>
                        <w:bottom w:val="none" w:sz="0" w:space="0" w:color="auto"/>
                        <w:right w:val="none" w:sz="0" w:space="0" w:color="auto"/>
                      </w:divBdr>
                      <w:divsChild>
                        <w:div w:id="1173105057">
                          <w:marLeft w:val="0"/>
                          <w:marRight w:val="0"/>
                          <w:marTop w:val="0"/>
                          <w:marBottom w:val="540"/>
                          <w:divBdr>
                            <w:top w:val="none" w:sz="0" w:space="0" w:color="auto"/>
                            <w:left w:val="none" w:sz="0" w:space="0" w:color="auto"/>
                            <w:bottom w:val="none" w:sz="0" w:space="0" w:color="auto"/>
                            <w:right w:val="none" w:sz="0" w:space="0" w:color="auto"/>
                          </w:divBdr>
                          <w:divsChild>
                            <w:div w:id="999387135">
                              <w:marLeft w:val="0"/>
                              <w:marRight w:val="0"/>
                              <w:marTop w:val="0"/>
                              <w:marBottom w:val="0"/>
                              <w:divBdr>
                                <w:top w:val="none" w:sz="0" w:space="0" w:color="auto"/>
                                <w:left w:val="none" w:sz="0" w:space="0" w:color="auto"/>
                                <w:bottom w:val="none" w:sz="0" w:space="0" w:color="auto"/>
                                <w:right w:val="none" w:sz="0" w:space="0" w:color="auto"/>
                              </w:divBdr>
                              <w:divsChild>
                                <w:div w:id="7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06910">
      <w:bodyDiv w:val="1"/>
      <w:marLeft w:val="0"/>
      <w:marRight w:val="0"/>
      <w:marTop w:val="0"/>
      <w:marBottom w:val="0"/>
      <w:divBdr>
        <w:top w:val="none" w:sz="0" w:space="0" w:color="auto"/>
        <w:left w:val="none" w:sz="0" w:space="0" w:color="auto"/>
        <w:bottom w:val="none" w:sz="0" w:space="0" w:color="auto"/>
        <w:right w:val="none" w:sz="0" w:space="0" w:color="auto"/>
      </w:divBdr>
      <w:divsChild>
        <w:div w:id="1381590971">
          <w:marLeft w:val="0"/>
          <w:marRight w:val="0"/>
          <w:marTop w:val="0"/>
          <w:marBottom w:val="0"/>
          <w:divBdr>
            <w:top w:val="none" w:sz="0" w:space="0" w:color="auto"/>
            <w:left w:val="none" w:sz="0" w:space="0" w:color="auto"/>
            <w:bottom w:val="none" w:sz="0" w:space="0" w:color="auto"/>
            <w:right w:val="none" w:sz="0" w:space="0" w:color="auto"/>
          </w:divBdr>
        </w:div>
        <w:div w:id="605498637">
          <w:marLeft w:val="0"/>
          <w:marRight w:val="0"/>
          <w:marTop w:val="0"/>
          <w:marBottom w:val="0"/>
          <w:divBdr>
            <w:top w:val="none" w:sz="0" w:space="0" w:color="auto"/>
            <w:left w:val="none" w:sz="0" w:space="0" w:color="auto"/>
            <w:bottom w:val="none" w:sz="0" w:space="0" w:color="auto"/>
            <w:right w:val="none" w:sz="0" w:space="0" w:color="auto"/>
          </w:divBdr>
        </w:div>
      </w:divsChild>
    </w:div>
    <w:div w:id="1482430950">
      <w:bodyDiv w:val="1"/>
      <w:marLeft w:val="0"/>
      <w:marRight w:val="0"/>
      <w:marTop w:val="0"/>
      <w:marBottom w:val="0"/>
      <w:divBdr>
        <w:top w:val="none" w:sz="0" w:space="0" w:color="auto"/>
        <w:left w:val="none" w:sz="0" w:space="0" w:color="auto"/>
        <w:bottom w:val="none" w:sz="0" w:space="0" w:color="auto"/>
        <w:right w:val="none" w:sz="0" w:space="0" w:color="auto"/>
      </w:divBdr>
    </w:div>
    <w:div w:id="1605650353">
      <w:bodyDiv w:val="1"/>
      <w:marLeft w:val="0"/>
      <w:marRight w:val="0"/>
      <w:marTop w:val="0"/>
      <w:marBottom w:val="0"/>
      <w:divBdr>
        <w:top w:val="none" w:sz="0" w:space="0" w:color="auto"/>
        <w:left w:val="none" w:sz="0" w:space="0" w:color="auto"/>
        <w:bottom w:val="none" w:sz="0" w:space="0" w:color="auto"/>
        <w:right w:val="none" w:sz="0" w:space="0" w:color="auto"/>
      </w:divBdr>
    </w:div>
    <w:div w:id="1664893294">
      <w:bodyDiv w:val="1"/>
      <w:marLeft w:val="0"/>
      <w:marRight w:val="0"/>
      <w:marTop w:val="0"/>
      <w:marBottom w:val="0"/>
      <w:divBdr>
        <w:top w:val="none" w:sz="0" w:space="0" w:color="auto"/>
        <w:left w:val="none" w:sz="0" w:space="0" w:color="auto"/>
        <w:bottom w:val="none" w:sz="0" w:space="0" w:color="auto"/>
        <w:right w:val="none" w:sz="0" w:space="0" w:color="auto"/>
      </w:divBdr>
      <w:divsChild>
        <w:div w:id="2052605738">
          <w:marLeft w:val="806"/>
          <w:marRight w:val="0"/>
          <w:marTop w:val="75"/>
          <w:marBottom w:val="0"/>
          <w:divBdr>
            <w:top w:val="none" w:sz="0" w:space="0" w:color="auto"/>
            <w:left w:val="none" w:sz="0" w:space="0" w:color="auto"/>
            <w:bottom w:val="none" w:sz="0" w:space="0" w:color="auto"/>
            <w:right w:val="none" w:sz="0" w:space="0" w:color="auto"/>
          </w:divBdr>
        </w:div>
        <w:div w:id="1145582327">
          <w:marLeft w:val="806"/>
          <w:marRight w:val="0"/>
          <w:marTop w:val="75"/>
          <w:marBottom w:val="0"/>
          <w:divBdr>
            <w:top w:val="none" w:sz="0" w:space="0" w:color="auto"/>
            <w:left w:val="none" w:sz="0" w:space="0" w:color="auto"/>
            <w:bottom w:val="none" w:sz="0" w:space="0" w:color="auto"/>
            <w:right w:val="none" w:sz="0" w:space="0" w:color="auto"/>
          </w:divBdr>
        </w:div>
        <w:div w:id="2117283096">
          <w:marLeft w:val="806"/>
          <w:marRight w:val="0"/>
          <w:marTop w:val="75"/>
          <w:marBottom w:val="0"/>
          <w:divBdr>
            <w:top w:val="none" w:sz="0" w:space="0" w:color="auto"/>
            <w:left w:val="none" w:sz="0" w:space="0" w:color="auto"/>
            <w:bottom w:val="none" w:sz="0" w:space="0" w:color="auto"/>
            <w:right w:val="none" w:sz="0" w:space="0" w:color="auto"/>
          </w:divBdr>
        </w:div>
        <w:div w:id="1864827506">
          <w:marLeft w:val="806"/>
          <w:marRight w:val="0"/>
          <w:marTop w:val="75"/>
          <w:marBottom w:val="0"/>
          <w:divBdr>
            <w:top w:val="none" w:sz="0" w:space="0" w:color="auto"/>
            <w:left w:val="none" w:sz="0" w:space="0" w:color="auto"/>
            <w:bottom w:val="none" w:sz="0" w:space="0" w:color="auto"/>
            <w:right w:val="none" w:sz="0" w:space="0" w:color="auto"/>
          </w:divBdr>
        </w:div>
      </w:divsChild>
    </w:div>
    <w:div w:id="1796101521">
      <w:bodyDiv w:val="1"/>
      <w:marLeft w:val="0"/>
      <w:marRight w:val="0"/>
      <w:marTop w:val="0"/>
      <w:marBottom w:val="0"/>
      <w:divBdr>
        <w:top w:val="none" w:sz="0" w:space="0" w:color="auto"/>
        <w:left w:val="none" w:sz="0" w:space="0" w:color="auto"/>
        <w:bottom w:val="none" w:sz="0" w:space="0" w:color="auto"/>
        <w:right w:val="none" w:sz="0" w:space="0" w:color="auto"/>
      </w:divBdr>
    </w:div>
    <w:div w:id="18768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1740-6675-4277-9290-088E7F3A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2779</Words>
  <Characters>15288</Characters>
  <Application>Microsoft Office Word</Application>
  <DocSecurity>0</DocSecurity>
  <Lines>127</Lines>
  <Paragraphs>36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Thibault Deleu</dc:creator>
  <cp:lastModifiedBy>Nicolas</cp:lastModifiedBy>
  <cp:revision>17</cp:revision>
  <cp:lastPrinted>2017-11-07T14:24:00Z</cp:lastPrinted>
  <dcterms:created xsi:type="dcterms:W3CDTF">2020-06-30T14:33:00Z</dcterms:created>
  <dcterms:modified xsi:type="dcterms:W3CDTF">2020-06-30T14:56:00Z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(2)H+KUF94Xr7gX1V6pasA61waJ0hWVaMKRmF2knQWzmVUdSOHO0vVpKYqCMTADNMBoiy/zJtIx
pIiCyOs85ELYqmxiXCXl53SO6lAZ+zzKszpwkF5D4whCyHKeV1sZozZdFGBIqcTBwfsOIoMU
8yaUbF9ER0ZPFgN4rV78AASaPmXbwUzZgKy6tEE5gbSJTyJtaQT7bdptG3Bf0EjDtpBYj+jq
GaqnrCjrBnDfAoqPnp</vt:lpwstr>
  </property>
  <property fmtid="{D5CDD505-2E9C-101B-9397-08002B2CF9AE}" pid="3" name="_2015_ms_pID_7253431">
    <vt:lpwstr>tTPYTwFDJARFtXI0luVyBImuHIZ8/kBCY1u8ga2aa8wjVoZ0n65Fl3
DZTXR/71DOZvwND3ivbCetCA72o4i4FfgM8C+FYCQTfgBk8uPSVse9nHwTogURjbLItAkcYI
+1t91zDq2KR6Agn1hym7VBC+hZEYlzcSdG5MGX0EAFCYXdcQMcbk6OgpjMbOhEFkW9kNWfHU
Wnu1OiHW1yLbjCvC</vt:lpwstr>
  </property>
</Properties>
</file>