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header4.xml" ContentType="application/vnd.openxmlformats-officedocument.wordprocessingml.header+xml"/>
  <Override PartName="/word/footer4.xml" ContentType="application/vnd.openxmlformats-officedocument.wordprocessingml.footer+xml"/>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1F3" w:rsidRDefault="00017F85">
      <w:pPr>
        <w:pStyle w:val="CRCoverPage"/>
        <w:tabs>
          <w:tab w:val="right" w:pos="9639"/>
        </w:tabs>
        <w:spacing w:after="0"/>
        <w:rPr>
          <w:b/>
          <w:i/>
          <w:noProof/>
          <w:sz w:val="28"/>
        </w:rPr>
      </w:pPr>
      <w:r>
        <w:rPr>
          <w:b/>
          <w:noProof/>
          <w:sz w:val="24"/>
        </w:rPr>
        <w:softHyphen/>
      </w:r>
      <w:r>
        <w:rPr>
          <w:b/>
          <w:noProof/>
          <w:sz w:val="24"/>
        </w:rPr>
        <w:softHyphen/>
      </w:r>
      <w:r w:rsidR="001E41F3">
        <w:rPr>
          <w:b/>
          <w:noProof/>
          <w:sz w:val="24"/>
        </w:rPr>
        <w:t>3GPP TSG</w:t>
      </w:r>
      <w:r w:rsidR="00F23D00">
        <w:rPr>
          <w:b/>
          <w:noProof/>
          <w:sz w:val="24"/>
        </w:rPr>
        <w:t xml:space="preserve"> RAN</w:t>
      </w:r>
      <w:r w:rsidR="00C66BA2">
        <w:rPr>
          <w:b/>
          <w:noProof/>
          <w:sz w:val="24"/>
        </w:rPr>
        <w:t xml:space="preserve"> </w:t>
      </w:r>
      <w:r w:rsidR="00135179">
        <w:rPr>
          <w:b/>
          <w:noProof/>
          <w:sz w:val="24"/>
        </w:rPr>
        <w:t>Meeting</w:t>
      </w:r>
      <w:r w:rsidR="00135179" w:rsidRPr="00135179">
        <w:rPr>
          <w:b/>
          <w:noProof/>
          <w:sz w:val="24"/>
        </w:rPr>
        <w:t xml:space="preserve"> #</w:t>
      </w:r>
      <w:r w:rsidR="00C22B95">
        <w:rPr>
          <w:b/>
          <w:noProof/>
          <w:sz w:val="24"/>
        </w:rPr>
        <w:t>88</w:t>
      </w:r>
      <w:r w:rsidR="00473FD1" w:rsidRPr="00473FD1">
        <w:rPr>
          <w:b/>
          <w:noProof/>
          <w:sz w:val="24"/>
        </w:rPr>
        <w:t>-e</w:t>
      </w:r>
      <w:r w:rsidR="001E41F3">
        <w:rPr>
          <w:b/>
          <w:i/>
          <w:noProof/>
          <w:sz w:val="28"/>
        </w:rPr>
        <w:tab/>
      </w:r>
      <w:r w:rsidRPr="00FF1B51">
        <w:rPr>
          <w:b/>
          <w:i/>
          <w:noProof/>
          <w:sz w:val="28"/>
        </w:rPr>
        <w:softHyphen/>
      </w:r>
      <w:r w:rsidRPr="00FF1B51">
        <w:rPr>
          <w:b/>
          <w:i/>
          <w:noProof/>
          <w:sz w:val="28"/>
        </w:rPr>
        <w:softHyphen/>
      </w:r>
      <w:r w:rsidR="003173FF" w:rsidRPr="00FF1B51">
        <w:rPr>
          <w:b/>
          <w:noProof/>
          <w:sz w:val="28"/>
        </w:rPr>
        <w:t>R</w:t>
      </w:r>
      <w:r w:rsidR="00C22B95">
        <w:rPr>
          <w:b/>
          <w:noProof/>
          <w:sz w:val="28"/>
        </w:rPr>
        <w:t>P</w:t>
      </w:r>
      <w:r w:rsidR="003173FF" w:rsidRPr="00FF1B51">
        <w:rPr>
          <w:b/>
          <w:noProof/>
          <w:sz w:val="28"/>
        </w:rPr>
        <w:t>-</w:t>
      </w:r>
      <w:r w:rsidR="00C51867" w:rsidRPr="00FF1B51">
        <w:rPr>
          <w:b/>
          <w:noProof/>
          <w:sz w:val="28"/>
        </w:rPr>
        <w:t>2</w:t>
      </w:r>
      <w:r w:rsidR="006F2C0E" w:rsidRPr="00FF1B51">
        <w:rPr>
          <w:b/>
          <w:noProof/>
          <w:sz w:val="28"/>
        </w:rPr>
        <w:t>0</w:t>
      </w:r>
      <w:r w:rsidR="00C22B95">
        <w:rPr>
          <w:b/>
          <w:noProof/>
          <w:sz w:val="28"/>
        </w:rPr>
        <w:t>0717</w:t>
      </w:r>
    </w:p>
    <w:p w:rsidR="001E41F3" w:rsidRDefault="00C51867" w:rsidP="005E2C44">
      <w:pPr>
        <w:pStyle w:val="CRCoverPage"/>
        <w:outlineLvl w:val="0"/>
        <w:rPr>
          <w:b/>
          <w:noProof/>
          <w:sz w:val="24"/>
        </w:rPr>
      </w:pPr>
      <w:bookmarkStart w:id="0" w:name="_Hlk37251115"/>
      <w:r w:rsidRPr="00C51867">
        <w:rPr>
          <w:b/>
          <w:bCs/>
          <w:noProof/>
          <w:sz w:val="24"/>
        </w:rPr>
        <w:t>e-Meeting,</w:t>
      </w:r>
      <w:r w:rsidRPr="00473FD1">
        <w:rPr>
          <w:b/>
          <w:noProof/>
          <w:sz w:val="24"/>
        </w:rPr>
        <w:t xml:space="preserve"> </w:t>
      </w:r>
      <w:r w:rsidR="00C22B95">
        <w:rPr>
          <w:b/>
          <w:noProof/>
          <w:sz w:val="24"/>
        </w:rPr>
        <w:t>June</w:t>
      </w:r>
      <w:r w:rsidR="00473FD1" w:rsidRPr="00473FD1">
        <w:rPr>
          <w:b/>
          <w:noProof/>
          <w:sz w:val="24"/>
        </w:rPr>
        <w:t xml:space="preserve"> </w:t>
      </w:r>
      <w:r w:rsidR="00C22B95">
        <w:rPr>
          <w:b/>
          <w:noProof/>
          <w:sz w:val="24"/>
        </w:rPr>
        <w:t>29</w:t>
      </w:r>
      <w:r w:rsidR="00473FD1" w:rsidRPr="00473FD1">
        <w:rPr>
          <w:b/>
          <w:noProof/>
          <w:sz w:val="24"/>
        </w:rPr>
        <w:t xml:space="preserve"> – </w:t>
      </w:r>
      <w:r w:rsidR="00C22B95">
        <w:rPr>
          <w:b/>
          <w:noProof/>
          <w:sz w:val="24"/>
        </w:rPr>
        <w:t>July</w:t>
      </w:r>
      <w:r w:rsidR="00EB17BF">
        <w:rPr>
          <w:b/>
          <w:noProof/>
          <w:sz w:val="24"/>
        </w:rPr>
        <w:t xml:space="preserve"> </w:t>
      </w:r>
      <w:r w:rsidR="00C22B95">
        <w:rPr>
          <w:b/>
          <w:noProof/>
          <w:sz w:val="24"/>
        </w:rPr>
        <w:t>3</w:t>
      </w:r>
      <w:r w:rsidR="00473FD1" w:rsidRPr="00473FD1">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bookmarkEnd w:id="0"/>
          <w:p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EA11B9" w:rsidP="000F1215">
            <w:pPr>
              <w:pStyle w:val="CRCoverPage"/>
              <w:spacing w:after="0"/>
              <w:rPr>
                <w:b/>
                <w:noProof/>
                <w:sz w:val="28"/>
              </w:rPr>
            </w:pPr>
            <w:r>
              <w:rPr>
                <w:b/>
                <w:noProof/>
                <w:sz w:val="28"/>
              </w:rPr>
              <w:t>38</w:t>
            </w:r>
            <w:r w:rsidR="007372AC">
              <w:rPr>
                <w:b/>
                <w:noProof/>
                <w:sz w:val="28"/>
              </w:rPr>
              <w:t>.811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C22B95" w:rsidP="000F1215">
            <w:pPr>
              <w:pStyle w:val="CRCoverPage"/>
              <w:spacing w:after="0"/>
              <w:rPr>
                <w:noProof/>
                <w:lang w:eastAsia="zh-CN"/>
              </w:rPr>
            </w:pPr>
            <w:r w:rsidRPr="00C22B95">
              <w:rPr>
                <w:b/>
                <w:noProof/>
                <w:sz w:val="28"/>
              </w:rPr>
              <w:t>0006</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F23D00" w:rsidP="00E13F3D">
            <w:pPr>
              <w:pStyle w:val="CRCoverPage"/>
              <w:spacing w:after="0"/>
              <w:jc w:val="center"/>
              <w:rPr>
                <w:b/>
                <w:noProof/>
              </w:rPr>
            </w:pPr>
            <w:r>
              <w:rPr>
                <w:b/>
                <w:noProof/>
                <w:sz w:val="28"/>
              </w:rPr>
              <w:t>-</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117536" w:rsidP="007372AC">
            <w:pPr>
              <w:pStyle w:val="CRCoverPage"/>
              <w:spacing w:after="0"/>
              <w:jc w:val="center"/>
              <w:rPr>
                <w:noProof/>
                <w:sz w:val="28"/>
              </w:rPr>
            </w:pPr>
            <w:r>
              <w:rPr>
                <w:b/>
                <w:noProof/>
                <w:sz w:val="28"/>
              </w:rPr>
              <w:t>15</w:t>
            </w:r>
            <w:r w:rsidR="00A4369B">
              <w:rPr>
                <w:b/>
                <w:noProof/>
                <w:sz w:val="28"/>
              </w:rPr>
              <w:t>.</w:t>
            </w:r>
            <w:r w:rsidR="00D272B5">
              <w:rPr>
                <w:b/>
                <w:noProof/>
                <w:sz w:val="28"/>
              </w:rPr>
              <w:t>2</w:t>
            </w:r>
            <w:r w:rsidR="00F23D00">
              <w:rPr>
                <w:b/>
                <w:noProof/>
                <w:sz w:val="28"/>
              </w:rPr>
              <w:t>.0</w:t>
            </w:r>
            <w:r w:rsidR="00F23D00" w:rsidRPr="00410371">
              <w:rPr>
                <w:noProof/>
                <w:sz w:val="28"/>
              </w:rPr>
              <w:t xml:space="preserve"> </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15" w:anchor="_blank" w:history="1">
              <w:r w:rsidRPr="00F25D98">
                <w:rPr>
                  <w:rStyle w:val="Lienhypertexte"/>
                  <w:rFonts w:cs="Arial"/>
                  <w:b/>
                  <w:i/>
                  <w:noProof/>
                  <w:color w:val="FF0000"/>
                </w:rPr>
                <w:t>HE</w:t>
              </w:r>
              <w:bookmarkStart w:id="1" w:name="_Hlt497126619"/>
              <w:r w:rsidRPr="00F25D98">
                <w:rPr>
                  <w:rStyle w:val="Lienhypertexte"/>
                  <w:rFonts w:cs="Arial"/>
                  <w:b/>
                  <w:i/>
                  <w:noProof/>
                  <w:color w:val="FF0000"/>
                </w:rPr>
                <w:t>L</w:t>
              </w:r>
              <w:bookmarkEnd w:id="1"/>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6" w:history="1">
              <w:r w:rsidR="00DE34CF">
                <w:rPr>
                  <w:rStyle w:val="Lienhypertexte"/>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bCs/>
                <w:caps/>
                <w:noProof/>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7372AC" w:rsidP="006F2B88">
            <w:pPr>
              <w:pStyle w:val="CRCoverPage"/>
              <w:spacing w:after="0"/>
              <w:ind w:left="100"/>
              <w:rPr>
                <w:noProof/>
              </w:rPr>
            </w:pPr>
            <w:r w:rsidRPr="007372AC">
              <w:rPr>
                <w:noProof/>
                <w:lang w:eastAsia="zh-CN"/>
              </w:rPr>
              <w:t xml:space="preserve">Correction for </w:t>
            </w:r>
            <w:r w:rsidR="00AA5C87">
              <w:rPr>
                <w:noProof/>
                <w:lang w:eastAsia="zh-CN"/>
              </w:rPr>
              <w:t>inconsistent shadow fading parameters in NTN rural scenario</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AE5DDB">
            <w:pPr>
              <w:pStyle w:val="CRCoverPage"/>
              <w:spacing w:after="0"/>
              <w:ind w:left="100"/>
              <w:rPr>
                <w:noProof/>
              </w:rPr>
            </w:pPr>
            <w:r w:rsidRPr="00AE5DDB">
              <w:rPr>
                <w:noProof/>
              </w:rPr>
              <w:t>Nokia, Nokia Shanghai Bell</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C22B95" w:rsidP="00547111">
            <w:pPr>
              <w:pStyle w:val="CRCoverPage"/>
              <w:spacing w:after="0"/>
              <w:ind w:left="100"/>
              <w:rPr>
                <w:noProof/>
                <w:lang w:eastAsia="zh-CN"/>
              </w:rPr>
            </w:pPr>
            <w:r>
              <w:rPr>
                <w:noProof/>
                <w:lang w:eastAsia="zh-CN"/>
              </w:rPr>
              <w:t>Nokia, Nokia Shanghai Bell</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Pr="00117536" w:rsidRDefault="00EB17BF">
            <w:pPr>
              <w:pStyle w:val="CRCoverPage"/>
              <w:spacing w:after="0"/>
              <w:ind w:left="100"/>
              <w:rPr>
                <w:noProof/>
              </w:rPr>
            </w:pPr>
            <w:r w:rsidRPr="00EB17BF">
              <w:rPr>
                <w:noProof/>
              </w:rPr>
              <w:t>FS_NR_nonterr_nw</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3173FF" w:rsidP="007372AC">
            <w:pPr>
              <w:pStyle w:val="CRCoverPage"/>
              <w:spacing w:after="0"/>
              <w:rPr>
                <w:noProof/>
                <w:lang w:eastAsia="zh-CN"/>
              </w:rPr>
            </w:pPr>
            <w:r>
              <w:rPr>
                <w:rFonts w:hint="eastAsia"/>
                <w:noProof/>
                <w:lang w:eastAsia="zh-CN"/>
              </w:rPr>
              <w:t>20</w:t>
            </w:r>
            <w:r w:rsidR="007C3626">
              <w:rPr>
                <w:noProof/>
                <w:lang w:eastAsia="zh-CN"/>
              </w:rPr>
              <w:t>20</w:t>
            </w:r>
            <w:r w:rsidR="006774E9">
              <w:rPr>
                <w:rFonts w:hint="eastAsia"/>
                <w:noProof/>
                <w:lang w:eastAsia="zh-CN"/>
              </w:rPr>
              <w:t>-0</w:t>
            </w:r>
            <w:r w:rsidR="00C22B95">
              <w:rPr>
                <w:noProof/>
                <w:lang w:eastAsia="zh-CN"/>
              </w:rPr>
              <w:t>6</w:t>
            </w:r>
            <w:r w:rsidR="007372AC">
              <w:rPr>
                <w:noProof/>
                <w:lang w:eastAsia="zh-CN"/>
              </w:rPr>
              <w:t>-</w:t>
            </w:r>
            <w:r w:rsidR="00C22B95">
              <w:rPr>
                <w:noProof/>
                <w:lang w:eastAsia="zh-CN"/>
              </w:rPr>
              <w:t>17</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8827ED"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8827ED">
            <w:pPr>
              <w:pStyle w:val="CRCoverPage"/>
              <w:spacing w:after="0"/>
              <w:ind w:left="100"/>
              <w:rPr>
                <w:noProof/>
              </w:rPr>
            </w:pPr>
            <w:r>
              <w:rPr>
                <w:noProof/>
              </w:rPr>
              <w:t>Rel-15</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7"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117536" w:rsidRPr="008A4873" w:rsidRDefault="00817E0C">
            <w:pPr>
              <w:rPr>
                <w:rFonts w:ascii="Arial" w:hAnsi="Arial"/>
                <w:noProof/>
                <w:lang w:eastAsia="zh-CN"/>
              </w:rPr>
            </w:pPr>
            <w:r>
              <w:rPr>
                <w:rFonts w:ascii="Arial" w:hAnsi="Arial"/>
                <w:noProof/>
                <w:lang w:eastAsia="zh-CN"/>
              </w:rPr>
              <w:t xml:space="preserve">Inconsistent shadow fading parameters for NTN rural scenario in </w:t>
            </w:r>
            <w:r w:rsidR="004D0C89">
              <w:rPr>
                <w:rFonts w:ascii="Arial" w:hAnsi="Arial"/>
                <w:noProof/>
                <w:lang w:eastAsia="zh-CN"/>
              </w:rPr>
              <w:t>clauses</w:t>
            </w:r>
            <w:r>
              <w:rPr>
                <w:rFonts w:ascii="Arial" w:hAnsi="Arial"/>
                <w:noProof/>
                <w:lang w:eastAsia="zh-CN"/>
              </w:rPr>
              <w:t xml:space="preserve"> 6.6.2 and 6.7.2</w:t>
            </w:r>
            <w:r w:rsidR="007372AC">
              <w:rPr>
                <w:rFonts w:ascii="Arial" w:hAnsi="Arial"/>
                <w:noProof/>
                <w:lang w:eastAsia="zh-CN"/>
              </w:rPr>
              <w:t>.</w:t>
            </w:r>
            <w:r>
              <w:rPr>
                <w:rFonts w:ascii="Arial" w:hAnsi="Arial"/>
                <w:noProof/>
                <w:lang w:eastAsia="zh-CN"/>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A35A1B"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EB72E0" w:rsidRDefault="00EB72E0" w:rsidP="004D0C89">
            <w:pPr>
              <w:pStyle w:val="CRCoverPage"/>
              <w:spacing w:after="0"/>
              <w:rPr>
                <w:noProof/>
                <w:lang w:eastAsia="zh-CN"/>
              </w:rPr>
            </w:pPr>
            <w:bookmarkStart w:id="3" w:name="_Hlk41337287"/>
            <w:r>
              <w:rPr>
                <w:noProof/>
                <w:lang w:eastAsia="zh-CN"/>
              </w:rPr>
              <w:t>Replaced duplicated shadow fading specification in the channel model parameter tables of clause 6.7.2 by a reference to a corresponding table in clause 6.6.2</w:t>
            </w:r>
            <w:r w:rsidR="00EB17BF">
              <w:rPr>
                <w:noProof/>
                <w:lang w:eastAsia="zh-CN"/>
              </w:rPr>
              <w:t xml:space="preserve"> and eliminated the inconsistency of the two wrt. the rural scenario</w:t>
            </w:r>
            <w:r>
              <w:rPr>
                <w:noProof/>
                <w:lang w:eastAsia="zh-CN"/>
              </w:rPr>
              <w:t xml:space="preserve">. </w:t>
            </w:r>
          </w:p>
          <w:bookmarkEnd w:id="3"/>
          <w:p w:rsidR="004D0C89" w:rsidRPr="00314D09" w:rsidRDefault="004D0C89" w:rsidP="004D0C89">
            <w:pPr>
              <w:pStyle w:val="CRCoverPage"/>
              <w:spacing w:after="0"/>
              <w:rPr>
                <w:noProof/>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17536" w:rsidRDefault="00CB388D" w:rsidP="00EB72E0">
            <w:pPr>
              <w:pStyle w:val="CRCoverPage"/>
              <w:spacing w:after="0"/>
              <w:rPr>
                <w:noProof/>
                <w:lang w:eastAsia="zh-CN"/>
              </w:rPr>
            </w:pPr>
            <w:r>
              <w:rPr>
                <w:noProof/>
                <w:lang w:eastAsia="zh-CN"/>
              </w:rPr>
              <w:t>Shadow fading parameters are duplicated in two clauses. The incosistency for the rural scenario may result in misunderstanding and incorrect implementation of the channel model</w:t>
            </w:r>
            <w:r w:rsidR="00926ECE">
              <w:rPr>
                <w:noProof/>
                <w:lang w:eastAsia="zh-CN"/>
              </w:rPr>
              <w:t xml:space="preserve">, </w:t>
            </w:r>
            <w:r w:rsidR="00926ECE" w:rsidRPr="00926ECE">
              <w:rPr>
                <w:noProof/>
                <w:lang w:eastAsia="zh-CN"/>
              </w:rPr>
              <w:t>which may lead to incorrect link and system level results.</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F946DD" w:rsidP="003B001E">
            <w:pPr>
              <w:pStyle w:val="CRCoverPage"/>
              <w:spacing w:after="0"/>
              <w:ind w:left="100"/>
              <w:rPr>
                <w:noProof/>
                <w:lang w:eastAsia="zh-CN"/>
              </w:rPr>
            </w:pPr>
            <w:r>
              <w:rPr>
                <w:noProof/>
                <w:lang w:eastAsia="zh-CN"/>
              </w:rPr>
              <w:t>6.7.2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64D29">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64D29">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364D29">
            <w:pPr>
              <w:pStyle w:val="CRCoverPage"/>
              <w:spacing w:after="0"/>
              <w:jc w:val="center"/>
              <w:rPr>
                <w:b/>
                <w:caps/>
                <w:noProof/>
              </w:rPr>
            </w:pPr>
            <w:r>
              <w:rPr>
                <w:rFonts w:hint="eastAsia"/>
                <w:b/>
                <w:caps/>
                <w:noProof/>
                <w:lang w:eastAsia="zh-CN"/>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9F1FCE" w:rsidRPr="00751F78" w:rsidRDefault="00C22B95" w:rsidP="00751F78">
            <w:pPr>
              <w:pStyle w:val="CRCoverPage"/>
              <w:spacing w:after="0"/>
              <w:rPr>
                <w:noProof/>
                <w:lang w:val="en-US"/>
              </w:rPr>
            </w:pPr>
            <w:r>
              <w:rPr>
                <w:noProof/>
                <w:lang w:val="en-US"/>
              </w:rPr>
              <w:t>Endorsed by RAN1#101e as R1-2004750 and liaised to RAN#88e as RP-200558</w:t>
            </w:r>
          </w:p>
        </w:tc>
      </w:tr>
    </w:tbl>
    <w:p w:rsidR="001E41F3" w:rsidRDefault="001E41F3">
      <w:pPr>
        <w:pStyle w:val="CRCoverPage"/>
        <w:spacing w:after="0"/>
        <w:rPr>
          <w:noProof/>
          <w:sz w:val="8"/>
          <w:szCs w:val="8"/>
        </w:rPr>
      </w:pPr>
    </w:p>
    <w:p w:rsidR="001E41F3" w:rsidRDefault="001E41F3">
      <w:pPr>
        <w:rPr>
          <w:noProof/>
        </w:rPr>
        <w:sectPr w:rsidR="001E41F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rsidR="00273036" w:rsidRDefault="00273036" w:rsidP="00273036">
      <w:pPr>
        <w:jc w:val="center"/>
        <w:rPr>
          <w:b/>
          <w:iCs/>
          <w:color w:val="FF0000"/>
          <w:sz w:val="28"/>
        </w:rPr>
      </w:pPr>
      <w:r w:rsidRPr="0074098C">
        <w:rPr>
          <w:b/>
          <w:iCs/>
          <w:color w:val="FF0000"/>
          <w:sz w:val="28"/>
        </w:rPr>
        <w:lastRenderedPageBreak/>
        <w:t>&lt;Unchanged parts are omitted&gt;</w:t>
      </w:r>
    </w:p>
    <w:p w:rsidR="00BB3FF9" w:rsidRPr="00BB3FF9" w:rsidRDefault="00BB3FF9" w:rsidP="00BB3FF9">
      <w:pPr>
        <w:keepNext/>
        <w:keepLines/>
        <w:spacing w:before="120"/>
        <w:ind w:left="1134" w:hanging="1134"/>
        <w:outlineLvl w:val="2"/>
        <w:rPr>
          <w:rFonts w:ascii="Arial" w:eastAsia="Times New Roman" w:hAnsi="Arial"/>
          <w:sz w:val="28"/>
        </w:rPr>
      </w:pPr>
      <w:bookmarkStart w:id="4" w:name="_Toc21293841"/>
      <w:r w:rsidRPr="00BB3FF9">
        <w:rPr>
          <w:rFonts w:ascii="Arial" w:eastAsia="Times New Roman" w:hAnsi="Arial"/>
          <w:sz w:val="28"/>
        </w:rPr>
        <w:t>6.7.2</w:t>
      </w:r>
      <w:r w:rsidRPr="00BB3FF9">
        <w:rPr>
          <w:rFonts w:ascii="Arial" w:eastAsia="Times New Roman" w:hAnsi="Arial"/>
          <w:sz w:val="28"/>
        </w:rPr>
        <w:tab/>
        <w:t>Frequency selective fading</w:t>
      </w:r>
      <w:bookmarkEnd w:id="4"/>
    </w:p>
    <w:p w:rsidR="00BB3FF9" w:rsidRPr="00BB3FF9" w:rsidRDefault="00BB3FF9" w:rsidP="00BB3FF9">
      <w:pPr>
        <w:jc w:val="both"/>
        <w:rPr>
          <w:rFonts w:eastAsia="Malgun Gothic"/>
        </w:rPr>
      </w:pPr>
      <w:r w:rsidRPr="00BB3FF9">
        <w:rPr>
          <w:rFonts w:eastAsia="Malgun Gothic" w:hint="eastAsia"/>
        </w:rPr>
        <w:t>In the fast fading model, the process in 7.5 of TR</w:t>
      </w:r>
      <w:r w:rsidRPr="00BB3FF9">
        <w:rPr>
          <w:rFonts w:eastAsia="Malgun Gothic"/>
        </w:rPr>
        <w:t xml:space="preserve"> </w:t>
      </w:r>
      <w:r w:rsidRPr="00BB3FF9">
        <w:rPr>
          <w:rFonts w:eastAsia="Malgun Gothic" w:hint="eastAsia"/>
        </w:rPr>
        <w:t>38.901</w:t>
      </w:r>
      <w:r w:rsidRPr="00BB3FF9">
        <w:rPr>
          <w:rFonts w:eastAsia="Malgun Gothic"/>
        </w:rPr>
        <w:t xml:space="preserve"> [12]</w:t>
      </w:r>
      <w:r w:rsidRPr="00BB3FF9">
        <w:rPr>
          <w:rFonts w:eastAsia="Malgun Gothic" w:hint="eastAsia"/>
        </w:rPr>
        <w:t xml:space="preserve"> is used. </w:t>
      </w:r>
      <w:r w:rsidRPr="00BB3FF9">
        <w:rPr>
          <w:rFonts w:eastAsia="Malgun Gothic"/>
        </w:rPr>
        <w:t>This section is not a stand-alone description of the fast fading model, but it describes the differences between the channel models used for terrestrial and satellite/HAPS communications. As can be seen from Figure 6.7.2-1, there is not much difference in local scattering between the HAPS and satellite cases. Therefore, the same fast fading parameters can be used for the both cases, including different satellite orbits as well. The critical parameter is the elevation angle of the LOS path of the satellite/HAPS vs. ground horizon.</w:t>
      </w:r>
    </w:p>
    <w:p w:rsidR="00BB3FF9" w:rsidRPr="00BB3FF9" w:rsidRDefault="00BB3FF9" w:rsidP="00BB3FF9">
      <w:pPr>
        <w:keepNext/>
        <w:keepLines/>
        <w:spacing w:before="60"/>
        <w:jc w:val="center"/>
        <w:rPr>
          <w:rFonts w:ascii="Arial" w:eastAsia="Times New Roman" w:hAnsi="Arial"/>
          <w:b/>
        </w:rPr>
      </w:pPr>
      <w:r w:rsidRPr="00BB3FF9">
        <w:rPr>
          <w:rFonts w:ascii="Arial" w:eastAsia="Times New Roman" w:hAnsi="Arial"/>
          <w:b/>
          <w:noProof/>
          <w:lang w:val="fr-FR" w:eastAsia="fr-FR"/>
        </w:rPr>
        <w:drawing>
          <wp:inline distT="0" distB="0" distL="0" distR="0" wp14:anchorId="0A339C6F" wp14:editId="7D88C445">
            <wp:extent cx="4467225" cy="2219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467225" cy="2219325"/>
                    </a:xfrm>
                    <a:prstGeom prst="rect">
                      <a:avLst/>
                    </a:prstGeom>
                    <a:noFill/>
                    <a:ln>
                      <a:noFill/>
                    </a:ln>
                  </pic:spPr>
                </pic:pic>
              </a:graphicData>
            </a:graphic>
          </wp:inline>
        </w:drawing>
      </w:r>
    </w:p>
    <w:p w:rsidR="00BB3FF9" w:rsidRPr="00BB3FF9" w:rsidRDefault="00BB3FF9" w:rsidP="00BB3FF9">
      <w:pPr>
        <w:keepLines/>
        <w:spacing w:after="240"/>
        <w:jc w:val="center"/>
        <w:rPr>
          <w:rFonts w:ascii="Arial" w:eastAsia="MS Mincho" w:hAnsi="Arial"/>
          <w:b/>
          <w:lang w:eastAsia="ja-JP"/>
        </w:rPr>
      </w:pPr>
      <w:bookmarkStart w:id="5" w:name="_Ref510635983"/>
      <w:r w:rsidRPr="00BB3FF9">
        <w:rPr>
          <w:rFonts w:ascii="Arial" w:eastAsia="Times New Roman" w:hAnsi="Arial"/>
          <w:b/>
        </w:rPr>
        <w:t xml:space="preserve">Figure </w:t>
      </w:r>
      <w:bookmarkEnd w:id="5"/>
      <w:r w:rsidRPr="00BB3FF9">
        <w:rPr>
          <w:rFonts w:ascii="Arial" w:eastAsia="Times New Roman" w:hAnsi="Arial"/>
          <w:b/>
        </w:rPr>
        <w:t>6.7.2-1: HAPS to UE vs. satellite to UE propagation</w:t>
      </w:r>
    </w:p>
    <w:p w:rsidR="00BB3FF9" w:rsidRPr="00BB3FF9" w:rsidRDefault="00BB3FF9" w:rsidP="00BB3FF9">
      <w:pPr>
        <w:rPr>
          <w:rFonts w:eastAsia="Malgun Gothic"/>
        </w:rPr>
      </w:pPr>
      <w:r w:rsidRPr="00BB3FF9">
        <w:rPr>
          <w:rFonts w:eastAsia="Malgun Gothic"/>
        </w:rPr>
        <w:t>Instead of the parameterization tables in TR 38.901 [12] (Table 7.5-6 Part-1 and Part-2) the following tables shall be used.</w:t>
      </w:r>
    </w:p>
    <w:p w:rsidR="00BB3FF9" w:rsidRPr="00BB3FF9" w:rsidRDefault="00BB3FF9" w:rsidP="00BB3FF9">
      <w:pPr>
        <w:keepLines/>
        <w:ind w:left="1135" w:hanging="851"/>
        <w:rPr>
          <w:rFonts w:eastAsia="Malgun Gothic"/>
        </w:rPr>
      </w:pPr>
      <w:r w:rsidRPr="00BB3FF9">
        <w:rPr>
          <w:rFonts w:eastAsia="Malgun Gothic"/>
        </w:rPr>
        <w:t>NOTE 1:</w:t>
      </w:r>
      <w:r w:rsidRPr="00BB3FF9">
        <w:rPr>
          <w:rFonts w:eastAsia="Malgun Gothic"/>
        </w:rPr>
        <w:tab/>
        <w:t>Some channel models may lead to pessimistic results of the performance of satellite/HAPS to UE link especially in the higher elevations due to the high number of clusters and low K factor.</w:t>
      </w:r>
    </w:p>
    <w:p w:rsidR="00BB3FF9" w:rsidRPr="00BB3FF9" w:rsidRDefault="00BB3FF9" w:rsidP="00BB3FF9">
      <w:pPr>
        <w:keepLines/>
        <w:ind w:left="1135" w:hanging="851"/>
        <w:rPr>
          <w:rFonts w:eastAsia="Malgun Gothic"/>
        </w:rPr>
      </w:pPr>
      <w:r w:rsidRPr="00BB3FF9">
        <w:rPr>
          <w:rFonts w:eastAsia="Malgun Gothic"/>
        </w:rPr>
        <w:t>NOTE 2:</w:t>
      </w:r>
      <w:r w:rsidRPr="00BB3FF9">
        <w:rPr>
          <w:rFonts w:eastAsia="Malgun Gothic"/>
        </w:rPr>
        <w:tab/>
        <w:t>In some cases, the correlation distances are shorter in real world conditions.</w:t>
      </w:r>
    </w:p>
    <w:p w:rsidR="00BB3FF9" w:rsidRPr="00BB3FF9" w:rsidRDefault="00BB3FF9" w:rsidP="00BB3FF9">
      <w:pPr>
        <w:rPr>
          <w:rFonts w:eastAsia="Malgun Gothic"/>
        </w:rPr>
      </w:pPr>
      <w:r w:rsidRPr="00BB3FF9">
        <w:rPr>
          <w:rFonts w:eastAsia="Times New Roman"/>
        </w:rPr>
        <w:t>Angular scaling factors in cluster generation need to be added to the NTN scenarios that have lower number of clusters than the scenarios described in TR 38.901 [12] (Table 6.7.2-1aa below corresponds to Table 7.5-2 in TR 38.901 [12] and Table 6.7.2-1ab below corresponds to Table 7.5-3 in TR 38.901 [12]).</w:t>
      </w:r>
    </w:p>
    <w:p w:rsidR="00BB3FF9" w:rsidRPr="00BB3FF9" w:rsidRDefault="00BB3FF9" w:rsidP="00BB3FF9">
      <w:pPr>
        <w:keepNext/>
        <w:keepLines/>
        <w:spacing w:before="60"/>
        <w:jc w:val="center"/>
        <w:rPr>
          <w:rFonts w:ascii="Arial" w:eastAsia="Times New Roman" w:hAnsi="Arial"/>
          <w:b/>
        </w:rPr>
      </w:pPr>
      <w:r w:rsidRPr="00BB3FF9">
        <w:rPr>
          <w:rFonts w:eastAsia="Malgun Gothic"/>
        </w:rPr>
        <w:br w:type="page"/>
      </w:r>
      <w:bookmarkStart w:id="6" w:name="_GoBack"/>
      <w:bookmarkEnd w:id="6"/>
      <w:r w:rsidRPr="00BB3FF9">
        <w:rPr>
          <w:rFonts w:ascii="Arial" w:eastAsia="Times New Roman" w:hAnsi="Arial"/>
          <w:b/>
        </w:rPr>
        <w:lastRenderedPageBreak/>
        <w:t>Table 6.7.2-1aa: Scaling factors for AOA, AOD generation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617"/>
        <w:gridCol w:w="617"/>
        <w:gridCol w:w="617"/>
        <w:gridCol w:w="617"/>
        <w:gridCol w:w="617"/>
        <w:gridCol w:w="617"/>
        <w:gridCol w:w="617"/>
        <w:gridCol w:w="617"/>
        <w:gridCol w:w="617"/>
        <w:gridCol w:w="617"/>
        <w:gridCol w:w="617"/>
        <w:gridCol w:w="617"/>
        <w:gridCol w:w="617"/>
      </w:tblGrid>
      <w:tr w:rsidR="00BB3FF9" w:rsidRPr="00BB3FF9" w:rsidTr="004D0C89">
        <w:trPr>
          <w:cantSplit/>
          <w:jc w:val="center"/>
        </w:trPr>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 clusters</w:t>
            </w:r>
          </w:p>
        </w:tc>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2</w:t>
            </w:r>
          </w:p>
        </w:tc>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3</w:t>
            </w:r>
          </w:p>
        </w:tc>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4</w:t>
            </w:r>
          </w:p>
        </w:tc>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5</w:t>
            </w:r>
          </w:p>
        </w:tc>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8</w:t>
            </w:r>
          </w:p>
        </w:tc>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10</w:t>
            </w:r>
          </w:p>
        </w:tc>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11</w:t>
            </w:r>
          </w:p>
        </w:tc>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12</w:t>
            </w:r>
          </w:p>
        </w:tc>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14</w:t>
            </w:r>
          </w:p>
        </w:tc>
        <w:tc>
          <w:tcPr>
            <w:tcW w:w="0" w:type="auto"/>
            <w:shd w:val="clear" w:color="auto" w:fill="D9D9D9"/>
            <w:vAlign w:val="center"/>
          </w:tcPr>
          <w:p w:rsidR="00BB3FF9" w:rsidRPr="00BB3FF9" w:rsidDel="00D42791"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15</w:t>
            </w:r>
          </w:p>
        </w:tc>
        <w:tc>
          <w:tcPr>
            <w:tcW w:w="0" w:type="auto"/>
            <w:shd w:val="clear" w:color="auto" w:fill="D9D9D9"/>
            <w:vAlign w:val="center"/>
          </w:tcPr>
          <w:p w:rsidR="00BB3FF9" w:rsidRPr="00BB3FF9" w:rsidDel="00D42791"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16</w:t>
            </w:r>
          </w:p>
        </w:tc>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19</w:t>
            </w:r>
          </w:p>
        </w:tc>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20</w:t>
            </w:r>
          </w:p>
        </w:tc>
      </w:tr>
      <w:tr w:rsidR="00BB3FF9" w:rsidRPr="00BB3FF9" w:rsidTr="004D0C89">
        <w:trPr>
          <w:cantSplit/>
          <w:jc w:val="center"/>
        </w:trPr>
        <w:tc>
          <w:tcPr>
            <w:tcW w:w="0" w:type="auto"/>
            <w:vAlign w:val="center"/>
          </w:tcPr>
          <w:p w:rsidR="00BB3FF9" w:rsidRPr="00BB3FF9" w:rsidRDefault="007E48EA" w:rsidP="00BB3FF9">
            <w:pPr>
              <w:spacing w:after="0"/>
              <w:jc w:val="center"/>
              <w:rPr>
                <w:rFonts w:ascii="Arial" w:eastAsia="Times New Roman" w:hAnsi="Arial" w:cs="Arial"/>
                <w:sz w:val="16"/>
              </w:rPr>
            </w:pPr>
            <w:r>
              <w:rPr>
                <w:rFonts w:ascii="Arial" w:eastAsia="Times New Roman" w:hAnsi="Arial" w:cs="Arial"/>
                <w:sz w:val="16"/>
              </w:rPr>
              <w:pict w14:anchorId="7905023F">
                <v:shape id="_x0000_i1025" type="#_x0000_t75" style="width:31.5pt;height:20.25pt">
                  <v:imagedata r:id="rId25" o:title=""/>
                </v:shape>
              </w:pic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0.501</w: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0.680</w: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0.779</w: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0.860</w: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1.018</w: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1.090</w: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1.123</w: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1.146</w: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1.190</w: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1.211</w: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1.226</w: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1.273</w: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1.289</w:t>
            </w:r>
          </w:p>
        </w:tc>
      </w:tr>
    </w:tbl>
    <w:p w:rsidR="00BB3FF9" w:rsidRPr="00BB3FF9" w:rsidRDefault="00BB3FF9" w:rsidP="00BB3FF9">
      <w:pPr>
        <w:rPr>
          <w:rFonts w:eastAsia="Times New Roman"/>
        </w:rPr>
      </w:pPr>
    </w:p>
    <w:p w:rsidR="00BB3FF9" w:rsidRPr="00BB3FF9" w:rsidRDefault="00BB3FF9" w:rsidP="00BB3FF9">
      <w:pPr>
        <w:keepNext/>
        <w:keepLines/>
        <w:spacing w:before="60"/>
        <w:jc w:val="center"/>
        <w:rPr>
          <w:rFonts w:ascii="Arial" w:eastAsia="Times New Roman" w:hAnsi="Arial"/>
          <w:b/>
        </w:rPr>
      </w:pPr>
      <w:r w:rsidRPr="00BB3FF9">
        <w:rPr>
          <w:rFonts w:ascii="Arial" w:eastAsia="Times New Roman" w:hAnsi="Arial"/>
          <w:b/>
        </w:rPr>
        <w:t>Table 6.7.2-1ab: Scaling factors for ZOA, ZOD generation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
        <w:gridCol w:w="617"/>
        <w:gridCol w:w="617"/>
        <w:gridCol w:w="617"/>
        <w:gridCol w:w="617"/>
        <w:gridCol w:w="617"/>
        <w:gridCol w:w="617"/>
        <w:gridCol w:w="617"/>
        <w:gridCol w:w="706"/>
        <w:gridCol w:w="617"/>
        <w:gridCol w:w="617"/>
      </w:tblGrid>
      <w:tr w:rsidR="00BB3FF9" w:rsidRPr="00BB3FF9" w:rsidTr="004D0C89">
        <w:trPr>
          <w:jc w:val="center"/>
        </w:trPr>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 clusters</w:t>
            </w:r>
          </w:p>
        </w:tc>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2</w:t>
            </w:r>
          </w:p>
        </w:tc>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3</w:t>
            </w:r>
          </w:p>
        </w:tc>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4</w:t>
            </w:r>
          </w:p>
        </w:tc>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8</w:t>
            </w:r>
          </w:p>
        </w:tc>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10</w:t>
            </w:r>
          </w:p>
        </w:tc>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11</w:t>
            </w:r>
          </w:p>
        </w:tc>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12</w:t>
            </w:r>
          </w:p>
        </w:tc>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15</w:t>
            </w:r>
          </w:p>
        </w:tc>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19</w:t>
            </w:r>
          </w:p>
        </w:tc>
        <w:tc>
          <w:tcPr>
            <w:tcW w:w="0" w:type="auto"/>
            <w:shd w:val="clear" w:color="auto" w:fill="D9D9D9"/>
            <w:vAlign w:val="center"/>
          </w:tcPr>
          <w:p w:rsidR="00BB3FF9" w:rsidRPr="00BB3FF9" w:rsidRDefault="00BB3FF9" w:rsidP="00BB3FF9">
            <w:pPr>
              <w:spacing w:after="0"/>
              <w:jc w:val="center"/>
              <w:rPr>
                <w:rFonts w:ascii="Arial" w:eastAsia="Times New Roman" w:hAnsi="Arial" w:cs="Arial"/>
                <w:b/>
                <w:sz w:val="16"/>
              </w:rPr>
            </w:pPr>
            <w:r w:rsidRPr="00BB3FF9">
              <w:rPr>
                <w:rFonts w:ascii="Arial" w:eastAsia="Times New Roman" w:hAnsi="Arial" w:cs="Arial"/>
                <w:b/>
                <w:sz w:val="16"/>
              </w:rPr>
              <w:t>20</w:t>
            </w:r>
          </w:p>
        </w:tc>
      </w:tr>
      <w:tr w:rsidR="00BB3FF9" w:rsidRPr="00BB3FF9" w:rsidTr="004D0C89">
        <w:trPr>
          <w:jc w:val="center"/>
        </w:trPr>
        <w:tc>
          <w:tcPr>
            <w:tcW w:w="0" w:type="auto"/>
            <w:vAlign w:val="center"/>
          </w:tcPr>
          <w:p w:rsidR="00BB3FF9" w:rsidRPr="00BB3FF9" w:rsidRDefault="007E48EA" w:rsidP="00BB3FF9">
            <w:pPr>
              <w:spacing w:after="0"/>
              <w:jc w:val="center"/>
              <w:rPr>
                <w:rFonts w:ascii="Arial" w:eastAsia="Times New Roman" w:hAnsi="Arial" w:cs="Arial"/>
                <w:sz w:val="16"/>
              </w:rPr>
            </w:pPr>
            <w:r>
              <w:rPr>
                <w:rFonts w:ascii="Arial" w:eastAsia="Times New Roman" w:hAnsi="Arial" w:cs="Arial"/>
                <w:sz w:val="16"/>
              </w:rPr>
              <w:pict w14:anchorId="5034265E">
                <v:shape id="_x0000_i1026" type="#_x0000_t75" style="width:31.5pt;height:18.75pt">
                  <v:imagedata r:id="rId26" o:title=""/>
                </v:shape>
              </w:pic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0.430</w: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0.594</w: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0.697</w: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0.889</w: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0.957</w: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1.031</w: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1.104</w: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1.1088</w: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1.184</w:t>
            </w:r>
          </w:p>
        </w:tc>
        <w:tc>
          <w:tcPr>
            <w:tcW w:w="0" w:type="auto"/>
            <w:vAlign w:val="center"/>
          </w:tcPr>
          <w:p w:rsidR="00BB3FF9" w:rsidRPr="00BB3FF9" w:rsidRDefault="00BB3FF9" w:rsidP="00BB3FF9">
            <w:pPr>
              <w:spacing w:after="0"/>
              <w:jc w:val="center"/>
              <w:rPr>
                <w:rFonts w:ascii="Arial" w:eastAsia="Times New Roman" w:hAnsi="Arial" w:cs="Arial"/>
                <w:sz w:val="16"/>
              </w:rPr>
            </w:pPr>
            <w:r w:rsidRPr="00BB3FF9">
              <w:rPr>
                <w:rFonts w:ascii="Arial" w:eastAsia="Times New Roman" w:hAnsi="Arial" w:cs="Arial"/>
                <w:sz w:val="16"/>
              </w:rPr>
              <w:t>1.178</w:t>
            </w:r>
          </w:p>
        </w:tc>
      </w:tr>
    </w:tbl>
    <w:p w:rsidR="00BB3FF9" w:rsidRPr="00BB3FF9" w:rsidRDefault="00BB3FF9" w:rsidP="00BB3FF9">
      <w:pPr>
        <w:rPr>
          <w:rFonts w:eastAsia="Malgun Gothic"/>
        </w:rPr>
      </w:pPr>
    </w:p>
    <w:p w:rsidR="00BB3FF9" w:rsidRPr="00BB3FF9" w:rsidRDefault="00BB3FF9" w:rsidP="00BB3FF9">
      <w:pPr>
        <w:keepNext/>
        <w:keepLines/>
        <w:spacing w:before="60"/>
        <w:jc w:val="center"/>
        <w:rPr>
          <w:rFonts w:ascii="Arial" w:eastAsia="Times New Roman" w:hAnsi="Arial"/>
          <w:b/>
        </w:rPr>
      </w:pPr>
      <w:r w:rsidRPr="00BB3FF9">
        <w:rPr>
          <w:rFonts w:ascii="Arial" w:eastAsia="Times New Roman" w:hAnsi="Arial"/>
          <w:b/>
        </w:rPr>
        <w:t>Table 6.7.2-1a: Channel model parameters</w:t>
      </w:r>
      <w:r w:rsidRPr="00BB3FF9">
        <w:rPr>
          <w:rFonts w:ascii="Arial" w:eastAsia="Times New Roman" w:hAnsi="Arial" w:hint="eastAsia"/>
          <w:b/>
        </w:rPr>
        <w:t xml:space="preserve"> </w:t>
      </w:r>
      <w:r w:rsidRPr="00BB3FF9">
        <w:rPr>
          <w:rFonts w:ascii="Arial" w:eastAsia="Times New Roman" w:hAnsi="Arial"/>
          <w:b/>
        </w:rPr>
        <w:t>for Dense Urban Scenario (LOS) in S band</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1"/>
        <w:gridCol w:w="1314"/>
        <w:gridCol w:w="733"/>
        <w:gridCol w:w="682"/>
        <w:gridCol w:w="700"/>
        <w:gridCol w:w="9"/>
        <w:gridCol w:w="708"/>
        <w:gridCol w:w="709"/>
        <w:gridCol w:w="8"/>
        <w:gridCol w:w="700"/>
        <w:gridCol w:w="9"/>
        <w:gridCol w:w="700"/>
        <w:gridCol w:w="714"/>
        <w:gridCol w:w="714"/>
      </w:tblGrid>
      <w:tr w:rsidR="00BB3FF9" w:rsidRPr="00BB3FF9" w:rsidTr="004D0C89">
        <w:trPr>
          <w:cantSplit/>
        </w:trPr>
        <w:tc>
          <w:tcPr>
            <w:tcW w:w="3505" w:type="dxa"/>
            <w:gridSpan w:val="2"/>
            <w:vMerge w:val="restart"/>
            <w:tcBorders>
              <w:top w:val="single" w:sz="4" w:space="0" w:color="auto"/>
              <w:left w:val="single" w:sz="4" w:space="0" w:color="auto"/>
              <w:bottom w:val="single" w:sz="4" w:space="0" w:color="auto"/>
              <w:right w:val="single" w:sz="4" w:space="0" w:color="auto"/>
            </w:tcBorders>
            <w:shd w:val="clear" w:color="auto" w:fill="E0E0E0"/>
            <w:tcMar>
              <w:top w:w="23" w:type="dxa"/>
              <w:bottom w:w="23" w:type="dxa"/>
            </w:tcMar>
            <w:vAlign w:val="center"/>
            <w:hideMark/>
          </w:tcPr>
          <w:p w:rsidR="00BB3FF9" w:rsidRPr="00BB3FF9" w:rsidRDefault="00BB3FF9" w:rsidP="00BB3FF9">
            <w:pPr>
              <w:keepNext/>
              <w:keepLines/>
              <w:spacing w:after="0"/>
              <w:jc w:val="center"/>
              <w:rPr>
                <w:rFonts w:ascii="Arial" w:eastAsia="Times New Roman" w:hAnsi="Arial"/>
                <w:b/>
                <w:sz w:val="18"/>
                <w:lang w:val="x-none"/>
              </w:rPr>
            </w:pPr>
            <w:r w:rsidRPr="00BB3FF9">
              <w:rPr>
                <w:rFonts w:ascii="Arial" w:eastAsia="Times New Roman" w:hAnsi="Arial"/>
                <w:b/>
                <w:sz w:val="18"/>
                <w:lang w:val="x-none"/>
              </w:rPr>
              <w:t>Scenarios</w:t>
            </w:r>
          </w:p>
        </w:tc>
        <w:tc>
          <w:tcPr>
            <w:tcW w:w="6386" w:type="dxa"/>
            <w:gridSpan w:val="12"/>
            <w:tcBorders>
              <w:top w:val="single" w:sz="4" w:space="0" w:color="auto"/>
              <w:left w:val="single" w:sz="4" w:space="0" w:color="auto"/>
              <w:bottom w:val="single" w:sz="4" w:space="0" w:color="auto"/>
              <w:right w:val="single" w:sz="4" w:space="0" w:color="auto"/>
            </w:tcBorders>
            <w:shd w:val="clear" w:color="auto" w:fill="E0E0E0"/>
            <w:tcMar>
              <w:top w:w="23" w:type="dxa"/>
              <w:bottom w:w="23" w:type="dxa"/>
            </w:tcMar>
            <w:vAlign w:val="center"/>
            <w:hideMark/>
          </w:tcPr>
          <w:p w:rsidR="00BB3FF9" w:rsidRPr="00BB3FF9" w:rsidRDefault="00BB3FF9" w:rsidP="00BB3FF9">
            <w:pPr>
              <w:keepNext/>
              <w:keepLines/>
              <w:spacing w:after="0"/>
              <w:jc w:val="center"/>
              <w:rPr>
                <w:rFonts w:ascii="Arial" w:eastAsia="Times New Roman" w:hAnsi="Arial"/>
                <w:b/>
                <w:sz w:val="18"/>
                <w:lang w:val="x-none" w:eastAsia="zh-CN"/>
              </w:rPr>
            </w:pPr>
            <w:r w:rsidRPr="00BB3FF9">
              <w:rPr>
                <w:rFonts w:ascii="Arial" w:eastAsia="Times New Roman" w:hAnsi="Arial"/>
                <w:b/>
                <w:sz w:val="18"/>
                <w:lang w:val="x-none"/>
              </w:rPr>
              <w:t>Dense Urban LOS</w:t>
            </w:r>
          </w:p>
        </w:tc>
      </w:tr>
      <w:tr w:rsidR="00BB3FF9" w:rsidRPr="00BB3FF9" w:rsidTr="004D0C89">
        <w:trPr>
          <w:cantSplit/>
        </w:trPr>
        <w:tc>
          <w:tcPr>
            <w:tcW w:w="3505" w:type="dxa"/>
            <w:gridSpan w:val="2"/>
            <w:vMerge/>
            <w:tcBorders>
              <w:top w:val="single" w:sz="4" w:space="0" w:color="auto"/>
              <w:left w:val="single" w:sz="4" w:space="0" w:color="auto"/>
              <w:bottom w:val="single" w:sz="4" w:space="0" w:color="auto"/>
              <w:right w:val="single" w:sz="4" w:space="0" w:color="auto"/>
            </w:tcBorders>
            <w:tcMar>
              <w:top w:w="23" w:type="dxa"/>
              <w:bottom w:w="23" w:type="dxa"/>
            </w:tcMar>
            <w:vAlign w:val="center"/>
            <w:hideMark/>
          </w:tcPr>
          <w:p w:rsidR="00BB3FF9" w:rsidRPr="00BB3FF9" w:rsidRDefault="00BB3FF9" w:rsidP="00BB3FF9">
            <w:pPr>
              <w:keepNext/>
              <w:keepLines/>
              <w:spacing w:after="0"/>
              <w:jc w:val="center"/>
              <w:rPr>
                <w:rFonts w:ascii="Arial" w:eastAsia="Malgun Gothic" w:hAnsi="Arial" w:cs="Arial"/>
                <w:b/>
                <w:kern w:val="2"/>
                <w:sz w:val="18"/>
                <w:lang w:val="x-none"/>
              </w:rPr>
            </w:pPr>
          </w:p>
        </w:tc>
        <w:tc>
          <w:tcPr>
            <w:tcW w:w="733" w:type="dxa"/>
            <w:tcBorders>
              <w:top w:val="single" w:sz="4" w:space="0" w:color="auto"/>
              <w:left w:val="single" w:sz="4" w:space="0" w:color="auto"/>
              <w:bottom w:val="single" w:sz="4" w:space="0" w:color="auto"/>
              <w:right w:val="single" w:sz="4" w:space="0" w:color="auto"/>
            </w:tcBorders>
            <w:shd w:val="clear" w:color="auto" w:fill="E0E0E0"/>
            <w:tcMar>
              <w:top w:w="23" w:type="dxa"/>
              <w:bottom w:w="23" w:type="dxa"/>
            </w:tcMar>
            <w:vAlign w:val="center"/>
            <w:hideMark/>
          </w:tcPr>
          <w:p w:rsidR="00BB3FF9" w:rsidRPr="00BB3FF9" w:rsidRDefault="00BB3FF9" w:rsidP="00BB3FF9">
            <w:pPr>
              <w:keepNext/>
              <w:keepLines/>
              <w:spacing w:after="0"/>
              <w:jc w:val="center"/>
              <w:rPr>
                <w:rFonts w:ascii="Arial" w:eastAsia="Malgun Gothic" w:hAnsi="Arial"/>
                <w:b/>
                <w:sz w:val="18"/>
                <w:lang w:val="x-none"/>
              </w:rPr>
            </w:pPr>
            <w:r w:rsidRPr="00BB3FF9">
              <w:rPr>
                <w:rFonts w:ascii="Arial" w:eastAsia="Times New Roman" w:hAnsi="Arial"/>
                <w:b/>
                <w:sz w:val="18"/>
                <w:lang w:val="x-none"/>
              </w:rPr>
              <w:t>10°</w:t>
            </w:r>
          </w:p>
        </w:tc>
        <w:tc>
          <w:tcPr>
            <w:tcW w:w="682" w:type="dxa"/>
            <w:tcBorders>
              <w:top w:val="single" w:sz="4" w:space="0" w:color="auto"/>
              <w:left w:val="single" w:sz="4" w:space="0" w:color="auto"/>
              <w:bottom w:val="single" w:sz="4" w:space="0" w:color="auto"/>
              <w:right w:val="single" w:sz="4" w:space="0" w:color="auto"/>
            </w:tcBorders>
            <w:shd w:val="clear" w:color="auto" w:fill="E0E0E0"/>
            <w:tcMar>
              <w:top w:w="23" w:type="dxa"/>
              <w:bottom w:w="23" w:type="dxa"/>
            </w:tcMar>
            <w:vAlign w:val="center"/>
            <w:hideMark/>
          </w:tcPr>
          <w:p w:rsidR="00BB3FF9" w:rsidRPr="00BB3FF9" w:rsidRDefault="00BB3FF9" w:rsidP="00BB3FF9">
            <w:pPr>
              <w:keepNext/>
              <w:keepLines/>
              <w:spacing w:after="0"/>
              <w:jc w:val="center"/>
              <w:rPr>
                <w:rFonts w:ascii="Arial" w:eastAsia="Times New Roman" w:hAnsi="Arial"/>
                <w:b/>
                <w:sz w:val="18"/>
                <w:lang w:val="x-none"/>
              </w:rPr>
            </w:pPr>
            <w:r w:rsidRPr="00BB3FF9">
              <w:rPr>
                <w:rFonts w:ascii="Arial" w:eastAsia="Times New Roman" w:hAnsi="Arial"/>
                <w:b/>
                <w:sz w:val="18"/>
                <w:lang w:val="x-none"/>
              </w:rPr>
              <w:t>20°</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Mar>
              <w:top w:w="23" w:type="dxa"/>
              <w:bottom w:w="23" w:type="dxa"/>
            </w:tcMar>
            <w:vAlign w:val="center"/>
            <w:hideMark/>
          </w:tcPr>
          <w:p w:rsidR="00BB3FF9" w:rsidRPr="00BB3FF9" w:rsidRDefault="00BB3FF9" w:rsidP="00BB3FF9">
            <w:pPr>
              <w:keepNext/>
              <w:keepLines/>
              <w:spacing w:after="0"/>
              <w:jc w:val="center"/>
              <w:rPr>
                <w:rFonts w:ascii="Arial" w:eastAsia="Times New Roman" w:hAnsi="Arial"/>
                <w:b/>
                <w:sz w:val="18"/>
                <w:lang w:val="x-none"/>
              </w:rPr>
            </w:pPr>
            <w:r w:rsidRPr="00BB3FF9">
              <w:rPr>
                <w:rFonts w:ascii="Arial" w:eastAsia="Times New Roman" w:hAnsi="Arial"/>
                <w:b/>
                <w:sz w:val="18"/>
                <w:lang w:val="x-none"/>
              </w:rPr>
              <w:t>30°</w:t>
            </w:r>
          </w:p>
        </w:tc>
        <w:tc>
          <w:tcPr>
            <w:tcW w:w="708" w:type="dxa"/>
            <w:tcBorders>
              <w:top w:val="single" w:sz="4" w:space="0" w:color="auto"/>
              <w:left w:val="single" w:sz="4" w:space="0" w:color="auto"/>
              <w:bottom w:val="single" w:sz="4" w:space="0" w:color="auto"/>
              <w:right w:val="single" w:sz="4" w:space="0" w:color="auto"/>
            </w:tcBorders>
            <w:shd w:val="clear" w:color="auto" w:fill="E0E0E0"/>
            <w:tcMar>
              <w:top w:w="23" w:type="dxa"/>
              <w:bottom w:w="23" w:type="dxa"/>
            </w:tcMar>
            <w:vAlign w:val="center"/>
            <w:hideMark/>
          </w:tcPr>
          <w:p w:rsidR="00BB3FF9" w:rsidRPr="00BB3FF9" w:rsidRDefault="00BB3FF9" w:rsidP="00BB3FF9">
            <w:pPr>
              <w:keepNext/>
              <w:keepLines/>
              <w:spacing w:after="0"/>
              <w:jc w:val="center"/>
              <w:rPr>
                <w:rFonts w:ascii="Arial" w:eastAsia="Times New Roman" w:hAnsi="Arial"/>
                <w:b/>
                <w:sz w:val="18"/>
                <w:lang w:val="x-none"/>
              </w:rPr>
            </w:pPr>
            <w:r w:rsidRPr="00BB3FF9">
              <w:rPr>
                <w:rFonts w:ascii="Arial" w:eastAsia="Times New Roman" w:hAnsi="Arial"/>
                <w:b/>
                <w:sz w:val="18"/>
                <w:lang w:val="x-none"/>
              </w:rPr>
              <w:t>40°</w:t>
            </w:r>
          </w:p>
        </w:tc>
        <w:tc>
          <w:tcPr>
            <w:tcW w:w="709" w:type="dxa"/>
            <w:tcBorders>
              <w:top w:val="single" w:sz="4" w:space="0" w:color="auto"/>
              <w:left w:val="single" w:sz="4" w:space="0" w:color="auto"/>
              <w:bottom w:val="single" w:sz="4" w:space="0" w:color="auto"/>
              <w:right w:val="single" w:sz="4" w:space="0" w:color="auto"/>
            </w:tcBorders>
            <w:shd w:val="clear" w:color="auto" w:fill="E0E0E0"/>
            <w:tcMar>
              <w:top w:w="23" w:type="dxa"/>
              <w:bottom w:w="23" w:type="dxa"/>
            </w:tcMar>
            <w:vAlign w:val="center"/>
            <w:hideMark/>
          </w:tcPr>
          <w:p w:rsidR="00BB3FF9" w:rsidRPr="00BB3FF9" w:rsidRDefault="00BB3FF9" w:rsidP="00BB3FF9">
            <w:pPr>
              <w:keepNext/>
              <w:keepLines/>
              <w:spacing w:after="0"/>
              <w:jc w:val="center"/>
              <w:rPr>
                <w:rFonts w:ascii="Arial" w:eastAsia="Times New Roman" w:hAnsi="Arial"/>
                <w:b/>
                <w:sz w:val="18"/>
                <w:lang w:val="x-none"/>
              </w:rPr>
            </w:pPr>
            <w:r w:rsidRPr="00BB3FF9">
              <w:rPr>
                <w:rFonts w:ascii="Arial" w:eastAsia="Times New Roman" w:hAnsi="Arial"/>
                <w:b/>
                <w:sz w:val="18"/>
                <w:lang w:val="x-none"/>
              </w:rPr>
              <w:t>50°</w:t>
            </w:r>
          </w:p>
        </w:tc>
        <w:tc>
          <w:tcPr>
            <w:tcW w:w="708" w:type="dxa"/>
            <w:gridSpan w:val="2"/>
            <w:tcBorders>
              <w:top w:val="single" w:sz="4" w:space="0" w:color="auto"/>
              <w:left w:val="single" w:sz="4" w:space="0" w:color="auto"/>
              <w:bottom w:val="single" w:sz="4" w:space="0" w:color="auto"/>
              <w:right w:val="single" w:sz="4" w:space="0" w:color="auto"/>
            </w:tcBorders>
            <w:shd w:val="clear" w:color="auto" w:fill="E0E0E0"/>
            <w:tcMar>
              <w:top w:w="23" w:type="dxa"/>
              <w:bottom w:w="23" w:type="dxa"/>
            </w:tcMar>
            <w:vAlign w:val="center"/>
            <w:hideMark/>
          </w:tcPr>
          <w:p w:rsidR="00BB3FF9" w:rsidRPr="00BB3FF9" w:rsidRDefault="00BB3FF9" w:rsidP="00BB3FF9">
            <w:pPr>
              <w:keepNext/>
              <w:keepLines/>
              <w:spacing w:after="0"/>
              <w:jc w:val="center"/>
              <w:rPr>
                <w:rFonts w:ascii="Arial" w:eastAsia="Times New Roman" w:hAnsi="Arial"/>
                <w:b/>
                <w:sz w:val="18"/>
                <w:lang w:val="x-none"/>
              </w:rPr>
            </w:pPr>
            <w:r w:rsidRPr="00BB3FF9">
              <w:rPr>
                <w:rFonts w:ascii="Arial" w:eastAsia="Times New Roman" w:hAnsi="Arial"/>
                <w:b/>
                <w:sz w:val="18"/>
                <w:lang w:val="x-none"/>
              </w:rPr>
              <w:t>60°</w:t>
            </w:r>
          </w:p>
        </w:tc>
        <w:tc>
          <w:tcPr>
            <w:tcW w:w="709" w:type="dxa"/>
            <w:gridSpan w:val="2"/>
            <w:tcBorders>
              <w:top w:val="single" w:sz="4" w:space="0" w:color="auto"/>
              <w:left w:val="single" w:sz="4" w:space="0" w:color="auto"/>
              <w:bottom w:val="single" w:sz="4" w:space="0" w:color="auto"/>
              <w:right w:val="single" w:sz="4" w:space="0" w:color="auto"/>
            </w:tcBorders>
            <w:shd w:val="clear" w:color="auto" w:fill="E0E0E0"/>
            <w:tcMar>
              <w:top w:w="23" w:type="dxa"/>
              <w:bottom w:w="23" w:type="dxa"/>
            </w:tcMar>
            <w:vAlign w:val="center"/>
            <w:hideMark/>
          </w:tcPr>
          <w:p w:rsidR="00BB3FF9" w:rsidRPr="00BB3FF9" w:rsidRDefault="00BB3FF9" w:rsidP="00BB3FF9">
            <w:pPr>
              <w:keepNext/>
              <w:keepLines/>
              <w:spacing w:after="0"/>
              <w:jc w:val="center"/>
              <w:rPr>
                <w:rFonts w:ascii="Arial" w:eastAsia="Times New Roman" w:hAnsi="Arial"/>
                <w:b/>
                <w:sz w:val="18"/>
                <w:lang w:val="x-none"/>
              </w:rPr>
            </w:pPr>
            <w:r w:rsidRPr="00BB3FF9">
              <w:rPr>
                <w:rFonts w:ascii="Arial" w:eastAsia="Times New Roman" w:hAnsi="Arial"/>
                <w:b/>
                <w:sz w:val="18"/>
                <w:lang w:val="x-none"/>
              </w:rPr>
              <w:t>70°</w:t>
            </w:r>
          </w:p>
        </w:tc>
        <w:tc>
          <w:tcPr>
            <w:tcW w:w="714" w:type="dxa"/>
            <w:tcBorders>
              <w:top w:val="single" w:sz="4" w:space="0" w:color="auto"/>
              <w:left w:val="single" w:sz="4" w:space="0" w:color="auto"/>
              <w:bottom w:val="single" w:sz="4" w:space="0" w:color="auto"/>
              <w:right w:val="single" w:sz="4" w:space="0" w:color="auto"/>
            </w:tcBorders>
            <w:shd w:val="clear" w:color="auto" w:fill="E0E0E0"/>
            <w:tcMar>
              <w:top w:w="23" w:type="dxa"/>
              <w:bottom w:w="23" w:type="dxa"/>
            </w:tcMar>
            <w:vAlign w:val="center"/>
            <w:hideMark/>
          </w:tcPr>
          <w:p w:rsidR="00BB3FF9" w:rsidRPr="00BB3FF9" w:rsidRDefault="00BB3FF9" w:rsidP="00BB3FF9">
            <w:pPr>
              <w:keepNext/>
              <w:keepLines/>
              <w:spacing w:after="0"/>
              <w:jc w:val="center"/>
              <w:rPr>
                <w:rFonts w:ascii="Arial" w:eastAsia="Times New Roman" w:hAnsi="Arial"/>
                <w:b/>
                <w:sz w:val="18"/>
                <w:lang w:val="x-none"/>
              </w:rPr>
            </w:pPr>
            <w:r w:rsidRPr="00BB3FF9">
              <w:rPr>
                <w:rFonts w:ascii="Arial" w:eastAsia="Times New Roman" w:hAnsi="Arial"/>
                <w:b/>
                <w:sz w:val="18"/>
                <w:lang w:val="x-none"/>
              </w:rPr>
              <w:t>80°</w:t>
            </w:r>
          </w:p>
        </w:tc>
        <w:tc>
          <w:tcPr>
            <w:tcW w:w="714" w:type="dxa"/>
            <w:tcBorders>
              <w:top w:val="single" w:sz="4" w:space="0" w:color="auto"/>
              <w:left w:val="single" w:sz="4" w:space="0" w:color="auto"/>
              <w:bottom w:val="single" w:sz="4" w:space="0" w:color="auto"/>
              <w:right w:val="single" w:sz="4" w:space="0" w:color="auto"/>
            </w:tcBorders>
            <w:shd w:val="clear" w:color="auto" w:fill="E0E0E0"/>
            <w:tcMar>
              <w:top w:w="23" w:type="dxa"/>
              <w:bottom w:w="23" w:type="dxa"/>
            </w:tcMar>
            <w:vAlign w:val="center"/>
            <w:hideMark/>
          </w:tcPr>
          <w:p w:rsidR="00BB3FF9" w:rsidRPr="00BB3FF9" w:rsidRDefault="00BB3FF9" w:rsidP="00BB3FF9">
            <w:pPr>
              <w:keepNext/>
              <w:keepLines/>
              <w:spacing w:after="0"/>
              <w:jc w:val="center"/>
              <w:rPr>
                <w:rFonts w:ascii="Arial" w:eastAsia="Times New Roman" w:hAnsi="Arial"/>
                <w:b/>
                <w:sz w:val="18"/>
                <w:lang w:val="x-none"/>
              </w:rPr>
            </w:pPr>
            <w:r w:rsidRPr="00BB3FF9">
              <w:rPr>
                <w:rFonts w:ascii="Arial" w:eastAsia="Times New Roman" w:hAnsi="Arial"/>
                <w:b/>
                <w:sz w:val="18"/>
                <w:lang w:val="x-none"/>
              </w:rPr>
              <w:t>90°</w:t>
            </w:r>
          </w:p>
        </w:tc>
      </w:tr>
      <w:tr w:rsidR="00BB3FF9" w:rsidRPr="00BB3FF9" w:rsidTr="004D0C89">
        <w:trPr>
          <w:cantSplit/>
        </w:trPr>
        <w:tc>
          <w:tcPr>
            <w:tcW w:w="2191" w:type="dxa"/>
            <w:vMerge w:val="restart"/>
            <w:tcBorders>
              <w:top w:val="single" w:sz="4" w:space="0" w:color="auto"/>
              <w:left w:val="single" w:sz="4" w:space="0" w:color="auto"/>
              <w:bottom w:val="single" w:sz="4" w:space="0" w:color="auto"/>
              <w:right w:val="single" w:sz="4" w:space="0" w:color="auto"/>
            </w:tcBorders>
            <w:tcMar>
              <w:top w:w="23" w:type="dxa"/>
              <w:bottom w:w="23" w:type="dxa"/>
            </w:tcMar>
            <w:vAlign w:val="center"/>
            <w:hideMark/>
          </w:tcPr>
          <w:p w:rsidR="00BB3FF9" w:rsidRPr="00BB3FF9" w:rsidRDefault="00BB3FF9" w:rsidP="00BB3FF9">
            <w:pPr>
              <w:keepNext/>
              <w:keepLines/>
              <w:spacing w:after="0"/>
              <w:rPr>
                <w:rFonts w:ascii="Symbol" w:eastAsia="Times New Roman" w:hAnsi="Symbol"/>
                <w:i/>
                <w:sz w:val="18"/>
              </w:rPr>
            </w:pPr>
            <w:r w:rsidRPr="00BB3FF9">
              <w:rPr>
                <w:rFonts w:ascii="Arial" w:eastAsia="Times New Roman" w:hAnsi="Arial"/>
                <w:sz w:val="18"/>
              </w:rPr>
              <w:t>Delay spread (DS)</w:t>
            </w:r>
          </w:p>
          <w:p w:rsidR="00BB3FF9" w:rsidRPr="00BB3FF9" w:rsidRDefault="00BB3FF9" w:rsidP="00BB3FF9">
            <w:pPr>
              <w:keepNext/>
              <w:keepLines/>
              <w:spacing w:after="0"/>
              <w:rPr>
                <w:rFonts w:ascii="Arial" w:eastAsia="Times New Roman" w:hAnsi="Arial" w:cs="Arial"/>
                <w:sz w:val="18"/>
              </w:rPr>
            </w:pPr>
            <w:proofErr w:type="spellStart"/>
            <w:r w:rsidRPr="00BB3FF9">
              <w:rPr>
                <w:rFonts w:ascii="Arial" w:eastAsia="Times New Roman" w:hAnsi="Arial"/>
                <w:sz w:val="18"/>
              </w:rPr>
              <w:t>lgDS</w:t>
            </w:r>
            <w:proofErr w:type="spellEnd"/>
            <w:r w:rsidRPr="00BB3FF9">
              <w:rPr>
                <w:rFonts w:ascii="Arial" w:eastAsia="Times New Roman" w:hAnsi="Arial"/>
                <w:sz w:val="18"/>
              </w:rPr>
              <w:t>=log</w:t>
            </w:r>
            <w:r w:rsidRPr="00BB3FF9">
              <w:rPr>
                <w:rFonts w:ascii="Arial" w:eastAsia="Times New Roman" w:hAnsi="Arial"/>
                <w:sz w:val="18"/>
                <w:vertAlign w:val="subscript"/>
              </w:rPr>
              <w:t>10</w:t>
            </w:r>
            <w:r w:rsidRPr="00BB3FF9">
              <w:rPr>
                <w:rFonts w:ascii="Arial" w:eastAsia="Times New Roman" w:hAnsi="Arial"/>
                <w:sz w:val="18"/>
              </w:rPr>
              <w:t>(DS/1s)</w:t>
            </w: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hideMark/>
          </w:tcPr>
          <w:p w:rsidR="00BB3FF9" w:rsidRPr="00BB3FF9" w:rsidRDefault="00BB3FF9" w:rsidP="00BB3FF9">
            <w:pPr>
              <w:keepNext/>
              <w:keepLines/>
              <w:spacing w:after="0"/>
              <w:rPr>
                <w:rFonts w:ascii="Arial" w:eastAsia="Times New Roman" w:hAnsi="Arial"/>
                <w:sz w:val="18"/>
              </w:rPr>
            </w:pPr>
            <w:r w:rsidRPr="00BB3FF9">
              <w:rPr>
                <w:rFonts w:ascii="Symbol" w:eastAsia="Times New Roman" w:hAnsi="Symbol"/>
                <w:i/>
                <w:sz w:val="18"/>
              </w:rPr>
              <w:t></w:t>
            </w:r>
            <w:proofErr w:type="spellStart"/>
            <w:r w:rsidRPr="00BB3FF9">
              <w:rPr>
                <w:rFonts w:ascii="Arial" w:eastAsia="Times New Roman" w:hAnsi="Arial"/>
                <w:sz w:val="18"/>
                <w:vertAlign w:val="subscript"/>
              </w:rPr>
              <w:t>lgDS</w:t>
            </w:r>
            <w:proofErr w:type="spellEnd"/>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-7.12</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-7.28</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-7.45</w:t>
            </w:r>
          </w:p>
        </w:tc>
        <w:tc>
          <w:tcPr>
            <w:tcW w:w="708"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-7.73</w:t>
            </w:r>
          </w:p>
        </w:tc>
        <w:tc>
          <w:tcPr>
            <w:tcW w:w="709"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-7.91</w:t>
            </w:r>
          </w:p>
        </w:tc>
        <w:tc>
          <w:tcPr>
            <w:tcW w:w="708"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-8.14</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-8.23</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-8.28</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-8.36</w:t>
            </w:r>
          </w:p>
        </w:tc>
      </w:tr>
      <w:tr w:rsidR="00BB3FF9" w:rsidRPr="00BB3FF9" w:rsidTr="004D0C89">
        <w:trPr>
          <w:cantSplit/>
        </w:trPr>
        <w:tc>
          <w:tcPr>
            <w:tcW w:w="2191" w:type="dxa"/>
            <w:vMerge/>
            <w:tcBorders>
              <w:top w:val="single" w:sz="4" w:space="0" w:color="auto"/>
              <w:left w:val="single" w:sz="4" w:space="0" w:color="auto"/>
              <w:bottom w:val="single" w:sz="4" w:space="0" w:color="auto"/>
              <w:right w:val="single" w:sz="4" w:space="0" w:color="auto"/>
            </w:tcBorders>
            <w:tcMar>
              <w:top w:w="23" w:type="dxa"/>
              <w:bottom w:w="23" w:type="dxa"/>
            </w:tcMar>
            <w:vAlign w:val="center"/>
            <w:hideMark/>
          </w:tcPr>
          <w:p w:rsidR="00BB3FF9" w:rsidRPr="00BB3FF9" w:rsidRDefault="00BB3FF9" w:rsidP="00BB3FF9">
            <w:pPr>
              <w:keepNext/>
              <w:keepLines/>
              <w:spacing w:after="0"/>
              <w:rPr>
                <w:rFonts w:ascii="Arial" w:eastAsia="Malgun Gothic" w:hAnsi="Arial" w:cs="Arial"/>
                <w:kern w:val="2"/>
                <w:sz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hideMark/>
          </w:tcPr>
          <w:p w:rsidR="00BB3FF9" w:rsidRPr="00BB3FF9" w:rsidRDefault="00BB3FF9" w:rsidP="00BB3FF9">
            <w:pPr>
              <w:keepNext/>
              <w:keepLines/>
              <w:spacing w:after="0"/>
              <w:rPr>
                <w:rFonts w:ascii="Arial" w:eastAsia="Times New Roman" w:hAnsi="Arial"/>
                <w:kern w:val="2"/>
                <w:sz w:val="18"/>
              </w:rPr>
            </w:pPr>
            <w:r w:rsidRPr="00BB3FF9">
              <w:rPr>
                <w:rFonts w:ascii="Symbol" w:eastAsia="Times New Roman" w:hAnsi="Symbol"/>
                <w:i/>
                <w:sz w:val="18"/>
              </w:rPr>
              <w:t></w:t>
            </w:r>
            <w:proofErr w:type="spellStart"/>
            <w:r w:rsidRPr="00BB3FF9">
              <w:rPr>
                <w:rFonts w:ascii="Arial" w:eastAsia="Times New Roman" w:hAnsi="Arial"/>
                <w:sz w:val="18"/>
                <w:vertAlign w:val="subscript"/>
              </w:rPr>
              <w:t>lgDS</w:t>
            </w:r>
            <w:proofErr w:type="spellEnd"/>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0.80</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0.67</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0.68</w:t>
            </w:r>
          </w:p>
        </w:tc>
        <w:tc>
          <w:tcPr>
            <w:tcW w:w="708"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0.66</w:t>
            </w:r>
          </w:p>
        </w:tc>
        <w:tc>
          <w:tcPr>
            <w:tcW w:w="709"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0.62</w:t>
            </w:r>
          </w:p>
        </w:tc>
        <w:tc>
          <w:tcPr>
            <w:tcW w:w="708"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0.51</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0.45</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0.31</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0.08</w:t>
            </w:r>
          </w:p>
        </w:tc>
      </w:tr>
      <w:tr w:rsidR="00BB3FF9" w:rsidRPr="00BB3FF9" w:rsidTr="004D0C89">
        <w:trPr>
          <w:cantSplit/>
        </w:trPr>
        <w:tc>
          <w:tcPr>
            <w:tcW w:w="2191" w:type="dxa"/>
            <w:vMerge w:val="restart"/>
            <w:tcBorders>
              <w:top w:val="single" w:sz="4" w:space="0" w:color="auto"/>
              <w:left w:val="single" w:sz="4" w:space="0" w:color="auto"/>
              <w:bottom w:val="single" w:sz="4" w:space="0" w:color="auto"/>
              <w:right w:val="single" w:sz="4" w:space="0" w:color="auto"/>
            </w:tcBorders>
            <w:tcMar>
              <w:top w:w="23" w:type="dxa"/>
              <w:bottom w:w="23" w:type="dxa"/>
            </w:tcMar>
            <w:vAlign w:val="center"/>
            <w:hideMark/>
          </w:tcPr>
          <w:p w:rsidR="00BB3FF9" w:rsidRPr="00BB3FF9" w:rsidRDefault="00BB3FF9" w:rsidP="00BB3FF9">
            <w:pPr>
              <w:keepNext/>
              <w:keepLines/>
              <w:spacing w:after="0"/>
              <w:rPr>
                <w:rFonts w:ascii="Arial" w:eastAsia="Times New Roman" w:hAnsi="Arial"/>
                <w:kern w:val="2"/>
                <w:sz w:val="18"/>
              </w:rPr>
            </w:pPr>
            <w:r w:rsidRPr="00BB3FF9">
              <w:rPr>
                <w:rFonts w:ascii="Arial" w:eastAsia="Times New Roman" w:hAnsi="Arial"/>
                <w:sz w:val="18"/>
              </w:rPr>
              <w:t>AOD spread (ASD)</w:t>
            </w:r>
          </w:p>
          <w:p w:rsidR="00BB3FF9" w:rsidRPr="00BB3FF9" w:rsidRDefault="00BB3FF9" w:rsidP="00BB3FF9">
            <w:pPr>
              <w:keepNext/>
              <w:keepLines/>
              <w:spacing w:after="0"/>
              <w:rPr>
                <w:rFonts w:ascii="Arial" w:eastAsia="Times New Roman" w:hAnsi="Arial" w:cs="Arial"/>
                <w:sz w:val="18"/>
                <w:vertAlign w:val="superscript"/>
              </w:rPr>
            </w:pPr>
            <w:proofErr w:type="spellStart"/>
            <w:r w:rsidRPr="00BB3FF9">
              <w:rPr>
                <w:rFonts w:ascii="Arial" w:eastAsia="Times New Roman" w:hAnsi="Arial"/>
                <w:sz w:val="18"/>
              </w:rPr>
              <w:t>lgASD</w:t>
            </w:r>
            <w:proofErr w:type="spellEnd"/>
            <w:r w:rsidRPr="00BB3FF9">
              <w:rPr>
                <w:rFonts w:ascii="Arial" w:eastAsia="Times New Roman" w:hAnsi="Arial"/>
                <w:sz w:val="18"/>
              </w:rPr>
              <w:t>=log</w:t>
            </w:r>
            <w:r w:rsidRPr="00BB3FF9">
              <w:rPr>
                <w:rFonts w:ascii="Arial" w:eastAsia="Times New Roman" w:hAnsi="Arial"/>
                <w:sz w:val="18"/>
                <w:vertAlign w:val="subscript"/>
              </w:rPr>
              <w:t>10</w:t>
            </w:r>
            <w:r w:rsidRPr="00BB3FF9">
              <w:rPr>
                <w:rFonts w:ascii="Arial" w:eastAsia="Times New Roman" w:hAnsi="Arial"/>
                <w:sz w:val="18"/>
              </w:rPr>
              <w:t>(ASD/1</w:t>
            </w:r>
            <w:r w:rsidRPr="00BB3FF9">
              <w:rPr>
                <w:rFonts w:ascii="Arial" w:eastAsia="Times New Roman" w:hAnsi="Arial"/>
                <w:sz w:val="18"/>
              </w:rPr>
              <w:sym w:font="Symbol" w:char="F0B0"/>
            </w:r>
            <w:r w:rsidRPr="00BB3FF9">
              <w:rPr>
                <w:rFonts w:ascii="Arial" w:eastAsia="Times New Roman" w:hAnsi="Arial"/>
                <w:sz w:val="18"/>
              </w:rPr>
              <w:t>)</w:t>
            </w: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hideMark/>
          </w:tcPr>
          <w:p w:rsidR="00BB3FF9" w:rsidRPr="00BB3FF9" w:rsidRDefault="00BB3FF9" w:rsidP="00BB3FF9">
            <w:pPr>
              <w:keepNext/>
              <w:keepLines/>
              <w:spacing w:after="0"/>
              <w:rPr>
                <w:rFonts w:ascii="Arial" w:eastAsia="Times New Roman" w:hAnsi="Arial"/>
                <w:sz w:val="18"/>
              </w:rPr>
            </w:pPr>
            <w:r w:rsidRPr="00BB3FF9">
              <w:rPr>
                <w:rFonts w:ascii="Symbol" w:eastAsia="Times New Roman" w:hAnsi="Symbol"/>
                <w:i/>
                <w:sz w:val="18"/>
              </w:rPr>
              <w:t></w:t>
            </w:r>
            <w:proofErr w:type="spellStart"/>
            <w:r w:rsidRPr="00BB3FF9">
              <w:rPr>
                <w:rFonts w:ascii="Arial" w:eastAsia="Times New Roman" w:hAnsi="Arial"/>
                <w:sz w:val="18"/>
                <w:vertAlign w:val="subscript"/>
              </w:rPr>
              <w:t>lgASD</w:t>
            </w:r>
            <w:proofErr w:type="spellEnd"/>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-3.06</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-2.68</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-2.51</w:t>
            </w:r>
          </w:p>
        </w:tc>
        <w:tc>
          <w:tcPr>
            <w:tcW w:w="708"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-2.40</w:t>
            </w:r>
          </w:p>
        </w:tc>
        <w:tc>
          <w:tcPr>
            <w:tcW w:w="709"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-2.31</w:t>
            </w:r>
          </w:p>
        </w:tc>
        <w:tc>
          <w:tcPr>
            <w:tcW w:w="708"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-2.20</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-2.00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-1.64</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-0.63</w:t>
            </w:r>
          </w:p>
        </w:tc>
      </w:tr>
      <w:tr w:rsidR="00BB3FF9" w:rsidRPr="00BB3FF9" w:rsidTr="004D0C89">
        <w:trPr>
          <w:cantSplit/>
        </w:trPr>
        <w:tc>
          <w:tcPr>
            <w:tcW w:w="2191" w:type="dxa"/>
            <w:vMerge/>
            <w:tcBorders>
              <w:top w:val="single" w:sz="4" w:space="0" w:color="auto"/>
              <w:left w:val="single" w:sz="4" w:space="0" w:color="auto"/>
              <w:bottom w:val="single" w:sz="4" w:space="0" w:color="auto"/>
              <w:right w:val="single" w:sz="4" w:space="0" w:color="auto"/>
            </w:tcBorders>
            <w:tcMar>
              <w:top w:w="23" w:type="dxa"/>
              <w:bottom w:w="23" w:type="dxa"/>
            </w:tcMar>
            <w:vAlign w:val="center"/>
            <w:hideMark/>
          </w:tcPr>
          <w:p w:rsidR="00BB3FF9" w:rsidRPr="00BB3FF9" w:rsidRDefault="00BB3FF9" w:rsidP="00BB3FF9">
            <w:pPr>
              <w:keepNext/>
              <w:keepLines/>
              <w:spacing w:after="0"/>
              <w:rPr>
                <w:rFonts w:ascii="Arial" w:eastAsia="Malgun Gothic" w:hAnsi="Arial" w:cs="Arial"/>
                <w:kern w:val="2"/>
                <w:sz w:val="18"/>
                <w:vertAlign w:val="superscript"/>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hideMark/>
          </w:tcPr>
          <w:p w:rsidR="00BB3FF9" w:rsidRPr="00BB3FF9" w:rsidRDefault="00BB3FF9" w:rsidP="00BB3FF9">
            <w:pPr>
              <w:keepNext/>
              <w:keepLines/>
              <w:spacing w:after="0"/>
              <w:rPr>
                <w:rFonts w:ascii="Arial" w:eastAsia="Times New Roman" w:hAnsi="Arial"/>
                <w:kern w:val="2"/>
                <w:sz w:val="18"/>
              </w:rPr>
            </w:pPr>
            <w:r w:rsidRPr="00BB3FF9">
              <w:rPr>
                <w:rFonts w:ascii="Symbol" w:eastAsia="Times New Roman" w:hAnsi="Symbol"/>
                <w:i/>
                <w:sz w:val="18"/>
              </w:rPr>
              <w:t></w:t>
            </w:r>
            <w:proofErr w:type="spellStart"/>
            <w:r w:rsidRPr="00BB3FF9">
              <w:rPr>
                <w:rFonts w:ascii="Arial" w:eastAsia="Times New Roman" w:hAnsi="Arial"/>
                <w:sz w:val="18"/>
                <w:vertAlign w:val="subscript"/>
              </w:rPr>
              <w:t>lgASD</w:t>
            </w:r>
            <w:proofErr w:type="spellEnd"/>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0.48</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0.36</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0.38</w:t>
            </w:r>
          </w:p>
        </w:tc>
        <w:tc>
          <w:tcPr>
            <w:tcW w:w="708"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0.32</w:t>
            </w:r>
          </w:p>
        </w:tc>
        <w:tc>
          <w:tcPr>
            <w:tcW w:w="709"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0.33</w:t>
            </w:r>
          </w:p>
        </w:tc>
        <w:tc>
          <w:tcPr>
            <w:tcW w:w="708"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0.39</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0.32</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0.53</w:t>
            </w:r>
          </w:p>
        </w:tc>
      </w:tr>
      <w:tr w:rsidR="00BB3FF9" w:rsidRPr="00BB3FF9" w:rsidTr="004D0C89">
        <w:trPr>
          <w:cantSplit/>
        </w:trPr>
        <w:tc>
          <w:tcPr>
            <w:tcW w:w="2191" w:type="dxa"/>
            <w:vMerge w:val="restart"/>
            <w:tcBorders>
              <w:top w:val="single" w:sz="4" w:space="0" w:color="auto"/>
              <w:left w:val="single" w:sz="4" w:space="0" w:color="auto"/>
              <w:bottom w:val="single" w:sz="4" w:space="0" w:color="auto"/>
              <w:right w:val="single" w:sz="4" w:space="0" w:color="auto"/>
            </w:tcBorders>
            <w:tcMar>
              <w:top w:w="23" w:type="dxa"/>
              <w:bottom w:w="23" w:type="dxa"/>
            </w:tcMar>
            <w:vAlign w:val="center"/>
            <w:hideMark/>
          </w:tcPr>
          <w:p w:rsidR="00BB3FF9" w:rsidRPr="00BB3FF9" w:rsidRDefault="00BB3FF9" w:rsidP="00BB3FF9">
            <w:pPr>
              <w:keepNext/>
              <w:keepLines/>
              <w:spacing w:after="0"/>
              <w:rPr>
                <w:rFonts w:ascii="Arial" w:eastAsia="Times New Roman" w:hAnsi="Arial"/>
                <w:kern w:val="2"/>
                <w:sz w:val="18"/>
              </w:rPr>
            </w:pPr>
            <w:r w:rsidRPr="00BB3FF9">
              <w:rPr>
                <w:rFonts w:ascii="Arial" w:eastAsia="Times New Roman" w:hAnsi="Arial"/>
                <w:sz w:val="18"/>
              </w:rPr>
              <w:t>AOA spread (ASA)</w:t>
            </w:r>
          </w:p>
          <w:p w:rsidR="00BB3FF9" w:rsidRPr="00BB3FF9" w:rsidRDefault="00BB3FF9" w:rsidP="00BB3FF9">
            <w:pPr>
              <w:keepNext/>
              <w:keepLines/>
              <w:spacing w:after="0"/>
              <w:rPr>
                <w:rFonts w:ascii="Arial" w:eastAsia="Times New Roman" w:hAnsi="Arial" w:cs="Arial"/>
                <w:sz w:val="18"/>
              </w:rPr>
            </w:pPr>
            <w:proofErr w:type="spellStart"/>
            <w:r w:rsidRPr="00BB3FF9">
              <w:rPr>
                <w:rFonts w:ascii="Arial" w:eastAsia="Times New Roman" w:hAnsi="Arial"/>
                <w:sz w:val="18"/>
              </w:rPr>
              <w:t>lgASA</w:t>
            </w:r>
            <w:proofErr w:type="spellEnd"/>
            <w:r w:rsidRPr="00BB3FF9">
              <w:rPr>
                <w:rFonts w:ascii="Arial" w:eastAsia="Times New Roman" w:hAnsi="Arial"/>
                <w:sz w:val="18"/>
              </w:rPr>
              <w:t>=log</w:t>
            </w:r>
            <w:r w:rsidRPr="00BB3FF9">
              <w:rPr>
                <w:rFonts w:ascii="Arial" w:eastAsia="Times New Roman" w:hAnsi="Arial"/>
                <w:sz w:val="18"/>
                <w:vertAlign w:val="subscript"/>
              </w:rPr>
              <w:t>10</w:t>
            </w:r>
            <w:r w:rsidRPr="00BB3FF9">
              <w:rPr>
                <w:rFonts w:ascii="Arial" w:eastAsia="Times New Roman" w:hAnsi="Arial"/>
                <w:sz w:val="18"/>
              </w:rPr>
              <w:t>(ASA/1</w:t>
            </w:r>
            <w:r w:rsidRPr="00BB3FF9">
              <w:rPr>
                <w:rFonts w:ascii="Arial" w:eastAsia="Times New Roman" w:hAnsi="Arial"/>
                <w:sz w:val="18"/>
              </w:rPr>
              <w:sym w:font="Symbol" w:char="F0B0"/>
            </w:r>
            <w:r w:rsidRPr="00BB3FF9">
              <w:rPr>
                <w:rFonts w:ascii="Arial" w:eastAsia="Times New Roman" w:hAnsi="Arial"/>
                <w:sz w:val="18"/>
              </w:rPr>
              <w:t>)</w:t>
            </w: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hideMark/>
          </w:tcPr>
          <w:p w:rsidR="00BB3FF9" w:rsidRPr="00BB3FF9" w:rsidRDefault="00BB3FF9" w:rsidP="00BB3FF9">
            <w:pPr>
              <w:keepNext/>
              <w:keepLines/>
              <w:spacing w:after="0"/>
              <w:rPr>
                <w:rFonts w:ascii="Arial" w:eastAsia="Times New Roman" w:hAnsi="Arial"/>
                <w:sz w:val="18"/>
              </w:rPr>
            </w:pPr>
            <w:r w:rsidRPr="00BB3FF9">
              <w:rPr>
                <w:rFonts w:ascii="Symbol" w:eastAsia="Times New Roman" w:hAnsi="Symbol"/>
                <w:i/>
                <w:sz w:val="18"/>
              </w:rPr>
              <w:t></w:t>
            </w:r>
            <w:proofErr w:type="spellStart"/>
            <w:r w:rsidRPr="00BB3FF9">
              <w:rPr>
                <w:rFonts w:ascii="Arial" w:eastAsia="Times New Roman" w:hAnsi="Arial"/>
                <w:sz w:val="18"/>
                <w:vertAlign w:val="subscript"/>
              </w:rPr>
              <w:t>lgASA</w:t>
            </w:r>
            <w:proofErr w:type="spellEnd"/>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0.94</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0.87</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0.92</w:t>
            </w:r>
          </w:p>
        </w:tc>
        <w:tc>
          <w:tcPr>
            <w:tcW w:w="708"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0.79</w:t>
            </w:r>
          </w:p>
        </w:tc>
        <w:tc>
          <w:tcPr>
            <w:tcW w:w="709"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0.72</w:t>
            </w:r>
          </w:p>
        </w:tc>
        <w:tc>
          <w:tcPr>
            <w:tcW w:w="708"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0.60</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0.55</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0.71</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0.81</w:t>
            </w:r>
          </w:p>
        </w:tc>
      </w:tr>
      <w:tr w:rsidR="00BB3FF9" w:rsidRPr="00BB3FF9" w:rsidTr="004D0C89">
        <w:trPr>
          <w:cantSplit/>
        </w:trPr>
        <w:tc>
          <w:tcPr>
            <w:tcW w:w="2191" w:type="dxa"/>
            <w:vMerge/>
            <w:tcBorders>
              <w:top w:val="single" w:sz="4" w:space="0" w:color="auto"/>
              <w:left w:val="single" w:sz="4" w:space="0" w:color="auto"/>
              <w:bottom w:val="single" w:sz="4" w:space="0" w:color="auto"/>
              <w:right w:val="single" w:sz="4" w:space="0" w:color="auto"/>
            </w:tcBorders>
            <w:tcMar>
              <w:top w:w="23" w:type="dxa"/>
              <w:bottom w:w="23" w:type="dxa"/>
            </w:tcMar>
            <w:vAlign w:val="center"/>
            <w:hideMark/>
          </w:tcPr>
          <w:p w:rsidR="00BB3FF9" w:rsidRPr="00BB3FF9" w:rsidRDefault="00BB3FF9" w:rsidP="00BB3FF9">
            <w:pPr>
              <w:keepNext/>
              <w:keepLines/>
              <w:spacing w:after="0"/>
              <w:rPr>
                <w:rFonts w:ascii="Arial" w:eastAsia="Malgun Gothic" w:hAnsi="Arial" w:cs="Arial"/>
                <w:kern w:val="2"/>
                <w:sz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hideMark/>
          </w:tcPr>
          <w:p w:rsidR="00BB3FF9" w:rsidRPr="00BB3FF9" w:rsidRDefault="00BB3FF9" w:rsidP="00BB3FF9">
            <w:pPr>
              <w:keepNext/>
              <w:keepLines/>
              <w:spacing w:after="0"/>
              <w:rPr>
                <w:rFonts w:ascii="Arial" w:eastAsia="Times New Roman" w:hAnsi="Arial"/>
                <w:kern w:val="2"/>
                <w:sz w:val="18"/>
              </w:rPr>
            </w:pPr>
            <w:r w:rsidRPr="00BB3FF9">
              <w:rPr>
                <w:rFonts w:ascii="Symbol" w:eastAsia="Times New Roman" w:hAnsi="Symbol"/>
                <w:i/>
                <w:sz w:val="18"/>
              </w:rPr>
              <w:t></w:t>
            </w:r>
            <w:proofErr w:type="spellStart"/>
            <w:r w:rsidRPr="00BB3FF9">
              <w:rPr>
                <w:rFonts w:ascii="Arial" w:eastAsia="Times New Roman" w:hAnsi="Arial"/>
                <w:sz w:val="18"/>
                <w:vertAlign w:val="subscript"/>
              </w:rPr>
              <w:t>lgASA</w:t>
            </w:r>
            <w:proofErr w:type="spellEnd"/>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0.70</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0.66</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0.68</w:t>
            </w:r>
          </w:p>
        </w:tc>
        <w:tc>
          <w:tcPr>
            <w:tcW w:w="708"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0.64</w:t>
            </w:r>
          </w:p>
        </w:tc>
        <w:tc>
          <w:tcPr>
            <w:tcW w:w="709"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0.63</w:t>
            </w:r>
          </w:p>
        </w:tc>
        <w:tc>
          <w:tcPr>
            <w:tcW w:w="708"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0.54</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0.52</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0.53</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0.62</w:t>
            </w:r>
          </w:p>
        </w:tc>
      </w:tr>
      <w:tr w:rsidR="00BB3FF9" w:rsidRPr="00BB3FF9" w:rsidTr="004D0C89">
        <w:trPr>
          <w:cantSplit/>
        </w:trPr>
        <w:tc>
          <w:tcPr>
            <w:tcW w:w="2191" w:type="dxa"/>
            <w:vMerge w:val="restart"/>
            <w:tcBorders>
              <w:top w:val="single" w:sz="4" w:space="0" w:color="auto"/>
              <w:left w:val="single" w:sz="4" w:space="0" w:color="auto"/>
              <w:bottom w:val="single" w:sz="4" w:space="0" w:color="auto"/>
              <w:right w:val="single" w:sz="4" w:space="0" w:color="auto"/>
            </w:tcBorders>
            <w:tcMar>
              <w:top w:w="23" w:type="dxa"/>
              <w:bottom w:w="23" w:type="dxa"/>
            </w:tcMar>
            <w:vAlign w:val="center"/>
            <w:hideMark/>
          </w:tcPr>
          <w:p w:rsidR="00BB3FF9" w:rsidRPr="00BB3FF9" w:rsidRDefault="00BB3FF9" w:rsidP="00BB3FF9">
            <w:pPr>
              <w:keepNext/>
              <w:keepLines/>
              <w:spacing w:after="0"/>
              <w:rPr>
                <w:rFonts w:ascii="Arial" w:eastAsia="Times New Roman" w:hAnsi="Arial"/>
                <w:kern w:val="2"/>
                <w:sz w:val="18"/>
                <w:lang w:val="it-IT"/>
              </w:rPr>
            </w:pPr>
            <w:r w:rsidRPr="00BB3FF9">
              <w:rPr>
                <w:rFonts w:ascii="Arial" w:eastAsia="Times New Roman" w:hAnsi="Arial"/>
                <w:sz w:val="18"/>
                <w:lang w:val="it-IT"/>
              </w:rPr>
              <w:t>ZOA spread (ZSA)</w:t>
            </w:r>
          </w:p>
          <w:p w:rsidR="00BB3FF9" w:rsidRPr="00BB3FF9" w:rsidRDefault="00BB3FF9" w:rsidP="00BB3FF9">
            <w:pPr>
              <w:keepNext/>
              <w:keepLines/>
              <w:spacing w:after="0"/>
              <w:rPr>
                <w:rFonts w:ascii="Arial" w:eastAsia="Times New Roman" w:hAnsi="Arial" w:cs="Arial"/>
                <w:sz w:val="18"/>
                <w:lang w:val="it-IT"/>
              </w:rPr>
            </w:pPr>
            <w:proofErr w:type="spellStart"/>
            <w:r w:rsidRPr="00BB3FF9">
              <w:rPr>
                <w:rFonts w:ascii="Arial" w:eastAsia="Times New Roman" w:hAnsi="Arial"/>
                <w:sz w:val="18"/>
                <w:lang w:val="it-IT"/>
              </w:rPr>
              <w:t>lgZSA</w:t>
            </w:r>
            <w:proofErr w:type="spellEnd"/>
            <w:r w:rsidRPr="00BB3FF9">
              <w:rPr>
                <w:rFonts w:ascii="Arial" w:eastAsia="Times New Roman" w:hAnsi="Arial"/>
                <w:sz w:val="18"/>
                <w:lang w:val="it-IT"/>
              </w:rPr>
              <w:t>=log</w:t>
            </w:r>
            <w:r w:rsidRPr="00BB3FF9">
              <w:rPr>
                <w:rFonts w:ascii="Arial" w:eastAsia="Times New Roman" w:hAnsi="Arial"/>
                <w:sz w:val="18"/>
                <w:vertAlign w:val="subscript"/>
                <w:lang w:val="it-IT"/>
              </w:rPr>
              <w:t>10</w:t>
            </w:r>
            <w:r w:rsidRPr="00BB3FF9">
              <w:rPr>
                <w:rFonts w:ascii="Arial" w:eastAsia="Times New Roman" w:hAnsi="Arial"/>
                <w:sz w:val="18"/>
                <w:lang w:val="it-IT"/>
              </w:rPr>
              <w:t>(ZSA/1</w:t>
            </w:r>
            <w:r w:rsidRPr="00BB3FF9">
              <w:rPr>
                <w:rFonts w:ascii="Arial" w:eastAsia="Times New Roman" w:hAnsi="Arial"/>
                <w:sz w:val="18"/>
              </w:rPr>
              <w:sym w:font="Symbol" w:char="F0B0"/>
            </w:r>
            <w:r w:rsidRPr="00BB3FF9">
              <w:rPr>
                <w:rFonts w:ascii="Arial" w:eastAsia="Times New Roman" w:hAnsi="Arial"/>
                <w:sz w:val="18"/>
                <w:lang w:val="it-IT"/>
              </w:rPr>
              <w:t>)</w:t>
            </w: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hideMark/>
          </w:tcPr>
          <w:p w:rsidR="00BB3FF9" w:rsidRPr="00BB3FF9" w:rsidRDefault="00BB3FF9" w:rsidP="00BB3FF9">
            <w:pPr>
              <w:keepNext/>
              <w:keepLines/>
              <w:spacing w:after="0"/>
              <w:rPr>
                <w:rFonts w:ascii="Arial" w:eastAsia="Times New Roman" w:hAnsi="Arial"/>
                <w:sz w:val="18"/>
              </w:rPr>
            </w:pPr>
            <w:r w:rsidRPr="00BB3FF9">
              <w:rPr>
                <w:rFonts w:ascii="Symbol" w:eastAsia="Times New Roman" w:hAnsi="Symbol"/>
                <w:i/>
                <w:sz w:val="18"/>
              </w:rPr>
              <w:t></w:t>
            </w:r>
            <w:proofErr w:type="spellStart"/>
            <w:r w:rsidRPr="00BB3FF9">
              <w:rPr>
                <w:rFonts w:ascii="Arial" w:eastAsia="Times New Roman" w:hAnsi="Arial"/>
                <w:sz w:val="18"/>
                <w:vertAlign w:val="subscript"/>
              </w:rPr>
              <w:t>lgZSA</w:t>
            </w:r>
            <w:proofErr w:type="spellEnd"/>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0.82</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0.50</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0.82</w:t>
            </w:r>
          </w:p>
        </w:tc>
        <w:tc>
          <w:tcPr>
            <w:tcW w:w="708"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1.23</w:t>
            </w:r>
          </w:p>
        </w:tc>
        <w:tc>
          <w:tcPr>
            <w:tcW w:w="709"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1.43</w:t>
            </w:r>
          </w:p>
        </w:tc>
        <w:tc>
          <w:tcPr>
            <w:tcW w:w="708"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1.56</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1.66</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1.73</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1.79</w:t>
            </w:r>
          </w:p>
        </w:tc>
      </w:tr>
      <w:tr w:rsidR="00BB3FF9" w:rsidRPr="00BB3FF9" w:rsidTr="004D0C89">
        <w:trPr>
          <w:cantSplit/>
        </w:trPr>
        <w:tc>
          <w:tcPr>
            <w:tcW w:w="2191" w:type="dxa"/>
            <w:vMerge/>
            <w:tcBorders>
              <w:top w:val="single" w:sz="4" w:space="0" w:color="auto"/>
              <w:left w:val="single" w:sz="4" w:space="0" w:color="auto"/>
              <w:bottom w:val="single" w:sz="4" w:space="0" w:color="auto"/>
              <w:right w:val="single" w:sz="4" w:space="0" w:color="auto"/>
            </w:tcBorders>
            <w:tcMar>
              <w:top w:w="23" w:type="dxa"/>
              <w:bottom w:w="23" w:type="dxa"/>
            </w:tcMar>
            <w:vAlign w:val="center"/>
            <w:hideMark/>
          </w:tcPr>
          <w:p w:rsidR="00BB3FF9" w:rsidRPr="00BB3FF9" w:rsidRDefault="00BB3FF9" w:rsidP="00BB3FF9">
            <w:pPr>
              <w:keepNext/>
              <w:keepLines/>
              <w:spacing w:after="0"/>
              <w:rPr>
                <w:rFonts w:ascii="Arial" w:eastAsia="Malgun Gothic" w:hAnsi="Arial" w:cs="Arial"/>
                <w:kern w:val="2"/>
                <w:sz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hideMark/>
          </w:tcPr>
          <w:p w:rsidR="00BB3FF9" w:rsidRPr="00BB3FF9" w:rsidRDefault="00BB3FF9" w:rsidP="00BB3FF9">
            <w:pPr>
              <w:keepNext/>
              <w:keepLines/>
              <w:spacing w:after="0"/>
              <w:rPr>
                <w:rFonts w:ascii="Arial" w:eastAsia="Times New Roman" w:hAnsi="Arial"/>
                <w:kern w:val="2"/>
                <w:sz w:val="18"/>
              </w:rPr>
            </w:pPr>
            <w:r w:rsidRPr="00BB3FF9">
              <w:rPr>
                <w:rFonts w:ascii="Symbol" w:eastAsia="Times New Roman" w:hAnsi="Symbol"/>
                <w:i/>
                <w:sz w:val="18"/>
              </w:rPr>
              <w:t></w:t>
            </w:r>
            <w:proofErr w:type="spellStart"/>
            <w:r w:rsidRPr="00BB3FF9">
              <w:rPr>
                <w:rFonts w:ascii="Arial" w:eastAsia="Times New Roman" w:hAnsi="Arial"/>
                <w:sz w:val="18"/>
                <w:vertAlign w:val="subscript"/>
              </w:rPr>
              <w:t>lgZSA</w:t>
            </w:r>
            <w:proofErr w:type="spellEnd"/>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0.03</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0.09</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0.05</w:t>
            </w:r>
          </w:p>
        </w:tc>
        <w:tc>
          <w:tcPr>
            <w:tcW w:w="708"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0.03</w:t>
            </w:r>
          </w:p>
        </w:tc>
        <w:tc>
          <w:tcPr>
            <w:tcW w:w="709"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0.06</w:t>
            </w:r>
          </w:p>
        </w:tc>
        <w:tc>
          <w:tcPr>
            <w:tcW w:w="708"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0.05</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0.05</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0.02</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0.01</w:t>
            </w:r>
          </w:p>
        </w:tc>
      </w:tr>
      <w:tr w:rsidR="00BB3FF9" w:rsidRPr="00BB3FF9" w:rsidTr="004D0C89">
        <w:trPr>
          <w:cantSplit/>
        </w:trPr>
        <w:tc>
          <w:tcPr>
            <w:tcW w:w="2191" w:type="dxa"/>
            <w:vMerge w:val="restart"/>
            <w:tcBorders>
              <w:top w:val="single" w:sz="4" w:space="0" w:color="auto"/>
              <w:left w:val="single" w:sz="4" w:space="0" w:color="auto"/>
              <w:bottom w:val="single" w:sz="4" w:space="0" w:color="auto"/>
              <w:right w:val="single" w:sz="4" w:space="0" w:color="auto"/>
            </w:tcBorders>
            <w:tcMar>
              <w:top w:w="23" w:type="dxa"/>
              <w:bottom w:w="23" w:type="dxa"/>
            </w:tcMar>
            <w:vAlign w:val="center"/>
            <w:hideMark/>
          </w:tcPr>
          <w:p w:rsidR="00BB3FF9" w:rsidRPr="00BB3FF9" w:rsidRDefault="00BB3FF9" w:rsidP="00BB3FF9">
            <w:pPr>
              <w:keepNext/>
              <w:keepLines/>
              <w:spacing w:after="0"/>
              <w:rPr>
                <w:rFonts w:ascii="Arial" w:eastAsia="Times New Roman" w:hAnsi="Arial"/>
                <w:kern w:val="2"/>
                <w:sz w:val="18"/>
              </w:rPr>
            </w:pPr>
            <w:r w:rsidRPr="00BB3FF9">
              <w:rPr>
                <w:rFonts w:ascii="Arial" w:eastAsia="Times New Roman" w:hAnsi="Arial"/>
                <w:sz w:val="18"/>
              </w:rPr>
              <w:t>ZOD spread (ZSD)</w:t>
            </w:r>
          </w:p>
          <w:p w:rsidR="00BB3FF9" w:rsidRPr="00BB3FF9" w:rsidRDefault="00BB3FF9" w:rsidP="00BB3FF9">
            <w:pPr>
              <w:keepNext/>
              <w:keepLines/>
              <w:spacing w:after="0"/>
              <w:rPr>
                <w:rFonts w:ascii="Arial" w:eastAsia="Times New Roman" w:hAnsi="Arial" w:cs="Arial"/>
                <w:sz w:val="18"/>
              </w:rPr>
            </w:pPr>
            <w:proofErr w:type="spellStart"/>
            <w:r w:rsidRPr="00BB3FF9">
              <w:rPr>
                <w:rFonts w:ascii="Arial" w:eastAsia="Times New Roman" w:hAnsi="Arial"/>
                <w:sz w:val="18"/>
              </w:rPr>
              <w:t>lgZSA</w:t>
            </w:r>
            <w:proofErr w:type="spellEnd"/>
            <w:r w:rsidRPr="00BB3FF9">
              <w:rPr>
                <w:rFonts w:ascii="Arial" w:eastAsia="Times New Roman" w:hAnsi="Arial"/>
                <w:sz w:val="18"/>
              </w:rPr>
              <w:t>=log</w:t>
            </w:r>
            <w:r w:rsidRPr="00BB3FF9">
              <w:rPr>
                <w:rFonts w:ascii="Arial" w:eastAsia="Times New Roman" w:hAnsi="Arial"/>
                <w:sz w:val="18"/>
                <w:vertAlign w:val="subscript"/>
              </w:rPr>
              <w:t>10</w:t>
            </w:r>
            <w:r w:rsidRPr="00BB3FF9">
              <w:rPr>
                <w:rFonts w:ascii="Arial" w:eastAsia="Times New Roman" w:hAnsi="Arial"/>
                <w:sz w:val="18"/>
              </w:rPr>
              <w:t>(ZSD/1</w:t>
            </w:r>
            <w:r w:rsidRPr="00BB3FF9">
              <w:rPr>
                <w:rFonts w:ascii="Arial" w:eastAsia="Times New Roman" w:hAnsi="Arial"/>
                <w:sz w:val="18"/>
              </w:rPr>
              <w:sym w:font="Symbol" w:char="F0B0"/>
            </w:r>
            <w:r w:rsidRPr="00BB3FF9">
              <w:rPr>
                <w:rFonts w:ascii="Arial" w:eastAsia="Times New Roman" w:hAnsi="Arial"/>
                <w:sz w:val="18"/>
              </w:rPr>
              <w:t>)</w:t>
            </w: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hideMark/>
          </w:tcPr>
          <w:p w:rsidR="00BB3FF9" w:rsidRPr="00BB3FF9" w:rsidRDefault="00BB3FF9" w:rsidP="00BB3FF9">
            <w:pPr>
              <w:keepNext/>
              <w:keepLines/>
              <w:spacing w:after="0"/>
              <w:rPr>
                <w:rFonts w:ascii="Symbol" w:eastAsia="Times New Roman" w:hAnsi="Symbol"/>
                <w:i/>
                <w:sz w:val="18"/>
              </w:rPr>
            </w:pPr>
            <w:r w:rsidRPr="00BB3FF9">
              <w:rPr>
                <w:rFonts w:ascii="Symbol" w:eastAsia="Times New Roman" w:hAnsi="Symbol"/>
                <w:i/>
                <w:sz w:val="18"/>
              </w:rPr>
              <w:t></w:t>
            </w:r>
            <w:proofErr w:type="spellStart"/>
            <w:r w:rsidRPr="00BB3FF9">
              <w:rPr>
                <w:rFonts w:ascii="Arial" w:eastAsia="Times New Roman" w:hAnsi="Arial"/>
                <w:sz w:val="18"/>
                <w:vertAlign w:val="subscript"/>
              </w:rPr>
              <w:t>lgZSD</w:t>
            </w:r>
            <w:proofErr w:type="spellEnd"/>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-2.52</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-2.29</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-2.19</w:t>
            </w:r>
          </w:p>
        </w:tc>
        <w:tc>
          <w:tcPr>
            <w:tcW w:w="708"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-2.24</w:t>
            </w:r>
          </w:p>
        </w:tc>
        <w:tc>
          <w:tcPr>
            <w:tcW w:w="709"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-2.30</w:t>
            </w:r>
          </w:p>
        </w:tc>
        <w:tc>
          <w:tcPr>
            <w:tcW w:w="708"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-2.48</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-2.64</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-2.68</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-2.61</w:t>
            </w:r>
          </w:p>
        </w:tc>
      </w:tr>
      <w:tr w:rsidR="00BB3FF9" w:rsidRPr="00BB3FF9" w:rsidTr="004D0C89">
        <w:trPr>
          <w:cantSplit/>
        </w:trPr>
        <w:tc>
          <w:tcPr>
            <w:tcW w:w="2191" w:type="dxa"/>
            <w:vMerge/>
            <w:tcBorders>
              <w:top w:val="single" w:sz="4" w:space="0" w:color="auto"/>
              <w:left w:val="single" w:sz="4" w:space="0" w:color="auto"/>
              <w:bottom w:val="single" w:sz="4" w:space="0" w:color="auto"/>
              <w:right w:val="single" w:sz="4" w:space="0" w:color="auto"/>
            </w:tcBorders>
            <w:tcMar>
              <w:top w:w="23" w:type="dxa"/>
              <w:bottom w:w="23" w:type="dxa"/>
            </w:tcMar>
            <w:vAlign w:val="center"/>
            <w:hideMark/>
          </w:tcPr>
          <w:p w:rsidR="00BB3FF9" w:rsidRPr="00BB3FF9" w:rsidRDefault="00BB3FF9" w:rsidP="00BB3FF9">
            <w:pPr>
              <w:keepNext/>
              <w:keepLines/>
              <w:spacing w:after="0"/>
              <w:rPr>
                <w:rFonts w:ascii="Arial" w:eastAsia="Malgun Gothic" w:hAnsi="Arial" w:cs="Arial"/>
                <w:kern w:val="2"/>
                <w:sz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hideMark/>
          </w:tcPr>
          <w:p w:rsidR="00BB3FF9" w:rsidRPr="00BB3FF9" w:rsidRDefault="00BB3FF9" w:rsidP="00BB3FF9">
            <w:pPr>
              <w:keepNext/>
              <w:keepLines/>
              <w:spacing w:after="0"/>
              <w:rPr>
                <w:rFonts w:ascii="Symbol" w:eastAsia="Times New Roman" w:hAnsi="Symbol"/>
                <w:i/>
                <w:kern w:val="2"/>
                <w:sz w:val="18"/>
              </w:rPr>
            </w:pPr>
            <w:r w:rsidRPr="00BB3FF9">
              <w:rPr>
                <w:rFonts w:ascii="Symbol" w:eastAsia="Times New Roman" w:hAnsi="Symbol"/>
                <w:i/>
                <w:sz w:val="18"/>
              </w:rPr>
              <w:t></w:t>
            </w:r>
            <w:proofErr w:type="spellStart"/>
            <w:r w:rsidRPr="00BB3FF9">
              <w:rPr>
                <w:rFonts w:ascii="Arial" w:eastAsia="Times New Roman" w:hAnsi="Arial"/>
                <w:sz w:val="18"/>
                <w:vertAlign w:val="subscript"/>
              </w:rPr>
              <w:t>lgZSD</w:t>
            </w:r>
            <w:proofErr w:type="spellEnd"/>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0.50</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0.53</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0.58</w:t>
            </w:r>
          </w:p>
        </w:tc>
        <w:tc>
          <w:tcPr>
            <w:tcW w:w="708"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0.51</w:t>
            </w:r>
          </w:p>
        </w:tc>
        <w:tc>
          <w:tcPr>
            <w:tcW w:w="709"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0.46</w:t>
            </w:r>
          </w:p>
        </w:tc>
        <w:tc>
          <w:tcPr>
            <w:tcW w:w="708"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0.35</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0.31</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0.39</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0.28</w:t>
            </w:r>
          </w:p>
        </w:tc>
      </w:tr>
      <w:tr w:rsidR="009F51FA" w:rsidRPr="00BB3FF9" w:rsidTr="004D0C89">
        <w:trPr>
          <w:cantSplit/>
          <w:trHeight w:val="286"/>
        </w:trPr>
        <w:tc>
          <w:tcPr>
            <w:tcW w:w="2191" w:type="dxa"/>
            <w:tcBorders>
              <w:top w:val="single" w:sz="4" w:space="0" w:color="auto"/>
              <w:left w:val="single" w:sz="4" w:space="0" w:color="auto"/>
              <w:bottom w:val="single" w:sz="4" w:space="0" w:color="auto"/>
              <w:right w:val="single" w:sz="4" w:space="0" w:color="auto"/>
            </w:tcBorders>
            <w:tcMar>
              <w:top w:w="23" w:type="dxa"/>
              <w:bottom w:w="23" w:type="dxa"/>
            </w:tcMar>
          </w:tcPr>
          <w:p w:rsidR="009F51FA" w:rsidRPr="00BB3FF9" w:rsidRDefault="009F51FA" w:rsidP="00BB3FF9">
            <w:pPr>
              <w:keepNext/>
              <w:keepLines/>
              <w:spacing w:after="0"/>
              <w:rPr>
                <w:rFonts w:ascii="Arial" w:eastAsia="Malgun Gothic" w:hAnsi="Arial" w:cs="Arial"/>
                <w:kern w:val="2"/>
                <w:sz w:val="18"/>
              </w:rPr>
            </w:pPr>
            <w:r w:rsidRPr="00BB3FF9">
              <w:rPr>
                <w:rFonts w:ascii="Arial" w:eastAsia="Malgun Gothic" w:hAnsi="Arial" w:cs="Arial"/>
                <w:kern w:val="2"/>
                <w:sz w:val="18"/>
              </w:rPr>
              <w:t>Shadow fading (SF) [dB]</w:t>
            </w: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tcPr>
          <w:p w:rsidR="009F51FA" w:rsidRPr="00BB3FF9" w:rsidRDefault="009F51FA" w:rsidP="00BB3FF9">
            <w:pPr>
              <w:keepNext/>
              <w:keepLines/>
              <w:spacing w:after="0"/>
              <w:rPr>
                <w:rFonts w:ascii="Symbol" w:eastAsia="Times New Roman" w:hAnsi="Symbol"/>
                <w:i/>
                <w:sz w:val="18"/>
              </w:rPr>
            </w:pPr>
            <w:r w:rsidRPr="00BB3FF9">
              <w:rPr>
                <w:rFonts w:ascii="Symbol" w:eastAsia="Times New Roman" w:hAnsi="Symbol"/>
                <w:i/>
                <w:sz w:val="18"/>
              </w:rPr>
              <w:t></w:t>
            </w:r>
            <w:r w:rsidRPr="00BB3FF9">
              <w:rPr>
                <w:rFonts w:ascii="Arial" w:eastAsia="Times New Roman" w:hAnsi="Arial"/>
                <w:i/>
                <w:sz w:val="18"/>
                <w:vertAlign w:val="subscript"/>
              </w:rPr>
              <w:t>SF</w:t>
            </w:r>
          </w:p>
        </w:tc>
        <w:tc>
          <w:tcPr>
            <w:tcW w:w="6386" w:type="dxa"/>
            <w:gridSpan w:val="12"/>
            <w:tcBorders>
              <w:top w:val="single" w:sz="4" w:space="0" w:color="auto"/>
              <w:left w:val="single" w:sz="4" w:space="0" w:color="auto"/>
              <w:bottom w:val="single" w:sz="4" w:space="0" w:color="auto"/>
              <w:right w:val="single" w:sz="4" w:space="0" w:color="auto"/>
            </w:tcBorders>
            <w:tcMar>
              <w:top w:w="23" w:type="dxa"/>
              <w:bottom w:w="23" w:type="dxa"/>
            </w:tcMar>
          </w:tcPr>
          <w:p w:rsidR="009F51FA" w:rsidRPr="00BB3FF9" w:rsidDel="009F51FA" w:rsidRDefault="009F51FA" w:rsidP="00BB3FF9">
            <w:pPr>
              <w:keepNext/>
              <w:keepLines/>
              <w:spacing w:after="0"/>
              <w:jc w:val="center"/>
              <w:rPr>
                <w:del w:id="7" w:author="Hsieh, Frank (Nokia - US/Naperville)" w:date="2020-02-11T16:13:00Z"/>
                <w:rFonts w:ascii="Arial" w:eastAsia="Times New Roman" w:hAnsi="Arial"/>
                <w:sz w:val="18"/>
                <w:lang w:val="x-none"/>
              </w:rPr>
            </w:pPr>
            <w:ins w:id="8" w:author="Hsieh, Frank (Nokia - US/Naperville)" w:date="2020-02-11T16:13:00Z">
              <w:r>
                <w:rPr>
                  <w:rFonts w:ascii="Arial" w:eastAsia="Times New Roman" w:hAnsi="Arial"/>
                  <w:sz w:val="18"/>
                  <w:lang w:val="en-US"/>
                </w:rPr>
                <w:t>See Table 6.6.2-1</w:t>
              </w:r>
            </w:ins>
            <w:del w:id="9" w:author="Hsieh, Frank (Nokia - US/Naperville)" w:date="2020-02-11T16:13:00Z">
              <w:r w:rsidRPr="00BB3FF9" w:rsidDel="009F51FA">
                <w:rPr>
                  <w:rFonts w:ascii="Arial" w:eastAsia="Times New Roman" w:hAnsi="Arial"/>
                  <w:sz w:val="18"/>
                  <w:lang w:val="x-none"/>
                </w:rPr>
                <w:delText>3.5</w:delText>
              </w:r>
            </w:del>
          </w:p>
          <w:p w:rsidR="009F51FA" w:rsidRPr="00BB3FF9" w:rsidDel="009F51FA" w:rsidRDefault="009F51FA" w:rsidP="00BB3FF9">
            <w:pPr>
              <w:keepNext/>
              <w:keepLines/>
              <w:spacing w:after="0"/>
              <w:jc w:val="center"/>
              <w:rPr>
                <w:del w:id="10" w:author="Hsieh, Frank (Nokia - US/Naperville)" w:date="2020-02-11T16:13:00Z"/>
                <w:rFonts w:ascii="Arial" w:eastAsia="Times New Roman" w:hAnsi="Arial"/>
                <w:sz w:val="18"/>
                <w:lang w:val="x-none"/>
              </w:rPr>
            </w:pPr>
            <w:del w:id="11" w:author="Hsieh, Frank (Nokia - US/Naperville)" w:date="2020-02-11T16:13:00Z">
              <w:r w:rsidRPr="00BB3FF9" w:rsidDel="009F51FA">
                <w:rPr>
                  <w:rFonts w:ascii="Arial" w:eastAsia="Times New Roman" w:hAnsi="Arial"/>
                  <w:sz w:val="18"/>
                  <w:lang w:val="x-none"/>
                </w:rPr>
                <w:delText>3.4</w:delText>
              </w:r>
            </w:del>
          </w:p>
          <w:p w:rsidR="009F51FA" w:rsidRPr="00BB3FF9" w:rsidDel="009F51FA" w:rsidRDefault="009F51FA" w:rsidP="00BB3FF9">
            <w:pPr>
              <w:keepNext/>
              <w:keepLines/>
              <w:spacing w:after="0"/>
              <w:jc w:val="center"/>
              <w:rPr>
                <w:del w:id="12" w:author="Hsieh, Frank (Nokia - US/Naperville)" w:date="2020-02-11T16:13:00Z"/>
                <w:rFonts w:ascii="Arial" w:eastAsia="Times New Roman" w:hAnsi="Arial"/>
                <w:sz w:val="18"/>
                <w:lang w:val="x-none"/>
              </w:rPr>
            </w:pPr>
            <w:del w:id="13" w:author="Hsieh, Frank (Nokia - US/Naperville)" w:date="2020-02-11T16:13:00Z">
              <w:r w:rsidRPr="00BB3FF9" w:rsidDel="009F51FA">
                <w:rPr>
                  <w:rFonts w:ascii="Arial" w:eastAsia="Times New Roman" w:hAnsi="Arial"/>
                  <w:sz w:val="18"/>
                  <w:lang w:val="x-none"/>
                </w:rPr>
                <w:delText>2.9</w:delText>
              </w:r>
            </w:del>
          </w:p>
          <w:p w:rsidR="009F51FA" w:rsidRPr="00BB3FF9" w:rsidDel="009F51FA" w:rsidRDefault="009F51FA" w:rsidP="00BB3FF9">
            <w:pPr>
              <w:keepNext/>
              <w:keepLines/>
              <w:spacing w:after="0"/>
              <w:jc w:val="center"/>
              <w:rPr>
                <w:del w:id="14" w:author="Hsieh, Frank (Nokia - US/Naperville)" w:date="2020-02-11T16:13:00Z"/>
                <w:rFonts w:ascii="Arial" w:eastAsia="Times New Roman" w:hAnsi="Arial"/>
                <w:sz w:val="18"/>
                <w:lang w:val="x-none"/>
              </w:rPr>
            </w:pPr>
            <w:del w:id="15" w:author="Hsieh, Frank (Nokia - US/Naperville)" w:date="2020-02-11T16:13:00Z">
              <w:r w:rsidRPr="00BB3FF9" w:rsidDel="009F51FA">
                <w:rPr>
                  <w:rFonts w:ascii="Arial" w:eastAsia="Times New Roman" w:hAnsi="Arial"/>
                  <w:sz w:val="18"/>
                  <w:lang w:val="x-none"/>
                </w:rPr>
                <w:delText>3.0</w:delText>
              </w:r>
            </w:del>
          </w:p>
          <w:p w:rsidR="009F51FA" w:rsidRPr="00BB3FF9" w:rsidDel="009F51FA" w:rsidRDefault="009F51FA" w:rsidP="00BB3FF9">
            <w:pPr>
              <w:keepNext/>
              <w:keepLines/>
              <w:spacing w:after="0"/>
              <w:jc w:val="center"/>
              <w:rPr>
                <w:del w:id="16" w:author="Hsieh, Frank (Nokia - US/Naperville)" w:date="2020-02-11T16:13:00Z"/>
                <w:rFonts w:ascii="Arial" w:eastAsia="Times New Roman" w:hAnsi="Arial"/>
                <w:sz w:val="18"/>
                <w:lang w:val="x-none"/>
              </w:rPr>
            </w:pPr>
            <w:del w:id="17" w:author="Hsieh, Frank (Nokia - US/Naperville)" w:date="2020-02-11T16:13:00Z">
              <w:r w:rsidRPr="00BB3FF9" w:rsidDel="009F51FA">
                <w:rPr>
                  <w:rFonts w:ascii="Arial" w:eastAsia="Times New Roman" w:hAnsi="Arial"/>
                  <w:sz w:val="18"/>
                  <w:lang w:val="x-none"/>
                </w:rPr>
                <w:delText>3.1</w:delText>
              </w:r>
            </w:del>
          </w:p>
          <w:p w:rsidR="009F51FA" w:rsidRPr="00BB3FF9" w:rsidDel="009F51FA" w:rsidRDefault="009F51FA" w:rsidP="00BB3FF9">
            <w:pPr>
              <w:keepNext/>
              <w:keepLines/>
              <w:spacing w:after="0"/>
              <w:jc w:val="center"/>
              <w:rPr>
                <w:del w:id="18" w:author="Hsieh, Frank (Nokia - US/Naperville)" w:date="2020-02-11T16:13:00Z"/>
                <w:rFonts w:ascii="Arial" w:eastAsia="Times New Roman" w:hAnsi="Arial"/>
                <w:sz w:val="18"/>
                <w:lang w:val="x-none"/>
              </w:rPr>
            </w:pPr>
            <w:del w:id="19" w:author="Hsieh, Frank (Nokia - US/Naperville)" w:date="2020-02-11T16:13:00Z">
              <w:r w:rsidRPr="00BB3FF9" w:rsidDel="009F51FA">
                <w:rPr>
                  <w:rFonts w:ascii="Arial" w:eastAsia="Times New Roman" w:hAnsi="Arial"/>
                  <w:sz w:val="18"/>
                  <w:lang w:val="x-none"/>
                </w:rPr>
                <w:delText>2.7</w:delText>
              </w:r>
            </w:del>
          </w:p>
          <w:p w:rsidR="009F51FA" w:rsidRPr="00BB3FF9" w:rsidDel="009F51FA" w:rsidRDefault="009F51FA" w:rsidP="00BB3FF9">
            <w:pPr>
              <w:keepNext/>
              <w:keepLines/>
              <w:spacing w:after="0"/>
              <w:jc w:val="center"/>
              <w:rPr>
                <w:del w:id="20" w:author="Hsieh, Frank (Nokia - US/Naperville)" w:date="2020-02-11T16:13:00Z"/>
                <w:rFonts w:ascii="Arial" w:eastAsia="Times New Roman" w:hAnsi="Arial"/>
                <w:sz w:val="18"/>
                <w:lang w:val="x-none"/>
              </w:rPr>
            </w:pPr>
            <w:del w:id="21" w:author="Hsieh, Frank (Nokia - US/Naperville)" w:date="2020-02-11T16:13:00Z">
              <w:r w:rsidRPr="00BB3FF9" w:rsidDel="009F51FA">
                <w:rPr>
                  <w:rFonts w:ascii="Arial" w:eastAsia="Times New Roman" w:hAnsi="Arial"/>
                  <w:sz w:val="18"/>
                  <w:lang w:val="x-none"/>
                </w:rPr>
                <w:delText>2.5</w:delText>
              </w:r>
            </w:del>
          </w:p>
          <w:p w:rsidR="009F51FA" w:rsidRPr="00BB3FF9" w:rsidDel="009F51FA" w:rsidRDefault="009F51FA" w:rsidP="00BB3FF9">
            <w:pPr>
              <w:keepNext/>
              <w:keepLines/>
              <w:spacing w:after="0"/>
              <w:jc w:val="center"/>
              <w:rPr>
                <w:del w:id="22" w:author="Hsieh, Frank (Nokia - US/Naperville)" w:date="2020-02-11T16:13:00Z"/>
                <w:rFonts w:ascii="Arial" w:eastAsia="Times New Roman" w:hAnsi="Arial"/>
                <w:sz w:val="18"/>
                <w:lang w:val="x-none"/>
              </w:rPr>
            </w:pPr>
            <w:del w:id="23" w:author="Hsieh, Frank (Nokia - US/Naperville)" w:date="2020-02-11T16:13:00Z">
              <w:r w:rsidRPr="00BB3FF9" w:rsidDel="009F51FA">
                <w:rPr>
                  <w:rFonts w:ascii="Arial" w:eastAsia="Times New Roman" w:hAnsi="Arial"/>
                  <w:sz w:val="18"/>
                  <w:lang w:val="x-none"/>
                </w:rPr>
                <w:delText>2.3</w:delText>
              </w:r>
            </w:del>
          </w:p>
          <w:p w:rsidR="009F51FA" w:rsidRPr="00BB3FF9" w:rsidRDefault="009F51FA" w:rsidP="00BB3FF9">
            <w:pPr>
              <w:keepNext/>
              <w:keepLines/>
              <w:spacing w:after="0"/>
              <w:jc w:val="center"/>
              <w:rPr>
                <w:rFonts w:ascii="Arial" w:eastAsia="Times New Roman" w:hAnsi="Arial"/>
                <w:sz w:val="18"/>
                <w:lang w:val="x-none"/>
              </w:rPr>
            </w:pPr>
            <w:del w:id="24" w:author="Hsieh, Frank (Nokia - US/Naperville)" w:date="2020-02-11T16:13:00Z">
              <w:r w:rsidRPr="00BB3FF9" w:rsidDel="009F51FA">
                <w:rPr>
                  <w:rFonts w:ascii="Arial" w:eastAsia="Times New Roman" w:hAnsi="Arial"/>
                  <w:sz w:val="18"/>
                  <w:lang w:val="x-none"/>
                </w:rPr>
                <w:delText>1.2</w:delText>
              </w:r>
            </w:del>
          </w:p>
        </w:tc>
      </w:tr>
      <w:tr w:rsidR="00BB3FF9" w:rsidRPr="00BB3FF9" w:rsidTr="004D0C89">
        <w:trPr>
          <w:cantSplit/>
        </w:trPr>
        <w:tc>
          <w:tcPr>
            <w:tcW w:w="2191" w:type="dxa"/>
            <w:vMerge w:val="restart"/>
            <w:tcBorders>
              <w:top w:val="single" w:sz="4" w:space="0" w:color="auto"/>
              <w:left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rPr>
                <w:rFonts w:ascii="Arial" w:eastAsia="Malgun Gothic" w:hAnsi="Arial" w:cs="Arial"/>
                <w:kern w:val="2"/>
                <w:sz w:val="18"/>
              </w:rPr>
            </w:pPr>
            <w:r w:rsidRPr="00BB3FF9">
              <w:rPr>
                <w:rFonts w:ascii="Arial" w:eastAsia="Malgun Gothic" w:hAnsi="Arial" w:cs="Arial"/>
                <w:kern w:val="2"/>
                <w:sz w:val="18"/>
              </w:rPr>
              <w:t>K-factor (K) [dB]</w:t>
            </w: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rPr>
                <w:rFonts w:ascii="Symbol" w:eastAsia="Times New Roman" w:hAnsi="Symbol"/>
                <w:i/>
                <w:sz w:val="18"/>
              </w:rPr>
            </w:pPr>
            <w:r w:rsidRPr="00BB3FF9">
              <w:rPr>
                <w:rFonts w:ascii="Symbol" w:eastAsia="Times New Roman" w:hAnsi="Symbol"/>
                <w:i/>
                <w:sz w:val="18"/>
              </w:rPr>
              <w:t></w:t>
            </w:r>
            <w:r w:rsidRPr="00BB3FF9">
              <w:rPr>
                <w:rFonts w:ascii="Arial" w:eastAsia="Times New Roman" w:hAnsi="Arial"/>
                <w:i/>
                <w:sz w:val="18"/>
                <w:vertAlign w:val="subscript"/>
              </w:rPr>
              <w:t>K</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4.4</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9.0</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9.3</w:t>
            </w:r>
          </w:p>
        </w:tc>
        <w:tc>
          <w:tcPr>
            <w:tcW w:w="708"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7.9</w:t>
            </w:r>
          </w:p>
        </w:tc>
        <w:tc>
          <w:tcPr>
            <w:tcW w:w="709"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7.4</w:t>
            </w:r>
          </w:p>
        </w:tc>
        <w:tc>
          <w:tcPr>
            <w:tcW w:w="708"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7.0</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6.9</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6.5</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6.8</w:t>
            </w:r>
          </w:p>
        </w:tc>
      </w:tr>
      <w:tr w:rsidR="00BB3FF9" w:rsidRPr="00BB3FF9" w:rsidTr="004D0C89">
        <w:trPr>
          <w:cantSplit/>
        </w:trPr>
        <w:tc>
          <w:tcPr>
            <w:tcW w:w="2191" w:type="dxa"/>
            <w:vMerge/>
            <w:tcBorders>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rPr>
                <w:rFonts w:ascii="Arial" w:eastAsia="Malgun Gothic" w:hAnsi="Arial" w:cs="Arial"/>
                <w:kern w:val="2"/>
                <w:sz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rPr>
                <w:rFonts w:ascii="Symbol" w:eastAsia="Times New Roman" w:hAnsi="Symbol"/>
                <w:i/>
                <w:sz w:val="18"/>
              </w:rPr>
            </w:pPr>
            <w:r w:rsidRPr="00BB3FF9">
              <w:rPr>
                <w:rFonts w:ascii="Symbol" w:eastAsia="Times New Roman" w:hAnsi="Symbol"/>
                <w:i/>
                <w:sz w:val="18"/>
              </w:rPr>
              <w:t></w:t>
            </w:r>
            <w:r w:rsidRPr="00BB3FF9">
              <w:rPr>
                <w:rFonts w:ascii="Arial" w:eastAsia="Times New Roman" w:hAnsi="Arial"/>
                <w:i/>
                <w:sz w:val="18"/>
                <w:vertAlign w:val="subscript"/>
              </w:rPr>
              <w:t>K</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3.3</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6.6</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6.1</w:t>
            </w:r>
          </w:p>
        </w:tc>
        <w:tc>
          <w:tcPr>
            <w:tcW w:w="708"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4.0</w:t>
            </w:r>
          </w:p>
        </w:tc>
        <w:tc>
          <w:tcPr>
            <w:tcW w:w="709"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3.0</w:t>
            </w:r>
          </w:p>
        </w:tc>
        <w:tc>
          <w:tcPr>
            <w:tcW w:w="708"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2.6</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2.2</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2.1</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1.9</w:t>
            </w:r>
          </w:p>
        </w:tc>
      </w:tr>
      <w:tr w:rsidR="00BB3FF9" w:rsidRPr="00BB3FF9" w:rsidTr="004D0C89">
        <w:trPr>
          <w:cantSplit/>
        </w:trPr>
        <w:tc>
          <w:tcPr>
            <w:tcW w:w="2191" w:type="dxa"/>
            <w:vMerge w:val="restart"/>
            <w:tcBorders>
              <w:top w:val="single" w:sz="4" w:space="0" w:color="auto"/>
              <w:left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rPr>
                <w:rFonts w:ascii="Arial" w:eastAsia="Malgun Gothic" w:hAnsi="Arial" w:cs="Arial"/>
                <w:kern w:val="2"/>
                <w:sz w:val="18"/>
              </w:rPr>
            </w:pPr>
            <w:r w:rsidRPr="00BB3FF9">
              <w:rPr>
                <w:rFonts w:ascii="Arial" w:eastAsia="Malgun Gothic" w:hAnsi="Arial" w:cs="Arial"/>
                <w:kern w:val="2"/>
                <w:sz w:val="18"/>
              </w:rPr>
              <w:t>Cross-Correlations</w:t>
            </w: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rPr>
                <w:rFonts w:ascii="Symbol" w:eastAsia="Times New Roman" w:hAnsi="Symbol"/>
                <w:i/>
                <w:sz w:val="18"/>
              </w:rPr>
            </w:pPr>
            <w:r w:rsidRPr="00BB3FF9">
              <w:rPr>
                <w:rFonts w:ascii="Arial" w:eastAsia="Times New Roman" w:hAnsi="Arial"/>
                <w:i/>
                <w:sz w:val="18"/>
              </w:rPr>
              <w:t>ASD</w:t>
            </w:r>
            <w:r w:rsidRPr="00BB3FF9">
              <w:rPr>
                <w:rFonts w:ascii="Arial" w:eastAsia="Times New Roman" w:hAnsi="Arial"/>
                <w:sz w:val="18"/>
              </w:rPr>
              <w:t xml:space="preserve"> vs </w:t>
            </w:r>
            <w:r w:rsidRPr="00BB3FF9">
              <w:rPr>
                <w:rFonts w:ascii="Arial" w:eastAsia="Times New Roman" w:hAnsi="Arial"/>
                <w:i/>
                <w:sz w:val="18"/>
              </w:rPr>
              <w:t>DS</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708"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709"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708"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rPr>
                <w:rFonts w:ascii="Symbol" w:eastAsia="Times New Roman" w:hAnsi="Symbol"/>
                <w:i/>
                <w:sz w:val="18"/>
              </w:rPr>
            </w:pPr>
            <w:r w:rsidRPr="00BB3FF9">
              <w:rPr>
                <w:rFonts w:ascii="Arial" w:eastAsia="Times New Roman" w:hAnsi="Arial"/>
                <w:i/>
                <w:sz w:val="18"/>
              </w:rPr>
              <w:t>ASA</w:t>
            </w:r>
            <w:r w:rsidRPr="00BB3FF9">
              <w:rPr>
                <w:rFonts w:ascii="Arial" w:eastAsia="Times New Roman" w:hAnsi="Arial"/>
                <w:sz w:val="18"/>
              </w:rPr>
              <w:t xml:space="preserve"> vs </w:t>
            </w:r>
            <w:r w:rsidRPr="00BB3FF9">
              <w:rPr>
                <w:rFonts w:ascii="Arial" w:eastAsia="Times New Roman" w:hAnsi="Arial"/>
                <w:i/>
                <w:sz w:val="18"/>
              </w:rPr>
              <w:t>DS</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708"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709"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708"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rPr>
                <w:rFonts w:ascii="Symbol" w:eastAsia="Times New Roman" w:hAnsi="Symbol"/>
                <w:i/>
                <w:sz w:val="18"/>
              </w:rPr>
            </w:pPr>
            <w:r w:rsidRPr="00BB3FF9">
              <w:rPr>
                <w:rFonts w:ascii="Arial" w:eastAsia="Times New Roman" w:hAnsi="Arial"/>
                <w:i/>
                <w:sz w:val="18"/>
              </w:rPr>
              <w:t>ASA</w:t>
            </w:r>
            <w:r w:rsidRPr="00BB3FF9">
              <w:rPr>
                <w:rFonts w:ascii="Arial" w:eastAsia="Times New Roman" w:hAnsi="Arial"/>
                <w:sz w:val="18"/>
              </w:rPr>
              <w:t xml:space="preserve"> vs </w:t>
            </w:r>
            <w:r w:rsidRPr="00BB3FF9">
              <w:rPr>
                <w:rFonts w:ascii="Arial" w:eastAsia="Times New Roman" w:hAnsi="Arial"/>
                <w:i/>
                <w:sz w:val="18"/>
              </w:rPr>
              <w:t>SF</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708"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709"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708"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rPr>
                <w:rFonts w:ascii="Symbol" w:eastAsia="Times New Roman" w:hAnsi="Symbol"/>
                <w:i/>
                <w:sz w:val="18"/>
              </w:rPr>
            </w:pPr>
            <w:r w:rsidRPr="00BB3FF9">
              <w:rPr>
                <w:rFonts w:ascii="Arial" w:eastAsia="Times New Roman" w:hAnsi="Arial"/>
                <w:i/>
                <w:sz w:val="18"/>
              </w:rPr>
              <w:t>ASD</w:t>
            </w:r>
            <w:r w:rsidRPr="00BB3FF9">
              <w:rPr>
                <w:rFonts w:ascii="Arial" w:eastAsia="Times New Roman" w:hAnsi="Arial"/>
                <w:sz w:val="18"/>
              </w:rPr>
              <w:t xml:space="preserve"> vs </w:t>
            </w:r>
            <w:r w:rsidRPr="00BB3FF9">
              <w:rPr>
                <w:rFonts w:ascii="Arial" w:eastAsia="Times New Roman" w:hAnsi="Arial"/>
                <w:i/>
                <w:sz w:val="18"/>
              </w:rPr>
              <w:t>SF</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708"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709"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708"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rPr>
                <w:rFonts w:ascii="Symbol" w:eastAsia="Times New Roman" w:hAnsi="Symbol"/>
                <w:i/>
                <w:sz w:val="18"/>
              </w:rPr>
            </w:pPr>
            <w:r w:rsidRPr="00BB3FF9">
              <w:rPr>
                <w:rFonts w:ascii="Arial" w:eastAsia="Times New Roman" w:hAnsi="Arial"/>
                <w:i/>
                <w:sz w:val="18"/>
              </w:rPr>
              <w:t>DS</w:t>
            </w:r>
            <w:r w:rsidRPr="00BB3FF9">
              <w:rPr>
                <w:rFonts w:ascii="Arial" w:eastAsia="Times New Roman" w:hAnsi="Arial"/>
                <w:sz w:val="18"/>
              </w:rPr>
              <w:t xml:space="preserve"> vs </w:t>
            </w:r>
            <w:r w:rsidRPr="00BB3FF9">
              <w:rPr>
                <w:rFonts w:ascii="Arial" w:eastAsia="Times New Roman" w:hAnsi="Arial"/>
                <w:i/>
                <w:sz w:val="18"/>
              </w:rPr>
              <w:t>SF</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708"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709"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708"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rPr>
                <w:rFonts w:ascii="Symbol" w:eastAsia="Times New Roman" w:hAnsi="Symbol"/>
                <w:i/>
                <w:sz w:val="18"/>
              </w:rPr>
            </w:pPr>
            <w:r w:rsidRPr="00BB3FF9">
              <w:rPr>
                <w:rFonts w:ascii="Arial" w:eastAsia="Times New Roman" w:hAnsi="Arial"/>
                <w:i/>
                <w:sz w:val="18"/>
              </w:rPr>
              <w:t>ASD</w:t>
            </w:r>
            <w:r w:rsidRPr="00BB3FF9">
              <w:rPr>
                <w:rFonts w:ascii="Arial" w:eastAsia="Times New Roman" w:hAnsi="Arial"/>
                <w:sz w:val="18"/>
                <w:vertAlign w:val="subscript"/>
              </w:rPr>
              <w:t xml:space="preserve"> </w:t>
            </w:r>
            <w:r w:rsidRPr="00BB3FF9">
              <w:rPr>
                <w:rFonts w:ascii="Arial" w:eastAsia="Times New Roman" w:hAnsi="Arial"/>
                <w:sz w:val="18"/>
              </w:rPr>
              <w:t xml:space="preserve">vs </w:t>
            </w:r>
            <w:r w:rsidRPr="00BB3FF9">
              <w:rPr>
                <w:rFonts w:ascii="Arial" w:eastAsia="Times New Roman" w:hAnsi="Arial"/>
                <w:i/>
                <w:sz w:val="18"/>
              </w:rPr>
              <w:t>ASA</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708"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709"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708"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rPr>
                <w:rFonts w:ascii="Symbol" w:eastAsia="Times New Roman" w:hAnsi="Symbol"/>
                <w:i/>
                <w:sz w:val="18"/>
              </w:rPr>
            </w:pPr>
            <w:r w:rsidRPr="00BB3FF9">
              <w:rPr>
                <w:rFonts w:ascii="Arial" w:eastAsia="Times New Roman" w:hAnsi="Arial"/>
                <w:i/>
                <w:sz w:val="18"/>
              </w:rPr>
              <w:t>ASD</w:t>
            </w:r>
            <w:r w:rsidRPr="00BB3FF9">
              <w:rPr>
                <w:rFonts w:ascii="Arial" w:eastAsia="Times New Roman" w:hAnsi="Arial"/>
                <w:sz w:val="18"/>
              </w:rPr>
              <w:t xml:space="preserve"> vs </w:t>
            </w:r>
            <w:r w:rsidRPr="00BB3FF9">
              <w:rPr>
                <w:rFonts w:ascii="Symbol" w:eastAsia="Times New Roman" w:hAnsi="Symbol"/>
                <w:i/>
                <w:sz w:val="18"/>
              </w:rPr>
              <w:t></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708"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709"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708"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708"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709"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708"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DS</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708"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709"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708"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SF</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r>
      <w:tr w:rsidR="00BB3FF9" w:rsidRPr="00BB3FF9" w:rsidTr="004D0C89">
        <w:trPr>
          <w:cantSplit/>
        </w:trPr>
        <w:tc>
          <w:tcPr>
            <w:tcW w:w="2191" w:type="dxa"/>
            <w:vMerge w:val="restart"/>
            <w:tcBorders>
              <w:top w:val="single" w:sz="4" w:space="0" w:color="auto"/>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Cross-Correlations</w:t>
            </w: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-0.8</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-0.8</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-0.8</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-0.8</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-0.8</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-0.8</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-0.8</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-0.8</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-0.8</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K</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K</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-0.2</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-0.2</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-0.2</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-0.2</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-0.2</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-0.2</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-0.2</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-0.2</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-0.2</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vertAlign w:val="subscript"/>
              </w:rPr>
              <w:t xml:space="preserve"> </w:t>
            </w:r>
            <w:r w:rsidRPr="00BB3FF9">
              <w:rPr>
                <w:rFonts w:ascii="Arial" w:eastAsia="Times New Roman" w:hAnsi="Arial"/>
                <w:sz w:val="16"/>
                <w:szCs w:val="18"/>
              </w:rPr>
              <w:t xml:space="preserve">vs </w:t>
            </w:r>
            <w:r w:rsidRPr="00BB3FF9">
              <w:rPr>
                <w:rFonts w:ascii="Arial" w:eastAsia="Times New Roman" w:hAnsi="Arial"/>
                <w:i/>
                <w:sz w:val="16"/>
                <w:szCs w:val="18"/>
              </w:rPr>
              <w:t>DS</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ASD</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0.5</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0.5</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0.5</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0.5</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0.5</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0.5</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0.5</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0.5</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0.5</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ASD</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ASA</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-0.3</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-0.3</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-0.3</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-0.3</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-0.3</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-0.3</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-0.3</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-0.3</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-0.3</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ASA</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0.4</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0.4</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0.4</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0.4</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0.4</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0.4</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0.4</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0.4</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0.4</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ZSA</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sz w:val="18"/>
                <w:szCs w:val="18"/>
              </w:rPr>
              <w:t>0</w:t>
            </w:r>
          </w:p>
        </w:tc>
      </w:tr>
      <w:tr w:rsidR="00BB3FF9" w:rsidRPr="00BB3FF9" w:rsidTr="004D0C89">
        <w:trPr>
          <w:cantSplit/>
        </w:trPr>
        <w:tc>
          <w:tcPr>
            <w:tcW w:w="3505" w:type="dxa"/>
            <w:gridSpan w:val="2"/>
            <w:tcBorders>
              <w:left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Delay scaling parameter </w:t>
            </w:r>
            <w:r w:rsidRPr="00BB3FF9">
              <w:rPr>
                <w:rFonts w:ascii="Arial" w:eastAsia="Times New Roman" w:hAnsi="Arial"/>
                <w:i/>
                <w:sz w:val="16"/>
                <w:szCs w:val="18"/>
              </w:rPr>
              <w:t>r</w:t>
            </w:r>
            <w:r w:rsidRPr="00BB3FF9">
              <w:rPr>
                <w:rFonts w:ascii="Arial" w:eastAsia="Times New Roman" w:hAnsi="Arial"/>
                <w:i/>
                <w:sz w:val="16"/>
                <w:szCs w:val="18"/>
                <w:vertAlign w:val="subscript"/>
              </w:rPr>
              <w:sym w:font="Symbol" w:char="F074"/>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2.5</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2.5</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2.5</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2.5</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2.5</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2.5</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2.5</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2.5</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2.5</w:t>
            </w:r>
          </w:p>
        </w:tc>
      </w:tr>
      <w:tr w:rsidR="00BB3FF9" w:rsidRPr="00BB3FF9" w:rsidTr="004D0C89">
        <w:trPr>
          <w:cantSplit/>
        </w:trPr>
        <w:tc>
          <w:tcPr>
            <w:tcW w:w="2191" w:type="dxa"/>
            <w:vMerge w:val="restart"/>
            <w:tcBorders>
              <w:left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Malgun Gothic" w:hAnsi="Arial" w:cs="Arial"/>
                <w:kern w:val="2"/>
                <w:sz w:val="16"/>
                <w:szCs w:val="18"/>
              </w:rPr>
            </w:pPr>
            <w:r w:rsidRPr="00BB3FF9">
              <w:rPr>
                <w:rFonts w:ascii="Arial" w:eastAsia="Malgun Gothic" w:hAnsi="Arial"/>
                <w:sz w:val="16"/>
                <w:szCs w:val="18"/>
              </w:rPr>
              <w:t>XPR [dB]</w:t>
            </w: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r w:rsidRPr="00BB3FF9">
              <w:rPr>
                <w:rFonts w:ascii="Arial" w:eastAsia="Times New Roman" w:hAnsi="Arial"/>
                <w:sz w:val="16"/>
                <w:szCs w:val="18"/>
                <w:vertAlign w:val="subscript"/>
              </w:rPr>
              <w:t>XPR</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24.4</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23.6</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23.2</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22.6</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21.8</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20.5</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19.3</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17.4</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12.3</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r w:rsidRPr="00BB3FF9">
              <w:rPr>
                <w:rFonts w:ascii="Arial" w:eastAsia="Times New Roman" w:hAnsi="Arial"/>
                <w:sz w:val="16"/>
                <w:szCs w:val="18"/>
                <w:vertAlign w:val="subscript"/>
              </w:rPr>
              <w:t>XPR</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3.8</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4.7</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4.6</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4.9</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5.7</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6.9</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8.1</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10.3</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15.2</w:t>
            </w:r>
          </w:p>
        </w:tc>
      </w:tr>
      <w:tr w:rsidR="00BB3FF9" w:rsidRPr="00BB3FF9" w:rsidTr="004D0C89">
        <w:trPr>
          <w:cantSplit/>
        </w:trPr>
        <w:tc>
          <w:tcPr>
            <w:tcW w:w="3505" w:type="dxa"/>
            <w:gridSpan w:val="2"/>
            <w:tcBorders>
              <w:left w:val="single" w:sz="4" w:space="0" w:color="auto"/>
              <w:right w:val="single" w:sz="4" w:space="0" w:color="auto"/>
            </w:tcBorders>
            <w:tcMar>
              <w:top w:w="23" w:type="dxa"/>
              <w:bottom w:w="23" w:type="dxa"/>
            </w:tcMar>
          </w:tcPr>
          <w:p w:rsidR="00BB3FF9" w:rsidRPr="00BB3FF9" w:rsidRDefault="00BB3FF9" w:rsidP="00BB3FF9">
            <w:pPr>
              <w:keepNext/>
              <w:keepLines/>
              <w:spacing w:after="0"/>
              <w:jc w:val="center"/>
              <w:rPr>
                <w:rFonts w:ascii="Arial" w:eastAsia="Times New Roman" w:hAnsi="Arial"/>
                <w:i/>
                <w:sz w:val="18"/>
                <w:lang w:val="x-none"/>
              </w:rPr>
            </w:pPr>
            <w:proofErr w:type="spellStart"/>
            <w:r w:rsidRPr="00BB3FF9">
              <w:rPr>
                <w:rFonts w:ascii="Arial" w:eastAsia="Times New Roman" w:hAnsi="Arial"/>
                <w:sz w:val="18"/>
                <w:lang w:val="x-none"/>
              </w:rPr>
              <w:t>Number</w:t>
            </w:r>
            <w:proofErr w:type="spellEnd"/>
            <w:r w:rsidRPr="00BB3FF9">
              <w:rPr>
                <w:rFonts w:ascii="Arial" w:eastAsia="Times New Roman" w:hAnsi="Arial"/>
                <w:sz w:val="18"/>
                <w:lang w:val="x-none"/>
              </w:rPr>
              <w:t xml:space="preserve"> of clusters </w:t>
            </w:r>
            <w:r w:rsidRPr="00BB3FF9">
              <w:rPr>
                <w:rFonts w:ascii="Arial" w:eastAsia="Times New Roman" w:hAnsi="Arial"/>
                <w:position w:val="-6"/>
                <w:sz w:val="18"/>
                <w:lang w:val="x-none"/>
              </w:rPr>
              <w:object w:dxaOrig="279" w:dyaOrig="279" w14:anchorId="7BB0CB2C">
                <v:shape id="_x0000_i1027" type="#_x0000_t75" style="width:14.25pt;height:14.25pt" o:ole="">
                  <v:imagedata r:id="rId27" o:title=""/>
                </v:shape>
                <o:OLEObject Type="Embed" ProgID="Equation.3" ShapeID="_x0000_i1027" DrawAspect="Content" ObjectID="_1654937412" r:id="rId28"/>
              </w:objec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w:t>
            </w:r>
          </w:p>
        </w:tc>
      </w:tr>
      <w:tr w:rsidR="00BB3FF9" w:rsidRPr="00BB3FF9" w:rsidTr="004D0C89">
        <w:trPr>
          <w:cantSplit/>
        </w:trPr>
        <w:tc>
          <w:tcPr>
            <w:tcW w:w="3505" w:type="dxa"/>
            <w:gridSpan w:val="2"/>
            <w:tcBorders>
              <w:left w:val="single" w:sz="4" w:space="0" w:color="auto"/>
              <w:right w:val="single" w:sz="4" w:space="0" w:color="auto"/>
            </w:tcBorders>
            <w:tcMar>
              <w:top w:w="23" w:type="dxa"/>
              <w:bottom w:w="23" w:type="dxa"/>
            </w:tcMar>
          </w:tcPr>
          <w:p w:rsidR="00BB3FF9" w:rsidRPr="00BB3FF9" w:rsidRDefault="00BB3FF9" w:rsidP="00BB3FF9">
            <w:pPr>
              <w:keepNext/>
              <w:keepLines/>
              <w:spacing w:after="0"/>
              <w:jc w:val="center"/>
              <w:rPr>
                <w:rFonts w:ascii="Arial" w:eastAsia="Times New Roman" w:hAnsi="Arial"/>
                <w:i/>
                <w:sz w:val="18"/>
                <w:lang w:val="x-none"/>
              </w:rPr>
            </w:pPr>
            <w:r w:rsidRPr="00BB3FF9">
              <w:rPr>
                <w:rFonts w:ascii="Arial" w:eastAsia="Times New Roman" w:hAnsi="Arial"/>
                <w:sz w:val="18"/>
                <w:lang w:val="x-none"/>
              </w:rPr>
              <w:t xml:space="preserve">Number of rays per cluster </w:t>
            </w:r>
            <w:r w:rsidRPr="00BB3FF9">
              <w:rPr>
                <w:rFonts w:ascii="Arial" w:eastAsia="Times New Roman" w:hAnsi="Arial"/>
                <w:position w:val="-4"/>
                <w:sz w:val="18"/>
                <w:lang w:val="x-none"/>
              </w:rPr>
              <w:object w:dxaOrig="320" w:dyaOrig="260" w14:anchorId="486F4DD2">
                <v:shape id="_x0000_i1028" type="#_x0000_t75" style="width:16.5pt;height:13.5pt" o:ole="">
                  <v:imagedata r:id="rId29" o:title=""/>
                </v:shape>
                <o:OLEObject Type="Embed" ProgID="Equation.3" ShapeID="_x0000_i1028" DrawAspect="Content" ObjectID="_1654937413" r:id="rId30"/>
              </w:objec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20</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20</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20</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20</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20</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20</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20</w:t>
            </w:r>
          </w:p>
        </w:tc>
      </w:tr>
      <w:tr w:rsidR="00BB3FF9" w:rsidRPr="00BB3FF9" w:rsidTr="004D0C89">
        <w:trPr>
          <w:cantSplit/>
        </w:trPr>
        <w:tc>
          <w:tcPr>
            <w:tcW w:w="3505" w:type="dxa"/>
            <w:gridSpan w:val="2"/>
            <w:tcBorders>
              <w:left w:val="single" w:sz="4" w:space="0" w:color="auto"/>
              <w:right w:val="single" w:sz="4" w:space="0" w:color="auto"/>
            </w:tcBorders>
            <w:tcMar>
              <w:top w:w="23" w:type="dxa"/>
              <w:bottom w:w="23" w:type="dxa"/>
            </w:tcMar>
          </w:tcPr>
          <w:p w:rsidR="00BB3FF9" w:rsidRPr="00BB3FF9" w:rsidRDefault="00BB3FF9" w:rsidP="00BB3FF9">
            <w:pPr>
              <w:keepNext/>
              <w:keepLines/>
              <w:spacing w:after="0"/>
              <w:jc w:val="center"/>
              <w:rPr>
                <w:rFonts w:ascii="Arial" w:eastAsia="Times New Roman" w:hAnsi="Arial"/>
                <w:i/>
                <w:sz w:val="18"/>
                <w:lang w:val="x-none"/>
              </w:rPr>
            </w:pPr>
            <w:r w:rsidRPr="00BB3FF9">
              <w:rPr>
                <w:rFonts w:ascii="Arial" w:eastAsia="Times New Roman" w:hAnsi="Arial"/>
                <w:sz w:val="18"/>
                <w:lang w:val="x-none" w:eastAsia="ko-KR"/>
              </w:rPr>
              <w:t xml:space="preserve">Cluster </w:t>
            </w:r>
            <w:r w:rsidRPr="00BB3FF9">
              <w:rPr>
                <w:rFonts w:ascii="Arial" w:eastAsia="Times New Roman" w:hAnsi="Arial"/>
                <w:i/>
                <w:sz w:val="18"/>
                <w:lang w:val="x-none" w:eastAsia="ko-KR"/>
              </w:rPr>
              <w:t>DS</w:t>
            </w:r>
            <w:r w:rsidRPr="00BB3FF9">
              <w:rPr>
                <w:rFonts w:ascii="Arial" w:eastAsia="Times New Roman" w:hAnsi="Arial" w:hint="eastAsia"/>
                <w:i/>
                <w:sz w:val="18"/>
                <w:lang w:val="x-none" w:eastAsia="ko-KR"/>
              </w:rPr>
              <w:t xml:space="preserve"> </w:t>
            </w:r>
            <w:r w:rsidRPr="00BB3FF9">
              <w:rPr>
                <w:rFonts w:ascii="Arial" w:eastAsia="MS Mincho" w:hAnsi="Arial" w:hint="eastAsia"/>
                <w:sz w:val="18"/>
                <w:lang w:val="x-none" w:eastAsia="ja-JP"/>
              </w:rPr>
              <w:t>(</w:t>
            </w:r>
            <w:r w:rsidRPr="00BB3FF9">
              <w:rPr>
                <w:rFonts w:ascii="Arial" w:eastAsia="Times New Roman" w:hAnsi="Arial"/>
                <w:position w:val="-12"/>
                <w:sz w:val="18"/>
                <w:lang w:val="x-none"/>
              </w:rPr>
              <w:object w:dxaOrig="360" w:dyaOrig="360" w14:anchorId="71094E6C">
                <v:shape id="_x0000_i1029" type="#_x0000_t75" style="width:18.75pt;height:18.75pt" o:ole="">
                  <v:imagedata r:id="rId31" o:title=""/>
                </v:shape>
                <o:OLEObject Type="Embed" ProgID="Equation.3" ShapeID="_x0000_i1029" DrawAspect="Content" ObjectID="_1654937414" r:id="rId32"/>
              </w:object>
            </w:r>
            <w:r w:rsidRPr="00BB3FF9">
              <w:rPr>
                <w:rFonts w:ascii="Arial" w:eastAsia="MS Mincho" w:hAnsi="Arial" w:hint="eastAsia"/>
                <w:sz w:val="18"/>
                <w:lang w:val="x-none" w:eastAsia="ja-JP"/>
              </w:rPr>
              <w:t>)</w:t>
            </w:r>
            <w:r w:rsidRPr="00BB3FF9">
              <w:rPr>
                <w:rFonts w:ascii="Arial" w:eastAsia="MS Mincho" w:hAnsi="Arial"/>
                <w:sz w:val="18"/>
                <w:lang w:val="x-none" w:eastAsia="ja-JP"/>
              </w:rPr>
              <w:t xml:space="preserve"> in [ns]</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3.9</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3.9</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3.9</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3.9</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3.9</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3.9</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3.9</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3.9</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3.9</w:t>
            </w:r>
          </w:p>
        </w:tc>
      </w:tr>
      <w:tr w:rsidR="00BB3FF9" w:rsidRPr="00BB3FF9" w:rsidTr="004D0C89">
        <w:trPr>
          <w:cantSplit/>
        </w:trPr>
        <w:tc>
          <w:tcPr>
            <w:tcW w:w="3505" w:type="dxa"/>
            <w:gridSpan w:val="2"/>
            <w:tcBorders>
              <w:left w:val="single" w:sz="4" w:space="0" w:color="auto"/>
              <w:right w:val="single" w:sz="4" w:space="0" w:color="auto"/>
            </w:tcBorders>
            <w:tcMar>
              <w:top w:w="23" w:type="dxa"/>
              <w:bottom w:w="23" w:type="dxa"/>
            </w:tcMar>
          </w:tcPr>
          <w:p w:rsidR="00BB3FF9" w:rsidRPr="00BB3FF9" w:rsidRDefault="00BB3FF9" w:rsidP="00BB3FF9">
            <w:pPr>
              <w:keepNext/>
              <w:keepLines/>
              <w:spacing w:after="0"/>
              <w:jc w:val="center"/>
              <w:rPr>
                <w:rFonts w:ascii="Arial" w:eastAsia="Times New Roman" w:hAnsi="Arial"/>
                <w:i/>
                <w:sz w:val="18"/>
                <w:lang w:val="x-none"/>
              </w:rPr>
            </w:pPr>
            <w:r w:rsidRPr="00BB3FF9">
              <w:rPr>
                <w:rFonts w:ascii="Arial" w:eastAsia="Times New Roman" w:hAnsi="Arial"/>
                <w:sz w:val="18"/>
                <w:lang w:val="x-none"/>
              </w:rPr>
              <w:t xml:space="preserve">Cluster </w:t>
            </w:r>
            <w:r w:rsidRPr="00BB3FF9">
              <w:rPr>
                <w:rFonts w:ascii="Arial" w:eastAsia="Times New Roman" w:hAnsi="Arial"/>
                <w:i/>
                <w:sz w:val="18"/>
                <w:lang w:val="x-none"/>
              </w:rPr>
              <w:t>ASD</w:t>
            </w:r>
            <w:r w:rsidRPr="00BB3FF9">
              <w:rPr>
                <w:rFonts w:ascii="Arial" w:eastAsia="Times New Roman" w:hAnsi="Arial" w:hint="eastAsia"/>
                <w:i/>
                <w:sz w:val="18"/>
                <w:lang w:val="x-none" w:eastAsia="ko-KR"/>
              </w:rPr>
              <w:t xml:space="preserve"> </w:t>
            </w:r>
            <w:r w:rsidRPr="00BB3FF9">
              <w:rPr>
                <w:rFonts w:ascii="Arial" w:eastAsia="MS Mincho" w:hAnsi="Arial" w:hint="eastAsia"/>
                <w:sz w:val="18"/>
                <w:lang w:val="x-none" w:eastAsia="ja-JP"/>
              </w:rPr>
              <w:t>(</w:t>
            </w:r>
            <w:r w:rsidRPr="00BB3FF9">
              <w:rPr>
                <w:rFonts w:ascii="Arial" w:eastAsia="Times New Roman" w:hAnsi="Arial"/>
                <w:position w:val="-12"/>
                <w:sz w:val="18"/>
                <w:lang w:val="x-none"/>
              </w:rPr>
              <w:object w:dxaOrig="460" w:dyaOrig="360" w14:anchorId="0D127CF9">
                <v:shape id="_x0000_i1030" type="#_x0000_t75" style="width:24pt;height:18.75pt" o:ole="">
                  <v:imagedata r:id="rId33" o:title=""/>
                </v:shape>
                <o:OLEObject Type="Embed" ProgID="Equation.3" ShapeID="_x0000_i1030" DrawAspect="Content" ObjectID="_1654937415" r:id="rId34"/>
              </w:object>
            </w:r>
            <w:r w:rsidRPr="00BB3FF9">
              <w:rPr>
                <w:rFonts w:ascii="Arial" w:eastAsia="MS Mincho" w:hAnsi="Arial" w:hint="eastAsia"/>
                <w:sz w:val="18"/>
                <w:lang w:val="x-none" w:eastAsia="ja-JP"/>
              </w:rPr>
              <w:t>)</w:t>
            </w:r>
            <w:r w:rsidRPr="00BB3FF9">
              <w:rPr>
                <w:rFonts w:ascii="Arial" w:eastAsia="MS Mincho" w:hAnsi="Arial"/>
                <w:sz w:val="18"/>
                <w:lang w:val="x-none" w:eastAsia="ja-JP"/>
              </w:rPr>
              <w:t xml:space="preserve"> in [</w:t>
            </w:r>
            <w:proofErr w:type="spellStart"/>
            <w:r w:rsidRPr="00BB3FF9">
              <w:rPr>
                <w:rFonts w:ascii="Arial" w:eastAsia="MS Mincho" w:hAnsi="Arial"/>
                <w:sz w:val="18"/>
                <w:lang w:val="x-none" w:eastAsia="ja-JP"/>
              </w:rPr>
              <w:t>deg</w:t>
            </w:r>
            <w:proofErr w:type="spellEnd"/>
            <w:r w:rsidRPr="00BB3FF9">
              <w:rPr>
                <w:rFonts w:ascii="Arial" w:eastAsia="MS Mincho" w:hAnsi="Arial"/>
                <w:sz w:val="18"/>
                <w:lang w:val="x-none" w:eastAsia="ja-JP"/>
              </w:rPr>
              <w:t>]</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0</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0</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0</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0</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0</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0</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0</w:t>
            </w:r>
          </w:p>
        </w:tc>
      </w:tr>
      <w:tr w:rsidR="00BB3FF9" w:rsidRPr="00BB3FF9" w:rsidTr="004D0C89">
        <w:trPr>
          <w:cantSplit/>
        </w:trPr>
        <w:tc>
          <w:tcPr>
            <w:tcW w:w="3505" w:type="dxa"/>
            <w:gridSpan w:val="2"/>
            <w:tcBorders>
              <w:left w:val="single" w:sz="4" w:space="0" w:color="auto"/>
              <w:right w:val="single" w:sz="4" w:space="0" w:color="auto"/>
            </w:tcBorders>
            <w:tcMar>
              <w:top w:w="23" w:type="dxa"/>
              <w:bottom w:w="23" w:type="dxa"/>
            </w:tcMar>
          </w:tcPr>
          <w:p w:rsidR="00BB3FF9" w:rsidRPr="00BB3FF9" w:rsidRDefault="00BB3FF9" w:rsidP="00BB3FF9">
            <w:pPr>
              <w:keepNext/>
              <w:keepLines/>
              <w:spacing w:after="0"/>
              <w:jc w:val="center"/>
              <w:rPr>
                <w:rFonts w:ascii="Arial" w:eastAsia="Times New Roman" w:hAnsi="Arial"/>
                <w:i/>
                <w:sz w:val="18"/>
                <w:lang w:val="x-none"/>
              </w:rPr>
            </w:pPr>
            <w:r w:rsidRPr="00BB3FF9">
              <w:rPr>
                <w:rFonts w:ascii="Arial" w:eastAsia="Times New Roman" w:hAnsi="Arial"/>
                <w:sz w:val="18"/>
                <w:lang w:val="x-none"/>
              </w:rPr>
              <w:t xml:space="preserve">Cluster </w:t>
            </w:r>
            <w:r w:rsidRPr="00BB3FF9">
              <w:rPr>
                <w:rFonts w:ascii="Arial" w:eastAsia="Times New Roman" w:hAnsi="Arial"/>
                <w:i/>
                <w:sz w:val="18"/>
                <w:lang w:val="x-none"/>
              </w:rPr>
              <w:t>ASA</w:t>
            </w:r>
            <w:r w:rsidRPr="00BB3FF9">
              <w:rPr>
                <w:rFonts w:ascii="Arial" w:eastAsia="Times New Roman" w:hAnsi="Arial" w:hint="eastAsia"/>
                <w:i/>
                <w:sz w:val="18"/>
                <w:lang w:val="x-none" w:eastAsia="ko-KR"/>
              </w:rPr>
              <w:t xml:space="preserve"> </w:t>
            </w:r>
            <w:r w:rsidRPr="00BB3FF9">
              <w:rPr>
                <w:rFonts w:ascii="Arial" w:eastAsia="MS Mincho" w:hAnsi="Arial" w:hint="eastAsia"/>
                <w:sz w:val="18"/>
                <w:lang w:val="x-none" w:eastAsia="ja-JP"/>
              </w:rPr>
              <w:t>(</w:t>
            </w:r>
            <w:r w:rsidRPr="00BB3FF9">
              <w:rPr>
                <w:rFonts w:ascii="Arial" w:eastAsia="Times New Roman" w:hAnsi="Arial"/>
                <w:position w:val="-12"/>
                <w:sz w:val="18"/>
                <w:lang w:val="x-none"/>
              </w:rPr>
              <w:object w:dxaOrig="420" w:dyaOrig="360" w14:anchorId="19511A20">
                <v:shape id="_x0000_i1031" type="#_x0000_t75" style="width:21.75pt;height:18.75pt" o:ole="">
                  <v:imagedata r:id="rId35" o:title=""/>
                </v:shape>
                <o:OLEObject Type="Embed" ProgID="Equation.3" ShapeID="_x0000_i1031" DrawAspect="Content" ObjectID="_1654937416" r:id="rId36"/>
              </w:object>
            </w:r>
            <w:r w:rsidRPr="00BB3FF9">
              <w:rPr>
                <w:rFonts w:ascii="Arial" w:eastAsia="MS Mincho" w:hAnsi="Arial" w:hint="eastAsia"/>
                <w:sz w:val="18"/>
                <w:lang w:val="x-none" w:eastAsia="ja-JP"/>
              </w:rPr>
              <w:t>)</w:t>
            </w:r>
            <w:r w:rsidRPr="00BB3FF9">
              <w:rPr>
                <w:rFonts w:ascii="Arial" w:eastAsia="MS Mincho" w:hAnsi="Arial"/>
                <w:sz w:val="18"/>
                <w:lang w:val="x-none" w:eastAsia="ja-JP"/>
              </w:rPr>
              <w:t xml:space="preserve"> in [</w:t>
            </w:r>
            <w:proofErr w:type="spellStart"/>
            <w:r w:rsidRPr="00BB3FF9">
              <w:rPr>
                <w:rFonts w:ascii="Arial" w:eastAsia="MS Mincho" w:hAnsi="Arial"/>
                <w:sz w:val="18"/>
                <w:lang w:val="x-none" w:eastAsia="ja-JP"/>
              </w:rPr>
              <w:t>deg</w:t>
            </w:r>
            <w:proofErr w:type="spellEnd"/>
            <w:r w:rsidRPr="00BB3FF9">
              <w:rPr>
                <w:rFonts w:ascii="Arial" w:eastAsia="MS Mincho" w:hAnsi="Arial"/>
                <w:sz w:val="18"/>
                <w:lang w:val="x-none" w:eastAsia="ja-JP"/>
              </w:rPr>
              <w:t>]</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11</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11</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11</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11</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11</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11</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11</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11</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11</w:t>
            </w:r>
          </w:p>
        </w:tc>
      </w:tr>
      <w:tr w:rsidR="00BB3FF9" w:rsidRPr="00BB3FF9" w:rsidTr="004D0C89">
        <w:trPr>
          <w:cantSplit/>
        </w:trPr>
        <w:tc>
          <w:tcPr>
            <w:tcW w:w="3505" w:type="dxa"/>
            <w:gridSpan w:val="2"/>
            <w:tcBorders>
              <w:left w:val="single" w:sz="4" w:space="0" w:color="auto"/>
              <w:right w:val="single" w:sz="4" w:space="0" w:color="auto"/>
            </w:tcBorders>
            <w:tcMar>
              <w:top w:w="23" w:type="dxa"/>
              <w:bottom w:w="23" w:type="dxa"/>
            </w:tcMar>
          </w:tcPr>
          <w:p w:rsidR="00BB3FF9" w:rsidRPr="00BB3FF9" w:rsidRDefault="00BB3FF9" w:rsidP="00BB3FF9">
            <w:pPr>
              <w:keepNext/>
              <w:keepLines/>
              <w:spacing w:after="0"/>
              <w:jc w:val="center"/>
              <w:rPr>
                <w:rFonts w:ascii="Arial" w:eastAsia="Times New Roman" w:hAnsi="Arial"/>
                <w:i/>
                <w:sz w:val="18"/>
                <w:lang w:val="x-none"/>
              </w:rPr>
            </w:pPr>
            <w:r w:rsidRPr="00BB3FF9">
              <w:rPr>
                <w:rFonts w:ascii="Arial" w:eastAsia="Times New Roman" w:hAnsi="Arial"/>
                <w:sz w:val="18"/>
                <w:lang w:val="x-none"/>
              </w:rPr>
              <w:t xml:space="preserve">Cluster </w:t>
            </w:r>
            <w:r w:rsidRPr="00BB3FF9">
              <w:rPr>
                <w:rFonts w:ascii="Arial" w:eastAsia="Times New Roman" w:hAnsi="Arial"/>
                <w:i/>
                <w:sz w:val="18"/>
                <w:lang w:val="x-none"/>
              </w:rPr>
              <w:t>ZSA</w:t>
            </w:r>
            <w:r w:rsidRPr="00BB3FF9">
              <w:rPr>
                <w:rFonts w:ascii="Arial" w:eastAsia="Times New Roman" w:hAnsi="Arial" w:hint="eastAsia"/>
                <w:i/>
                <w:sz w:val="18"/>
                <w:lang w:val="x-none" w:eastAsia="ko-KR"/>
              </w:rPr>
              <w:t xml:space="preserve"> </w:t>
            </w:r>
            <w:r w:rsidRPr="00BB3FF9">
              <w:rPr>
                <w:rFonts w:ascii="Arial" w:eastAsia="MS Mincho" w:hAnsi="Arial" w:hint="eastAsia"/>
                <w:sz w:val="18"/>
                <w:lang w:val="x-none" w:eastAsia="ja-JP"/>
              </w:rPr>
              <w:t>(</w:t>
            </w:r>
            <w:r w:rsidRPr="00BB3FF9">
              <w:rPr>
                <w:rFonts w:ascii="Arial" w:eastAsia="Times New Roman" w:hAnsi="Arial"/>
                <w:position w:val="-12"/>
                <w:sz w:val="18"/>
                <w:lang w:val="x-none"/>
              </w:rPr>
              <w:object w:dxaOrig="420" w:dyaOrig="360" w14:anchorId="576403E8">
                <v:shape id="_x0000_i1032" type="#_x0000_t75" style="width:21.75pt;height:18.75pt" o:ole="">
                  <v:imagedata r:id="rId37" o:title=""/>
                </v:shape>
                <o:OLEObject Type="Embed" ProgID="Equation.3" ShapeID="_x0000_i1032" DrawAspect="Content" ObjectID="_1654937417" r:id="rId38"/>
              </w:object>
            </w:r>
            <w:r w:rsidRPr="00BB3FF9">
              <w:rPr>
                <w:rFonts w:ascii="Arial" w:eastAsia="MS Mincho" w:hAnsi="Arial" w:hint="eastAsia"/>
                <w:sz w:val="18"/>
                <w:lang w:val="x-none" w:eastAsia="ja-JP"/>
              </w:rPr>
              <w:t>)</w:t>
            </w:r>
            <w:r w:rsidRPr="00BB3FF9">
              <w:rPr>
                <w:rFonts w:ascii="Arial" w:eastAsia="MS Mincho" w:hAnsi="Arial"/>
                <w:sz w:val="18"/>
                <w:lang w:val="x-none" w:eastAsia="ja-JP"/>
              </w:rPr>
              <w:t xml:space="preserve"> in [</w:t>
            </w:r>
            <w:proofErr w:type="spellStart"/>
            <w:r w:rsidRPr="00BB3FF9">
              <w:rPr>
                <w:rFonts w:ascii="Arial" w:eastAsia="MS Mincho" w:hAnsi="Arial"/>
                <w:sz w:val="18"/>
                <w:lang w:val="x-none" w:eastAsia="ja-JP"/>
              </w:rPr>
              <w:t>deg</w:t>
            </w:r>
            <w:proofErr w:type="spellEnd"/>
            <w:r w:rsidRPr="00BB3FF9">
              <w:rPr>
                <w:rFonts w:ascii="Arial" w:eastAsia="MS Mincho" w:hAnsi="Arial"/>
                <w:sz w:val="18"/>
                <w:lang w:val="x-none" w:eastAsia="ja-JP"/>
              </w:rPr>
              <w:t>]</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7</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7</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7</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7</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7</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7</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7</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7</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7</w:t>
            </w:r>
          </w:p>
        </w:tc>
      </w:tr>
      <w:tr w:rsidR="00BB3FF9" w:rsidRPr="00BB3FF9" w:rsidTr="004D0C89">
        <w:trPr>
          <w:cantSplit/>
        </w:trPr>
        <w:tc>
          <w:tcPr>
            <w:tcW w:w="3505" w:type="dxa"/>
            <w:gridSpan w:val="2"/>
            <w:tcBorders>
              <w:left w:val="single" w:sz="4" w:space="0" w:color="auto"/>
              <w:right w:val="single" w:sz="4" w:space="0" w:color="auto"/>
            </w:tcBorders>
            <w:tcMar>
              <w:top w:w="23" w:type="dxa"/>
              <w:bottom w:w="23" w:type="dxa"/>
            </w:tcMar>
          </w:tcPr>
          <w:p w:rsidR="00BB3FF9" w:rsidRPr="00BB3FF9" w:rsidRDefault="00BB3FF9" w:rsidP="00BB3FF9">
            <w:pPr>
              <w:keepNext/>
              <w:keepLines/>
              <w:spacing w:after="0"/>
              <w:jc w:val="center"/>
              <w:rPr>
                <w:rFonts w:ascii="Arial" w:eastAsia="Times New Roman" w:hAnsi="Arial"/>
                <w:i/>
                <w:sz w:val="18"/>
                <w:lang w:val="x-none"/>
              </w:rPr>
            </w:pPr>
            <w:r w:rsidRPr="00BB3FF9">
              <w:rPr>
                <w:rFonts w:ascii="Arial" w:eastAsia="Times New Roman" w:hAnsi="Arial"/>
                <w:sz w:val="18"/>
                <w:lang w:val="x-none"/>
              </w:rPr>
              <w:t xml:space="preserve">Per cluster shadowing std </w:t>
            </w:r>
            <w:r w:rsidRPr="00BB3FF9">
              <w:rPr>
                <w:rFonts w:ascii="Symbol" w:eastAsia="Times New Roman" w:hAnsi="Symbol"/>
                <w:sz w:val="18"/>
                <w:lang w:val="x-none"/>
              </w:rPr>
              <w:t></w:t>
            </w:r>
            <w:r w:rsidRPr="00BB3FF9">
              <w:rPr>
                <w:rFonts w:ascii="Arial" w:eastAsia="Times New Roman" w:hAnsi="Arial"/>
                <w:sz w:val="18"/>
                <w:lang w:val="x-none"/>
              </w:rPr>
              <w:t xml:space="preserve"> [dB]</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w:t>
            </w:r>
          </w:p>
        </w:tc>
      </w:tr>
      <w:tr w:rsidR="00BB3FF9" w:rsidRPr="00BB3FF9" w:rsidTr="004D0C89">
        <w:trPr>
          <w:cantSplit/>
        </w:trPr>
        <w:tc>
          <w:tcPr>
            <w:tcW w:w="2191" w:type="dxa"/>
            <w:vMerge w:val="restart"/>
            <w:tcBorders>
              <w:left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Malgun Gothic" w:hAnsi="Arial" w:cs="Arial"/>
                <w:kern w:val="2"/>
                <w:sz w:val="16"/>
                <w:szCs w:val="18"/>
              </w:rPr>
            </w:pPr>
            <w:r w:rsidRPr="00BB3FF9">
              <w:rPr>
                <w:rFonts w:ascii="Arial" w:eastAsia="Times New Roman" w:hAnsi="Arial"/>
                <w:sz w:val="16"/>
                <w:szCs w:val="18"/>
              </w:rPr>
              <w:t>Correlation distance in the horizontal plane [m]</w:t>
            </w: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DS</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30</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30</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30</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30</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30</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30</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30</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30</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ASD</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18</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18</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18</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18</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18</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18</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18</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18</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18</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ASA</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SF</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37</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37</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37</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37</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37</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37</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37</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37</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37</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12</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12</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12</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12</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12</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12</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12</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12</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12</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r>
      <w:tr w:rsidR="00BB3FF9" w:rsidRPr="00BB3FF9" w:rsidTr="004D0C89">
        <w:trPr>
          <w:cantSplit/>
        </w:trPr>
        <w:tc>
          <w:tcPr>
            <w:tcW w:w="2191" w:type="dxa"/>
            <w:vMerge/>
            <w:tcBorders>
              <w:left w:val="single" w:sz="4" w:space="0" w:color="auto"/>
              <w:right w:val="single" w:sz="4" w:space="0" w:color="auto"/>
            </w:tcBorders>
            <w:tcMar>
              <w:top w:w="23" w:type="dxa"/>
              <w:bottom w:w="23" w:type="dxa"/>
            </w:tcMar>
            <w:vAlign w:val="center"/>
          </w:tcPr>
          <w:p w:rsidR="00BB3FF9" w:rsidRPr="00BB3FF9" w:rsidRDefault="00BB3FF9" w:rsidP="00BB3FF9">
            <w:pPr>
              <w:rPr>
                <w:rFonts w:ascii="Arial" w:eastAsia="Malgun Gothic" w:hAnsi="Arial" w:cs="Arial"/>
                <w:kern w:val="2"/>
                <w:sz w:val="16"/>
                <w:szCs w:val="18"/>
              </w:rPr>
            </w:pPr>
          </w:p>
        </w:tc>
        <w:tc>
          <w:tcPr>
            <w:tcW w:w="13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p>
        </w:tc>
        <w:tc>
          <w:tcPr>
            <w:tcW w:w="733"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682"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717"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70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700"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c>
          <w:tcPr>
            <w:tcW w:w="714" w:type="dxa"/>
            <w:tcBorders>
              <w:top w:val="single" w:sz="4" w:space="0" w:color="auto"/>
              <w:left w:val="single" w:sz="4" w:space="0" w:color="auto"/>
              <w:bottom w:val="single" w:sz="4" w:space="0" w:color="auto"/>
              <w:right w:val="single" w:sz="4" w:space="0" w:color="auto"/>
            </w:tcBorders>
            <w:tcMar>
              <w:top w:w="23" w:type="dxa"/>
              <w:bottom w:w="23" w:type="dxa"/>
            </w:tcMar>
            <w:vAlign w:val="center"/>
          </w:tcPr>
          <w:p w:rsidR="00BB3FF9" w:rsidRPr="00BB3FF9" w:rsidRDefault="00BB3FF9" w:rsidP="00BB3FF9">
            <w:pPr>
              <w:keepNext/>
              <w:keepLines/>
              <w:spacing w:after="0"/>
              <w:jc w:val="center"/>
              <w:rPr>
                <w:rFonts w:ascii="Arial" w:eastAsia="Times New Roman" w:hAnsi="Arial" w:cs="Arial"/>
                <w:color w:val="000000"/>
                <w:kern w:val="24"/>
                <w:sz w:val="18"/>
                <w:szCs w:val="18"/>
              </w:rPr>
            </w:pPr>
            <w:r w:rsidRPr="00BB3FF9">
              <w:rPr>
                <w:rFonts w:ascii="Arial" w:eastAsia="Times New Roman" w:hAnsi="Arial" w:cs="Arial"/>
                <w:color w:val="000000"/>
                <w:kern w:val="24"/>
                <w:sz w:val="18"/>
                <w:szCs w:val="18"/>
              </w:rPr>
              <w:t>15</w:t>
            </w:r>
          </w:p>
        </w:tc>
      </w:tr>
      <w:tr w:rsidR="00BB3FF9" w:rsidRPr="00BB3FF9" w:rsidTr="004D0C89">
        <w:trPr>
          <w:cantSplit/>
        </w:trPr>
        <w:tc>
          <w:tcPr>
            <w:tcW w:w="9891" w:type="dxa"/>
            <w:gridSpan w:val="14"/>
            <w:tcBorders>
              <w:left w:val="single" w:sz="4" w:space="0" w:color="auto"/>
              <w:right w:val="single" w:sz="4" w:space="0" w:color="auto"/>
            </w:tcBorders>
            <w:vAlign w:val="center"/>
          </w:tcPr>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hint="eastAsia"/>
                <w:sz w:val="16"/>
                <w:szCs w:val="18"/>
                <w:lang w:eastAsia="ko-KR"/>
              </w:rPr>
              <w:t xml:space="preserve"> is carrier frequency in GHz; </w:t>
            </w:r>
            <w:r w:rsidRPr="00BB3FF9">
              <w:rPr>
                <w:rFonts w:ascii="Arial" w:eastAsia="Times New Roman" w:hAnsi="Arial" w:hint="eastAsia"/>
                <w:i/>
                <w:sz w:val="16"/>
                <w:szCs w:val="18"/>
                <w:lang w:eastAsia="ko-KR"/>
              </w:rPr>
              <w:t>d</w:t>
            </w:r>
            <w:r w:rsidRPr="00BB3FF9">
              <w:rPr>
                <w:rFonts w:ascii="Arial" w:eastAsia="Times New Roman" w:hAnsi="Arial" w:hint="eastAsia"/>
                <w:sz w:val="16"/>
                <w:szCs w:val="18"/>
                <w:vertAlign w:val="subscript"/>
                <w:lang w:eastAsia="ko-KR"/>
              </w:rPr>
              <w:t>2D</w:t>
            </w:r>
            <w:r w:rsidRPr="00BB3FF9">
              <w:rPr>
                <w:rFonts w:ascii="Arial" w:eastAsia="Times New Roman" w:hAnsi="Arial" w:hint="eastAsia"/>
                <w:sz w:val="16"/>
                <w:szCs w:val="18"/>
                <w:lang w:eastAsia="ko-KR"/>
              </w:rPr>
              <w:t xml:space="preserve"> is </w:t>
            </w:r>
            <w:r w:rsidRPr="00BB3FF9">
              <w:rPr>
                <w:rFonts w:ascii="Arial" w:eastAsia="Times New Roman" w:hAnsi="Arial"/>
                <w:sz w:val="16"/>
                <w:szCs w:val="18"/>
                <w:lang w:eastAsia="ko-KR"/>
              </w:rPr>
              <w:t>B</w:t>
            </w:r>
            <w:r w:rsidRPr="00BB3FF9">
              <w:rPr>
                <w:rFonts w:ascii="Arial" w:eastAsia="Times New Roman" w:hAnsi="Arial" w:hint="eastAsia"/>
                <w:sz w:val="16"/>
                <w:szCs w:val="18"/>
                <w:lang w:eastAsia="ko-KR"/>
              </w:rPr>
              <w:t>S-</w:t>
            </w:r>
            <w:r w:rsidRPr="00BB3FF9">
              <w:rPr>
                <w:rFonts w:ascii="Arial" w:eastAsia="Times New Roman" w:hAnsi="Arial"/>
                <w:sz w:val="16"/>
                <w:szCs w:val="18"/>
                <w:lang w:eastAsia="ko-KR"/>
              </w:rPr>
              <w:t>UT</w:t>
            </w:r>
            <w:r w:rsidRPr="00BB3FF9">
              <w:rPr>
                <w:rFonts w:ascii="Arial" w:eastAsia="Times New Roman" w:hAnsi="Arial" w:hint="eastAsia"/>
                <w:sz w:val="16"/>
                <w:szCs w:val="18"/>
                <w:lang w:eastAsia="ko-KR"/>
              </w:rPr>
              <w:t xml:space="preserve"> distance in km.</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1:</w:t>
            </w:r>
            <w:r w:rsidRPr="00BB3FF9">
              <w:rPr>
                <w:rFonts w:ascii="Arial" w:eastAsia="Times New Roman" w:hAnsi="Arial"/>
                <w:sz w:val="16"/>
                <w:szCs w:val="18"/>
              </w:rPr>
              <w:tab/>
            </w:r>
            <w:r w:rsidRPr="00BB3FF9">
              <w:rPr>
                <w:rFonts w:ascii="Arial" w:eastAsia="Times New Roman" w:hAnsi="Arial"/>
                <w:i/>
                <w:sz w:val="16"/>
                <w:szCs w:val="18"/>
              </w:rPr>
              <w:t>DS</w:t>
            </w:r>
            <w:r w:rsidRPr="00BB3FF9">
              <w:rPr>
                <w:rFonts w:ascii="Arial" w:eastAsia="Times New Roman" w:hAnsi="Arial"/>
                <w:sz w:val="16"/>
                <w:szCs w:val="18"/>
              </w:rPr>
              <w:t xml:space="preserve"> = rms delay spread, </w:t>
            </w:r>
            <w:r w:rsidRPr="00BB3FF9">
              <w:rPr>
                <w:rFonts w:ascii="Arial" w:eastAsia="Times New Roman" w:hAnsi="Arial"/>
                <w:i/>
                <w:sz w:val="16"/>
                <w:szCs w:val="18"/>
              </w:rPr>
              <w:t>ASD</w:t>
            </w:r>
            <w:r w:rsidRPr="00BB3FF9">
              <w:rPr>
                <w:rFonts w:ascii="Arial" w:eastAsia="Times New Roman" w:hAnsi="Arial"/>
                <w:sz w:val="16"/>
                <w:szCs w:val="18"/>
              </w:rPr>
              <w:t xml:space="preserve"> = rms azimuth spread of departure angles, </w:t>
            </w:r>
            <w:r w:rsidRPr="00BB3FF9">
              <w:rPr>
                <w:rFonts w:ascii="Arial" w:eastAsia="Times New Roman" w:hAnsi="Arial"/>
                <w:i/>
                <w:sz w:val="16"/>
                <w:szCs w:val="18"/>
              </w:rPr>
              <w:t>ASA</w:t>
            </w:r>
            <w:r w:rsidRPr="00BB3FF9">
              <w:rPr>
                <w:rFonts w:ascii="Arial" w:eastAsia="Times New Roman" w:hAnsi="Arial"/>
                <w:sz w:val="16"/>
                <w:szCs w:val="18"/>
              </w:rPr>
              <w:t xml:space="preserve"> = rms azimuth spread of arrival angles, </w:t>
            </w:r>
            <w:r w:rsidRPr="00BB3FF9">
              <w:rPr>
                <w:rFonts w:ascii="Arial" w:eastAsia="Times New Roman" w:hAnsi="Arial"/>
                <w:i/>
                <w:sz w:val="16"/>
                <w:szCs w:val="18"/>
              </w:rPr>
              <w:t>ZSD</w:t>
            </w:r>
            <w:r w:rsidRPr="00BB3FF9">
              <w:rPr>
                <w:rFonts w:ascii="Arial" w:eastAsia="Times New Roman" w:hAnsi="Arial"/>
                <w:sz w:val="16"/>
                <w:szCs w:val="18"/>
              </w:rPr>
              <w:t xml:space="preserve"> = rms zenith spread of departure angles, </w:t>
            </w:r>
            <w:r w:rsidRPr="00BB3FF9">
              <w:rPr>
                <w:rFonts w:ascii="Arial" w:eastAsia="Times New Roman" w:hAnsi="Arial"/>
                <w:i/>
                <w:sz w:val="16"/>
                <w:szCs w:val="18"/>
              </w:rPr>
              <w:t>ZSA</w:t>
            </w:r>
            <w:r w:rsidRPr="00BB3FF9">
              <w:rPr>
                <w:rFonts w:ascii="Arial" w:eastAsia="Times New Roman" w:hAnsi="Arial"/>
                <w:sz w:val="16"/>
                <w:szCs w:val="18"/>
              </w:rPr>
              <w:t xml:space="preserve"> = rms zenith spread of arrival angles,</w:t>
            </w:r>
            <w:r w:rsidRPr="00BB3FF9">
              <w:rPr>
                <w:rFonts w:ascii="Arial" w:eastAsia="Times New Roman" w:hAnsi="Arial"/>
                <w:i/>
                <w:sz w:val="16"/>
                <w:szCs w:val="18"/>
              </w:rPr>
              <w:t xml:space="preserve"> SF</w:t>
            </w:r>
            <w:r w:rsidRPr="00BB3FF9">
              <w:rPr>
                <w:rFonts w:ascii="Arial" w:eastAsia="Times New Roman" w:hAnsi="Arial"/>
                <w:sz w:val="16"/>
                <w:szCs w:val="18"/>
              </w:rPr>
              <w:t xml:space="preserve"> = shadow fading, and </w:t>
            </w:r>
            <w:r w:rsidRPr="00BB3FF9">
              <w:rPr>
                <w:rFonts w:ascii="Arial" w:eastAsia="Times New Roman" w:hAnsi="Arial"/>
                <w:i/>
                <w:sz w:val="16"/>
                <w:szCs w:val="18"/>
              </w:rPr>
              <w:t>K</w:t>
            </w:r>
            <w:r w:rsidRPr="00BB3FF9">
              <w:rPr>
                <w:rFonts w:ascii="Arial" w:eastAsia="Times New Roman" w:hAnsi="Arial"/>
                <w:sz w:val="16"/>
                <w:szCs w:val="18"/>
              </w:rPr>
              <w:t xml:space="preserve"> = </w:t>
            </w:r>
            <w:proofErr w:type="spellStart"/>
            <w:r w:rsidRPr="00BB3FF9">
              <w:rPr>
                <w:rFonts w:ascii="Arial" w:eastAsia="Times New Roman" w:hAnsi="Arial"/>
                <w:sz w:val="16"/>
                <w:szCs w:val="18"/>
              </w:rPr>
              <w:t>Ricean</w:t>
            </w:r>
            <w:proofErr w:type="spellEnd"/>
            <w:r w:rsidRPr="00BB3FF9">
              <w:rPr>
                <w:rFonts w:ascii="Arial" w:eastAsia="Times New Roman" w:hAnsi="Arial"/>
                <w:sz w:val="16"/>
                <w:szCs w:val="18"/>
              </w:rPr>
              <w:t xml:space="preserve"> K-factor.</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rPr>
              <w:t>NOTE 2:</w:t>
            </w:r>
            <w:r w:rsidRPr="00BB3FF9">
              <w:rPr>
                <w:rFonts w:ascii="Arial" w:eastAsia="Times New Roman" w:hAnsi="Arial"/>
                <w:sz w:val="16"/>
                <w:szCs w:val="18"/>
              </w:rPr>
              <w:tab/>
              <w:t>The sign of the shadow fading is defined so that positive SF means more received power at UT than predicted by the path loss model.</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lang w:eastAsia="ja-JP"/>
              </w:rPr>
              <w:t xml:space="preserve">NOTE </w:t>
            </w:r>
            <w:r w:rsidRPr="00BB3FF9">
              <w:rPr>
                <w:rFonts w:ascii="Arial" w:eastAsia="Times New Roman" w:hAnsi="Arial" w:hint="eastAsia"/>
                <w:sz w:val="16"/>
                <w:szCs w:val="18"/>
                <w:lang w:eastAsia="ko-KR"/>
              </w:rPr>
              <w:t>3</w:t>
            </w:r>
            <w:r w:rsidRPr="00BB3FF9">
              <w:rPr>
                <w:rFonts w:ascii="Arial" w:eastAsia="Times New Roman" w:hAnsi="Arial"/>
                <w:sz w:val="16"/>
                <w:szCs w:val="18"/>
                <w:lang w:eastAsia="ja-JP"/>
              </w:rPr>
              <w:t>:</w:t>
            </w:r>
            <w:r w:rsidRPr="00BB3FF9">
              <w:rPr>
                <w:rFonts w:ascii="Arial" w:eastAsia="Times New Roman" w:hAnsi="Arial"/>
                <w:sz w:val="16"/>
                <w:szCs w:val="18"/>
                <w:lang w:eastAsia="ja-JP"/>
              </w:rPr>
              <w:tab/>
              <w:t>All large scale parameters are assumed to have no correlation between different floors.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 xml:space="preserve">NOTE </w:t>
            </w:r>
            <w:r w:rsidRPr="00BB3FF9">
              <w:rPr>
                <w:rFonts w:ascii="Arial" w:eastAsia="Times New Roman" w:hAnsi="Arial" w:hint="eastAsia"/>
                <w:sz w:val="16"/>
                <w:szCs w:val="18"/>
                <w:lang w:eastAsia="ko-KR"/>
              </w:rPr>
              <w:t>4</w:t>
            </w:r>
            <w:r w:rsidRPr="00BB3FF9">
              <w:rPr>
                <w:rFonts w:ascii="Arial" w:eastAsia="Times New Roman" w:hAnsi="Arial"/>
                <w:sz w:val="16"/>
                <w:szCs w:val="18"/>
              </w:rPr>
              <w:t>:</w:t>
            </w:r>
            <w:r w:rsidRPr="00BB3FF9">
              <w:rPr>
                <w:rFonts w:ascii="Arial" w:eastAsia="Times New Roman" w:hAnsi="Arial"/>
                <w:sz w:val="16"/>
                <w:szCs w:val="18"/>
              </w:rPr>
              <w:tab/>
              <w:t>The following notation for mean (</w:t>
            </w:r>
            <w:proofErr w:type="spellStart"/>
            <w:r w:rsidRPr="00BB3FF9">
              <w:rPr>
                <w:rFonts w:ascii="Arial" w:eastAsia="Times New Roman" w:hAnsi="Arial"/>
                <w:i/>
                <w:sz w:val="16"/>
                <w:szCs w:val="18"/>
              </w:rPr>
              <w:t>μ</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=mean{log</w:t>
            </w:r>
            <w:r w:rsidRPr="00BB3FF9">
              <w:rPr>
                <w:rFonts w:ascii="Arial" w:eastAsia="Times New Roman" w:hAnsi="Arial"/>
                <w:sz w:val="16"/>
                <w:szCs w:val="18"/>
                <w:vertAlign w:val="subscript"/>
              </w:rPr>
              <w:t>10</w:t>
            </w:r>
            <w:r w:rsidRPr="00BB3FF9">
              <w:rPr>
                <w:rFonts w:ascii="Arial" w:eastAsia="Times New Roman" w:hAnsi="Arial"/>
                <w:sz w:val="16"/>
                <w:szCs w:val="18"/>
              </w:rPr>
              <w:t>(X) }) and standard deviation (</w:t>
            </w:r>
            <w:proofErr w:type="spellStart"/>
            <w:r w:rsidRPr="00BB3FF9">
              <w:rPr>
                <w:rFonts w:ascii="Arial" w:eastAsia="Times New Roman" w:hAnsi="Arial" w:cs="Arial"/>
                <w:i/>
                <w:sz w:val="16"/>
                <w:szCs w:val="18"/>
              </w:rPr>
              <w:t>σ</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w:t>
            </w:r>
            <w:proofErr w:type="spellStart"/>
            <w:r w:rsidRPr="00BB3FF9">
              <w:rPr>
                <w:rFonts w:ascii="Arial" w:eastAsia="Times New Roman" w:hAnsi="Arial"/>
                <w:sz w:val="16"/>
                <w:szCs w:val="18"/>
              </w:rPr>
              <w:t>std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 xml:space="preserve">(X) }) is used for </w:t>
            </w:r>
            <w:proofErr w:type="spellStart"/>
            <w:r w:rsidRPr="00BB3FF9">
              <w:rPr>
                <w:rFonts w:ascii="Arial" w:eastAsia="Times New Roman" w:hAnsi="Arial"/>
                <w:sz w:val="16"/>
                <w:szCs w:val="18"/>
              </w:rPr>
              <w:t>logarithmized</w:t>
            </w:r>
            <w:proofErr w:type="spellEnd"/>
            <w:r w:rsidRPr="00BB3FF9">
              <w:rPr>
                <w:rFonts w:ascii="Arial" w:eastAsia="Times New Roman" w:hAnsi="Arial"/>
                <w:sz w:val="16"/>
                <w:szCs w:val="18"/>
              </w:rPr>
              <w:t xml:space="preserve"> parameters X.</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5:</w:t>
            </w:r>
            <w:r w:rsidRPr="00BB3FF9">
              <w:rPr>
                <w:rFonts w:ascii="Arial" w:eastAsia="Times New Roman" w:hAnsi="Arial"/>
                <w:sz w:val="16"/>
                <w:szCs w:val="18"/>
              </w:rPr>
              <w:tab/>
              <w:t>For all considered scenarios the AOD/AOA distributions are modelled by a wrapped Gaussian distribution, the ZOD/ZOA distributions are modelled by a Laplacian distribution and the delay distribution is modelled by an exponential distribution.</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6:</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UMa</w:t>
            </w:r>
            <w:proofErr w:type="spellEnd"/>
            <w:r w:rsidRPr="00BB3FF9">
              <w:rPr>
                <w:rFonts w:ascii="Arial" w:eastAsia="Times New Roman" w:hAnsi="Arial"/>
                <w:sz w:val="16"/>
                <w:szCs w:val="18"/>
              </w:rPr>
              <w:t xml:space="preserve"> and frequencies below 6 GHz, use </w:t>
            </w: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i/>
                <w:sz w:val="16"/>
                <w:szCs w:val="18"/>
                <w:vertAlign w:val="subscript"/>
                <w:lang w:eastAsia="ko-KR"/>
              </w:rPr>
              <w:t xml:space="preserve"> </w:t>
            </w:r>
            <w:r w:rsidRPr="00BB3FF9">
              <w:rPr>
                <w:rFonts w:ascii="Arial" w:eastAsia="Times New Roman" w:hAnsi="Arial"/>
                <w:sz w:val="16"/>
                <w:szCs w:val="18"/>
              </w:rPr>
              <w:t xml:space="preserve">= 6 when determining the values of the frequency-dependent LSP values </w:t>
            </w:r>
          </w:p>
          <w:p w:rsidR="00BB3FF9" w:rsidRPr="00BB3FF9" w:rsidRDefault="00BB3FF9" w:rsidP="00BB3FF9">
            <w:pPr>
              <w:keepNext/>
              <w:keepLines/>
              <w:spacing w:after="0"/>
              <w:jc w:val="both"/>
              <w:rPr>
                <w:rFonts w:ascii="Arial" w:eastAsia="Times New Roman" w:hAnsi="Arial"/>
                <w:sz w:val="16"/>
                <w:szCs w:val="18"/>
              </w:rPr>
            </w:pPr>
            <w:r w:rsidRPr="00BB3FF9">
              <w:rPr>
                <w:rFonts w:ascii="Arial" w:eastAsia="Times New Roman" w:hAnsi="Arial"/>
                <w:sz w:val="16"/>
                <w:szCs w:val="18"/>
              </w:rPr>
              <w:t>NOTE 7:</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UMi</w:t>
            </w:r>
            <w:proofErr w:type="spellEnd"/>
            <w:r w:rsidRPr="00BB3FF9">
              <w:rPr>
                <w:rFonts w:ascii="Arial" w:eastAsia="Times New Roman" w:hAnsi="Arial"/>
                <w:sz w:val="16"/>
                <w:szCs w:val="18"/>
              </w:rPr>
              <w:t xml:space="preserve"> and frequencies below 2 GHz, use f</w:t>
            </w:r>
            <w:r w:rsidRPr="00BB3FF9">
              <w:rPr>
                <w:rFonts w:ascii="Arial" w:eastAsia="Times New Roman" w:hAnsi="Arial" w:hint="eastAsia"/>
                <w:sz w:val="16"/>
                <w:szCs w:val="18"/>
              </w:rPr>
              <w:t>c</w:t>
            </w:r>
            <w:r w:rsidRPr="00BB3FF9">
              <w:rPr>
                <w:rFonts w:ascii="Arial" w:eastAsia="Times New Roman" w:hAnsi="Arial"/>
                <w:sz w:val="16"/>
                <w:szCs w:val="18"/>
              </w:rPr>
              <w:t xml:space="preserve"> = 2 when determining the values of the frequency-dependent LSP values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8:</w:t>
            </w:r>
            <w:r w:rsidRPr="00BB3FF9">
              <w:rPr>
                <w:rFonts w:ascii="Arial" w:eastAsia="Times New Roman" w:hAnsi="Arial"/>
                <w:sz w:val="16"/>
                <w:szCs w:val="18"/>
              </w:rPr>
              <w:tab/>
              <w:t>F</w:t>
            </w:r>
            <w:r w:rsidRPr="00BB3FF9">
              <w:rPr>
                <w:rFonts w:ascii="Arial" w:eastAsia="Times New Roman" w:hAnsi="Arial" w:hint="eastAsia"/>
                <w:sz w:val="16"/>
                <w:szCs w:val="18"/>
              </w:rPr>
              <w:t>or satellite (</w:t>
            </w:r>
            <w:proofErr w:type="spellStart"/>
            <w:r w:rsidRPr="00BB3FF9">
              <w:rPr>
                <w:rFonts w:ascii="Arial" w:eastAsia="Times New Roman" w:hAnsi="Arial" w:hint="eastAsia"/>
                <w:sz w:val="16"/>
                <w:szCs w:val="18"/>
              </w:rPr>
              <w:t>e.g.GEO</w:t>
            </w:r>
            <w:proofErr w:type="spellEnd"/>
            <w:r w:rsidRPr="00BB3FF9">
              <w:rPr>
                <w:rFonts w:ascii="Arial" w:eastAsia="Times New Roman" w:hAnsi="Arial" w:hint="eastAsia"/>
                <w:sz w:val="16"/>
                <w:szCs w:val="18"/>
              </w:rPr>
              <w:t>/LEO), the departure angle spread</w:t>
            </w:r>
            <w:r w:rsidRPr="00BB3FF9">
              <w:rPr>
                <w:rFonts w:ascii="Arial" w:eastAsia="Times New Roman" w:hAnsi="Arial"/>
                <w:sz w:val="16"/>
                <w:szCs w:val="18"/>
              </w:rPr>
              <w:t>s</w:t>
            </w:r>
            <w:r w:rsidRPr="00BB3FF9">
              <w:rPr>
                <w:rFonts w:ascii="Arial" w:eastAsia="Times New Roman" w:hAnsi="Arial" w:hint="eastAsia"/>
                <w:sz w:val="16"/>
                <w:szCs w:val="18"/>
              </w:rPr>
              <w:t xml:space="preserve"> are zero</w:t>
            </w:r>
            <w:r w:rsidRPr="00BB3FF9">
              <w:rPr>
                <w:rFonts w:ascii="Arial" w:eastAsia="Times New Roman" w:hAnsi="Arial"/>
                <w:sz w:val="16"/>
                <w:szCs w:val="18"/>
              </w:rPr>
              <w:t>s</w:t>
            </w:r>
            <w:r w:rsidRPr="00BB3FF9">
              <w:rPr>
                <w:rFonts w:ascii="Arial" w:eastAsia="Times New Roman" w:hAnsi="Arial" w:hint="eastAsia"/>
                <w:sz w:val="16"/>
                <w:szCs w:val="18"/>
              </w:rPr>
              <w:t xml:space="preserve">, i.e.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lgASD</w:t>
            </w:r>
            <w:proofErr w:type="spellEnd"/>
            <w:r w:rsidRPr="00BB3FF9">
              <w:rPr>
                <w:rFonts w:ascii="Arial" w:eastAsia="Times New Roman" w:hAnsi="Arial"/>
                <w:sz w:val="16"/>
                <w:szCs w:val="18"/>
              </w:rPr>
              <w:t xml:space="preserve"> and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lgZSD</w:t>
            </w:r>
            <w:proofErr w:type="spellEnd"/>
            <w:r w:rsidRPr="00BB3FF9">
              <w:rPr>
                <w:rFonts w:ascii="Arial" w:eastAsia="Times New Roman" w:hAnsi="Arial"/>
                <w:sz w:val="16"/>
                <w:szCs w:val="18"/>
              </w:rPr>
              <w:t xml:space="preserve"> are –∞, </w:t>
            </w:r>
            <w:r w:rsidRPr="00BB3FF9">
              <w:rPr>
                <w:rFonts w:ascii="Arial" w:eastAsia="Times New Roman" w:hAnsi="Arial" w:hint="eastAsia"/>
                <w:sz w:val="16"/>
                <w:szCs w:val="18"/>
              </w:rPr>
              <w:t>and correspondin</w:t>
            </w:r>
            <w:r w:rsidRPr="00BB3FF9">
              <w:rPr>
                <w:rFonts w:ascii="Arial" w:eastAsia="Times New Roman" w:hAnsi="Arial"/>
                <w:sz w:val="16"/>
                <w:szCs w:val="18"/>
              </w:rPr>
              <w:t xml:space="preserve">g         </w:t>
            </w:r>
            <w:r w:rsidRPr="00BB3FF9">
              <w:rPr>
                <w:rFonts w:ascii="Arial" w:eastAsia="Times New Roman" w:hAnsi="Arial" w:hint="eastAsia"/>
                <w:sz w:val="16"/>
                <w:szCs w:val="18"/>
              </w:rPr>
              <w:t>standard</w:t>
            </w:r>
            <w:r w:rsidRPr="00BB3FF9">
              <w:rPr>
                <w:rFonts w:ascii="Arial" w:eastAsia="Times New Roman" w:hAnsi="Arial"/>
                <w:sz w:val="16"/>
                <w:szCs w:val="18"/>
              </w:rPr>
              <w:t xml:space="preserve"> </w:t>
            </w:r>
            <w:r w:rsidRPr="00BB3FF9">
              <w:rPr>
                <w:rFonts w:ascii="Arial" w:eastAsia="Times New Roman" w:hAnsi="Arial" w:hint="eastAsia"/>
                <w:sz w:val="16"/>
                <w:szCs w:val="18"/>
              </w:rPr>
              <w:t>deviation</w:t>
            </w:r>
            <w:r w:rsidRPr="00BB3FF9">
              <w:rPr>
                <w:rFonts w:ascii="Arial" w:eastAsia="Times New Roman" w:hAnsi="Arial"/>
                <w:sz w:val="16"/>
                <w:szCs w:val="18"/>
              </w:rPr>
              <w:t>s</w:t>
            </w:r>
            <w:r w:rsidRPr="00BB3FF9">
              <w:rPr>
                <w:rFonts w:ascii="Arial" w:eastAsia="Times New Roman" w:hAnsi="Arial" w:hint="eastAsia"/>
                <w:sz w:val="16"/>
                <w:szCs w:val="18"/>
              </w:rPr>
              <w:t xml:space="preserve"> </w:t>
            </w:r>
            <w:r w:rsidRPr="00BB3FF9">
              <w:rPr>
                <w:rFonts w:ascii="Arial" w:eastAsia="Times New Roman" w:hAnsi="Arial"/>
                <w:sz w:val="16"/>
                <w:szCs w:val="18"/>
              </w:rPr>
              <w:t>are</w:t>
            </w:r>
            <w:r w:rsidRPr="00BB3FF9">
              <w:rPr>
                <w:rFonts w:ascii="Arial" w:eastAsia="Times New Roman" w:hAnsi="Arial" w:hint="eastAsia"/>
                <w:sz w:val="16"/>
                <w:szCs w:val="18"/>
              </w:rPr>
              <w:t xml:space="preserve"> zero</w:t>
            </w:r>
            <w:r w:rsidRPr="00BB3FF9">
              <w:rPr>
                <w:rFonts w:ascii="Arial" w:eastAsia="Times New Roman" w:hAnsi="Arial"/>
                <w:sz w:val="16"/>
                <w:szCs w:val="18"/>
              </w:rPr>
              <w:t>s</w:t>
            </w:r>
            <w:r w:rsidRPr="00BB3FF9">
              <w:rPr>
                <w:rFonts w:ascii="Arial" w:eastAsia="Times New Roman" w:hAnsi="Arial" w:hint="eastAsia"/>
                <w:sz w:val="16"/>
                <w:szCs w:val="18"/>
              </w:rPr>
              <w:t>.</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lang w:val="x-none"/>
              </w:rPr>
              <w:t>NOTE 9:</w:t>
            </w:r>
            <w:r w:rsidRPr="00BB3FF9">
              <w:rPr>
                <w:rFonts w:ascii="Arial" w:eastAsia="Times New Roman" w:hAnsi="Arial"/>
                <w:sz w:val="16"/>
                <w:szCs w:val="18"/>
                <w:lang w:val="x-none"/>
              </w:rPr>
              <w:tab/>
              <w:t>The number of clusters is based on a limited data. The number may be different in the real field conditions.</w:t>
            </w:r>
          </w:p>
        </w:tc>
      </w:tr>
    </w:tbl>
    <w:p w:rsidR="00BB3FF9" w:rsidRPr="00BB3FF9" w:rsidRDefault="00BB3FF9" w:rsidP="00BB3FF9">
      <w:pPr>
        <w:rPr>
          <w:rFonts w:eastAsia="Malgun Gothic"/>
        </w:rPr>
      </w:pPr>
    </w:p>
    <w:p w:rsidR="00BB3FF9" w:rsidRPr="00BB3FF9" w:rsidRDefault="00BB3FF9" w:rsidP="00BB3FF9">
      <w:pPr>
        <w:keepNext/>
        <w:keepLines/>
        <w:spacing w:before="60"/>
        <w:jc w:val="center"/>
        <w:rPr>
          <w:rFonts w:ascii="Arial" w:eastAsia="Times New Roman" w:hAnsi="Arial"/>
          <w:b/>
          <w:lang w:eastAsia="ko-KR"/>
        </w:rPr>
      </w:pPr>
      <w:r w:rsidRPr="00BB3FF9">
        <w:rPr>
          <w:rFonts w:ascii="Arial" w:eastAsia="Times New Roman" w:hAnsi="Arial"/>
          <w:b/>
        </w:rPr>
        <w:t>Table 6.7.2-1b: Channel model parameters</w:t>
      </w:r>
      <w:r w:rsidRPr="00BB3FF9">
        <w:rPr>
          <w:rFonts w:ascii="Arial" w:eastAsia="Times New Roman" w:hAnsi="Arial" w:hint="eastAsia"/>
          <w:b/>
          <w:lang w:eastAsia="ko-KR"/>
        </w:rPr>
        <w:t xml:space="preserve"> </w:t>
      </w:r>
      <w:r w:rsidRPr="00BB3FF9">
        <w:rPr>
          <w:rFonts w:ascii="Arial" w:eastAsia="Times New Roman" w:hAnsi="Arial"/>
          <w:b/>
          <w:lang w:eastAsia="ko-KR"/>
        </w:rPr>
        <w:t>for Dense Urban Scenario (LOS) in Ka band</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1278"/>
        <w:gridCol w:w="724"/>
        <w:gridCol w:w="730"/>
        <w:gridCol w:w="694"/>
        <w:gridCol w:w="694"/>
        <w:gridCol w:w="694"/>
        <w:gridCol w:w="694"/>
        <w:gridCol w:w="694"/>
        <w:gridCol w:w="694"/>
        <w:gridCol w:w="728"/>
      </w:tblGrid>
      <w:tr w:rsidR="00BB3FF9" w:rsidRPr="00BB3FF9" w:rsidTr="00D61B62">
        <w:trPr>
          <w:cantSplit/>
          <w:jc w:val="center"/>
        </w:trPr>
        <w:tc>
          <w:tcPr>
            <w:tcW w:w="1782" w:type="pct"/>
            <w:gridSpan w:val="2"/>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Scenarios</w:t>
            </w:r>
          </w:p>
        </w:tc>
        <w:tc>
          <w:tcPr>
            <w:tcW w:w="3218" w:type="pct"/>
            <w:gridSpan w:val="9"/>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lang w:eastAsia="zh-CN"/>
              </w:rPr>
            </w:pPr>
            <w:r w:rsidRPr="00BB3FF9">
              <w:rPr>
                <w:rFonts w:ascii="Arial" w:eastAsia="Times New Roman" w:hAnsi="Arial"/>
                <w:b/>
                <w:sz w:val="18"/>
                <w:szCs w:val="18"/>
              </w:rPr>
              <w:t>Dense Urban LOS</w:t>
            </w:r>
          </w:p>
        </w:tc>
      </w:tr>
      <w:tr w:rsidR="00BB3FF9" w:rsidRPr="00BB3FF9" w:rsidTr="00D61B62">
        <w:trPr>
          <w:cantSplit/>
          <w:jc w:val="center"/>
        </w:trPr>
        <w:tc>
          <w:tcPr>
            <w:tcW w:w="1782" w:type="pct"/>
            <w:gridSpan w:val="2"/>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b/>
                <w:kern w:val="2"/>
                <w:sz w:val="18"/>
                <w:szCs w:val="18"/>
              </w:rPr>
            </w:pPr>
          </w:p>
        </w:tc>
        <w:tc>
          <w:tcPr>
            <w:tcW w:w="367"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Malgun Gothic" w:hAnsi="Arial"/>
                <w:b/>
                <w:sz w:val="18"/>
                <w:szCs w:val="18"/>
              </w:rPr>
            </w:pPr>
            <w:r w:rsidRPr="00BB3FF9">
              <w:rPr>
                <w:rFonts w:ascii="Arial" w:eastAsia="Times New Roman" w:hAnsi="Arial"/>
                <w:b/>
                <w:sz w:val="18"/>
                <w:szCs w:val="18"/>
              </w:rPr>
              <w:t>10</w:t>
            </w:r>
            <w:r w:rsidRPr="00BB3FF9">
              <w:rPr>
                <w:rFonts w:ascii="Arial" w:eastAsia="Times New Roman" w:hAnsi="Arial"/>
                <w:sz w:val="18"/>
                <w:szCs w:val="18"/>
              </w:rPr>
              <w:t>°</w:t>
            </w:r>
          </w:p>
        </w:tc>
        <w:tc>
          <w:tcPr>
            <w:tcW w:w="370"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20</w:t>
            </w:r>
            <w:r w:rsidRPr="00BB3FF9">
              <w:rPr>
                <w:rFonts w:ascii="Arial" w:eastAsia="Times New Roman" w:hAnsi="Arial"/>
                <w:sz w:val="18"/>
                <w:szCs w:val="18"/>
              </w:rPr>
              <w:t>°</w:t>
            </w:r>
          </w:p>
        </w:tc>
        <w:tc>
          <w:tcPr>
            <w:tcW w:w="352"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30</w:t>
            </w:r>
            <w:r w:rsidRPr="00BB3FF9">
              <w:rPr>
                <w:rFonts w:ascii="Arial" w:eastAsia="Times New Roman" w:hAnsi="Arial"/>
                <w:sz w:val="18"/>
                <w:szCs w:val="18"/>
              </w:rPr>
              <w:t>°</w:t>
            </w:r>
          </w:p>
        </w:tc>
        <w:tc>
          <w:tcPr>
            <w:tcW w:w="352"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40</w:t>
            </w:r>
            <w:r w:rsidRPr="00BB3FF9">
              <w:rPr>
                <w:rFonts w:ascii="Arial" w:eastAsia="Times New Roman" w:hAnsi="Arial"/>
                <w:sz w:val="18"/>
                <w:szCs w:val="18"/>
              </w:rPr>
              <w:t>°</w:t>
            </w:r>
          </w:p>
        </w:tc>
        <w:tc>
          <w:tcPr>
            <w:tcW w:w="352"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50</w:t>
            </w:r>
            <w:r w:rsidRPr="00BB3FF9">
              <w:rPr>
                <w:rFonts w:ascii="Arial" w:eastAsia="Times New Roman" w:hAnsi="Arial"/>
                <w:sz w:val="18"/>
                <w:szCs w:val="18"/>
              </w:rPr>
              <w:t>°</w:t>
            </w:r>
          </w:p>
        </w:tc>
        <w:tc>
          <w:tcPr>
            <w:tcW w:w="352"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60</w:t>
            </w:r>
            <w:r w:rsidRPr="00BB3FF9">
              <w:rPr>
                <w:rFonts w:ascii="Arial" w:eastAsia="Times New Roman" w:hAnsi="Arial"/>
                <w:sz w:val="18"/>
                <w:szCs w:val="18"/>
              </w:rPr>
              <w:t>°</w:t>
            </w:r>
          </w:p>
        </w:tc>
        <w:tc>
          <w:tcPr>
            <w:tcW w:w="352"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70</w:t>
            </w:r>
            <w:r w:rsidRPr="00BB3FF9">
              <w:rPr>
                <w:rFonts w:ascii="Arial" w:eastAsia="Times New Roman" w:hAnsi="Arial"/>
                <w:sz w:val="18"/>
                <w:szCs w:val="18"/>
              </w:rPr>
              <w:t>°</w:t>
            </w:r>
          </w:p>
        </w:tc>
        <w:tc>
          <w:tcPr>
            <w:tcW w:w="352"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80</w:t>
            </w:r>
            <w:r w:rsidRPr="00BB3FF9">
              <w:rPr>
                <w:rFonts w:ascii="Arial" w:eastAsia="Times New Roman" w:hAnsi="Arial"/>
                <w:sz w:val="18"/>
                <w:szCs w:val="18"/>
              </w:rPr>
              <w:t>°</w:t>
            </w:r>
          </w:p>
        </w:tc>
        <w:tc>
          <w:tcPr>
            <w:tcW w:w="37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90</w:t>
            </w:r>
            <w:r w:rsidRPr="00BB3FF9">
              <w:rPr>
                <w:rFonts w:ascii="Arial" w:eastAsia="Times New Roman" w:hAnsi="Arial"/>
                <w:sz w:val="18"/>
                <w:szCs w:val="18"/>
              </w:rPr>
              <w:t>°</w:t>
            </w:r>
          </w:p>
        </w:tc>
      </w:tr>
      <w:tr w:rsidR="00BB3FF9" w:rsidRPr="00BB3FF9" w:rsidTr="00D61B62">
        <w:trPr>
          <w:cantSplit/>
          <w:jc w:val="center"/>
        </w:trPr>
        <w:tc>
          <w:tcPr>
            <w:tcW w:w="1134"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sz w:val="18"/>
                <w:szCs w:val="18"/>
              </w:rPr>
              <w:t>Delay spread (DS)</w:t>
            </w:r>
          </w:p>
          <w:p w:rsidR="00BB3FF9" w:rsidRPr="00BB3FF9" w:rsidRDefault="00BB3FF9" w:rsidP="00BB3FF9">
            <w:pPr>
              <w:keepNext/>
              <w:keepLines/>
              <w:spacing w:after="0"/>
              <w:jc w:val="center"/>
              <w:rPr>
                <w:rFonts w:ascii="Arial" w:eastAsia="Times New Roman" w:hAnsi="Arial" w:cs="Arial"/>
                <w:sz w:val="18"/>
                <w:szCs w:val="18"/>
              </w:rPr>
            </w:pPr>
            <w:proofErr w:type="spellStart"/>
            <w:r w:rsidRPr="00BB3FF9">
              <w:rPr>
                <w:rFonts w:ascii="Arial" w:eastAsia="Times New Roman" w:hAnsi="Arial"/>
                <w:sz w:val="18"/>
                <w:szCs w:val="18"/>
              </w:rPr>
              <w:t>lgDS</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(DS/1s)</w:t>
            </w:r>
          </w:p>
        </w:tc>
        <w:tc>
          <w:tcPr>
            <w:tcW w:w="648"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lgDS</w:t>
            </w:r>
            <w:proofErr w:type="spellEnd"/>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-7.43</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-7.62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-7.76</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-8.02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-8.13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-8.30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-8.34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-8.39</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-8.45</w:t>
            </w:r>
          </w:p>
        </w:tc>
      </w:tr>
      <w:tr w:rsidR="00BB3FF9" w:rsidRPr="00BB3FF9" w:rsidTr="00D61B62">
        <w:trPr>
          <w:cantSplit/>
          <w:jc w:val="center"/>
        </w:trPr>
        <w:tc>
          <w:tcPr>
            <w:tcW w:w="1134"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lgDS</w:t>
            </w:r>
            <w:proofErr w:type="spellEnd"/>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0.90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0.80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0.61</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0.47</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0.39</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0.26</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0.01</w:t>
            </w:r>
          </w:p>
        </w:tc>
      </w:tr>
      <w:tr w:rsidR="00BB3FF9" w:rsidRPr="00BB3FF9" w:rsidTr="00D61B62">
        <w:trPr>
          <w:cantSplit/>
          <w:jc w:val="center"/>
        </w:trPr>
        <w:tc>
          <w:tcPr>
            <w:tcW w:w="1134"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Arial" w:eastAsia="Times New Roman" w:hAnsi="Arial"/>
                <w:sz w:val="18"/>
                <w:szCs w:val="18"/>
              </w:rPr>
              <w:t>AOD spread (ASD)</w:t>
            </w:r>
          </w:p>
          <w:p w:rsidR="00BB3FF9" w:rsidRPr="00BB3FF9" w:rsidRDefault="00BB3FF9" w:rsidP="00BB3FF9">
            <w:pPr>
              <w:keepNext/>
              <w:keepLines/>
              <w:spacing w:after="0"/>
              <w:jc w:val="center"/>
              <w:rPr>
                <w:rFonts w:ascii="Arial" w:eastAsia="Times New Roman" w:hAnsi="Arial" w:cs="Arial"/>
                <w:sz w:val="18"/>
                <w:szCs w:val="18"/>
                <w:vertAlign w:val="superscript"/>
              </w:rPr>
            </w:pPr>
            <w:proofErr w:type="spellStart"/>
            <w:r w:rsidRPr="00BB3FF9">
              <w:rPr>
                <w:rFonts w:ascii="Arial" w:eastAsia="Times New Roman" w:hAnsi="Arial"/>
                <w:sz w:val="18"/>
                <w:szCs w:val="18"/>
              </w:rPr>
              <w:t>lgASD</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(ASD/1</w:t>
            </w:r>
            <w:r w:rsidRPr="00BB3FF9">
              <w:rPr>
                <w:rFonts w:ascii="Arial" w:eastAsia="Times New Roman" w:hAnsi="Arial"/>
                <w:sz w:val="18"/>
                <w:szCs w:val="18"/>
              </w:rPr>
              <w:sym w:font="Symbol" w:char="F0B0"/>
            </w:r>
            <w:r w:rsidRPr="00BB3FF9">
              <w:rPr>
                <w:rFonts w:ascii="Arial" w:eastAsia="Times New Roman" w:hAnsi="Arial"/>
                <w:sz w:val="18"/>
                <w:szCs w:val="18"/>
              </w:rPr>
              <w:t>)</w:t>
            </w:r>
          </w:p>
        </w:tc>
        <w:tc>
          <w:tcPr>
            <w:tcW w:w="648"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lgASD</w:t>
            </w:r>
            <w:proofErr w:type="spellEnd"/>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-3.43</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-3.06</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-2.91</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-2.81</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-2.74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-2.72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-2.46</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-2.30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-1.11</w:t>
            </w:r>
          </w:p>
        </w:tc>
      </w:tr>
      <w:tr w:rsidR="00BB3FF9" w:rsidRPr="00BB3FF9" w:rsidTr="00D61B62">
        <w:trPr>
          <w:cantSplit/>
          <w:jc w:val="center"/>
        </w:trPr>
        <w:tc>
          <w:tcPr>
            <w:tcW w:w="1134"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vertAlign w:val="superscript"/>
              </w:rPr>
            </w:pPr>
          </w:p>
        </w:tc>
        <w:tc>
          <w:tcPr>
            <w:tcW w:w="648"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lgASD</w:t>
            </w:r>
            <w:proofErr w:type="spellEnd"/>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0.54</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0.41</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0.78</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0.51</w:t>
            </w:r>
          </w:p>
        </w:tc>
      </w:tr>
      <w:tr w:rsidR="00BB3FF9" w:rsidRPr="00BB3FF9" w:rsidTr="00D61B62">
        <w:trPr>
          <w:cantSplit/>
          <w:jc w:val="center"/>
        </w:trPr>
        <w:tc>
          <w:tcPr>
            <w:tcW w:w="1134"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Arial" w:eastAsia="Times New Roman" w:hAnsi="Arial"/>
                <w:sz w:val="18"/>
                <w:szCs w:val="18"/>
              </w:rPr>
              <w:t>AOA spread (ASA)</w:t>
            </w:r>
          </w:p>
          <w:p w:rsidR="00BB3FF9" w:rsidRPr="00BB3FF9" w:rsidRDefault="00BB3FF9" w:rsidP="00BB3FF9">
            <w:pPr>
              <w:keepNext/>
              <w:keepLines/>
              <w:spacing w:after="0"/>
              <w:jc w:val="center"/>
              <w:rPr>
                <w:rFonts w:ascii="Arial" w:eastAsia="Times New Roman" w:hAnsi="Arial" w:cs="Arial"/>
                <w:sz w:val="18"/>
                <w:szCs w:val="18"/>
              </w:rPr>
            </w:pPr>
            <w:proofErr w:type="spellStart"/>
            <w:r w:rsidRPr="00BB3FF9">
              <w:rPr>
                <w:rFonts w:ascii="Arial" w:eastAsia="Times New Roman" w:hAnsi="Arial"/>
                <w:sz w:val="18"/>
                <w:szCs w:val="18"/>
              </w:rPr>
              <w:t>lgASA</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(ASA/1</w:t>
            </w:r>
            <w:r w:rsidRPr="00BB3FF9">
              <w:rPr>
                <w:rFonts w:ascii="Arial" w:eastAsia="Times New Roman" w:hAnsi="Arial"/>
                <w:sz w:val="18"/>
                <w:szCs w:val="18"/>
              </w:rPr>
              <w:sym w:font="Symbol" w:char="F0B0"/>
            </w:r>
            <w:r w:rsidRPr="00BB3FF9">
              <w:rPr>
                <w:rFonts w:ascii="Arial" w:eastAsia="Times New Roman" w:hAnsi="Arial"/>
                <w:sz w:val="18"/>
                <w:szCs w:val="18"/>
              </w:rPr>
              <w:t>)</w:t>
            </w:r>
          </w:p>
        </w:tc>
        <w:tc>
          <w:tcPr>
            <w:tcW w:w="648"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lgASA</w:t>
            </w:r>
            <w:proofErr w:type="spellEnd"/>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0.65</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0.36</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0.16</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0.24</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0.36</w:t>
            </w:r>
          </w:p>
        </w:tc>
      </w:tr>
      <w:tr w:rsidR="00BB3FF9" w:rsidRPr="00BB3FF9" w:rsidTr="00D61B62">
        <w:trPr>
          <w:cantSplit/>
          <w:jc w:val="center"/>
        </w:trPr>
        <w:tc>
          <w:tcPr>
            <w:tcW w:w="1134"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lgASA</w:t>
            </w:r>
            <w:proofErr w:type="spellEnd"/>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0.82</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0.83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0.77</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0.84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0.81</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0.65</w:t>
            </w:r>
          </w:p>
        </w:tc>
      </w:tr>
      <w:tr w:rsidR="00BB3FF9" w:rsidRPr="00BB3FF9" w:rsidTr="00D61B62">
        <w:trPr>
          <w:cantSplit/>
          <w:jc w:val="center"/>
        </w:trPr>
        <w:tc>
          <w:tcPr>
            <w:tcW w:w="1134"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lang w:val="it-IT"/>
              </w:rPr>
            </w:pPr>
            <w:r w:rsidRPr="00BB3FF9">
              <w:rPr>
                <w:rFonts w:ascii="Arial" w:eastAsia="Times New Roman" w:hAnsi="Arial"/>
                <w:sz w:val="18"/>
                <w:szCs w:val="18"/>
                <w:lang w:val="it-IT"/>
              </w:rPr>
              <w:t>ZOA spread (ZSA)</w:t>
            </w:r>
          </w:p>
          <w:p w:rsidR="00BB3FF9" w:rsidRPr="00BB3FF9" w:rsidRDefault="00BB3FF9" w:rsidP="00BB3FF9">
            <w:pPr>
              <w:keepNext/>
              <w:keepLines/>
              <w:spacing w:after="0"/>
              <w:jc w:val="center"/>
              <w:rPr>
                <w:rFonts w:ascii="Arial" w:eastAsia="Times New Roman" w:hAnsi="Arial" w:cs="Arial"/>
                <w:sz w:val="18"/>
                <w:szCs w:val="18"/>
                <w:lang w:val="it-IT"/>
              </w:rPr>
            </w:pPr>
            <w:proofErr w:type="spellStart"/>
            <w:r w:rsidRPr="00BB3FF9">
              <w:rPr>
                <w:rFonts w:ascii="Arial" w:eastAsia="Times New Roman" w:hAnsi="Arial"/>
                <w:sz w:val="18"/>
                <w:szCs w:val="18"/>
                <w:lang w:val="it-IT"/>
              </w:rPr>
              <w:t>lgZSA</w:t>
            </w:r>
            <w:proofErr w:type="spellEnd"/>
            <w:r w:rsidRPr="00BB3FF9">
              <w:rPr>
                <w:rFonts w:ascii="Arial" w:eastAsia="Times New Roman" w:hAnsi="Arial"/>
                <w:sz w:val="18"/>
                <w:szCs w:val="18"/>
                <w:lang w:val="it-IT"/>
              </w:rPr>
              <w:t>=log</w:t>
            </w:r>
            <w:r w:rsidRPr="00BB3FF9">
              <w:rPr>
                <w:rFonts w:ascii="Arial" w:eastAsia="Times New Roman" w:hAnsi="Arial"/>
                <w:sz w:val="18"/>
                <w:szCs w:val="18"/>
                <w:vertAlign w:val="subscript"/>
                <w:lang w:val="it-IT"/>
              </w:rPr>
              <w:t>10</w:t>
            </w:r>
            <w:r w:rsidRPr="00BB3FF9">
              <w:rPr>
                <w:rFonts w:ascii="Arial" w:eastAsia="Times New Roman" w:hAnsi="Arial"/>
                <w:sz w:val="18"/>
                <w:szCs w:val="18"/>
                <w:lang w:val="it-IT"/>
              </w:rPr>
              <w:t>(ZSA/1</w:t>
            </w:r>
            <w:r w:rsidRPr="00BB3FF9">
              <w:rPr>
                <w:rFonts w:ascii="Arial" w:eastAsia="Times New Roman" w:hAnsi="Arial"/>
                <w:sz w:val="18"/>
                <w:szCs w:val="18"/>
              </w:rPr>
              <w:sym w:font="Symbol" w:char="F0B0"/>
            </w:r>
            <w:r w:rsidRPr="00BB3FF9">
              <w:rPr>
                <w:rFonts w:ascii="Arial" w:eastAsia="Times New Roman" w:hAnsi="Arial"/>
                <w:sz w:val="18"/>
                <w:szCs w:val="18"/>
                <w:lang w:val="it-IT"/>
              </w:rPr>
              <w:t>)</w:t>
            </w:r>
          </w:p>
        </w:tc>
        <w:tc>
          <w:tcPr>
            <w:tcW w:w="648"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lgZSA</w:t>
            </w:r>
            <w:proofErr w:type="spellEnd"/>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0.82</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0.47</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0.80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1.23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1.56</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1.73</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1.79</w:t>
            </w:r>
          </w:p>
        </w:tc>
      </w:tr>
      <w:tr w:rsidR="00BB3FF9" w:rsidRPr="00BB3FF9" w:rsidTr="00D61B62">
        <w:trPr>
          <w:cantSplit/>
          <w:jc w:val="center"/>
        </w:trPr>
        <w:tc>
          <w:tcPr>
            <w:tcW w:w="1134"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lgZSA</w:t>
            </w:r>
            <w:proofErr w:type="spellEnd"/>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0.05</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0.11</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0.05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0.06</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0.07</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0.02</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0.01</w:t>
            </w:r>
          </w:p>
        </w:tc>
      </w:tr>
      <w:tr w:rsidR="00BB3FF9" w:rsidRPr="00BB3FF9" w:rsidTr="00D61B62">
        <w:trPr>
          <w:cantSplit/>
          <w:jc w:val="center"/>
        </w:trPr>
        <w:tc>
          <w:tcPr>
            <w:tcW w:w="1134"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Arial" w:eastAsia="Times New Roman" w:hAnsi="Arial"/>
                <w:sz w:val="18"/>
                <w:szCs w:val="18"/>
              </w:rPr>
              <w:t>ZOD spread (ZSD)</w:t>
            </w:r>
          </w:p>
          <w:p w:rsidR="00BB3FF9" w:rsidRPr="00BB3FF9" w:rsidRDefault="00BB3FF9" w:rsidP="00BB3FF9">
            <w:pPr>
              <w:keepNext/>
              <w:keepLines/>
              <w:spacing w:after="0"/>
              <w:jc w:val="center"/>
              <w:rPr>
                <w:rFonts w:ascii="Arial" w:eastAsia="Times New Roman" w:hAnsi="Arial" w:cs="Arial"/>
                <w:sz w:val="18"/>
                <w:szCs w:val="18"/>
              </w:rPr>
            </w:pPr>
            <w:proofErr w:type="spellStart"/>
            <w:r w:rsidRPr="00BB3FF9">
              <w:rPr>
                <w:rFonts w:ascii="Arial" w:eastAsia="Times New Roman" w:hAnsi="Arial"/>
                <w:sz w:val="18"/>
                <w:szCs w:val="18"/>
              </w:rPr>
              <w:t>lgZSA</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(ZSD/1</w:t>
            </w:r>
            <w:r w:rsidRPr="00BB3FF9">
              <w:rPr>
                <w:rFonts w:ascii="Arial" w:eastAsia="Times New Roman" w:hAnsi="Arial"/>
                <w:sz w:val="18"/>
                <w:szCs w:val="18"/>
              </w:rPr>
              <w:sym w:font="Symbol" w:char="F0B0"/>
            </w:r>
            <w:r w:rsidRPr="00BB3FF9">
              <w:rPr>
                <w:rFonts w:ascii="Arial" w:eastAsia="Times New Roman" w:hAnsi="Arial"/>
                <w:sz w:val="18"/>
                <w:szCs w:val="18"/>
              </w:rPr>
              <w:t>)</w:t>
            </w:r>
          </w:p>
        </w:tc>
        <w:tc>
          <w:tcPr>
            <w:tcW w:w="648"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lgZSD</w:t>
            </w:r>
            <w:proofErr w:type="spellEnd"/>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-2.75</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-2.64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-2.49</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-2.51</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-2.54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-2.71</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-2.85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-3.01</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-3.08</w:t>
            </w:r>
          </w:p>
        </w:tc>
      </w:tr>
      <w:tr w:rsidR="00BB3FF9" w:rsidRPr="00BB3FF9" w:rsidTr="00D61B62">
        <w:trPr>
          <w:cantSplit/>
          <w:jc w:val="center"/>
        </w:trPr>
        <w:tc>
          <w:tcPr>
            <w:tcW w:w="1134"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lgZSD</w:t>
            </w:r>
            <w:proofErr w:type="spellEnd"/>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0.55</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0.69</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0.57</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0.37</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0.31</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0.45</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0.27</w:t>
            </w:r>
          </w:p>
        </w:tc>
      </w:tr>
      <w:tr w:rsidR="00D61B62" w:rsidRPr="00BB3FF9" w:rsidTr="00D61B62">
        <w:trPr>
          <w:cantSplit/>
          <w:jc w:val="center"/>
        </w:trPr>
        <w:tc>
          <w:tcPr>
            <w:tcW w:w="1134" w:type="pct"/>
            <w:tcBorders>
              <w:top w:val="single" w:sz="4" w:space="0" w:color="auto"/>
              <w:left w:val="single" w:sz="4" w:space="0" w:color="auto"/>
              <w:bottom w:val="single" w:sz="4" w:space="0" w:color="auto"/>
              <w:right w:val="single" w:sz="4" w:space="0" w:color="auto"/>
            </w:tcBorders>
          </w:tcPr>
          <w:p w:rsidR="00D61B62" w:rsidRPr="00BB3FF9" w:rsidRDefault="00D61B62" w:rsidP="00BB3FF9">
            <w:pPr>
              <w:spacing w:after="0"/>
              <w:rPr>
                <w:rFonts w:ascii="Arial" w:eastAsia="Malgun Gothic" w:hAnsi="Arial" w:cs="Arial"/>
                <w:kern w:val="2"/>
                <w:sz w:val="18"/>
                <w:szCs w:val="18"/>
              </w:rPr>
            </w:pPr>
            <w:r w:rsidRPr="00BB3FF9">
              <w:rPr>
                <w:rFonts w:ascii="Arial" w:eastAsia="Malgun Gothic" w:hAnsi="Arial" w:cs="Arial"/>
                <w:kern w:val="2"/>
                <w:sz w:val="18"/>
                <w:szCs w:val="18"/>
              </w:rPr>
              <w:t>Shadow fading (SF) [dB]</w:t>
            </w:r>
          </w:p>
        </w:tc>
        <w:tc>
          <w:tcPr>
            <w:tcW w:w="648" w:type="pct"/>
            <w:tcBorders>
              <w:top w:val="single" w:sz="4" w:space="0" w:color="auto"/>
              <w:left w:val="single" w:sz="4" w:space="0" w:color="auto"/>
              <w:bottom w:val="single" w:sz="4" w:space="0" w:color="auto"/>
              <w:right w:val="single" w:sz="4" w:space="0" w:color="auto"/>
            </w:tcBorders>
          </w:tcPr>
          <w:p w:rsidR="00D61B62" w:rsidRPr="00BB3FF9" w:rsidRDefault="00D61B62" w:rsidP="00BB3FF9">
            <w:pPr>
              <w:keepNext/>
              <w:keepLines/>
              <w:spacing w:after="0"/>
              <w:jc w:val="center"/>
              <w:rPr>
                <w:rFonts w:ascii="Symbol" w:eastAsia="Times New Roman" w:hAnsi="Symbol"/>
                <w:i/>
                <w:sz w:val="18"/>
                <w:szCs w:val="18"/>
              </w:rPr>
            </w:pPr>
            <w:r w:rsidRPr="00BB3FF9">
              <w:rPr>
                <w:rFonts w:ascii="Symbol" w:eastAsia="Times New Roman" w:hAnsi="Symbol"/>
                <w:i/>
                <w:sz w:val="18"/>
                <w:szCs w:val="18"/>
              </w:rPr>
              <w:t></w:t>
            </w:r>
            <w:r w:rsidRPr="00BB3FF9">
              <w:rPr>
                <w:rFonts w:ascii="Arial" w:eastAsia="Times New Roman" w:hAnsi="Arial"/>
                <w:i/>
                <w:sz w:val="18"/>
                <w:szCs w:val="18"/>
                <w:vertAlign w:val="subscript"/>
              </w:rPr>
              <w:t>SF</w:t>
            </w:r>
          </w:p>
        </w:tc>
        <w:tc>
          <w:tcPr>
            <w:tcW w:w="3218" w:type="pct"/>
            <w:gridSpan w:val="9"/>
            <w:tcBorders>
              <w:top w:val="single" w:sz="4" w:space="0" w:color="auto"/>
              <w:left w:val="single" w:sz="4" w:space="0" w:color="auto"/>
              <w:bottom w:val="single" w:sz="4" w:space="0" w:color="auto"/>
              <w:right w:val="single" w:sz="4" w:space="0" w:color="auto"/>
            </w:tcBorders>
          </w:tcPr>
          <w:p w:rsidR="00D61B62" w:rsidRPr="00BB3FF9" w:rsidDel="00D61B62" w:rsidRDefault="00D61B62" w:rsidP="00BB3FF9">
            <w:pPr>
              <w:keepNext/>
              <w:keepLines/>
              <w:spacing w:after="0"/>
              <w:jc w:val="center"/>
              <w:rPr>
                <w:del w:id="25" w:author="Hsieh, Frank (Nokia - US/Naperville)" w:date="2020-02-11T16:14:00Z"/>
                <w:rFonts w:ascii="Arial" w:eastAsia="Times New Roman" w:hAnsi="Arial"/>
                <w:color w:val="000000"/>
                <w:kern w:val="24"/>
                <w:sz w:val="18"/>
                <w:szCs w:val="18"/>
              </w:rPr>
            </w:pPr>
            <w:ins w:id="26" w:author="Hsieh, Frank (Nokia - US/Naperville)" w:date="2020-02-11T16:14:00Z">
              <w:r>
                <w:rPr>
                  <w:rFonts w:ascii="Arial" w:eastAsia="Times New Roman" w:hAnsi="Arial"/>
                  <w:sz w:val="18"/>
                  <w:lang w:val="en-US"/>
                </w:rPr>
                <w:t>See Table 6.6.2-1</w:t>
              </w:r>
            </w:ins>
            <w:del w:id="27" w:author="Hsieh, Frank (Nokia - US/Naperville)" w:date="2020-02-11T16:14:00Z">
              <w:r w:rsidRPr="00BB3FF9" w:rsidDel="00D61B62">
                <w:rPr>
                  <w:rFonts w:ascii="Arial" w:eastAsia="Times New Roman" w:hAnsi="Arial"/>
                  <w:color w:val="000000"/>
                  <w:kern w:val="24"/>
                  <w:sz w:val="18"/>
                  <w:szCs w:val="18"/>
                </w:rPr>
                <w:delText>2.9</w:delText>
              </w:r>
            </w:del>
          </w:p>
          <w:p w:rsidR="00D61B62" w:rsidRPr="00BB3FF9" w:rsidDel="00D61B62" w:rsidRDefault="00D61B62" w:rsidP="00BB3FF9">
            <w:pPr>
              <w:keepNext/>
              <w:keepLines/>
              <w:spacing w:after="0"/>
              <w:jc w:val="center"/>
              <w:rPr>
                <w:del w:id="28" w:author="Hsieh, Frank (Nokia - US/Naperville)" w:date="2020-02-11T16:14:00Z"/>
                <w:rFonts w:ascii="Arial" w:eastAsia="Times New Roman" w:hAnsi="Arial"/>
                <w:color w:val="000000"/>
                <w:kern w:val="24"/>
                <w:sz w:val="18"/>
                <w:szCs w:val="18"/>
              </w:rPr>
            </w:pPr>
            <w:del w:id="29" w:author="Hsieh, Frank (Nokia - US/Naperville)" w:date="2020-02-11T16:14:00Z">
              <w:r w:rsidRPr="00BB3FF9" w:rsidDel="00D61B62">
                <w:rPr>
                  <w:rFonts w:ascii="Arial" w:eastAsia="Times New Roman" w:hAnsi="Arial"/>
                  <w:color w:val="000000"/>
                  <w:kern w:val="24"/>
                  <w:sz w:val="18"/>
                  <w:szCs w:val="18"/>
                </w:rPr>
                <w:delText>2.4</w:delText>
              </w:r>
            </w:del>
          </w:p>
          <w:p w:rsidR="00D61B62" w:rsidRPr="00BB3FF9" w:rsidDel="00D61B62" w:rsidRDefault="00D61B62" w:rsidP="00BB3FF9">
            <w:pPr>
              <w:keepNext/>
              <w:keepLines/>
              <w:spacing w:after="0"/>
              <w:jc w:val="center"/>
              <w:rPr>
                <w:del w:id="30" w:author="Hsieh, Frank (Nokia - US/Naperville)" w:date="2020-02-11T16:14:00Z"/>
                <w:rFonts w:ascii="Arial" w:eastAsia="Times New Roman" w:hAnsi="Arial"/>
                <w:color w:val="000000"/>
                <w:kern w:val="24"/>
                <w:sz w:val="18"/>
                <w:szCs w:val="18"/>
              </w:rPr>
            </w:pPr>
            <w:del w:id="31" w:author="Hsieh, Frank (Nokia - US/Naperville)" w:date="2020-02-11T16:14:00Z">
              <w:r w:rsidRPr="00BB3FF9" w:rsidDel="00D61B62">
                <w:rPr>
                  <w:rFonts w:ascii="Arial" w:eastAsia="Times New Roman" w:hAnsi="Arial"/>
                  <w:color w:val="000000"/>
                  <w:kern w:val="24"/>
                  <w:sz w:val="18"/>
                  <w:szCs w:val="18"/>
                </w:rPr>
                <w:delText>2.7</w:delText>
              </w:r>
            </w:del>
          </w:p>
          <w:p w:rsidR="00D61B62" w:rsidRPr="00BB3FF9" w:rsidDel="00D61B62" w:rsidRDefault="00D61B62" w:rsidP="00BB3FF9">
            <w:pPr>
              <w:keepNext/>
              <w:keepLines/>
              <w:spacing w:after="0"/>
              <w:jc w:val="center"/>
              <w:rPr>
                <w:del w:id="32" w:author="Hsieh, Frank (Nokia - US/Naperville)" w:date="2020-02-11T16:14:00Z"/>
                <w:rFonts w:ascii="Arial" w:eastAsia="Times New Roman" w:hAnsi="Arial"/>
                <w:color w:val="000000"/>
                <w:kern w:val="24"/>
                <w:sz w:val="18"/>
                <w:szCs w:val="18"/>
              </w:rPr>
            </w:pPr>
            <w:del w:id="33" w:author="Hsieh, Frank (Nokia - US/Naperville)" w:date="2020-02-11T16:14:00Z">
              <w:r w:rsidRPr="00BB3FF9" w:rsidDel="00D61B62">
                <w:rPr>
                  <w:rFonts w:ascii="Arial" w:eastAsia="Times New Roman" w:hAnsi="Arial"/>
                  <w:color w:val="000000"/>
                  <w:kern w:val="24"/>
                  <w:sz w:val="18"/>
                  <w:szCs w:val="18"/>
                </w:rPr>
                <w:delText>2.4</w:delText>
              </w:r>
            </w:del>
          </w:p>
          <w:p w:rsidR="00D61B62" w:rsidRPr="00BB3FF9" w:rsidDel="00D61B62" w:rsidRDefault="00D61B62" w:rsidP="00BB3FF9">
            <w:pPr>
              <w:keepNext/>
              <w:keepLines/>
              <w:spacing w:after="0"/>
              <w:jc w:val="center"/>
              <w:rPr>
                <w:del w:id="34" w:author="Hsieh, Frank (Nokia - US/Naperville)" w:date="2020-02-11T16:14:00Z"/>
                <w:rFonts w:ascii="Arial" w:eastAsia="Times New Roman" w:hAnsi="Arial"/>
                <w:color w:val="000000"/>
                <w:kern w:val="24"/>
                <w:sz w:val="18"/>
                <w:szCs w:val="18"/>
              </w:rPr>
            </w:pPr>
            <w:del w:id="35" w:author="Hsieh, Frank (Nokia - US/Naperville)" w:date="2020-02-11T16:14:00Z">
              <w:r w:rsidRPr="00BB3FF9" w:rsidDel="00D61B62">
                <w:rPr>
                  <w:rFonts w:ascii="Arial" w:eastAsia="Times New Roman" w:hAnsi="Arial"/>
                  <w:color w:val="000000"/>
                  <w:kern w:val="24"/>
                  <w:sz w:val="18"/>
                  <w:szCs w:val="18"/>
                </w:rPr>
                <w:delText>2.4</w:delText>
              </w:r>
            </w:del>
          </w:p>
          <w:p w:rsidR="00D61B62" w:rsidRPr="00BB3FF9" w:rsidDel="00D61B62" w:rsidRDefault="00D61B62" w:rsidP="00BB3FF9">
            <w:pPr>
              <w:keepNext/>
              <w:keepLines/>
              <w:spacing w:after="0"/>
              <w:jc w:val="center"/>
              <w:rPr>
                <w:del w:id="36" w:author="Hsieh, Frank (Nokia - US/Naperville)" w:date="2020-02-11T16:14:00Z"/>
                <w:rFonts w:ascii="Arial" w:eastAsia="Times New Roman" w:hAnsi="Arial"/>
                <w:color w:val="000000"/>
                <w:kern w:val="24"/>
                <w:sz w:val="18"/>
                <w:szCs w:val="18"/>
              </w:rPr>
            </w:pPr>
            <w:del w:id="37" w:author="Hsieh, Frank (Nokia - US/Naperville)" w:date="2020-02-11T16:14:00Z">
              <w:r w:rsidRPr="00BB3FF9" w:rsidDel="00D61B62">
                <w:rPr>
                  <w:rFonts w:ascii="Arial" w:eastAsia="Times New Roman" w:hAnsi="Arial"/>
                  <w:color w:val="000000"/>
                  <w:kern w:val="24"/>
                  <w:sz w:val="18"/>
                  <w:szCs w:val="18"/>
                </w:rPr>
                <w:delText>2.7</w:delText>
              </w:r>
            </w:del>
          </w:p>
          <w:p w:rsidR="00D61B62" w:rsidRPr="00BB3FF9" w:rsidDel="00D61B62" w:rsidRDefault="00D61B62" w:rsidP="00BB3FF9">
            <w:pPr>
              <w:keepNext/>
              <w:keepLines/>
              <w:spacing w:after="0"/>
              <w:jc w:val="center"/>
              <w:rPr>
                <w:del w:id="38" w:author="Hsieh, Frank (Nokia - US/Naperville)" w:date="2020-02-11T16:14:00Z"/>
                <w:rFonts w:ascii="Arial" w:eastAsia="Times New Roman" w:hAnsi="Arial"/>
                <w:color w:val="000000"/>
                <w:kern w:val="24"/>
                <w:sz w:val="18"/>
                <w:szCs w:val="18"/>
              </w:rPr>
            </w:pPr>
            <w:del w:id="39" w:author="Hsieh, Frank (Nokia - US/Naperville)" w:date="2020-02-11T16:14:00Z">
              <w:r w:rsidRPr="00BB3FF9" w:rsidDel="00D61B62">
                <w:rPr>
                  <w:rFonts w:ascii="Arial" w:eastAsia="Times New Roman" w:hAnsi="Arial"/>
                  <w:color w:val="000000"/>
                  <w:kern w:val="24"/>
                  <w:sz w:val="18"/>
                  <w:szCs w:val="18"/>
                </w:rPr>
                <w:delText>2.6</w:delText>
              </w:r>
            </w:del>
          </w:p>
          <w:p w:rsidR="00D61B62" w:rsidRPr="00BB3FF9" w:rsidDel="00D61B62" w:rsidRDefault="00D61B62" w:rsidP="00BB3FF9">
            <w:pPr>
              <w:keepNext/>
              <w:keepLines/>
              <w:spacing w:after="0"/>
              <w:jc w:val="center"/>
              <w:rPr>
                <w:del w:id="40" w:author="Hsieh, Frank (Nokia - US/Naperville)" w:date="2020-02-11T16:14:00Z"/>
                <w:rFonts w:ascii="Arial" w:eastAsia="Times New Roman" w:hAnsi="Arial"/>
                <w:color w:val="000000"/>
                <w:kern w:val="24"/>
                <w:sz w:val="18"/>
                <w:szCs w:val="18"/>
              </w:rPr>
            </w:pPr>
            <w:del w:id="41" w:author="Hsieh, Frank (Nokia - US/Naperville)" w:date="2020-02-11T16:14:00Z">
              <w:r w:rsidRPr="00BB3FF9" w:rsidDel="00D61B62">
                <w:rPr>
                  <w:rFonts w:ascii="Arial" w:eastAsia="Times New Roman" w:hAnsi="Arial"/>
                  <w:color w:val="000000"/>
                  <w:kern w:val="24"/>
                  <w:sz w:val="18"/>
                  <w:szCs w:val="18"/>
                </w:rPr>
                <w:delText>2.8</w:delText>
              </w:r>
            </w:del>
          </w:p>
          <w:p w:rsidR="00D61B62" w:rsidRPr="00BB3FF9" w:rsidRDefault="00D61B62" w:rsidP="00BB3FF9">
            <w:pPr>
              <w:keepNext/>
              <w:keepLines/>
              <w:spacing w:after="0"/>
              <w:jc w:val="center"/>
              <w:rPr>
                <w:rFonts w:ascii="Arial" w:eastAsia="Times New Roman" w:hAnsi="Arial"/>
                <w:color w:val="000000"/>
                <w:kern w:val="24"/>
                <w:sz w:val="18"/>
                <w:szCs w:val="18"/>
              </w:rPr>
            </w:pPr>
            <w:del w:id="42" w:author="Hsieh, Frank (Nokia - US/Naperville)" w:date="2020-02-11T16:14:00Z">
              <w:r w:rsidRPr="00BB3FF9" w:rsidDel="00D61B62">
                <w:rPr>
                  <w:rFonts w:ascii="Arial" w:eastAsia="Times New Roman" w:hAnsi="Arial"/>
                  <w:color w:val="000000"/>
                  <w:kern w:val="24"/>
                  <w:sz w:val="18"/>
                  <w:szCs w:val="18"/>
                </w:rPr>
                <w:delText>0.6</w:delText>
              </w:r>
            </w:del>
          </w:p>
        </w:tc>
      </w:tr>
      <w:tr w:rsidR="00BB3FF9" w:rsidRPr="00BB3FF9" w:rsidTr="00D61B62">
        <w:trPr>
          <w:cantSplit/>
          <w:jc w:val="center"/>
        </w:trPr>
        <w:tc>
          <w:tcPr>
            <w:tcW w:w="1134"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r w:rsidRPr="00BB3FF9">
              <w:rPr>
                <w:rFonts w:ascii="Arial" w:eastAsia="Malgun Gothic" w:hAnsi="Arial" w:cs="Arial"/>
                <w:kern w:val="2"/>
                <w:sz w:val="18"/>
                <w:szCs w:val="18"/>
              </w:rPr>
              <w:lastRenderedPageBreak/>
              <w:t>K-factor (K) [dB]</w:t>
            </w: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Symbol" w:eastAsia="Times New Roman" w:hAnsi="Symbol"/>
                <w:i/>
                <w:sz w:val="18"/>
                <w:szCs w:val="18"/>
              </w:rPr>
              <w:t></w:t>
            </w:r>
            <w:r w:rsidRPr="00BB3FF9">
              <w:rPr>
                <w:rFonts w:ascii="Arial" w:eastAsia="Times New Roman" w:hAnsi="Arial"/>
                <w:i/>
                <w:sz w:val="18"/>
                <w:szCs w:val="18"/>
                <w:vertAlign w:val="subscript"/>
              </w:rPr>
              <w:t>K</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6.1</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13.7</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12.9</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10.3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9.2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7.4</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7.6</w:t>
            </w:r>
          </w:p>
        </w:tc>
      </w:tr>
      <w:tr w:rsidR="00BB3FF9" w:rsidRPr="00BB3FF9" w:rsidTr="00D61B62">
        <w:trPr>
          <w:cantSplit/>
          <w:jc w:val="center"/>
        </w:trPr>
        <w:tc>
          <w:tcPr>
            <w:tcW w:w="1134" w:type="pct"/>
            <w:vMerge/>
            <w:tcBorders>
              <w:left w:val="single" w:sz="4" w:space="0" w:color="auto"/>
              <w:bottom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Symbol" w:eastAsia="Times New Roman" w:hAnsi="Symbol"/>
                <w:i/>
                <w:sz w:val="18"/>
                <w:szCs w:val="18"/>
              </w:rPr>
              <w:t></w:t>
            </w:r>
            <w:r w:rsidRPr="00BB3FF9">
              <w:rPr>
                <w:rFonts w:ascii="Arial" w:eastAsia="Times New Roman" w:hAnsi="Arial"/>
                <w:i/>
                <w:sz w:val="18"/>
                <w:szCs w:val="18"/>
                <w:vertAlign w:val="subscript"/>
              </w:rPr>
              <w:t>K</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2.6</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6.8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6.0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1.9</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w:t>
            </w:r>
          </w:p>
        </w:tc>
      </w:tr>
      <w:tr w:rsidR="00BB3FF9" w:rsidRPr="00BB3FF9" w:rsidTr="00D61B62">
        <w:trPr>
          <w:cantSplit/>
          <w:jc w:val="center"/>
        </w:trPr>
        <w:tc>
          <w:tcPr>
            <w:tcW w:w="1134"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r w:rsidRPr="00BB3FF9">
              <w:rPr>
                <w:rFonts w:ascii="Arial" w:eastAsia="Malgun Gothic" w:hAnsi="Arial" w:cs="Arial"/>
                <w:kern w:val="2"/>
                <w:sz w:val="18"/>
                <w:szCs w:val="18"/>
              </w:rPr>
              <w:t>Cross-Correlations</w:t>
            </w: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rPr>
              <w:t xml:space="preserve"> vs </w:t>
            </w:r>
            <w:r w:rsidRPr="00BB3FF9">
              <w:rPr>
                <w:rFonts w:ascii="Arial" w:eastAsia="Times New Roman" w:hAnsi="Arial"/>
                <w:i/>
                <w:sz w:val="18"/>
                <w:szCs w:val="18"/>
              </w:rPr>
              <w:t>DS</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ASA</w:t>
            </w:r>
            <w:r w:rsidRPr="00BB3FF9">
              <w:rPr>
                <w:rFonts w:ascii="Arial" w:eastAsia="Times New Roman" w:hAnsi="Arial"/>
                <w:sz w:val="18"/>
                <w:szCs w:val="18"/>
              </w:rPr>
              <w:t xml:space="preserve"> vs </w:t>
            </w:r>
            <w:r w:rsidRPr="00BB3FF9">
              <w:rPr>
                <w:rFonts w:ascii="Arial" w:eastAsia="Times New Roman" w:hAnsi="Arial"/>
                <w:i/>
                <w:sz w:val="18"/>
                <w:szCs w:val="18"/>
              </w:rPr>
              <w:t>DS</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0.8</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0.8</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0.8</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ASA</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DS</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vertAlign w:val="subscript"/>
              </w:rPr>
              <w:t xml:space="preserve"> </w:t>
            </w:r>
            <w:r w:rsidRPr="00BB3FF9">
              <w:rPr>
                <w:rFonts w:ascii="Arial" w:eastAsia="Times New Roman" w:hAnsi="Arial"/>
                <w:sz w:val="18"/>
                <w:szCs w:val="18"/>
              </w:rPr>
              <w:t xml:space="preserve">vs </w:t>
            </w:r>
            <w:r w:rsidRPr="00BB3FF9">
              <w:rPr>
                <w:rFonts w:ascii="Arial" w:eastAsia="Times New Roman" w:hAnsi="Arial"/>
                <w:i/>
                <w:sz w:val="18"/>
                <w:szCs w:val="18"/>
              </w:rPr>
              <w:t>ASA</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ASA</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-0.2</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-0.2</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-0.2</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DS</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SF</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r>
      <w:tr w:rsidR="00BB3FF9" w:rsidRPr="00BB3FF9" w:rsidTr="00D61B62">
        <w:trPr>
          <w:cantSplit/>
          <w:jc w:val="center"/>
        </w:trPr>
        <w:tc>
          <w:tcPr>
            <w:tcW w:w="1134"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r w:rsidRPr="00BB3FF9">
              <w:rPr>
                <w:rFonts w:ascii="Arial" w:eastAsia="Malgun Gothic" w:hAnsi="Arial" w:cs="Arial"/>
                <w:kern w:val="2"/>
                <w:sz w:val="18"/>
                <w:szCs w:val="18"/>
              </w:rPr>
              <w:t>Cross-Correlations</w:t>
            </w: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-0.8</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-0.8</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-0.8</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K</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K</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DS</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-0.2</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-0.2</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-0.2</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vertAlign w:val="subscript"/>
              </w:rPr>
              <w:t xml:space="preserve"> </w:t>
            </w:r>
            <w:r w:rsidRPr="00BB3FF9">
              <w:rPr>
                <w:rFonts w:ascii="Arial" w:eastAsia="Times New Roman" w:hAnsi="Arial"/>
                <w:sz w:val="18"/>
                <w:szCs w:val="18"/>
              </w:rPr>
              <w:t xml:space="preserve">vs </w:t>
            </w:r>
            <w:r w:rsidRPr="00BB3FF9">
              <w:rPr>
                <w:rFonts w:ascii="Arial" w:eastAsia="Times New Roman" w:hAnsi="Arial"/>
                <w:i/>
                <w:sz w:val="18"/>
                <w:szCs w:val="18"/>
              </w:rPr>
              <w:t>DS</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tabs>
                <w:tab w:val="center" w:pos="306"/>
              </w:tabs>
              <w:spacing w:after="0"/>
              <w:rPr>
                <w:rFonts w:ascii="Arial" w:eastAsia="Times New Roman" w:hAnsi="Arial"/>
                <w:color w:val="000000"/>
                <w:kern w:val="24"/>
                <w:sz w:val="18"/>
                <w:szCs w:val="18"/>
              </w:rPr>
            </w:pPr>
            <w:r w:rsidRPr="00BB3FF9">
              <w:rPr>
                <w:rFonts w:ascii="Arial" w:eastAsia="Times New Roman" w:hAnsi="Arial"/>
                <w:sz w:val="18"/>
              </w:rPr>
              <w:tab/>
              <w:t>0</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ASD</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0.5</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ASD</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ASA</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-0.3</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-0.3</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-0.3</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ASA</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0.4</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ZSA</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rPr>
              <w:t>0</w:t>
            </w:r>
          </w:p>
        </w:tc>
      </w:tr>
      <w:tr w:rsidR="00BB3FF9" w:rsidRPr="00BB3FF9" w:rsidTr="00D61B62">
        <w:trPr>
          <w:cantSplit/>
          <w:jc w:val="center"/>
        </w:trPr>
        <w:tc>
          <w:tcPr>
            <w:tcW w:w="1782"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Delay scaling parameter </w:t>
            </w:r>
            <w:r w:rsidRPr="00BB3FF9">
              <w:rPr>
                <w:rFonts w:ascii="Arial" w:eastAsia="Times New Roman" w:hAnsi="Arial"/>
                <w:i/>
                <w:sz w:val="18"/>
                <w:szCs w:val="18"/>
              </w:rPr>
              <w:t>r</w:t>
            </w:r>
            <w:r w:rsidRPr="00BB3FF9">
              <w:rPr>
                <w:rFonts w:ascii="Arial" w:eastAsia="Times New Roman" w:hAnsi="Arial"/>
                <w:i/>
                <w:sz w:val="18"/>
                <w:szCs w:val="18"/>
                <w:vertAlign w:val="subscript"/>
              </w:rPr>
              <w:sym w:font="Symbol" w:char="F074"/>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2.5</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2.5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2.5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2.5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2.5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2.5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2.5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2.5</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2.5</w:t>
            </w:r>
          </w:p>
        </w:tc>
      </w:tr>
      <w:tr w:rsidR="00BB3FF9" w:rsidRPr="00BB3FF9" w:rsidTr="00D61B62">
        <w:trPr>
          <w:cantSplit/>
          <w:jc w:val="center"/>
        </w:trPr>
        <w:tc>
          <w:tcPr>
            <w:tcW w:w="1134"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8"/>
                <w:szCs w:val="18"/>
              </w:rPr>
            </w:pPr>
            <w:r w:rsidRPr="00BB3FF9">
              <w:rPr>
                <w:rFonts w:ascii="Arial" w:eastAsia="Malgun Gothic" w:hAnsi="Arial"/>
                <w:sz w:val="18"/>
                <w:szCs w:val="18"/>
              </w:rPr>
              <w:t>XPR [dB]</w:t>
            </w: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Symbol" w:eastAsia="Times New Roman" w:hAnsi="Symbol"/>
                <w:i/>
                <w:sz w:val="18"/>
                <w:szCs w:val="18"/>
              </w:rPr>
              <w:t></w:t>
            </w:r>
            <w:r w:rsidRPr="00BB3FF9">
              <w:rPr>
                <w:rFonts w:ascii="Arial" w:eastAsia="Times New Roman" w:hAnsi="Arial"/>
                <w:sz w:val="18"/>
                <w:szCs w:val="18"/>
                <w:vertAlign w:val="subscript"/>
              </w:rPr>
              <w:t>XPR</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24.7</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24.4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24.4</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24.2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23.9</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23.3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22.6</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21.2</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17.6</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Symbol" w:eastAsia="Times New Roman" w:hAnsi="Symbol"/>
                <w:i/>
                <w:sz w:val="18"/>
                <w:szCs w:val="18"/>
              </w:rPr>
              <w:t></w:t>
            </w:r>
            <w:r w:rsidRPr="00BB3FF9">
              <w:rPr>
                <w:rFonts w:ascii="Arial" w:eastAsia="Times New Roman" w:hAnsi="Arial"/>
                <w:sz w:val="18"/>
                <w:szCs w:val="18"/>
                <w:vertAlign w:val="subscript"/>
              </w:rPr>
              <w:t>XPR</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2.1</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2.7</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2.7</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3.1</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3.9</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6.8</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12.7</w:t>
            </w:r>
          </w:p>
        </w:tc>
      </w:tr>
      <w:tr w:rsidR="00BB3FF9" w:rsidRPr="00BB3FF9" w:rsidTr="00D61B62">
        <w:trPr>
          <w:cantSplit/>
          <w:jc w:val="center"/>
        </w:trPr>
        <w:tc>
          <w:tcPr>
            <w:tcW w:w="1782"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Number of clusters </w:t>
            </w:r>
            <w:r w:rsidRPr="00BB3FF9">
              <w:rPr>
                <w:rFonts w:ascii="Arial" w:eastAsia="Times New Roman" w:hAnsi="Arial"/>
                <w:position w:val="-6"/>
                <w:sz w:val="18"/>
                <w:szCs w:val="18"/>
              </w:rPr>
              <w:object w:dxaOrig="279" w:dyaOrig="279" w14:anchorId="32F6C3A8">
                <v:shape id="_x0000_i1033" type="#_x0000_t75" style="width:14.25pt;height:14.25pt" o:ole="">
                  <v:imagedata r:id="rId27" o:title=""/>
                </v:shape>
                <o:OLEObject Type="Embed" ProgID="Equation.3" ShapeID="_x0000_i1033" DrawAspect="Content" ObjectID="_1654937418" r:id="rId39"/>
              </w:objec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w:t>
            </w:r>
          </w:p>
        </w:tc>
      </w:tr>
      <w:tr w:rsidR="00BB3FF9" w:rsidRPr="00BB3FF9" w:rsidTr="00D61B62">
        <w:trPr>
          <w:cantSplit/>
          <w:jc w:val="center"/>
        </w:trPr>
        <w:tc>
          <w:tcPr>
            <w:tcW w:w="1782" w:type="pct"/>
            <w:gridSpan w:val="2"/>
            <w:tcBorders>
              <w:left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Number of rays per cluster </w:t>
            </w:r>
            <w:r w:rsidRPr="00BB3FF9">
              <w:rPr>
                <w:rFonts w:ascii="Arial" w:eastAsia="Times New Roman" w:hAnsi="Arial"/>
                <w:position w:val="-4"/>
                <w:sz w:val="18"/>
                <w:szCs w:val="18"/>
              </w:rPr>
              <w:object w:dxaOrig="320" w:dyaOrig="260" w14:anchorId="3FBCDED8">
                <v:shape id="_x0000_i1034" type="#_x0000_t75" style="width:16.5pt;height:13.5pt" o:ole="">
                  <v:imagedata r:id="rId29" o:title=""/>
                </v:shape>
                <o:OLEObject Type="Embed" ProgID="Equation.3" ShapeID="_x0000_i1034" DrawAspect="Content" ObjectID="_1654937419" r:id="rId40"/>
              </w:objec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r>
      <w:tr w:rsidR="00BB3FF9" w:rsidRPr="00BB3FF9" w:rsidTr="00D61B62">
        <w:trPr>
          <w:cantSplit/>
          <w:jc w:val="center"/>
        </w:trPr>
        <w:tc>
          <w:tcPr>
            <w:tcW w:w="1782" w:type="pct"/>
            <w:gridSpan w:val="2"/>
            <w:tcBorders>
              <w:left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lang w:eastAsia="ko-KR"/>
              </w:rPr>
              <w:t xml:space="preserve">Cluster </w:t>
            </w:r>
            <w:r w:rsidRPr="00BB3FF9">
              <w:rPr>
                <w:rFonts w:ascii="Arial" w:eastAsia="Times New Roman" w:hAnsi="Arial"/>
                <w:i/>
                <w:sz w:val="18"/>
                <w:szCs w:val="18"/>
                <w:lang w:eastAsia="ko-KR"/>
              </w:rPr>
              <w:t>DS</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360" w:dyaOrig="360" w14:anchorId="4BBDE400">
                <v:shape id="_x0000_i1035" type="#_x0000_t75" style="width:18.75pt;height:18.75pt" o:ole="">
                  <v:imagedata r:id="rId31" o:title=""/>
                </v:shape>
                <o:OLEObject Type="Embed" ProgID="Equation.3" ShapeID="_x0000_i1035" DrawAspect="Content" ObjectID="_1654937420" r:id="rId41"/>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[ns]</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6"/>
                <w:szCs w:val="18"/>
              </w:rPr>
              <w:t>1.6</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6"/>
                <w:szCs w:val="18"/>
              </w:rPr>
              <w:t>1.6</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6"/>
                <w:szCs w:val="18"/>
              </w:rPr>
              <w:t>1.6</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6"/>
                <w:szCs w:val="18"/>
              </w:rPr>
              <w:t>1.6</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6"/>
                <w:szCs w:val="18"/>
              </w:rPr>
              <w:t>1.6</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6"/>
                <w:szCs w:val="18"/>
              </w:rPr>
              <w:t>1.6</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6"/>
                <w:szCs w:val="18"/>
              </w:rPr>
              <w:t>1.6</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6"/>
                <w:szCs w:val="18"/>
              </w:rPr>
              <w:t>1.6</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6"/>
                <w:szCs w:val="18"/>
              </w:rPr>
              <w:t>1.6</w:t>
            </w:r>
          </w:p>
        </w:tc>
      </w:tr>
      <w:tr w:rsidR="00BB3FF9" w:rsidRPr="00BB3FF9" w:rsidTr="00D61B62">
        <w:trPr>
          <w:cantSplit/>
          <w:trHeight w:val="231"/>
          <w:jc w:val="center"/>
        </w:trPr>
        <w:tc>
          <w:tcPr>
            <w:tcW w:w="1782" w:type="pct"/>
            <w:gridSpan w:val="2"/>
            <w:tcBorders>
              <w:left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Cluster </w:t>
            </w:r>
            <w:r w:rsidRPr="00BB3FF9">
              <w:rPr>
                <w:rFonts w:ascii="Arial" w:eastAsia="Times New Roman" w:hAnsi="Arial"/>
                <w:i/>
                <w:sz w:val="18"/>
                <w:szCs w:val="18"/>
              </w:rPr>
              <w:t>ASD</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460" w:dyaOrig="360" w14:anchorId="4EE0C48B">
                <v:shape id="_x0000_i1036" type="#_x0000_t75" style="width:24pt;height:18.75pt" o:ole="">
                  <v:imagedata r:id="rId33" o:title=""/>
                </v:shape>
                <o:OLEObject Type="Embed" ProgID="Equation.3" ShapeID="_x0000_i1036" DrawAspect="Content" ObjectID="_1654937421" r:id="rId42"/>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w:t>
            </w:r>
            <w:proofErr w:type="spellStart"/>
            <w:r w:rsidRPr="00BB3FF9">
              <w:rPr>
                <w:rFonts w:ascii="Arial" w:eastAsia="MS Mincho" w:hAnsi="Arial"/>
                <w:sz w:val="18"/>
                <w:szCs w:val="18"/>
                <w:lang w:eastAsia="ja-JP"/>
              </w:rPr>
              <w:t>deg</w:t>
            </w:r>
            <w:proofErr w:type="spellEnd"/>
            <w:r w:rsidRPr="00BB3FF9">
              <w:rPr>
                <w:rFonts w:ascii="Arial" w:eastAsia="MS Mincho" w:hAnsi="Arial"/>
                <w:sz w:val="18"/>
                <w:szCs w:val="18"/>
                <w:lang w:eastAsia="ja-JP"/>
              </w:rPr>
              <w:t>]</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r>
      <w:tr w:rsidR="00BB3FF9" w:rsidRPr="00BB3FF9" w:rsidTr="00D61B62">
        <w:trPr>
          <w:cantSplit/>
          <w:jc w:val="center"/>
        </w:trPr>
        <w:tc>
          <w:tcPr>
            <w:tcW w:w="1782" w:type="pct"/>
            <w:gridSpan w:val="2"/>
            <w:tcBorders>
              <w:left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Cluster </w:t>
            </w:r>
            <w:r w:rsidRPr="00BB3FF9">
              <w:rPr>
                <w:rFonts w:ascii="Arial" w:eastAsia="Times New Roman" w:hAnsi="Arial"/>
                <w:i/>
                <w:sz w:val="18"/>
                <w:szCs w:val="18"/>
              </w:rPr>
              <w:t>ASA</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420" w:dyaOrig="360" w14:anchorId="1FE0DB98">
                <v:shape id="_x0000_i1037" type="#_x0000_t75" style="width:21.75pt;height:18.75pt" o:ole="">
                  <v:imagedata r:id="rId35" o:title=""/>
                </v:shape>
                <o:OLEObject Type="Embed" ProgID="Equation.3" ShapeID="_x0000_i1037" DrawAspect="Content" ObjectID="_1654937422" r:id="rId43"/>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w:t>
            </w:r>
            <w:proofErr w:type="spellStart"/>
            <w:r w:rsidRPr="00BB3FF9">
              <w:rPr>
                <w:rFonts w:ascii="Arial" w:eastAsia="MS Mincho" w:hAnsi="Arial"/>
                <w:sz w:val="18"/>
                <w:szCs w:val="18"/>
                <w:lang w:eastAsia="ja-JP"/>
              </w:rPr>
              <w:t>deg</w:t>
            </w:r>
            <w:proofErr w:type="spellEnd"/>
            <w:r w:rsidRPr="00BB3FF9">
              <w:rPr>
                <w:rFonts w:ascii="Arial" w:eastAsia="MS Mincho" w:hAnsi="Arial"/>
                <w:sz w:val="18"/>
                <w:szCs w:val="18"/>
                <w:lang w:eastAsia="ja-JP"/>
              </w:rPr>
              <w:t>]</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11</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11</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11</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11</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11</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11</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11</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11</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11</w:t>
            </w:r>
          </w:p>
        </w:tc>
      </w:tr>
      <w:tr w:rsidR="00BB3FF9" w:rsidRPr="00BB3FF9" w:rsidTr="00D61B62">
        <w:trPr>
          <w:cantSplit/>
          <w:jc w:val="center"/>
        </w:trPr>
        <w:tc>
          <w:tcPr>
            <w:tcW w:w="1782" w:type="pct"/>
            <w:gridSpan w:val="2"/>
            <w:tcBorders>
              <w:left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Cluster </w:t>
            </w:r>
            <w:r w:rsidRPr="00BB3FF9">
              <w:rPr>
                <w:rFonts w:ascii="Arial" w:eastAsia="Times New Roman" w:hAnsi="Arial"/>
                <w:i/>
                <w:sz w:val="18"/>
                <w:szCs w:val="18"/>
              </w:rPr>
              <w:t>ZSA</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420" w:dyaOrig="360" w14:anchorId="10551A8E">
                <v:shape id="_x0000_i1038" type="#_x0000_t75" style="width:21.75pt;height:18.75pt" o:ole="">
                  <v:imagedata r:id="rId37" o:title=""/>
                </v:shape>
                <o:OLEObject Type="Embed" ProgID="Equation.3" ShapeID="_x0000_i1038" DrawAspect="Content" ObjectID="_1654937423" r:id="rId44"/>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w:t>
            </w:r>
            <w:proofErr w:type="spellStart"/>
            <w:r w:rsidRPr="00BB3FF9">
              <w:rPr>
                <w:rFonts w:ascii="Arial" w:eastAsia="MS Mincho" w:hAnsi="Arial"/>
                <w:sz w:val="18"/>
                <w:szCs w:val="18"/>
                <w:lang w:eastAsia="ja-JP"/>
              </w:rPr>
              <w:t>deg</w:t>
            </w:r>
            <w:proofErr w:type="spellEnd"/>
            <w:r w:rsidRPr="00BB3FF9">
              <w:rPr>
                <w:rFonts w:ascii="Arial" w:eastAsia="MS Mincho" w:hAnsi="Arial"/>
                <w:sz w:val="18"/>
                <w:szCs w:val="18"/>
                <w:lang w:eastAsia="ja-JP"/>
              </w:rPr>
              <w:t>]</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7</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7</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7</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7</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7</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7</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7</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7</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7</w:t>
            </w:r>
          </w:p>
        </w:tc>
      </w:tr>
      <w:tr w:rsidR="00BB3FF9" w:rsidRPr="00BB3FF9" w:rsidTr="00D61B62">
        <w:trPr>
          <w:cantSplit/>
          <w:jc w:val="center"/>
        </w:trPr>
        <w:tc>
          <w:tcPr>
            <w:tcW w:w="1782" w:type="pct"/>
            <w:gridSpan w:val="2"/>
            <w:tcBorders>
              <w:left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Per cluster shadowing std </w:t>
            </w:r>
            <w:r w:rsidRPr="00BB3FF9">
              <w:rPr>
                <w:rFonts w:ascii="Symbol" w:eastAsia="Times New Roman" w:hAnsi="Symbol"/>
                <w:sz w:val="18"/>
                <w:szCs w:val="18"/>
              </w:rPr>
              <w:t></w:t>
            </w:r>
            <w:r w:rsidRPr="00BB3FF9">
              <w:rPr>
                <w:rFonts w:ascii="Arial" w:eastAsia="Times New Roman" w:hAnsi="Arial"/>
                <w:sz w:val="18"/>
                <w:szCs w:val="18"/>
              </w:rPr>
              <w:t xml:space="preserve"> [dB]</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w:t>
            </w:r>
          </w:p>
        </w:tc>
      </w:tr>
      <w:tr w:rsidR="00BB3FF9" w:rsidRPr="00BB3FF9" w:rsidTr="00D61B62">
        <w:trPr>
          <w:cantSplit/>
          <w:jc w:val="center"/>
        </w:trPr>
        <w:tc>
          <w:tcPr>
            <w:tcW w:w="1134"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8"/>
                <w:szCs w:val="18"/>
              </w:rPr>
            </w:pPr>
            <w:r w:rsidRPr="00BB3FF9">
              <w:rPr>
                <w:rFonts w:ascii="Arial" w:eastAsia="Times New Roman" w:hAnsi="Arial"/>
                <w:sz w:val="18"/>
                <w:szCs w:val="18"/>
              </w:rPr>
              <w:t>Correlation distance in the horizontal plane [m]</w:t>
            </w: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DS</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30</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30</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30</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ASD</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18</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18</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18</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18</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ASA</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SF</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37</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37</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37</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37</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37</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37</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37</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37</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37</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Symbol" w:eastAsia="Times New Roman" w:hAnsi="Symbol"/>
                <w:i/>
                <w:sz w:val="18"/>
                <w:szCs w:val="18"/>
              </w:rPr>
              <w:t></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12</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12</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12</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12</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r>
      <w:tr w:rsidR="00BB3FF9" w:rsidRPr="00BB3FF9" w:rsidTr="00D61B62">
        <w:trPr>
          <w:cantSplit/>
          <w:jc w:val="center"/>
        </w:trPr>
        <w:tc>
          <w:tcPr>
            <w:tcW w:w="113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p>
        </w:tc>
        <w:tc>
          <w:tcPr>
            <w:tcW w:w="36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c>
          <w:tcPr>
            <w:tcW w:w="37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6"/>
                <w:szCs w:val="18"/>
              </w:rPr>
              <w:t>15</w:t>
            </w:r>
          </w:p>
        </w:tc>
      </w:tr>
      <w:tr w:rsidR="00BB3FF9" w:rsidRPr="00BB3FF9" w:rsidTr="004D0C89">
        <w:trPr>
          <w:cantSplit/>
          <w:jc w:val="center"/>
        </w:trPr>
        <w:tc>
          <w:tcPr>
            <w:tcW w:w="5000" w:type="pct"/>
            <w:gridSpan w:val="11"/>
            <w:tcBorders>
              <w:left w:val="single" w:sz="4" w:space="0" w:color="auto"/>
              <w:right w:val="single" w:sz="4" w:space="0" w:color="auto"/>
            </w:tcBorders>
            <w:vAlign w:val="center"/>
          </w:tcPr>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hint="eastAsia"/>
                <w:sz w:val="16"/>
                <w:szCs w:val="18"/>
                <w:lang w:eastAsia="ko-KR"/>
              </w:rPr>
              <w:t xml:space="preserve"> is carrier frequency in GHz; </w:t>
            </w:r>
            <w:r w:rsidRPr="00BB3FF9">
              <w:rPr>
                <w:rFonts w:ascii="Arial" w:eastAsia="Times New Roman" w:hAnsi="Arial" w:hint="eastAsia"/>
                <w:i/>
                <w:sz w:val="16"/>
                <w:szCs w:val="18"/>
                <w:lang w:eastAsia="ko-KR"/>
              </w:rPr>
              <w:t>d</w:t>
            </w:r>
            <w:r w:rsidRPr="00BB3FF9">
              <w:rPr>
                <w:rFonts w:ascii="Arial" w:eastAsia="Times New Roman" w:hAnsi="Arial" w:hint="eastAsia"/>
                <w:sz w:val="16"/>
                <w:szCs w:val="18"/>
                <w:vertAlign w:val="subscript"/>
                <w:lang w:eastAsia="ko-KR"/>
              </w:rPr>
              <w:t>2D</w:t>
            </w:r>
            <w:r w:rsidRPr="00BB3FF9">
              <w:rPr>
                <w:rFonts w:ascii="Arial" w:eastAsia="Times New Roman" w:hAnsi="Arial" w:hint="eastAsia"/>
                <w:sz w:val="16"/>
                <w:szCs w:val="18"/>
                <w:lang w:eastAsia="ko-KR"/>
              </w:rPr>
              <w:t xml:space="preserve"> is </w:t>
            </w:r>
            <w:r w:rsidRPr="00BB3FF9">
              <w:rPr>
                <w:rFonts w:ascii="Arial" w:eastAsia="Times New Roman" w:hAnsi="Arial"/>
                <w:sz w:val="16"/>
                <w:szCs w:val="18"/>
                <w:lang w:eastAsia="ko-KR"/>
              </w:rPr>
              <w:t>B</w:t>
            </w:r>
            <w:r w:rsidRPr="00BB3FF9">
              <w:rPr>
                <w:rFonts w:ascii="Arial" w:eastAsia="Times New Roman" w:hAnsi="Arial" w:hint="eastAsia"/>
                <w:sz w:val="16"/>
                <w:szCs w:val="18"/>
                <w:lang w:eastAsia="ko-KR"/>
              </w:rPr>
              <w:t>S-</w:t>
            </w:r>
            <w:r w:rsidRPr="00BB3FF9">
              <w:rPr>
                <w:rFonts w:ascii="Arial" w:eastAsia="Times New Roman" w:hAnsi="Arial"/>
                <w:sz w:val="16"/>
                <w:szCs w:val="18"/>
                <w:lang w:eastAsia="ko-KR"/>
              </w:rPr>
              <w:t>UT</w:t>
            </w:r>
            <w:r w:rsidRPr="00BB3FF9">
              <w:rPr>
                <w:rFonts w:ascii="Arial" w:eastAsia="Times New Roman" w:hAnsi="Arial" w:hint="eastAsia"/>
                <w:sz w:val="16"/>
                <w:szCs w:val="18"/>
                <w:lang w:eastAsia="ko-KR"/>
              </w:rPr>
              <w:t xml:space="preserve"> distance in km.</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1:</w:t>
            </w:r>
            <w:r w:rsidRPr="00BB3FF9">
              <w:rPr>
                <w:rFonts w:ascii="Arial" w:eastAsia="Times New Roman" w:hAnsi="Arial"/>
                <w:sz w:val="16"/>
                <w:szCs w:val="18"/>
              </w:rPr>
              <w:tab/>
            </w:r>
            <w:r w:rsidRPr="00BB3FF9">
              <w:rPr>
                <w:rFonts w:ascii="Arial" w:eastAsia="Times New Roman" w:hAnsi="Arial"/>
                <w:i/>
                <w:sz w:val="16"/>
                <w:szCs w:val="18"/>
              </w:rPr>
              <w:t>DS</w:t>
            </w:r>
            <w:r w:rsidRPr="00BB3FF9">
              <w:rPr>
                <w:rFonts w:ascii="Arial" w:eastAsia="Times New Roman" w:hAnsi="Arial"/>
                <w:sz w:val="16"/>
                <w:szCs w:val="18"/>
              </w:rPr>
              <w:t xml:space="preserve"> = rms delay spread, </w:t>
            </w:r>
            <w:r w:rsidRPr="00BB3FF9">
              <w:rPr>
                <w:rFonts w:ascii="Arial" w:eastAsia="Times New Roman" w:hAnsi="Arial"/>
                <w:i/>
                <w:sz w:val="16"/>
                <w:szCs w:val="18"/>
              </w:rPr>
              <w:t>ASD</w:t>
            </w:r>
            <w:r w:rsidRPr="00BB3FF9">
              <w:rPr>
                <w:rFonts w:ascii="Arial" w:eastAsia="Times New Roman" w:hAnsi="Arial"/>
                <w:sz w:val="16"/>
                <w:szCs w:val="18"/>
              </w:rPr>
              <w:t xml:space="preserve"> = rms azimuth spread of departure angles, </w:t>
            </w:r>
            <w:r w:rsidRPr="00BB3FF9">
              <w:rPr>
                <w:rFonts w:ascii="Arial" w:eastAsia="Times New Roman" w:hAnsi="Arial"/>
                <w:i/>
                <w:sz w:val="16"/>
                <w:szCs w:val="18"/>
              </w:rPr>
              <w:t>ASA</w:t>
            </w:r>
            <w:r w:rsidRPr="00BB3FF9">
              <w:rPr>
                <w:rFonts w:ascii="Arial" w:eastAsia="Times New Roman" w:hAnsi="Arial"/>
                <w:sz w:val="16"/>
                <w:szCs w:val="18"/>
              </w:rPr>
              <w:t xml:space="preserve"> = rms azimuth spread of arrival angles, </w:t>
            </w:r>
            <w:r w:rsidRPr="00BB3FF9">
              <w:rPr>
                <w:rFonts w:ascii="Arial" w:eastAsia="Times New Roman" w:hAnsi="Arial"/>
                <w:i/>
                <w:sz w:val="16"/>
                <w:szCs w:val="18"/>
              </w:rPr>
              <w:t>ZSD</w:t>
            </w:r>
            <w:r w:rsidRPr="00BB3FF9">
              <w:rPr>
                <w:rFonts w:ascii="Arial" w:eastAsia="Times New Roman" w:hAnsi="Arial"/>
                <w:sz w:val="16"/>
                <w:szCs w:val="18"/>
              </w:rPr>
              <w:t xml:space="preserve"> = rms zenith spread of departure angles, </w:t>
            </w:r>
            <w:r w:rsidRPr="00BB3FF9">
              <w:rPr>
                <w:rFonts w:ascii="Arial" w:eastAsia="Times New Roman" w:hAnsi="Arial"/>
                <w:i/>
                <w:sz w:val="16"/>
                <w:szCs w:val="18"/>
              </w:rPr>
              <w:t>ZSA</w:t>
            </w:r>
            <w:r w:rsidRPr="00BB3FF9">
              <w:rPr>
                <w:rFonts w:ascii="Arial" w:eastAsia="Times New Roman" w:hAnsi="Arial"/>
                <w:sz w:val="16"/>
                <w:szCs w:val="18"/>
              </w:rPr>
              <w:t xml:space="preserve"> = rms zenith spread of arrival angles,</w:t>
            </w:r>
            <w:r w:rsidRPr="00BB3FF9">
              <w:rPr>
                <w:rFonts w:ascii="Arial" w:eastAsia="Times New Roman" w:hAnsi="Arial"/>
                <w:i/>
                <w:sz w:val="16"/>
                <w:szCs w:val="18"/>
              </w:rPr>
              <w:t xml:space="preserve"> SF</w:t>
            </w:r>
            <w:r w:rsidRPr="00BB3FF9">
              <w:rPr>
                <w:rFonts w:ascii="Arial" w:eastAsia="Times New Roman" w:hAnsi="Arial"/>
                <w:sz w:val="16"/>
                <w:szCs w:val="18"/>
              </w:rPr>
              <w:t xml:space="preserve"> = shadow fading, and </w:t>
            </w:r>
            <w:r w:rsidRPr="00BB3FF9">
              <w:rPr>
                <w:rFonts w:ascii="Arial" w:eastAsia="Times New Roman" w:hAnsi="Arial"/>
                <w:i/>
                <w:sz w:val="16"/>
                <w:szCs w:val="18"/>
              </w:rPr>
              <w:t>K</w:t>
            </w:r>
            <w:r w:rsidRPr="00BB3FF9">
              <w:rPr>
                <w:rFonts w:ascii="Arial" w:eastAsia="Times New Roman" w:hAnsi="Arial"/>
                <w:sz w:val="16"/>
                <w:szCs w:val="18"/>
              </w:rPr>
              <w:t xml:space="preserve"> = </w:t>
            </w:r>
            <w:proofErr w:type="spellStart"/>
            <w:r w:rsidRPr="00BB3FF9">
              <w:rPr>
                <w:rFonts w:ascii="Arial" w:eastAsia="Times New Roman" w:hAnsi="Arial"/>
                <w:sz w:val="16"/>
                <w:szCs w:val="18"/>
              </w:rPr>
              <w:t>Ricean</w:t>
            </w:r>
            <w:proofErr w:type="spellEnd"/>
            <w:r w:rsidRPr="00BB3FF9">
              <w:rPr>
                <w:rFonts w:ascii="Arial" w:eastAsia="Times New Roman" w:hAnsi="Arial"/>
                <w:sz w:val="16"/>
                <w:szCs w:val="18"/>
              </w:rPr>
              <w:t xml:space="preserve"> K-factor.</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rPr>
              <w:t>NOTE 2:</w:t>
            </w:r>
            <w:r w:rsidRPr="00BB3FF9">
              <w:rPr>
                <w:rFonts w:ascii="Arial" w:eastAsia="Times New Roman" w:hAnsi="Arial"/>
                <w:sz w:val="16"/>
                <w:szCs w:val="18"/>
              </w:rPr>
              <w:tab/>
              <w:t>The sign of the shadow fading is defined so that positive SF means more received power at UT than predicted by the path loss model.</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lang w:eastAsia="ja-JP"/>
              </w:rPr>
              <w:t xml:space="preserve">NOTE </w:t>
            </w:r>
            <w:r w:rsidRPr="00BB3FF9">
              <w:rPr>
                <w:rFonts w:ascii="Arial" w:eastAsia="Times New Roman" w:hAnsi="Arial" w:hint="eastAsia"/>
                <w:sz w:val="16"/>
                <w:szCs w:val="18"/>
                <w:lang w:eastAsia="ko-KR"/>
              </w:rPr>
              <w:t>3</w:t>
            </w:r>
            <w:r w:rsidRPr="00BB3FF9">
              <w:rPr>
                <w:rFonts w:ascii="Arial" w:eastAsia="Times New Roman" w:hAnsi="Arial"/>
                <w:sz w:val="16"/>
                <w:szCs w:val="18"/>
                <w:lang w:eastAsia="ja-JP"/>
              </w:rPr>
              <w:t>:</w:t>
            </w:r>
            <w:r w:rsidRPr="00BB3FF9">
              <w:rPr>
                <w:rFonts w:ascii="Arial" w:eastAsia="Times New Roman" w:hAnsi="Arial"/>
                <w:sz w:val="16"/>
                <w:szCs w:val="18"/>
                <w:lang w:eastAsia="ja-JP"/>
              </w:rPr>
              <w:tab/>
              <w:t>All large scale parameters are assumed to have no correlation between different floors.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 xml:space="preserve">NOTE </w:t>
            </w:r>
            <w:r w:rsidRPr="00BB3FF9">
              <w:rPr>
                <w:rFonts w:ascii="Arial" w:eastAsia="Times New Roman" w:hAnsi="Arial" w:hint="eastAsia"/>
                <w:sz w:val="16"/>
                <w:szCs w:val="18"/>
                <w:lang w:eastAsia="ko-KR"/>
              </w:rPr>
              <w:t>4</w:t>
            </w:r>
            <w:r w:rsidRPr="00BB3FF9">
              <w:rPr>
                <w:rFonts w:ascii="Arial" w:eastAsia="Times New Roman" w:hAnsi="Arial"/>
                <w:sz w:val="16"/>
                <w:szCs w:val="18"/>
              </w:rPr>
              <w:t>:</w:t>
            </w:r>
            <w:r w:rsidRPr="00BB3FF9">
              <w:rPr>
                <w:rFonts w:ascii="Arial" w:eastAsia="Times New Roman" w:hAnsi="Arial"/>
                <w:sz w:val="16"/>
                <w:szCs w:val="18"/>
              </w:rPr>
              <w:tab/>
              <w:t>The following notation for mean (</w:t>
            </w:r>
            <w:proofErr w:type="spellStart"/>
            <w:r w:rsidRPr="00BB3FF9">
              <w:rPr>
                <w:rFonts w:ascii="Arial" w:eastAsia="Times New Roman" w:hAnsi="Arial"/>
                <w:i/>
                <w:sz w:val="16"/>
                <w:szCs w:val="18"/>
              </w:rPr>
              <w:t>μ</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=mean{log</w:t>
            </w:r>
            <w:r w:rsidRPr="00BB3FF9">
              <w:rPr>
                <w:rFonts w:ascii="Arial" w:eastAsia="Times New Roman" w:hAnsi="Arial"/>
                <w:sz w:val="16"/>
                <w:szCs w:val="18"/>
                <w:vertAlign w:val="subscript"/>
              </w:rPr>
              <w:t>10</w:t>
            </w:r>
            <w:r w:rsidRPr="00BB3FF9">
              <w:rPr>
                <w:rFonts w:ascii="Arial" w:eastAsia="Times New Roman" w:hAnsi="Arial"/>
                <w:sz w:val="16"/>
                <w:szCs w:val="18"/>
              </w:rPr>
              <w:t>(X) }) and standard deviation (</w:t>
            </w:r>
            <w:proofErr w:type="spellStart"/>
            <w:r w:rsidRPr="00BB3FF9">
              <w:rPr>
                <w:rFonts w:ascii="Arial" w:eastAsia="Times New Roman" w:hAnsi="Arial" w:cs="Arial"/>
                <w:i/>
                <w:sz w:val="16"/>
                <w:szCs w:val="18"/>
              </w:rPr>
              <w:t>σ</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w:t>
            </w:r>
            <w:proofErr w:type="spellStart"/>
            <w:r w:rsidRPr="00BB3FF9">
              <w:rPr>
                <w:rFonts w:ascii="Arial" w:eastAsia="Times New Roman" w:hAnsi="Arial"/>
                <w:sz w:val="16"/>
                <w:szCs w:val="18"/>
              </w:rPr>
              <w:t>std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 xml:space="preserve">(X) }) is used for </w:t>
            </w:r>
            <w:proofErr w:type="spellStart"/>
            <w:r w:rsidRPr="00BB3FF9">
              <w:rPr>
                <w:rFonts w:ascii="Arial" w:eastAsia="Times New Roman" w:hAnsi="Arial"/>
                <w:sz w:val="16"/>
                <w:szCs w:val="18"/>
              </w:rPr>
              <w:t>logarithmized</w:t>
            </w:r>
            <w:proofErr w:type="spellEnd"/>
            <w:r w:rsidRPr="00BB3FF9">
              <w:rPr>
                <w:rFonts w:ascii="Arial" w:eastAsia="Times New Roman" w:hAnsi="Arial"/>
                <w:sz w:val="16"/>
                <w:szCs w:val="18"/>
              </w:rPr>
              <w:t xml:space="preserve"> parameters X. </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5:</w:t>
            </w:r>
            <w:r w:rsidRPr="00BB3FF9">
              <w:rPr>
                <w:rFonts w:ascii="Arial" w:eastAsia="Times New Roman" w:hAnsi="Arial"/>
                <w:sz w:val="16"/>
                <w:szCs w:val="18"/>
              </w:rPr>
              <w:tab/>
              <w:t>For all considered scenarios the AOD/AOA distributions are modelled by a wrapped Gaussian distribution, the ZOD/ZOA distributions are modelled by a Laplacian distribution and the delay distribution is modelled by an exponential distribution.</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6:</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UMa</w:t>
            </w:r>
            <w:proofErr w:type="spellEnd"/>
            <w:r w:rsidRPr="00BB3FF9">
              <w:rPr>
                <w:rFonts w:ascii="Arial" w:eastAsia="Times New Roman" w:hAnsi="Arial"/>
                <w:sz w:val="16"/>
                <w:szCs w:val="18"/>
              </w:rPr>
              <w:t xml:space="preserve"> and frequencies below 6 GHz, use </w:t>
            </w: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i/>
                <w:sz w:val="16"/>
                <w:szCs w:val="18"/>
                <w:vertAlign w:val="subscript"/>
                <w:lang w:eastAsia="ko-KR"/>
              </w:rPr>
              <w:t xml:space="preserve"> </w:t>
            </w:r>
            <w:r w:rsidRPr="00BB3FF9">
              <w:rPr>
                <w:rFonts w:ascii="Arial" w:eastAsia="Times New Roman" w:hAnsi="Arial"/>
                <w:sz w:val="16"/>
                <w:szCs w:val="18"/>
              </w:rPr>
              <w:t xml:space="preserve">= 6 when determining the values of the frequency-dependent LSP values </w:t>
            </w:r>
          </w:p>
          <w:p w:rsidR="00BB3FF9" w:rsidRPr="00BB3FF9" w:rsidRDefault="00BB3FF9" w:rsidP="00BB3FF9">
            <w:pPr>
              <w:keepNext/>
              <w:keepLines/>
              <w:spacing w:after="0"/>
              <w:ind w:left="851" w:hanging="851"/>
              <w:rPr>
                <w:rFonts w:ascii="Arial" w:eastAsia="Times New Roman" w:hAnsi="Arial"/>
                <w:sz w:val="18"/>
              </w:rPr>
            </w:pPr>
            <w:r w:rsidRPr="00BB3FF9">
              <w:rPr>
                <w:rFonts w:ascii="Arial" w:eastAsia="Times New Roman" w:hAnsi="Arial"/>
                <w:sz w:val="18"/>
              </w:rPr>
              <w:t>NOTE 7:</w:t>
            </w:r>
            <w:r w:rsidRPr="00BB3FF9">
              <w:rPr>
                <w:rFonts w:ascii="Arial" w:eastAsia="Times New Roman" w:hAnsi="Arial"/>
                <w:sz w:val="18"/>
              </w:rPr>
              <w:tab/>
              <w:t xml:space="preserve">For </w:t>
            </w:r>
            <w:proofErr w:type="spellStart"/>
            <w:r w:rsidRPr="00BB3FF9">
              <w:rPr>
                <w:rFonts w:ascii="Arial" w:eastAsia="Times New Roman" w:hAnsi="Arial"/>
                <w:sz w:val="18"/>
              </w:rPr>
              <w:t>UMi</w:t>
            </w:r>
            <w:proofErr w:type="spellEnd"/>
            <w:r w:rsidRPr="00BB3FF9">
              <w:rPr>
                <w:rFonts w:ascii="Arial" w:eastAsia="Times New Roman" w:hAnsi="Arial"/>
                <w:sz w:val="18"/>
              </w:rPr>
              <w:t xml:space="preserve"> and frequencies below 2 GHz, use f</w:t>
            </w:r>
            <w:r w:rsidRPr="00BB3FF9">
              <w:rPr>
                <w:rFonts w:ascii="Arial" w:eastAsia="Times New Roman" w:hAnsi="Arial" w:hint="eastAsia"/>
                <w:sz w:val="18"/>
              </w:rPr>
              <w:t>c</w:t>
            </w:r>
            <w:r w:rsidRPr="00BB3FF9">
              <w:rPr>
                <w:rFonts w:ascii="Arial" w:eastAsia="Times New Roman" w:hAnsi="Arial"/>
                <w:sz w:val="18"/>
              </w:rPr>
              <w:t xml:space="preserve"> = 2 when determining the values of the frequency-dependent LSP values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8:</w:t>
            </w:r>
            <w:r w:rsidRPr="00BB3FF9">
              <w:rPr>
                <w:rFonts w:ascii="Arial" w:eastAsia="Times New Roman" w:hAnsi="Arial"/>
                <w:sz w:val="16"/>
                <w:szCs w:val="18"/>
              </w:rPr>
              <w:tab/>
            </w:r>
            <w:r w:rsidRPr="00BB3FF9">
              <w:rPr>
                <w:rFonts w:ascii="Arial" w:eastAsia="Times New Roman" w:hAnsi="Arial" w:hint="eastAsia"/>
                <w:sz w:val="16"/>
                <w:szCs w:val="18"/>
              </w:rPr>
              <w:t>For satellite (</w:t>
            </w:r>
            <w:proofErr w:type="spellStart"/>
            <w:r w:rsidRPr="00BB3FF9">
              <w:rPr>
                <w:rFonts w:ascii="Arial" w:eastAsia="Times New Roman" w:hAnsi="Arial" w:hint="eastAsia"/>
                <w:sz w:val="16"/>
                <w:szCs w:val="18"/>
              </w:rPr>
              <w:t>e.g.GEO</w:t>
            </w:r>
            <w:proofErr w:type="spellEnd"/>
            <w:r w:rsidRPr="00BB3FF9">
              <w:rPr>
                <w:rFonts w:ascii="Arial" w:eastAsia="Times New Roman" w:hAnsi="Arial" w:hint="eastAsia"/>
                <w:sz w:val="16"/>
                <w:szCs w:val="18"/>
              </w:rPr>
              <w:t>/LEO), the departure angle spread</w:t>
            </w:r>
            <w:r w:rsidRPr="00BB3FF9">
              <w:rPr>
                <w:rFonts w:ascii="Arial" w:eastAsia="Times New Roman" w:hAnsi="Arial"/>
                <w:sz w:val="16"/>
                <w:szCs w:val="18"/>
              </w:rPr>
              <w:t>s</w:t>
            </w:r>
            <w:r w:rsidRPr="00BB3FF9">
              <w:rPr>
                <w:rFonts w:ascii="Arial" w:eastAsia="Times New Roman" w:hAnsi="Arial" w:hint="eastAsia"/>
                <w:sz w:val="16"/>
                <w:szCs w:val="18"/>
              </w:rPr>
              <w:t xml:space="preserve"> are zero</w:t>
            </w:r>
            <w:r w:rsidRPr="00BB3FF9">
              <w:rPr>
                <w:rFonts w:ascii="Arial" w:eastAsia="Times New Roman" w:hAnsi="Arial"/>
                <w:sz w:val="16"/>
                <w:szCs w:val="18"/>
              </w:rPr>
              <w:t>s</w:t>
            </w:r>
            <w:r w:rsidRPr="00BB3FF9">
              <w:rPr>
                <w:rFonts w:ascii="Arial" w:eastAsia="Times New Roman" w:hAnsi="Arial" w:hint="eastAsia"/>
                <w:sz w:val="16"/>
                <w:szCs w:val="18"/>
              </w:rPr>
              <w:t xml:space="preserve">, i.e.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lgASD</w:t>
            </w:r>
            <w:proofErr w:type="spellEnd"/>
            <w:r w:rsidRPr="00BB3FF9">
              <w:rPr>
                <w:rFonts w:ascii="Arial" w:eastAsia="Times New Roman" w:hAnsi="Arial"/>
                <w:sz w:val="16"/>
                <w:szCs w:val="18"/>
              </w:rPr>
              <w:t xml:space="preserve"> and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lgZSD</w:t>
            </w:r>
            <w:proofErr w:type="spellEnd"/>
            <w:r w:rsidRPr="00BB3FF9">
              <w:rPr>
                <w:rFonts w:ascii="Arial" w:eastAsia="Times New Roman" w:hAnsi="Arial"/>
                <w:sz w:val="16"/>
                <w:szCs w:val="18"/>
              </w:rPr>
              <w:t xml:space="preserve"> are –∞, </w:t>
            </w:r>
            <w:r w:rsidRPr="00BB3FF9">
              <w:rPr>
                <w:rFonts w:ascii="Arial" w:eastAsia="Times New Roman" w:hAnsi="Arial" w:hint="eastAsia"/>
                <w:sz w:val="16"/>
                <w:szCs w:val="18"/>
              </w:rPr>
              <w:t>and correspondin</w:t>
            </w:r>
            <w:r w:rsidRPr="00BB3FF9">
              <w:rPr>
                <w:rFonts w:ascii="Arial" w:eastAsia="Times New Roman" w:hAnsi="Arial"/>
                <w:sz w:val="16"/>
                <w:szCs w:val="18"/>
              </w:rPr>
              <w:t xml:space="preserve">g </w:t>
            </w:r>
            <w:r w:rsidRPr="00BB3FF9">
              <w:rPr>
                <w:rFonts w:ascii="Arial" w:eastAsia="Times New Roman" w:hAnsi="Arial" w:hint="eastAsia"/>
                <w:sz w:val="16"/>
                <w:szCs w:val="18"/>
              </w:rPr>
              <w:t>standard</w:t>
            </w:r>
            <w:r w:rsidRPr="00BB3FF9">
              <w:rPr>
                <w:rFonts w:ascii="Arial" w:eastAsia="Times New Roman" w:hAnsi="Arial"/>
                <w:sz w:val="16"/>
                <w:szCs w:val="18"/>
              </w:rPr>
              <w:t xml:space="preserve"> </w:t>
            </w:r>
            <w:r w:rsidRPr="00BB3FF9">
              <w:rPr>
                <w:rFonts w:ascii="Arial" w:eastAsia="Times New Roman" w:hAnsi="Arial" w:hint="eastAsia"/>
                <w:sz w:val="16"/>
                <w:szCs w:val="18"/>
              </w:rPr>
              <w:t>deviation</w:t>
            </w:r>
            <w:r w:rsidRPr="00BB3FF9">
              <w:rPr>
                <w:rFonts w:ascii="Arial" w:eastAsia="Times New Roman" w:hAnsi="Arial"/>
                <w:sz w:val="16"/>
                <w:szCs w:val="18"/>
              </w:rPr>
              <w:t>s</w:t>
            </w:r>
            <w:r w:rsidRPr="00BB3FF9">
              <w:rPr>
                <w:rFonts w:ascii="Arial" w:eastAsia="Times New Roman" w:hAnsi="Arial" w:hint="eastAsia"/>
                <w:sz w:val="16"/>
                <w:szCs w:val="18"/>
              </w:rPr>
              <w:t xml:space="preserve"> </w:t>
            </w:r>
            <w:r w:rsidRPr="00BB3FF9">
              <w:rPr>
                <w:rFonts w:ascii="Arial" w:eastAsia="Times New Roman" w:hAnsi="Arial"/>
                <w:sz w:val="16"/>
                <w:szCs w:val="18"/>
              </w:rPr>
              <w:t>are</w:t>
            </w:r>
            <w:r w:rsidRPr="00BB3FF9">
              <w:rPr>
                <w:rFonts w:ascii="Arial" w:eastAsia="Times New Roman" w:hAnsi="Arial" w:hint="eastAsia"/>
                <w:sz w:val="16"/>
                <w:szCs w:val="18"/>
              </w:rPr>
              <w:t xml:space="preserve"> zero</w:t>
            </w:r>
            <w:r w:rsidRPr="00BB3FF9">
              <w:rPr>
                <w:rFonts w:ascii="Arial" w:eastAsia="Times New Roman" w:hAnsi="Arial"/>
                <w:sz w:val="16"/>
                <w:szCs w:val="18"/>
              </w:rPr>
              <w:t>s</w:t>
            </w:r>
            <w:r w:rsidRPr="00BB3FF9">
              <w:rPr>
                <w:rFonts w:ascii="Arial" w:eastAsia="Times New Roman" w:hAnsi="Arial" w:hint="eastAsia"/>
                <w:sz w:val="16"/>
                <w:szCs w:val="18"/>
              </w:rPr>
              <w:t>.</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lang w:val="x-none"/>
              </w:rPr>
              <w:t>NOTE 9:</w:t>
            </w:r>
            <w:r w:rsidRPr="00BB3FF9">
              <w:rPr>
                <w:rFonts w:ascii="Arial" w:eastAsia="Times New Roman" w:hAnsi="Arial"/>
                <w:sz w:val="16"/>
                <w:szCs w:val="18"/>
                <w:lang w:val="x-none"/>
              </w:rPr>
              <w:tab/>
              <w:t>The number of clusters is based on a limited data. The number may be different in the real field conditions.</w:t>
            </w:r>
          </w:p>
        </w:tc>
      </w:tr>
    </w:tbl>
    <w:p w:rsidR="00BB3FF9" w:rsidRPr="00BB3FF9" w:rsidRDefault="00BB3FF9" w:rsidP="00BB3FF9">
      <w:pPr>
        <w:rPr>
          <w:rFonts w:eastAsia="Malgun Gothic"/>
        </w:rPr>
      </w:pPr>
    </w:p>
    <w:p w:rsidR="00BB3FF9" w:rsidRPr="00BB3FF9" w:rsidRDefault="00BB3FF9" w:rsidP="00BB3FF9">
      <w:pPr>
        <w:keepNext/>
        <w:keepLines/>
        <w:spacing w:before="60"/>
        <w:jc w:val="center"/>
        <w:rPr>
          <w:rFonts w:ascii="Arial" w:eastAsia="Times New Roman" w:hAnsi="Arial"/>
          <w:b/>
        </w:rPr>
      </w:pPr>
      <w:r w:rsidRPr="00BB3FF9">
        <w:rPr>
          <w:rFonts w:ascii="Arial" w:eastAsia="Times New Roman" w:hAnsi="Arial"/>
          <w:b/>
        </w:rPr>
        <w:t>Table 6.7.2-2a: Channel model parameters</w:t>
      </w:r>
      <w:r w:rsidRPr="00BB3FF9">
        <w:rPr>
          <w:rFonts w:ascii="Arial" w:eastAsia="Times New Roman" w:hAnsi="Arial" w:hint="eastAsia"/>
          <w:b/>
        </w:rPr>
        <w:t xml:space="preserve"> </w:t>
      </w:r>
      <w:r w:rsidRPr="00BB3FF9">
        <w:rPr>
          <w:rFonts w:ascii="Arial" w:eastAsia="Times New Roman" w:hAnsi="Arial"/>
          <w:b/>
        </w:rPr>
        <w:t>for Dense Urban Scenario (NLOS) in S band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482"/>
        <w:gridCol w:w="6"/>
        <w:gridCol w:w="694"/>
        <w:gridCol w:w="6"/>
        <w:gridCol w:w="694"/>
        <w:gridCol w:w="6"/>
        <w:gridCol w:w="670"/>
        <w:gridCol w:w="672"/>
        <w:gridCol w:w="672"/>
        <w:gridCol w:w="672"/>
        <w:gridCol w:w="672"/>
        <w:gridCol w:w="672"/>
        <w:gridCol w:w="704"/>
      </w:tblGrid>
      <w:tr w:rsidR="00BB3FF9" w:rsidRPr="00BB3FF9" w:rsidTr="00951356">
        <w:trPr>
          <w:cantSplit/>
          <w:jc w:val="center"/>
        </w:trPr>
        <w:tc>
          <w:tcPr>
            <w:tcW w:w="1888" w:type="pct"/>
            <w:gridSpan w:val="3"/>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Scenarios</w:t>
            </w:r>
          </w:p>
        </w:tc>
        <w:tc>
          <w:tcPr>
            <w:tcW w:w="3112" w:type="pct"/>
            <w:gridSpan w:val="11"/>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lang w:eastAsia="zh-CN"/>
              </w:rPr>
            </w:pPr>
            <w:r w:rsidRPr="00BB3FF9">
              <w:rPr>
                <w:rFonts w:ascii="Arial" w:eastAsia="Times New Roman" w:hAnsi="Arial"/>
                <w:b/>
                <w:sz w:val="18"/>
                <w:szCs w:val="18"/>
              </w:rPr>
              <w:t>Dense Urban NLOS</w:t>
            </w:r>
          </w:p>
        </w:tc>
      </w:tr>
      <w:tr w:rsidR="00BB3FF9" w:rsidRPr="00BB3FF9" w:rsidTr="00951356">
        <w:trPr>
          <w:cantSplit/>
          <w:jc w:val="center"/>
        </w:trPr>
        <w:tc>
          <w:tcPr>
            <w:tcW w:w="1888" w:type="pct"/>
            <w:gridSpan w:val="3"/>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b/>
                <w:kern w:val="2"/>
                <w:sz w:val="18"/>
                <w:szCs w:val="18"/>
              </w:rPr>
            </w:pPr>
          </w:p>
        </w:tc>
        <w:tc>
          <w:tcPr>
            <w:tcW w:w="355" w:type="pct"/>
            <w:gridSpan w:val="2"/>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Malgun Gothic" w:hAnsi="Arial"/>
                <w:b/>
                <w:sz w:val="18"/>
                <w:szCs w:val="18"/>
              </w:rPr>
            </w:pPr>
            <w:r w:rsidRPr="00BB3FF9">
              <w:rPr>
                <w:rFonts w:ascii="Arial" w:eastAsia="Times New Roman" w:hAnsi="Arial"/>
                <w:b/>
                <w:sz w:val="18"/>
                <w:szCs w:val="18"/>
              </w:rPr>
              <w:t>10</w:t>
            </w:r>
            <w:r w:rsidRPr="00BB3FF9">
              <w:rPr>
                <w:rFonts w:ascii="Arial" w:eastAsia="Times New Roman" w:hAnsi="Arial"/>
                <w:sz w:val="18"/>
                <w:szCs w:val="18"/>
              </w:rPr>
              <w:t>°</w:t>
            </w:r>
          </w:p>
        </w:tc>
        <w:tc>
          <w:tcPr>
            <w:tcW w:w="355" w:type="pct"/>
            <w:gridSpan w:val="2"/>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20</w:t>
            </w:r>
            <w:r w:rsidRPr="00BB3FF9">
              <w:rPr>
                <w:rFonts w:ascii="Arial" w:eastAsia="Times New Roman" w:hAnsi="Arial"/>
                <w:sz w:val="18"/>
                <w:szCs w:val="18"/>
              </w:rPr>
              <w:t>°</w:t>
            </w:r>
          </w:p>
        </w:tc>
        <w:tc>
          <w:tcPr>
            <w:tcW w:w="340"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30</w:t>
            </w:r>
            <w:r w:rsidRPr="00BB3FF9">
              <w:rPr>
                <w:rFonts w:ascii="Arial" w:eastAsia="Times New Roman" w:hAnsi="Arial"/>
                <w:sz w:val="18"/>
                <w:szCs w:val="18"/>
              </w:rPr>
              <w:t>°</w:t>
            </w:r>
          </w:p>
        </w:tc>
        <w:tc>
          <w:tcPr>
            <w:tcW w:w="341"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40</w:t>
            </w:r>
            <w:r w:rsidRPr="00BB3FF9">
              <w:rPr>
                <w:rFonts w:ascii="Arial" w:eastAsia="Times New Roman" w:hAnsi="Arial"/>
                <w:sz w:val="18"/>
                <w:szCs w:val="18"/>
              </w:rPr>
              <w:t>°</w:t>
            </w:r>
          </w:p>
        </w:tc>
        <w:tc>
          <w:tcPr>
            <w:tcW w:w="341"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50</w:t>
            </w:r>
            <w:r w:rsidRPr="00BB3FF9">
              <w:rPr>
                <w:rFonts w:ascii="Arial" w:eastAsia="Times New Roman" w:hAnsi="Arial"/>
                <w:sz w:val="18"/>
                <w:szCs w:val="18"/>
              </w:rPr>
              <w:t>°</w:t>
            </w:r>
          </w:p>
        </w:tc>
        <w:tc>
          <w:tcPr>
            <w:tcW w:w="341"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60</w:t>
            </w:r>
            <w:r w:rsidRPr="00BB3FF9">
              <w:rPr>
                <w:rFonts w:ascii="Arial" w:eastAsia="Times New Roman" w:hAnsi="Arial"/>
                <w:sz w:val="18"/>
                <w:szCs w:val="18"/>
              </w:rPr>
              <w:t>°</w:t>
            </w:r>
          </w:p>
        </w:tc>
        <w:tc>
          <w:tcPr>
            <w:tcW w:w="341"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70</w:t>
            </w:r>
            <w:r w:rsidRPr="00BB3FF9">
              <w:rPr>
                <w:rFonts w:ascii="Arial" w:eastAsia="Times New Roman" w:hAnsi="Arial"/>
                <w:sz w:val="18"/>
                <w:szCs w:val="18"/>
              </w:rPr>
              <w:t>°</w:t>
            </w:r>
          </w:p>
        </w:tc>
        <w:tc>
          <w:tcPr>
            <w:tcW w:w="341"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80</w:t>
            </w:r>
            <w:r w:rsidRPr="00BB3FF9">
              <w:rPr>
                <w:rFonts w:ascii="Arial" w:eastAsia="Times New Roman" w:hAnsi="Arial"/>
                <w:sz w:val="18"/>
                <w:szCs w:val="18"/>
              </w:rPr>
              <w:t>°</w:t>
            </w:r>
          </w:p>
        </w:tc>
        <w:tc>
          <w:tcPr>
            <w:tcW w:w="356"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90</w:t>
            </w:r>
            <w:r w:rsidRPr="00BB3FF9">
              <w:rPr>
                <w:rFonts w:ascii="Arial" w:eastAsia="Times New Roman" w:hAnsi="Arial"/>
                <w:sz w:val="18"/>
                <w:szCs w:val="18"/>
              </w:rPr>
              <w:t>°</w:t>
            </w:r>
          </w:p>
        </w:tc>
      </w:tr>
      <w:tr w:rsidR="00BB3FF9" w:rsidRPr="00BB3FF9" w:rsidTr="00951356">
        <w:trPr>
          <w:cantSplit/>
          <w:jc w:val="center"/>
        </w:trPr>
        <w:tc>
          <w:tcPr>
            <w:tcW w:w="1133"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sz w:val="18"/>
                <w:szCs w:val="18"/>
              </w:rPr>
              <w:lastRenderedPageBreak/>
              <w:t>Delay spread (DS)</w:t>
            </w:r>
          </w:p>
          <w:p w:rsidR="00BB3FF9" w:rsidRPr="00BB3FF9" w:rsidRDefault="00BB3FF9" w:rsidP="00BB3FF9">
            <w:pPr>
              <w:keepNext/>
              <w:keepLines/>
              <w:spacing w:after="0"/>
              <w:jc w:val="center"/>
              <w:rPr>
                <w:rFonts w:ascii="Arial" w:eastAsia="Times New Roman" w:hAnsi="Arial" w:cs="Arial"/>
                <w:sz w:val="18"/>
                <w:szCs w:val="18"/>
              </w:rPr>
            </w:pPr>
            <w:proofErr w:type="spellStart"/>
            <w:r w:rsidRPr="00BB3FF9">
              <w:rPr>
                <w:rFonts w:ascii="Arial" w:eastAsia="Times New Roman" w:hAnsi="Arial"/>
                <w:sz w:val="18"/>
                <w:szCs w:val="18"/>
              </w:rPr>
              <w:t>lgDS</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(DS/1s)</w:t>
            </w:r>
          </w:p>
        </w:tc>
        <w:tc>
          <w:tcPr>
            <w:tcW w:w="75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lgDS</w:t>
            </w:r>
            <w:proofErr w:type="spellEnd"/>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-6.84</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-6.81</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-6.94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-7.14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-7.34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-7.53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-7.67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-7.82</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-7.84</w:t>
            </w:r>
          </w:p>
        </w:tc>
      </w:tr>
      <w:tr w:rsidR="00BB3FF9" w:rsidRPr="00BB3FF9" w:rsidTr="00951356">
        <w:trPr>
          <w:cantSplit/>
          <w:jc w:val="center"/>
        </w:trPr>
        <w:tc>
          <w:tcPr>
            <w:tcW w:w="1133"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lgDS</w:t>
            </w:r>
            <w:proofErr w:type="spellEnd"/>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0.82</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0.61</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0.49</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0.49</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0.42</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0.55</w:t>
            </w:r>
          </w:p>
        </w:tc>
      </w:tr>
      <w:tr w:rsidR="00BB3FF9" w:rsidRPr="00BB3FF9" w:rsidTr="00951356">
        <w:trPr>
          <w:cantSplit/>
          <w:jc w:val="center"/>
        </w:trPr>
        <w:tc>
          <w:tcPr>
            <w:tcW w:w="1133"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Arial" w:eastAsia="Times New Roman" w:hAnsi="Arial"/>
                <w:sz w:val="18"/>
                <w:szCs w:val="18"/>
              </w:rPr>
              <w:t>AOD spread (ASD)</w:t>
            </w:r>
          </w:p>
          <w:p w:rsidR="00BB3FF9" w:rsidRPr="00BB3FF9" w:rsidRDefault="00BB3FF9" w:rsidP="00BB3FF9">
            <w:pPr>
              <w:keepNext/>
              <w:keepLines/>
              <w:spacing w:after="0"/>
              <w:jc w:val="center"/>
              <w:rPr>
                <w:rFonts w:ascii="Arial" w:eastAsia="Times New Roman" w:hAnsi="Arial" w:cs="Arial"/>
                <w:sz w:val="18"/>
                <w:szCs w:val="18"/>
                <w:vertAlign w:val="superscript"/>
              </w:rPr>
            </w:pPr>
            <w:proofErr w:type="spellStart"/>
            <w:r w:rsidRPr="00BB3FF9">
              <w:rPr>
                <w:rFonts w:ascii="Arial" w:eastAsia="Times New Roman" w:hAnsi="Arial"/>
                <w:sz w:val="18"/>
                <w:szCs w:val="18"/>
              </w:rPr>
              <w:t>lgASD</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(ASD/1</w:t>
            </w:r>
            <w:r w:rsidRPr="00BB3FF9">
              <w:rPr>
                <w:rFonts w:ascii="Arial" w:eastAsia="Times New Roman" w:hAnsi="Arial"/>
                <w:sz w:val="18"/>
                <w:szCs w:val="18"/>
              </w:rPr>
              <w:sym w:font="Symbol" w:char="F0B0"/>
            </w:r>
            <w:r w:rsidRPr="00BB3FF9">
              <w:rPr>
                <w:rFonts w:ascii="Arial" w:eastAsia="Times New Roman" w:hAnsi="Arial"/>
                <w:sz w:val="18"/>
                <w:szCs w:val="18"/>
              </w:rPr>
              <w:t>)</w:t>
            </w:r>
          </w:p>
        </w:tc>
        <w:tc>
          <w:tcPr>
            <w:tcW w:w="75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lgASD</w:t>
            </w:r>
            <w:proofErr w:type="spellEnd"/>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-2.08</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-1.68</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-1.11</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-0.11</w:t>
            </w:r>
          </w:p>
        </w:tc>
      </w:tr>
      <w:tr w:rsidR="00BB3FF9" w:rsidRPr="00BB3FF9" w:rsidTr="00951356">
        <w:trPr>
          <w:cantSplit/>
          <w:jc w:val="center"/>
        </w:trPr>
        <w:tc>
          <w:tcPr>
            <w:tcW w:w="1133"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vertAlign w:val="superscript"/>
              </w:rPr>
            </w:pPr>
          </w:p>
        </w:tc>
        <w:tc>
          <w:tcPr>
            <w:tcW w:w="75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lgASD</w:t>
            </w:r>
            <w:proofErr w:type="spellEnd"/>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0.87</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0.73</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0.58</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0.49</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0.69</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0.53</w:t>
            </w:r>
          </w:p>
        </w:tc>
      </w:tr>
      <w:tr w:rsidR="00BB3FF9" w:rsidRPr="00BB3FF9" w:rsidTr="00951356">
        <w:trPr>
          <w:cantSplit/>
          <w:jc w:val="center"/>
        </w:trPr>
        <w:tc>
          <w:tcPr>
            <w:tcW w:w="1133"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Arial" w:eastAsia="Times New Roman" w:hAnsi="Arial"/>
                <w:sz w:val="18"/>
                <w:szCs w:val="18"/>
              </w:rPr>
              <w:t>AOA spread (ASA)</w:t>
            </w:r>
          </w:p>
          <w:p w:rsidR="00BB3FF9" w:rsidRPr="00BB3FF9" w:rsidRDefault="00BB3FF9" w:rsidP="00BB3FF9">
            <w:pPr>
              <w:keepNext/>
              <w:keepLines/>
              <w:spacing w:after="0"/>
              <w:jc w:val="center"/>
              <w:rPr>
                <w:rFonts w:ascii="Arial" w:eastAsia="Times New Roman" w:hAnsi="Arial" w:cs="Arial"/>
                <w:sz w:val="18"/>
                <w:szCs w:val="18"/>
              </w:rPr>
            </w:pPr>
            <w:proofErr w:type="spellStart"/>
            <w:r w:rsidRPr="00BB3FF9">
              <w:rPr>
                <w:rFonts w:ascii="Arial" w:eastAsia="Times New Roman" w:hAnsi="Arial"/>
                <w:sz w:val="18"/>
                <w:szCs w:val="18"/>
              </w:rPr>
              <w:t>lgASA</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(ASA/1</w:t>
            </w:r>
            <w:r w:rsidRPr="00BB3FF9">
              <w:rPr>
                <w:rFonts w:ascii="Arial" w:eastAsia="Times New Roman" w:hAnsi="Arial"/>
                <w:sz w:val="18"/>
                <w:szCs w:val="18"/>
              </w:rPr>
              <w:sym w:font="Symbol" w:char="F0B0"/>
            </w:r>
            <w:r w:rsidRPr="00BB3FF9">
              <w:rPr>
                <w:rFonts w:ascii="Arial" w:eastAsia="Times New Roman" w:hAnsi="Arial"/>
                <w:sz w:val="18"/>
                <w:szCs w:val="18"/>
              </w:rPr>
              <w:t>)</w:t>
            </w:r>
          </w:p>
        </w:tc>
        <w:tc>
          <w:tcPr>
            <w:tcW w:w="75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lgASA</w:t>
            </w:r>
            <w:proofErr w:type="spellEnd"/>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1.00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1.44</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1.54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1.53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1.48</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1.39</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1.42</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1.38</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1.23</w:t>
            </w:r>
          </w:p>
        </w:tc>
      </w:tr>
      <w:tr w:rsidR="00BB3FF9" w:rsidRPr="00BB3FF9" w:rsidTr="00951356">
        <w:trPr>
          <w:cantSplit/>
          <w:jc w:val="center"/>
        </w:trPr>
        <w:tc>
          <w:tcPr>
            <w:tcW w:w="1133"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lgASA</w:t>
            </w:r>
            <w:proofErr w:type="spellEnd"/>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0.87</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0.68</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0.60</w:t>
            </w:r>
          </w:p>
        </w:tc>
      </w:tr>
      <w:tr w:rsidR="00BB3FF9" w:rsidRPr="00BB3FF9" w:rsidTr="00951356">
        <w:trPr>
          <w:cantSplit/>
          <w:jc w:val="center"/>
        </w:trPr>
        <w:tc>
          <w:tcPr>
            <w:tcW w:w="1133"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lang w:val="it-IT"/>
              </w:rPr>
            </w:pPr>
            <w:r w:rsidRPr="00BB3FF9">
              <w:rPr>
                <w:rFonts w:ascii="Arial" w:eastAsia="Times New Roman" w:hAnsi="Arial"/>
                <w:sz w:val="18"/>
                <w:szCs w:val="18"/>
                <w:lang w:val="it-IT"/>
              </w:rPr>
              <w:t>ZOA spread (ZSA)</w:t>
            </w:r>
          </w:p>
          <w:p w:rsidR="00BB3FF9" w:rsidRPr="00BB3FF9" w:rsidRDefault="00BB3FF9" w:rsidP="00BB3FF9">
            <w:pPr>
              <w:keepNext/>
              <w:keepLines/>
              <w:spacing w:after="0"/>
              <w:jc w:val="center"/>
              <w:rPr>
                <w:rFonts w:ascii="Arial" w:eastAsia="Times New Roman" w:hAnsi="Arial" w:cs="Arial"/>
                <w:sz w:val="18"/>
                <w:szCs w:val="18"/>
                <w:lang w:val="it-IT"/>
              </w:rPr>
            </w:pPr>
            <w:proofErr w:type="spellStart"/>
            <w:r w:rsidRPr="00BB3FF9">
              <w:rPr>
                <w:rFonts w:ascii="Arial" w:eastAsia="Times New Roman" w:hAnsi="Arial"/>
                <w:sz w:val="18"/>
                <w:szCs w:val="18"/>
                <w:lang w:val="it-IT"/>
              </w:rPr>
              <w:t>lgZSA</w:t>
            </w:r>
            <w:proofErr w:type="spellEnd"/>
            <w:r w:rsidRPr="00BB3FF9">
              <w:rPr>
                <w:rFonts w:ascii="Arial" w:eastAsia="Times New Roman" w:hAnsi="Arial"/>
                <w:sz w:val="18"/>
                <w:szCs w:val="18"/>
                <w:lang w:val="it-IT"/>
              </w:rPr>
              <w:t>=log</w:t>
            </w:r>
            <w:r w:rsidRPr="00BB3FF9">
              <w:rPr>
                <w:rFonts w:ascii="Arial" w:eastAsia="Times New Roman" w:hAnsi="Arial"/>
                <w:sz w:val="18"/>
                <w:szCs w:val="18"/>
                <w:vertAlign w:val="subscript"/>
                <w:lang w:val="it-IT"/>
              </w:rPr>
              <w:t>10</w:t>
            </w:r>
            <w:r w:rsidRPr="00BB3FF9">
              <w:rPr>
                <w:rFonts w:ascii="Arial" w:eastAsia="Times New Roman" w:hAnsi="Arial"/>
                <w:sz w:val="18"/>
                <w:szCs w:val="18"/>
                <w:lang w:val="it-IT"/>
              </w:rPr>
              <w:t>(ZSA/1</w:t>
            </w:r>
            <w:r w:rsidRPr="00BB3FF9">
              <w:rPr>
                <w:rFonts w:ascii="Arial" w:eastAsia="Times New Roman" w:hAnsi="Arial"/>
                <w:sz w:val="18"/>
                <w:szCs w:val="18"/>
              </w:rPr>
              <w:sym w:font="Symbol" w:char="F0B0"/>
            </w:r>
            <w:r w:rsidRPr="00BB3FF9">
              <w:rPr>
                <w:rFonts w:ascii="Arial" w:eastAsia="Times New Roman" w:hAnsi="Arial"/>
                <w:sz w:val="18"/>
                <w:szCs w:val="18"/>
                <w:lang w:val="it-IT"/>
              </w:rPr>
              <w:t>)</w:t>
            </w:r>
          </w:p>
        </w:tc>
        <w:tc>
          <w:tcPr>
            <w:tcW w:w="75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lgZSA</w:t>
            </w:r>
            <w:proofErr w:type="spellEnd"/>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1.00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0.94</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1.15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1.56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1.70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1.70</w:t>
            </w:r>
          </w:p>
        </w:tc>
      </w:tr>
      <w:tr w:rsidR="00BB3FF9" w:rsidRPr="00BB3FF9" w:rsidTr="00951356">
        <w:trPr>
          <w:cantSplit/>
          <w:jc w:val="center"/>
        </w:trPr>
        <w:tc>
          <w:tcPr>
            <w:tcW w:w="1133"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lgZSA</w:t>
            </w:r>
            <w:proofErr w:type="spellEnd"/>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0.63</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0.65</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0.42</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0.28</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0.25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0.18</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0.09</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0.17</w:t>
            </w:r>
          </w:p>
        </w:tc>
      </w:tr>
      <w:tr w:rsidR="00BB3FF9" w:rsidRPr="00BB3FF9" w:rsidTr="00951356">
        <w:trPr>
          <w:cantSplit/>
          <w:jc w:val="center"/>
        </w:trPr>
        <w:tc>
          <w:tcPr>
            <w:tcW w:w="1133"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Arial" w:eastAsia="Times New Roman" w:hAnsi="Arial"/>
                <w:sz w:val="18"/>
                <w:szCs w:val="18"/>
              </w:rPr>
              <w:t>ZOD spread (ZSD)</w:t>
            </w:r>
          </w:p>
          <w:p w:rsidR="00BB3FF9" w:rsidRPr="00BB3FF9" w:rsidRDefault="00BB3FF9" w:rsidP="00BB3FF9">
            <w:pPr>
              <w:keepNext/>
              <w:keepLines/>
              <w:spacing w:after="0"/>
              <w:jc w:val="center"/>
              <w:rPr>
                <w:rFonts w:ascii="Arial" w:eastAsia="Times New Roman" w:hAnsi="Arial" w:cs="Arial"/>
                <w:sz w:val="18"/>
                <w:szCs w:val="18"/>
              </w:rPr>
            </w:pPr>
            <w:proofErr w:type="spellStart"/>
            <w:r w:rsidRPr="00BB3FF9">
              <w:rPr>
                <w:rFonts w:ascii="Arial" w:eastAsia="Times New Roman" w:hAnsi="Arial"/>
                <w:sz w:val="18"/>
                <w:szCs w:val="18"/>
              </w:rPr>
              <w:t>lgZSA</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(ZSD/1</w:t>
            </w:r>
            <w:r w:rsidRPr="00BB3FF9">
              <w:rPr>
                <w:rFonts w:ascii="Arial" w:eastAsia="Times New Roman" w:hAnsi="Arial"/>
                <w:sz w:val="18"/>
                <w:szCs w:val="18"/>
              </w:rPr>
              <w:sym w:font="Symbol" w:char="F0B0"/>
            </w:r>
            <w:r w:rsidRPr="00BB3FF9">
              <w:rPr>
                <w:rFonts w:ascii="Arial" w:eastAsia="Times New Roman" w:hAnsi="Arial"/>
                <w:sz w:val="18"/>
                <w:szCs w:val="18"/>
              </w:rPr>
              <w:t>)</w:t>
            </w:r>
          </w:p>
        </w:tc>
        <w:tc>
          <w:tcPr>
            <w:tcW w:w="75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lgZSD</w:t>
            </w:r>
            <w:proofErr w:type="spellEnd"/>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-2.08</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-1.66</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-1.48</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-1.53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-1.77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-1.90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-1.99</w:t>
            </w:r>
          </w:p>
        </w:tc>
      </w:tr>
      <w:tr w:rsidR="00BB3FF9" w:rsidRPr="00BB3FF9" w:rsidTr="00951356">
        <w:trPr>
          <w:cantSplit/>
          <w:jc w:val="center"/>
        </w:trPr>
        <w:tc>
          <w:tcPr>
            <w:tcW w:w="1133"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lgZSD</w:t>
            </w:r>
            <w:proofErr w:type="spellEnd"/>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0.58</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0.42</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0.50</w:t>
            </w:r>
          </w:p>
        </w:tc>
      </w:tr>
      <w:tr w:rsidR="00951356" w:rsidRPr="00BB3FF9" w:rsidTr="00951356">
        <w:trPr>
          <w:cantSplit/>
          <w:jc w:val="center"/>
        </w:trPr>
        <w:tc>
          <w:tcPr>
            <w:tcW w:w="1133" w:type="pct"/>
            <w:tcBorders>
              <w:top w:val="single" w:sz="4" w:space="0" w:color="auto"/>
              <w:left w:val="single" w:sz="4" w:space="0" w:color="auto"/>
              <w:bottom w:val="single" w:sz="4" w:space="0" w:color="auto"/>
              <w:right w:val="single" w:sz="4" w:space="0" w:color="auto"/>
            </w:tcBorders>
          </w:tcPr>
          <w:p w:rsidR="00951356" w:rsidRPr="00BB3FF9" w:rsidRDefault="00951356" w:rsidP="00BB3FF9">
            <w:pPr>
              <w:spacing w:after="0"/>
              <w:rPr>
                <w:rFonts w:ascii="Arial" w:eastAsia="Malgun Gothic" w:hAnsi="Arial" w:cs="Arial"/>
                <w:kern w:val="2"/>
                <w:sz w:val="18"/>
                <w:szCs w:val="18"/>
              </w:rPr>
            </w:pPr>
            <w:r w:rsidRPr="00BB3FF9">
              <w:rPr>
                <w:rFonts w:ascii="Arial" w:eastAsia="Malgun Gothic" w:hAnsi="Arial" w:cs="Arial"/>
                <w:kern w:val="2"/>
                <w:sz w:val="18"/>
                <w:szCs w:val="18"/>
              </w:rPr>
              <w:t>Shadow fading (SF) [dB]</w:t>
            </w:r>
          </w:p>
        </w:tc>
        <w:tc>
          <w:tcPr>
            <w:tcW w:w="752" w:type="pct"/>
            <w:tcBorders>
              <w:top w:val="single" w:sz="4" w:space="0" w:color="auto"/>
              <w:left w:val="single" w:sz="4" w:space="0" w:color="auto"/>
              <w:bottom w:val="single" w:sz="4" w:space="0" w:color="auto"/>
              <w:right w:val="single" w:sz="4" w:space="0" w:color="auto"/>
            </w:tcBorders>
          </w:tcPr>
          <w:p w:rsidR="00951356" w:rsidRPr="00BB3FF9" w:rsidRDefault="00951356" w:rsidP="00BB3FF9">
            <w:pPr>
              <w:keepNext/>
              <w:keepLines/>
              <w:spacing w:after="0"/>
              <w:jc w:val="center"/>
              <w:rPr>
                <w:rFonts w:ascii="Symbol" w:eastAsia="Times New Roman" w:hAnsi="Symbol"/>
                <w:i/>
                <w:sz w:val="18"/>
                <w:szCs w:val="18"/>
              </w:rPr>
            </w:pPr>
            <w:r w:rsidRPr="00BB3FF9">
              <w:rPr>
                <w:rFonts w:ascii="Symbol" w:eastAsia="Times New Roman" w:hAnsi="Symbol"/>
                <w:i/>
                <w:sz w:val="18"/>
                <w:szCs w:val="18"/>
              </w:rPr>
              <w:t></w:t>
            </w:r>
            <w:r w:rsidRPr="00BB3FF9">
              <w:rPr>
                <w:rFonts w:ascii="Arial" w:eastAsia="Times New Roman" w:hAnsi="Arial"/>
                <w:i/>
                <w:sz w:val="18"/>
                <w:szCs w:val="18"/>
                <w:vertAlign w:val="subscript"/>
              </w:rPr>
              <w:t>SF</w:t>
            </w:r>
          </w:p>
        </w:tc>
        <w:tc>
          <w:tcPr>
            <w:tcW w:w="3115" w:type="pct"/>
            <w:gridSpan w:val="12"/>
            <w:tcBorders>
              <w:top w:val="single" w:sz="4" w:space="0" w:color="auto"/>
              <w:left w:val="single" w:sz="4" w:space="0" w:color="auto"/>
              <w:bottom w:val="single" w:sz="4" w:space="0" w:color="auto"/>
              <w:right w:val="single" w:sz="4" w:space="0" w:color="auto"/>
            </w:tcBorders>
          </w:tcPr>
          <w:p w:rsidR="00951356" w:rsidRPr="00BB3FF9" w:rsidDel="00951356" w:rsidRDefault="00951356" w:rsidP="00BB3FF9">
            <w:pPr>
              <w:keepNext/>
              <w:keepLines/>
              <w:spacing w:after="0"/>
              <w:jc w:val="center"/>
              <w:rPr>
                <w:del w:id="43" w:author="Hsieh, Frank (Nokia - US/Naperville)" w:date="2020-02-11T16:14:00Z"/>
                <w:rFonts w:ascii="Arial" w:eastAsia="Times New Roman" w:hAnsi="Arial"/>
                <w:color w:val="000000"/>
                <w:kern w:val="24"/>
                <w:sz w:val="18"/>
                <w:szCs w:val="18"/>
              </w:rPr>
            </w:pPr>
            <w:ins w:id="44" w:author="Hsieh, Frank (Nokia - US/Naperville)" w:date="2020-02-11T16:14:00Z">
              <w:r>
                <w:rPr>
                  <w:rFonts w:ascii="Arial" w:eastAsia="Times New Roman" w:hAnsi="Arial"/>
                  <w:sz w:val="18"/>
                  <w:lang w:val="en-US"/>
                </w:rPr>
                <w:t>See Table 6.6.2-1</w:t>
              </w:r>
            </w:ins>
            <w:del w:id="45" w:author="Hsieh, Frank (Nokia - US/Naperville)" w:date="2020-02-11T16:14:00Z">
              <w:r w:rsidRPr="00BB3FF9" w:rsidDel="00951356">
                <w:rPr>
                  <w:rFonts w:ascii="Arial" w:eastAsia="Times New Roman" w:hAnsi="Arial"/>
                  <w:color w:val="000000"/>
                  <w:kern w:val="24"/>
                  <w:sz w:val="18"/>
                  <w:szCs w:val="18"/>
                </w:rPr>
                <w:delText>15.5</w:delText>
              </w:r>
            </w:del>
          </w:p>
          <w:p w:rsidR="00951356" w:rsidRPr="00BB3FF9" w:rsidDel="00951356" w:rsidRDefault="00951356" w:rsidP="00BB3FF9">
            <w:pPr>
              <w:keepNext/>
              <w:keepLines/>
              <w:spacing w:after="0"/>
              <w:jc w:val="center"/>
              <w:rPr>
                <w:del w:id="46" w:author="Hsieh, Frank (Nokia - US/Naperville)" w:date="2020-02-11T16:14:00Z"/>
                <w:rFonts w:ascii="Arial" w:eastAsia="Times New Roman" w:hAnsi="Arial"/>
                <w:color w:val="000000"/>
                <w:kern w:val="24"/>
                <w:sz w:val="18"/>
                <w:szCs w:val="18"/>
              </w:rPr>
            </w:pPr>
            <w:del w:id="47" w:author="Hsieh, Frank (Nokia - US/Naperville)" w:date="2020-02-11T16:14:00Z">
              <w:r w:rsidRPr="00BB3FF9" w:rsidDel="00951356">
                <w:rPr>
                  <w:rFonts w:ascii="Arial" w:eastAsia="Times New Roman" w:hAnsi="Arial"/>
                  <w:color w:val="000000"/>
                  <w:kern w:val="24"/>
                  <w:sz w:val="18"/>
                  <w:szCs w:val="18"/>
                </w:rPr>
                <w:delText>13.9</w:delText>
              </w:r>
            </w:del>
          </w:p>
          <w:p w:rsidR="00951356" w:rsidRPr="00BB3FF9" w:rsidDel="00951356" w:rsidRDefault="00951356" w:rsidP="00BB3FF9">
            <w:pPr>
              <w:keepNext/>
              <w:keepLines/>
              <w:spacing w:after="0"/>
              <w:jc w:val="center"/>
              <w:rPr>
                <w:del w:id="48" w:author="Hsieh, Frank (Nokia - US/Naperville)" w:date="2020-02-11T16:14:00Z"/>
                <w:rFonts w:ascii="Arial" w:eastAsia="Times New Roman" w:hAnsi="Arial"/>
                <w:color w:val="000000"/>
                <w:kern w:val="24"/>
                <w:sz w:val="18"/>
                <w:szCs w:val="18"/>
              </w:rPr>
            </w:pPr>
            <w:del w:id="49" w:author="Hsieh, Frank (Nokia - US/Naperville)" w:date="2020-02-11T16:14:00Z">
              <w:r w:rsidRPr="00BB3FF9" w:rsidDel="00951356">
                <w:rPr>
                  <w:rFonts w:ascii="Arial" w:eastAsia="Times New Roman" w:hAnsi="Arial"/>
                  <w:color w:val="000000"/>
                  <w:kern w:val="24"/>
                  <w:sz w:val="18"/>
                  <w:szCs w:val="18"/>
                </w:rPr>
                <w:delText>12.4</w:delText>
              </w:r>
            </w:del>
          </w:p>
          <w:p w:rsidR="00951356" w:rsidRPr="00BB3FF9" w:rsidDel="00951356" w:rsidRDefault="00951356" w:rsidP="00BB3FF9">
            <w:pPr>
              <w:keepNext/>
              <w:keepLines/>
              <w:spacing w:after="0"/>
              <w:jc w:val="center"/>
              <w:rPr>
                <w:del w:id="50" w:author="Hsieh, Frank (Nokia - US/Naperville)" w:date="2020-02-11T16:14:00Z"/>
                <w:rFonts w:ascii="Arial" w:eastAsia="Times New Roman" w:hAnsi="Arial"/>
                <w:color w:val="000000"/>
                <w:kern w:val="24"/>
                <w:sz w:val="18"/>
                <w:szCs w:val="18"/>
              </w:rPr>
            </w:pPr>
            <w:del w:id="51" w:author="Hsieh, Frank (Nokia - US/Naperville)" w:date="2020-02-11T16:14:00Z">
              <w:r w:rsidRPr="00BB3FF9" w:rsidDel="00951356">
                <w:rPr>
                  <w:rFonts w:ascii="Arial" w:eastAsia="Times New Roman" w:hAnsi="Arial"/>
                  <w:color w:val="000000"/>
                  <w:kern w:val="24"/>
                  <w:sz w:val="18"/>
                  <w:szCs w:val="18"/>
                </w:rPr>
                <w:delText>11.7</w:delText>
              </w:r>
            </w:del>
          </w:p>
          <w:p w:rsidR="00951356" w:rsidRPr="00BB3FF9" w:rsidDel="00951356" w:rsidRDefault="00951356" w:rsidP="00BB3FF9">
            <w:pPr>
              <w:keepNext/>
              <w:keepLines/>
              <w:spacing w:after="0"/>
              <w:jc w:val="center"/>
              <w:rPr>
                <w:del w:id="52" w:author="Hsieh, Frank (Nokia - US/Naperville)" w:date="2020-02-11T16:14:00Z"/>
                <w:rFonts w:ascii="Arial" w:eastAsia="Times New Roman" w:hAnsi="Arial"/>
                <w:color w:val="000000"/>
                <w:kern w:val="24"/>
                <w:sz w:val="18"/>
                <w:szCs w:val="18"/>
              </w:rPr>
            </w:pPr>
            <w:del w:id="53" w:author="Hsieh, Frank (Nokia - US/Naperville)" w:date="2020-02-11T16:14:00Z">
              <w:r w:rsidRPr="00BB3FF9" w:rsidDel="00951356">
                <w:rPr>
                  <w:rFonts w:ascii="Arial" w:eastAsia="Times New Roman" w:hAnsi="Arial"/>
                  <w:color w:val="000000"/>
                  <w:kern w:val="24"/>
                  <w:sz w:val="18"/>
                  <w:szCs w:val="18"/>
                </w:rPr>
                <w:delText>10.6</w:delText>
              </w:r>
            </w:del>
          </w:p>
          <w:p w:rsidR="00951356" w:rsidRPr="00BB3FF9" w:rsidDel="00951356" w:rsidRDefault="00951356" w:rsidP="00BB3FF9">
            <w:pPr>
              <w:keepNext/>
              <w:keepLines/>
              <w:spacing w:after="0"/>
              <w:jc w:val="center"/>
              <w:rPr>
                <w:del w:id="54" w:author="Hsieh, Frank (Nokia - US/Naperville)" w:date="2020-02-11T16:14:00Z"/>
                <w:rFonts w:ascii="Arial" w:eastAsia="Times New Roman" w:hAnsi="Arial"/>
                <w:color w:val="000000"/>
                <w:kern w:val="24"/>
                <w:sz w:val="18"/>
                <w:szCs w:val="18"/>
              </w:rPr>
            </w:pPr>
            <w:del w:id="55" w:author="Hsieh, Frank (Nokia - US/Naperville)" w:date="2020-02-11T16:14:00Z">
              <w:r w:rsidRPr="00BB3FF9" w:rsidDel="00951356">
                <w:rPr>
                  <w:rFonts w:ascii="Arial" w:eastAsia="Times New Roman" w:hAnsi="Arial"/>
                  <w:color w:val="000000"/>
                  <w:kern w:val="24"/>
                  <w:sz w:val="18"/>
                  <w:szCs w:val="18"/>
                </w:rPr>
                <w:delText>10.5</w:delText>
              </w:r>
            </w:del>
          </w:p>
          <w:p w:rsidR="00951356" w:rsidRPr="00BB3FF9" w:rsidDel="00951356" w:rsidRDefault="00951356" w:rsidP="00BB3FF9">
            <w:pPr>
              <w:keepNext/>
              <w:keepLines/>
              <w:spacing w:after="0"/>
              <w:jc w:val="center"/>
              <w:rPr>
                <w:del w:id="56" w:author="Hsieh, Frank (Nokia - US/Naperville)" w:date="2020-02-11T16:14:00Z"/>
                <w:rFonts w:ascii="Arial" w:eastAsia="Times New Roman" w:hAnsi="Arial"/>
                <w:color w:val="000000"/>
                <w:kern w:val="24"/>
                <w:sz w:val="18"/>
                <w:szCs w:val="18"/>
              </w:rPr>
            </w:pPr>
            <w:del w:id="57" w:author="Hsieh, Frank (Nokia - US/Naperville)" w:date="2020-02-11T16:14:00Z">
              <w:r w:rsidRPr="00BB3FF9" w:rsidDel="00951356">
                <w:rPr>
                  <w:rFonts w:ascii="Arial" w:eastAsia="Times New Roman" w:hAnsi="Arial"/>
                  <w:color w:val="000000"/>
                  <w:kern w:val="24"/>
                  <w:sz w:val="18"/>
                  <w:szCs w:val="18"/>
                </w:rPr>
                <w:delText>10.1</w:delText>
              </w:r>
            </w:del>
          </w:p>
          <w:p w:rsidR="00951356" w:rsidRPr="00BB3FF9" w:rsidDel="00951356" w:rsidRDefault="00951356" w:rsidP="00BB3FF9">
            <w:pPr>
              <w:keepNext/>
              <w:keepLines/>
              <w:spacing w:after="0"/>
              <w:jc w:val="center"/>
              <w:rPr>
                <w:del w:id="58" w:author="Hsieh, Frank (Nokia - US/Naperville)" w:date="2020-02-11T16:14:00Z"/>
                <w:rFonts w:ascii="Arial" w:eastAsia="Times New Roman" w:hAnsi="Arial"/>
                <w:color w:val="000000"/>
                <w:kern w:val="24"/>
                <w:sz w:val="18"/>
                <w:szCs w:val="18"/>
              </w:rPr>
            </w:pPr>
            <w:del w:id="59" w:author="Hsieh, Frank (Nokia - US/Naperville)" w:date="2020-02-11T16:14:00Z">
              <w:r w:rsidRPr="00BB3FF9" w:rsidDel="00951356">
                <w:rPr>
                  <w:rFonts w:ascii="Arial" w:eastAsia="Times New Roman" w:hAnsi="Arial"/>
                  <w:color w:val="000000"/>
                  <w:kern w:val="24"/>
                  <w:sz w:val="18"/>
                  <w:szCs w:val="18"/>
                </w:rPr>
                <w:delText>9.2</w:delText>
              </w:r>
            </w:del>
          </w:p>
          <w:p w:rsidR="00951356" w:rsidRPr="00BB3FF9" w:rsidRDefault="00951356" w:rsidP="00BB3FF9">
            <w:pPr>
              <w:keepNext/>
              <w:keepLines/>
              <w:spacing w:after="0"/>
              <w:jc w:val="center"/>
              <w:rPr>
                <w:rFonts w:ascii="Arial" w:eastAsia="Times New Roman" w:hAnsi="Arial"/>
                <w:color w:val="000000"/>
                <w:kern w:val="24"/>
                <w:sz w:val="18"/>
                <w:szCs w:val="18"/>
              </w:rPr>
            </w:pPr>
            <w:del w:id="60" w:author="Hsieh, Frank (Nokia - US/Naperville)" w:date="2020-02-11T16:14:00Z">
              <w:r w:rsidRPr="00BB3FF9" w:rsidDel="00951356">
                <w:rPr>
                  <w:rFonts w:ascii="Arial" w:eastAsia="Times New Roman" w:hAnsi="Arial"/>
                  <w:color w:val="000000"/>
                  <w:kern w:val="24"/>
                  <w:sz w:val="18"/>
                  <w:szCs w:val="18"/>
                </w:rPr>
                <w:delText>9.2</w:delText>
              </w:r>
            </w:del>
          </w:p>
        </w:tc>
      </w:tr>
      <w:tr w:rsidR="00BB3FF9" w:rsidRPr="00BB3FF9" w:rsidTr="00951356">
        <w:trPr>
          <w:cantSplit/>
          <w:jc w:val="center"/>
        </w:trPr>
        <w:tc>
          <w:tcPr>
            <w:tcW w:w="1133"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r w:rsidRPr="00BB3FF9">
              <w:rPr>
                <w:rFonts w:ascii="Arial" w:eastAsia="Malgun Gothic" w:hAnsi="Arial" w:cs="Arial"/>
                <w:kern w:val="2"/>
                <w:sz w:val="18"/>
                <w:szCs w:val="18"/>
              </w:rPr>
              <w:t>Cross-Correlations</w:t>
            </w: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rPr>
              <w:t xml:space="preserve"> vs </w:t>
            </w:r>
            <w:r w:rsidRPr="00BB3FF9">
              <w:rPr>
                <w:rFonts w:ascii="Arial" w:eastAsia="Times New Roman" w:hAnsi="Arial"/>
                <w:i/>
                <w:sz w:val="18"/>
                <w:szCs w:val="18"/>
              </w:rPr>
              <w:t>DS</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ASA</w:t>
            </w:r>
            <w:r w:rsidRPr="00BB3FF9">
              <w:rPr>
                <w:rFonts w:ascii="Arial" w:eastAsia="Times New Roman" w:hAnsi="Arial"/>
                <w:sz w:val="18"/>
                <w:szCs w:val="18"/>
              </w:rPr>
              <w:t xml:space="preserve"> vs </w:t>
            </w:r>
            <w:r w:rsidRPr="00BB3FF9">
              <w:rPr>
                <w:rFonts w:ascii="Arial" w:eastAsia="Times New Roman" w:hAnsi="Arial"/>
                <w:i/>
                <w:sz w:val="18"/>
                <w:szCs w:val="18"/>
              </w:rPr>
              <w:t>DS</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ASA</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DS</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vertAlign w:val="subscript"/>
              </w:rPr>
              <w:t xml:space="preserve"> </w:t>
            </w:r>
            <w:r w:rsidRPr="00BB3FF9">
              <w:rPr>
                <w:rFonts w:ascii="Arial" w:eastAsia="Times New Roman" w:hAnsi="Arial"/>
                <w:sz w:val="18"/>
                <w:szCs w:val="18"/>
              </w:rPr>
              <w:t xml:space="preserve">vs </w:t>
            </w:r>
            <w:r w:rsidRPr="00BB3FF9">
              <w:rPr>
                <w:rFonts w:ascii="Arial" w:eastAsia="Times New Roman" w:hAnsi="Arial"/>
                <w:i/>
                <w:sz w:val="18"/>
                <w:szCs w:val="18"/>
              </w:rPr>
              <w:t>ASA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ASA</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DS</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SF</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951356">
        <w:trPr>
          <w:cantSplit/>
          <w:jc w:val="center"/>
        </w:trPr>
        <w:tc>
          <w:tcPr>
            <w:tcW w:w="1133"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r w:rsidRPr="00BB3FF9">
              <w:rPr>
                <w:rFonts w:ascii="Arial" w:eastAsia="Malgun Gothic" w:hAnsi="Arial" w:cs="Arial"/>
                <w:kern w:val="2"/>
                <w:sz w:val="18"/>
                <w:szCs w:val="18"/>
              </w:rPr>
              <w:t>Cross-Correlations</w:t>
            </w: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K</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K</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DS</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vertAlign w:val="subscript"/>
              </w:rPr>
              <w:t xml:space="preserve"> </w:t>
            </w:r>
            <w:r w:rsidRPr="00BB3FF9">
              <w:rPr>
                <w:rFonts w:ascii="Arial" w:eastAsia="Times New Roman" w:hAnsi="Arial"/>
                <w:sz w:val="18"/>
                <w:szCs w:val="18"/>
              </w:rPr>
              <w:t xml:space="preserve">vs </w:t>
            </w:r>
            <w:r w:rsidRPr="00BB3FF9">
              <w:rPr>
                <w:rFonts w:ascii="Arial" w:eastAsia="Times New Roman" w:hAnsi="Arial"/>
                <w:i/>
                <w:sz w:val="18"/>
                <w:szCs w:val="18"/>
              </w:rPr>
              <w:t>DS</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ASD</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ASD</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ASA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ASA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ZSA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951356">
        <w:trPr>
          <w:cantSplit/>
          <w:jc w:val="center"/>
        </w:trPr>
        <w:tc>
          <w:tcPr>
            <w:tcW w:w="1888" w:type="pct"/>
            <w:gridSpan w:val="3"/>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Delay scaling parameter </w:t>
            </w:r>
            <w:r w:rsidRPr="00BB3FF9">
              <w:rPr>
                <w:rFonts w:ascii="Arial" w:eastAsia="Times New Roman" w:hAnsi="Arial"/>
                <w:i/>
                <w:sz w:val="18"/>
                <w:szCs w:val="18"/>
              </w:rPr>
              <w:t>r</w:t>
            </w:r>
            <w:r w:rsidRPr="00BB3FF9">
              <w:rPr>
                <w:rFonts w:ascii="Arial" w:eastAsia="Times New Roman" w:hAnsi="Arial"/>
                <w:i/>
                <w:sz w:val="18"/>
                <w:szCs w:val="18"/>
                <w:vertAlign w:val="subscript"/>
              </w:rPr>
              <w:sym w:font="Symbol" w:char="F074"/>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r>
      <w:tr w:rsidR="00BB3FF9" w:rsidRPr="00BB3FF9" w:rsidTr="00951356">
        <w:trPr>
          <w:cantSplit/>
          <w:jc w:val="center"/>
        </w:trPr>
        <w:tc>
          <w:tcPr>
            <w:tcW w:w="1133"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8"/>
                <w:szCs w:val="18"/>
              </w:rPr>
            </w:pPr>
            <w:r w:rsidRPr="00BB3FF9">
              <w:rPr>
                <w:rFonts w:ascii="Arial" w:eastAsia="Malgun Gothic" w:hAnsi="Arial"/>
                <w:sz w:val="18"/>
                <w:szCs w:val="18"/>
              </w:rPr>
              <w:t>XPR [dB]</w:t>
            </w: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Symbol" w:eastAsia="Times New Roman" w:hAnsi="Symbol"/>
                <w:i/>
                <w:sz w:val="18"/>
                <w:szCs w:val="18"/>
              </w:rPr>
              <w:t></w:t>
            </w:r>
            <w:r w:rsidRPr="00BB3FF9">
              <w:rPr>
                <w:rFonts w:ascii="Arial" w:eastAsia="Times New Roman" w:hAnsi="Arial"/>
                <w:sz w:val="18"/>
                <w:szCs w:val="18"/>
                <w:vertAlign w:val="subscript"/>
              </w:rPr>
              <w:t>XPR</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23.8</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21.9</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19.7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18.1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12.1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8.7</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6.4</w:t>
            </w:r>
          </w:p>
        </w:tc>
      </w:tr>
      <w:tr w:rsidR="00BB3FF9" w:rsidRPr="00BB3FF9" w:rsidTr="00951356">
        <w:trPr>
          <w:cantSplit/>
          <w:jc w:val="center"/>
        </w:trPr>
        <w:tc>
          <w:tcPr>
            <w:tcW w:w="1133" w:type="pct"/>
            <w:vMerge/>
            <w:tcBorders>
              <w:left w:val="single" w:sz="4" w:space="0" w:color="auto"/>
              <w:right w:val="single" w:sz="4" w:space="0" w:color="auto"/>
            </w:tcBorders>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i/>
                <w:sz w:val="18"/>
                <w:szCs w:val="18"/>
              </w:rPr>
            </w:pPr>
            <w:r w:rsidRPr="00BB3FF9">
              <w:rPr>
                <w:rFonts w:ascii="Symbol" w:eastAsia="Times New Roman" w:hAnsi="Symbol"/>
                <w:i/>
                <w:sz w:val="18"/>
                <w:szCs w:val="18"/>
              </w:rPr>
              <w:t></w:t>
            </w:r>
            <w:r w:rsidRPr="00BB3FF9">
              <w:rPr>
                <w:rFonts w:ascii="Arial" w:eastAsia="Times New Roman" w:hAnsi="Arial"/>
                <w:sz w:val="18"/>
                <w:szCs w:val="18"/>
                <w:vertAlign w:val="subscript"/>
              </w:rPr>
              <w:t>XPR</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4.4</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6.3</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9.3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11.5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14.9</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17.0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12.3</w:t>
            </w:r>
          </w:p>
        </w:tc>
      </w:tr>
      <w:tr w:rsidR="00BB3FF9" w:rsidRPr="00BB3FF9" w:rsidTr="00951356">
        <w:trPr>
          <w:cantSplit/>
          <w:jc w:val="center"/>
        </w:trPr>
        <w:tc>
          <w:tcPr>
            <w:tcW w:w="1888" w:type="pct"/>
            <w:gridSpan w:val="3"/>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Number of clusters </w:t>
            </w:r>
            <w:r w:rsidRPr="00BB3FF9">
              <w:rPr>
                <w:rFonts w:ascii="Arial" w:eastAsia="Times New Roman" w:hAnsi="Arial"/>
                <w:position w:val="-6"/>
                <w:sz w:val="18"/>
                <w:szCs w:val="18"/>
              </w:rPr>
              <w:object w:dxaOrig="279" w:dyaOrig="279" w14:anchorId="2BE8863D">
                <v:shape id="_x0000_i1039" type="#_x0000_t75" style="width:14.25pt;height:14.25pt" o:ole="">
                  <v:imagedata r:id="rId27" o:title=""/>
                </v:shape>
                <o:OLEObject Type="Embed" ProgID="Equation.3" ShapeID="_x0000_i1039" DrawAspect="Content" ObjectID="_1654937424" r:id="rId45"/>
              </w:objec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w:t>
            </w:r>
          </w:p>
        </w:tc>
      </w:tr>
      <w:tr w:rsidR="00BB3FF9" w:rsidRPr="00BB3FF9" w:rsidTr="00951356">
        <w:trPr>
          <w:cantSplit/>
          <w:jc w:val="center"/>
        </w:trPr>
        <w:tc>
          <w:tcPr>
            <w:tcW w:w="1888" w:type="pct"/>
            <w:gridSpan w:val="3"/>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Number of rays per cluster </w:t>
            </w:r>
            <w:r w:rsidRPr="00BB3FF9">
              <w:rPr>
                <w:rFonts w:ascii="Arial" w:eastAsia="Times New Roman" w:hAnsi="Arial"/>
                <w:position w:val="-4"/>
                <w:sz w:val="18"/>
                <w:szCs w:val="18"/>
              </w:rPr>
              <w:object w:dxaOrig="320" w:dyaOrig="260" w14:anchorId="1272A509">
                <v:shape id="_x0000_i1040" type="#_x0000_t75" style="width:16.5pt;height:13.5pt" o:ole="">
                  <v:imagedata r:id="rId29" o:title=""/>
                </v:shape>
                <o:OLEObject Type="Embed" ProgID="Equation.3" ShapeID="_x0000_i1040" DrawAspect="Content" ObjectID="_1654937425" r:id="rId46"/>
              </w:objec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r>
      <w:tr w:rsidR="00BB3FF9" w:rsidRPr="00BB3FF9" w:rsidTr="00951356">
        <w:trPr>
          <w:cantSplit/>
          <w:jc w:val="center"/>
        </w:trPr>
        <w:tc>
          <w:tcPr>
            <w:tcW w:w="1888" w:type="pct"/>
            <w:gridSpan w:val="3"/>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lang w:eastAsia="ko-KR"/>
              </w:rPr>
              <w:t xml:space="preserve">Cluster </w:t>
            </w:r>
            <w:r w:rsidRPr="00BB3FF9">
              <w:rPr>
                <w:rFonts w:ascii="Arial" w:eastAsia="Times New Roman" w:hAnsi="Arial"/>
                <w:i/>
                <w:sz w:val="18"/>
                <w:szCs w:val="18"/>
                <w:lang w:eastAsia="ko-KR"/>
              </w:rPr>
              <w:t>DS</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360" w:dyaOrig="360" w14:anchorId="5331F9B3">
                <v:shape id="_x0000_i1041" type="#_x0000_t75" style="width:18.75pt;height:18.75pt" o:ole="">
                  <v:imagedata r:id="rId31" o:title=""/>
                </v:shape>
                <o:OLEObject Type="Embed" ProgID="Equation.3" ShapeID="_x0000_i1041" DrawAspect="Content" ObjectID="_1654937426" r:id="rId47"/>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[ns]</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3.9</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3.9</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3.9</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3.9</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3.9</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3.9</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3.9</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3.9</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3.9</w:t>
            </w:r>
          </w:p>
        </w:tc>
      </w:tr>
      <w:tr w:rsidR="00BB3FF9" w:rsidRPr="00BB3FF9" w:rsidTr="00951356">
        <w:trPr>
          <w:cantSplit/>
          <w:jc w:val="center"/>
        </w:trPr>
        <w:tc>
          <w:tcPr>
            <w:tcW w:w="1888" w:type="pct"/>
            <w:gridSpan w:val="3"/>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Cluster </w:t>
            </w:r>
            <w:r w:rsidRPr="00BB3FF9">
              <w:rPr>
                <w:rFonts w:ascii="Arial" w:eastAsia="Times New Roman" w:hAnsi="Arial"/>
                <w:i/>
                <w:sz w:val="18"/>
                <w:szCs w:val="18"/>
              </w:rPr>
              <w:t>ASD</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460" w:dyaOrig="360" w14:anchorId="3F45210B">
                <v:shape id="_x0000_i1042" type="#_x0000_t75" style="width:24pt;height:18.75pt" o:ole="">
                  <v:imagedata r:id="rId33" o:title=""/>
                </v:shape>
                <o:OLEObject Type="Embed" ProgID="Equation.3" ShapeID="_x0000_i1042" DrawAspect="Content" ObjectID="_1654937427" r:id="rId48"/>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w:t>
            </w:r>
            <w:proofErr w:type="spellStart"/>
            <w:r w:rsidRPr="00BB3FF9">
              <w:rPr>
                <w:rFonts w:ascii="Arial" w:eastAsia="MS Mincho" w:hAnsi="Arial"/>
                <w:sz w:val="18"/>
                <w:szCs w:val="18"/>
                <w:lang w:eastAsia="ja-JP"/>
              </w:rPr>
              <w:t>deg</w:t>
            </w:r>
            <w:proofErr w:type="spellEnd"/>
            <w:r w:rsidRPr="00BB3FF9">
              <w:rPr>
                <w:rFonts w:ascii="Arial" w:eastAsia="MS Mincho" w:hAnsi="Arial"/>
                <w:sz w:val="18"/>
                <w:szCs w:val="18"/>
                <w:lang w:eastAsia="ja-JP"/>
              </w:rPr>
              <w:t>]</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r>
      <w:tr w:rsidR="00BB3FF9" w:rsidRPr="00BB3FF9" w:rsidTr="00951356">
        <w:trPr>
          <w:cantSplit/>
          <w:jc w:val="center"/>
        </w:trPr>
        <w:tc>
          <w:tcPr>
            <w:tcW w:w="1888" w:type="pct"/>
            <w:gridSpan w:val="3"/>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Cluster </w:t>
            </w:r>
            <w:r w:rsidRPr="00BB3FF9">
              <w:rPr>
                <w:rFonts w:ascii="Arial" w:eastAsia="Times New Roman" w:hAnsi="Arial"/>
                <w:i/>
                <w:sz w:val="18"/>
                <w:szCs w:val="18"/>
              </w:rPr>
              <w:t>ASA</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420" w:dyaOrig="360" w14:anchorId="5A1174BE">
                <v:shape id="_x0000_i1043" type="#_x0000_t75" style="width:21.75pt;height:18.75pt" o:ole="">
                  <v:imagedata r:id="rId35" o:title=""/>
                </v:shape>
                <o:OLEObject Type="Embed" ProgID="Equation.3" ShapeID="_x0000_i1043" DrawAspect="Content" ObjectID="_1654937428" r:id="rId49"/>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w:t>
            </w:r>
            <w:proofErr w:type="spellStart"/>
            <w:r w:rsidRPr="00BB3FF9">
              <w:rPr>
                <w:rFonts w:ascii="Arial" w:eastAsia="MS Mincho" w:hAnsi="Arial"/>
                <w:sz w:val="18"/>
                <w:szCs w:val="18"/>
                <w:lang w:eastAsia="ja-JP"/>
              </w:rPr>
              <w:t>deg</w:t>
            </w:r>
            <w:proofErr w:type="spellEnd"/>
            <w:r w:rsidRPr="00BB3FF9">
              <w:rPr>
                <w:rFonts w:ascii="Arial" w:eastAsia="MS Mincho" w:hAnsi="Arial"/>
                <w:sz w:val="18"/>
                <w:szCs w:val="18"/>
                <w:lang w:eastAsia="ja-JP"/>
              </w:rPr>
              <w:t>]</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r>
      <w:tr w:rsidR="00BB3FF9" w:rsidRPr="00BB3FF9" w:rsidTr="00951356">
        <w:trPr>
          <w:cantSplit/>
          <w:jc w:val="center"/>
        </w:trPr>
        <w:tc>
          <w:tcPr>
            <w:tcW w:w="1888" w:type="pct"/>
            <w:gridSpan w:val="3"/>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Cluster </w:t>
            </w:r>
            <w:r w:rsidRPr="00BB3FF9">
              <w:rPr>
                <w:rFonts w:ascii="Arial" w:eastAsia="Times New Roman" w:hAnsi="Arial"/>
                <w:i/>
                <w:sz w:val="18"/>
                <w:szCs w:val="18"/>
              </w:rPr>
              <w:t>ZSA</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420" w:dyaOrig="360" w14:anchorId="6AB87D61">
                <v:shape id="_x0000_i1044" type="#_x0000_t75" style="width:21.75pt;height:18.75pt" o:ole="">
                  <v:imagedata r:id="rId37" o:title=""/>
                </v:shape>
                <o:OLEObject Type="Embed" ProgID="Equation.3" ShapeID="_x0000_i1044" DrawAspect="Content" ObjectID="_1654937429" r:id="rId50"/>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w:t>
            </w:r>
            <w:proofErr w:type="spellStart"/>
            <w:r w:rsidRPr="00BB3FF9">
              <w:rPr>
                <w:rFonts w:ascii="Arial" w:eastAsia="MS Mincho" w:hAnsi="Arial"/>
                <w:sz w:val="18"/>
                <w:szCs w:val="18"/>
                <w:lang w:eastAsia="ja-JP"/>
              </w:rPr>
              <w:t>deg</w:t>
            </w:r>
            <w:proofErr w:type="spellEnd"/>
            <w:r w:rsidRPr="00BB3FF9">
              <w:rPr>
                <w:rFonts w:ascii="Arial" w:eastAsia="MS Mincho" w:hAnsi="Arial"/>
                <w:sz w:val="18"/>
                <w:szCs w:val="18"/>
                <w:lang w:eastAsia="ja-JP"/>
              </w:rPr>
              <w:t>]</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r>
      <w:tr w:rsidR="00BB3FF9" w:rsidRPr="00BB3FF9" w:rsidTr="00951356">
        <w:trPr>
          <w:cantSplit/>
          <w:jc w:val="center"/>
        </w:trPr>
        <w:tc>
          <w:tcPr>
            <w:tcW w:w="1888" w:type="pct"/>
            <w:gridSpan w:val="3"/>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Per cluster shadowing std </w:t>
            </w:r>
            <w:r w:rsidRPr="00BB3FF9">
              <w:rPr>
                <w:rFonts w:ascii="Symbol" w:eastAsia="Times New Roman" w:hAnsi="Symbol"/>
                <w:sz w:val="18"/>
                <w:szCs w:val="18"/>
              </w:rPr>
              <w:t></w:t>
            </w:r>
            <w:r w:rsidRPr="00BB3FF9">
              <w:rPr>
                <w:rFonts w:ascii="Arial" w:eastAsia="Times New Roman" w:hAnsi="Arial"/>
                <w:sz w:val="18"/>
                <w:szCs w:val="18"/>
              </w:rPr>
              <w:t xml:space="preserve"> [dB]</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r>
      <w:tr w:rsidR="00BB3FF9" w:rsidRPr="00BB3FF9" w:rsidTr="00951356">
        <w:trPr>
          <w:cantSplit/>
          <w:jc w:val="center"/>
        </w:trPr>
        <w:tc>
          <w:tcPr>
            <w:tcW w:w="1133"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8"/>
                <w:szCs w:val="18"/>
              </w:rPr>
            </w:pPr>
            <w:r w:rsidRPr="00BB3FF9">
              <w:rPr>
                <w:rFonts w:ascii="Arial" w:eastAsia="Times New Roman" w:hAnsi="Arial"/>
                <w:sz w:val="18"/>
                <w:szCs w:val="18"/>
              </w:rPr>
              <w:t>Correlation distance in the horizontal plane [m]</w:t>
            </w: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DS</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ASD</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ASA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SF</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Symbol" w:eastAsia="Times New Roman" w:hAnsi="Symbol"/>
                <w:i/>
                <w:sz w:val="18"/>
                <w:szCs w:val="18"/>
              </w:rPr>
              <w:t></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r>
      <w:tr w:rsidR="00BB3FF9" w:rsidRPr="00BB3FF9" w:rsidTr="00951356">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r>
      <w:tr w:rsidR="00BB3FF9" w:rsidRPr="00BB3FF9" w:rsidTr="004D0C89">
        <w:trPr>
          <w:cantSplit/>
          <w:jc w:val="center"/>
        </w:trPr>
        <w:tc>
          <w:tcPr>
            <w:tcW w:w="5000" w:type="pct"/>
            <w:gridSpan w:val="14"/>
            <w:tcBorders>
              <w:left w:val="single" w:sz="4" w:space="0" w:color="auto"/>
              <w:right w:val="single" w:sz="4" w:space="0" w:color="auto"/>
            </w:tcBorders>
            <w:vAlign w:val="center"/>
          </w:tcPr>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i/>
                <w:sz w:val="16"/>
                <w:szCs w:val="18"/>
                <w:lang w:eastAsia="ko-KR"/>
              </w:rPr>
              <w:lastRenderedPageBreak/>
              <w:t>f</w:t>
            </w:r>
            <w:r w:rsidRPr="00BB3FF9">
              <w:rPr>
                <w:rFonts w:ascii="Arial" w:eastAsia="Times New Roman" w:hAnsi="Arial" w:hint="eastAsia"/>
                <w:i/>
                <w:sz w:val="16"/>
                <w:szCs w:val="18"/>
                <w:vertAlign w:val="subscript"/>
                <w:lang w:eastAsia="ko-KR"/>
              </w:rPr>
              <w:t>c</w:t>
            </w:r>
            <w:r w:rsidRPr="00BB3FF9">
              <w:rPr>
                <w:rFonts w:ascii="Arial" w:eastAsia="Times New Roman" w:hAnsi="Arial" w:hint="eastAsia"/>
                <w:sz w:val="16"/>
                <w:szCs w:val="18"/>
                <w:lang w:eastAsia="ko-KR"/>
              </w:rPr>
              <w:t xml:space="preserve"> is carrier frequency in GHz; </w:t>
            </w:r>
            <w:r w:rsidRPr="00BB3FF9">
              <w:rPr>
                <w:rFonts w:ascii="Arial" w:eastAsia="Times New Roman" w:hAnsi="Arial" w:hint="eastAsia"/>
                <w:i/>
                <w:sz w:val="16"/>
                <w:szCs w:val="18"/>
                <w:lang w:eastAsia="ko-KR"/>
              </w:rPr>
              <w:t>d</w:t>
            </w:r>
            <w:r w:rsidRPr="00BB3FF9">
              <w:rPr>
                <w:rFonts w:ascii="Arial" w:eastAsia="Times New Roman" w:hAnsi="Arial" w:hint="eastAsia"/>
                <w:sz w:val="16"/>
                <w:szCs w:val="18"/>
                <w:vertAlign w:val="subscript"/>
                <w:lang w:eastAsia="ko-KR"/>
              </w:rPr>
              <w:t>2D</w:t>
            </w:r>
            <w:r w:rsidRPr="00BB3FF9">
              <w:rPr>
                <w:rFonts w:ascii="Arial" w:eastAsia="Times New Roman" w:hAnsi="Arial" w:hint="eastAsia"/>
                <w:sz w:val="16"/>
                <w:szCs w:val="18"/>
                <w:lang w:eastAsia="ko-KR"/>
              </w:rPr>
              <w:t xml:space="preserve"> is </w:t>
            </w:r>
            <w:r w:rsidRPr="00BB3FF9">
              <w:rPr>
                <w:rFonts w:ascii="Arial" w:eastAsia="Times New Roman" w:hAnsi="Arial"/>
                <w:sz w:val="16"/>
                <w:szCs w:val="18"/>
                <w:lang w:eastAsia="ko-KR"/>
              </w:rPr>
              <w:t>B</w:t>
            </w:r>
            <w:r w:rsidRPr="00BB3FF9">
              <w:rPr>
                <w:rFonts w:ascii="Arial" w:eastAsia="Times New Roman" w:hAnsi="Arial" w:hint="eastAsia"/>
                <w:sz w:val="16"/>
                <w:szCs w:val="18"/>
                <w:lang w:eastAsia="ko-KR"/>
              </w:rPr>
              <w:t>S-</w:t>
            </w:r>
            <w:r w:rsidRPr="00BB3FF9">
              <w:rPr>
                <w:rFonts w:ascii="Arial" w:eastAsia="Times New Roman" w:hAnsi="Arial"/>
                <w:sz w:val="16"/>
                <w:szCs w:val="18"/>
                <w:lang w:eastAsia="ko-KR"/>
              </w:rPr>
              <w:t>UT</w:t>
            </w:r>
            <w:r w:rsidRPr="00BB3FF9">
              <w:rPr>
                <w:rFonts w:ascii="Arial" w:eastAsia="Times New Roman" w:hAnsi="Arial" w:hint="eastAsia"/>
                <w:sz w:val="16"/>
                <w:szCs w:val="18"/>
                <w:lang w:eastAsia="ko-KR"/>
              </w:rPr>
              <w:t xml:space="preserve"> distance in km.</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1:</w:t>
            </w:r>
            <w:r w:rsidRPr="00BB3FF9">
              <w:rPr>
                <w:rFonts w:ascii="Arial" w:eastAsia="Times New Roman" w:hAnsi="Arial"/>
                <w:sz w:val="16"/>
                <w:szCs w:val="18"/>
              </w:rPr>
              <w:tab/>
            </w:r>
            <w:r w:rsidRPr="00BB3FF9">
              <w:rPr>
                <w:rFonts w:ascii="Arial" w:eastAsia="Times New Roman" w:hAnsi="Arial"/>
                <w:i/>
                <w:sz w:val="16"/>
                <w:szCs w:val="18"/>
              </w:rPr>
              <w:t>DS</w:t>
            </w:r>
            <w:r w:rsidRPr="00BB3FF9">
              <w:rPr>
                <w:rFonts w:ascii="Arial" w:eastAsia="Times New Roman" w:hAnsi="Arial"/>
                <w:sz w:val="16"/>
                <w:szCs w:val="18"/>
              </w:rPr>
              <w:t xml:space="preserve"> = rms delay spread, </w:t>
            </w:r>
            <w:r w:rsidRPr="00BB3FF9">
              <w:rPr>
                <w:rFonts w:ascii="Arial" w:eastAsia="Times New Roman" w:hAnsi="Arial"/>
                <w:i/>
                <w:sz w:val="16"/>
                <w:szCs w:val="18"/>
              </w:rPr>
              <w:t>ASD</w:t>
            </w:r>
            <w:r w:rsidRPr="00BB3FF9">
              <w:rPr>
                <w:rFonts w:ascii="Arial" w:eastAsia="Times New Roman" w:hAnsi="Arial"/>
                <w:sz w:val="16"/>
                <w:szCs w:val="18"/>
              </w:rPr>
              <w:t xml:space="preserve"> = rms azimuth spread of departure angles, </w:t>
            </w:r>
            <w:r w:rsidRPr="00BB3FF9">
              <w:rPr>
                <w:rFonts w:ascii="Arial" w:eastAsia="Times New Roman" w:hAnsi="Arial"/>
                <w:i/>
                <w:sz w:val="16"/>
                <w:szCs w:val="18"/>
              </w:rPr>
              <w:t>ASA</w:t>
            </w:r>
            <w:r w:rsidRPr="00BB3FF9">
              <w:rPr>
                <w:rFonts w:ascii="Arial" w:eastAsia="Times New Roman" w:hAnsi="Arial"/>
                <w:sz w:val="16"/>
                <w:szCs w:val="18"/>
              </w:rPr>
              <w:t xml:space="preserve"> = rms azimuth spread of arrival angles, </w:t>
            </w:r>
            <w:r w:rsidRPr="00BB3FF9">
              <w:rPr>
                <w:rFonts w:ascii="Arial" w:eastAsia="Times New Roman" w:hAnsi="Arial"/>
                <w:i/>
                <w:sz w:val="16"/>
                <w:szCs w:val="18"/>
              </w:rPr>
              <w:t>ZSD</w:t>
            </w:r>
            <w:r w:rsidRPr="00BB3FF9">
              <w:rPr>
                <w:rFonts w:ascii="Arial" w:eastAsia="Times New Roman" w:hAnsi="Arial"/>
                <w:sz w:val="16"/>
                <w:szCs w:val="18"/>
              </w:rPr>
              <w:t xml:space="preserve"> = rms zenith spread of departure angles, </w:t>
            </w:r>
            <w:r w:rsidRPr="00BB3FF9">
              <w:rPr>
                <w:rFonts w:ascii="Arial" w:eastAsia="Times New Roman" w:hAnsi="Arial"/>
                <w:i/>
                <w:sz w:val="16"/>
                <w:szCs w:val="18"/>
              </w:rPr>
              <w:t>ZSA</w:t>
            </w:r>
            <w:r w:rsidRPr="00BB3FF9">
              <w:rPr>
                <w:rFonts w:ascii="Arial" w:eastAsia="Times New Roman" w:hAnsi="Arial"/>
                <w:sz w:val="16"/>
                <w:szCs w:val="18"/>
              </w:rPr>
              <w:t xml:space="preserve"> = rms zenith spread of arrival angles,</w:t>
            </w:r>
            <w:r w:rsidRPr="00BB3FF9">
              <w:rPr>
                <w:rFonts w:ascii="Arial" w:eastAsia="Times New Roman" w:hAnsi="Arial"/>
                <w:i/>
                <w:sz w:val="16"/>
                <w:szCs w:val="18"/>
              </w:rPr>
              <w:t xml:space="preserve"> SF</w:t>
            </w:r>
            <w:r w:rsidRPr="00BB3FF9">
              <w:rPr>
                <w:rFonts w:ascii="Arial" w:eastAsia="Times New Roman" w:hAnsi="Arial"/>
                <w:sz w:val="16"/>
                <w:szCs w:val="18"/>
              </w:rPr>
              <w:t xml:space="preserve"> = shadow fading, and </w:t>
            </w:r>
            <w:r w:rsidRPr="00BB3FF9">
              <w:rPr>
                <w:rFonts w:ascii="Arial" w:eastAsia="Times New Roman" w:hAnsi="Arial"/>
                <w:i/>
                <w:sz w:val="16"/>
                <w:szCs w:val="18"/>
              </w:rPr>
              <w:t>K</w:t>
            </w:r>
            <w:r w:rsidRPr="00BB3FF9">
              <w:rPr>
                <w:rFonts w:ascii="Arial" w:eastAsia="Times New Roman" w:hAnsi="Arial"/>
                <w:sz w:val="16"/>
                <w:szCs w:val="18"/>
              </w:rPr>
              <w:t xml:space="preserve"> = </w:t>
            </w:r>
            <w:proofErr w:type="spellStart"/>
            <w:r w:rsidRPr="00BB3FF9">
              <w:rPr>
                <w:rFonts w:ascii="Arial" w:eastAsia="Times New Roman" w:hAnsi="Arial"/>
                <w:sz w:val="16"/>
                <w:szCs w:val="18"/>
              </w:rPr>
              <w:t>Ricean</w:t>
            </w:r>
            <w:proofErr w:type="spellEnd"/>
            <w:r w:rsidRPr="00BB3FF9">
              <w:rPr>
                <w:rFonts w:ascii="Arial" w:eastAsia="Times New Roman" w:hAnsi="Arial"/>
                <w:sz w:val="16"/>
                <w:szCs w:val="18"/>
              </w:rPr>
              <w:t xml:space="preserve"> K-factor.</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rPr>
              <w:t>NOTE 2:</w:t>
            </w:r>
            <w:r w:rsidRPr="00BB3FF9">
              <w:rPr>
                <w:rFonts w:ascii="Arial" w:eastAsia="Times New Roman" w:hAnsi="Arial"/>
                <w:sz w:val="16"/>
                <w:szCs w:val="18"/>
              </w:rPr>
              <w:tab/>
              <w:t>The sign of the shadow fading is defined so that positive SF means more received power at UT than predicted by the path loss model.</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lang w:eastAsia="ja-JP"/>
              </w:rPr>
              <w:t xml:space="preserve">NOTE </w:t>
            </w:r>
            <w:r w:rsidRPr="00BB3FF9">
              <w:rPr>
                <w:rFonts w:ascii="Arial" w:eastAsia="Times New Roman" w:hAnsi="Arial" w:hint="eastAsia"/>
                <w:sz w:val="16"/>
                <w:szCs w:val="18"/>
                <w:lang w:eastAsia="ko-KR"/>
              </w:rPr>
              <w:t>3</w:t>
            </w:r>
            <w:r w:rsidRPr="00BB3FF9">
              <w:rPr>
                <w:rFonts w:ascii="Arial" w:eastAsia="Times New Roman" w:hAnsi="Arial"/>
                <w:sz w:val="16"/>
                <w:szCs w:val="18"/>
                <w:lang w:eastAsia="ja-JP"/>
              </w:rPr>
              <w:t>:</w:t>
            </w:r>
            <w:r w:rsidRPr="00BB3FF9">
              <w:rPr>
                <w:rFonts w:ascii="Arial" w:eastAsia="Times New Roman" w:hAnsi="Arial"/>
                <w:sz w:val="16"/>
                <w:szCs w:val="18"/>
                <w:lang w:eastAsia="ja-JP"/>
              </w:rPr>
              <w:tab/>
              <w:t>All large scale parameters are assumed to have no correlation between different floors.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 xml:space="preserve">NOTE </w:t>
            </w:r>
            <w:r w:rsidRPr="00BB3FF9">
              <w:rPr>
                <w:rFonts w:ascii="Arial" w:eastAsia="Times New Roman" w:hAnsi="Arial" w:hint="eastAsia"/>
                <w:sz w:val="16"/>
                <w:szCs w:val="18"/>
                <w:lang w:eastAsia="ko-KR"/>
              </w:rPr>
              <w:t>4</w:t>
            </w:r>
            <w:r w:rsidRPr="00BB3FF9">
              <w:rPr>
                <w:rFonts w:ascii="Arial" w:eastAsia="Times New Roman" w:hAnsi="Arial"/>
                <w:sz w:val="16"/>
                <w:szCs w:val="18"/>
              </w:rPr>
              <w:t>:</w:t>
            </w:r>
            <w:r w:rsidRPr="00BB3FF9">
              <w:rPr>
                <w:rFonts w:ascii="Arial" w:eastAsia="Times New Roman" w:hAnsi="Arial"/>
                <w:sz w:val="16"/>
                <w:szCs w:val="18"/>
              </w:rPr>
              <w:tab/>
              <w:t>The following notation for mean (</w:t>
            </w:r>
            <w:proofErr w:type="spellStart"/>
            <w:r w:rsidRPr="00BB3FF9">
              <w:rPr>
                <w:rFonts w:ascii="Arial" w:eastAsia="Times New Roman" w:hAnsi="Arial"/>
                <w:i/>
                <w:sz w:val="16"/>
                <w:szCs w:val="18"/>
              </w:rPr>
              <w:t>μ</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=mean{log</w:t>
            </w:r>
            <w:r w:rsidRPr="00BB3FF9">
              <w:rPr>
                <w:rFonts w:ascii="Arial" w:eastAsia="Times New Roman" w:hAnsi="Arial"/>
                <w:sz w:val="16"/>
                <w:szCs w:val="18"/>
                <w:vertAlign w:val="subscript"/>
              </w:rPr>
              <w:t>10</w:t>
            </w:r>
            <w:r w:rsidRPr="00BB3FF9">
              <w:rPr>
                <w:rFonts w:ascii="Arial" w:eastAsia="Times New Roman" w:hAnsi="Arial"/>
                <w:sz w:val="16"/>
                <w:szCs w:val="18"/>
              </w:rPr>
              <w:t>(X) }) and standard deviation (</w:t>
            </w:r>
            <w:proofErr w:type="spellStart"/>
            <w:r w:rsidRPr="00BB3FF9">
              <w:rPr>
                <w:rFonts w:ascii="Arial" w:eastAsia="Times New Roman" w:hAnsi="Arial" w:cs="Arial"/>
                <w:i/>
                <w:sz w:val="16"/>
                <w:szCs w:val="18"/>
              </w:rPr>
              <w:t>σ</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w:t>
            </w:r>
            <w:proofErr w:type="spellStart"/>
            <w:r w:rsidRPr="00BB3FF9">
              <w:rPr>
                <w:rFonts w:ascii="Arial" w:eastAsia="Times New Roman" w:hAnsi="Arial"/>
                <w:sz w:val="16"/>
                <w:szCs w:val="18"/>
              </w:rPr>
              <w:t>std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 xml:space="preserve">(X) }) is used for </w:t>
            </w:r>
            <w:proofErr w:type="spellStart"/>
            <w:r w:rsidRPr="00BB3FF9">
              <w:rPr>
                <w:rFonts w:ascii="Arial" w:eastAsia="Times New Roman" w:hAnsi="Arial"/>
                <w:sz w:val="16"/>
                <w:szCs w:val="18"/>
              </w:rPr>
              <w:t>logarithmized</w:t>
            </w:r>
            <w:proofErr w:type="spellEnd"/>
            <w:r w:rsidRPr="00BB3FF9">
              <w:rPr>
                <w:rFonts w:ascii="Arial" w:eastAsia="Times New Roman" w:hAnsi="Arial"/>
                <w:sz w:val="16"/>
                <w:szCs w:val="18"/>
              </w:rPr>
              <w:t xml:space="preserve"> parameters X. </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5:</w:t>
            </w:r>
            <w:r w:rsidRPr="00BB3FF9">
              <w:rPr>
                <w:rFonts w:ascii="Arial" w:eastAsia="Times New Roman" w:hAnsi="Arial"/>
                <w:sz w:val="16"/>
                <w:szCs w:val="18"/>
              </w:rPr>
              <w:tab/>
              <w:t>For all considered scenarios the AOD/AOA distributions are modelled by a wrapped Gaussian distribution, the ZOD/ZOA distributions are modelled by a Laplacian distribution and the delay distribution is modelled by an exponential distribution.</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6:</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UMa</w:t>
            </w:r>
            <w:proofErr w:type="spellEnd"/>
            <w:r w:rsidRPr="00BB3FF9">
              <w:rPr>
                <w:rFonts w:ascii="Arial" w:eastAsia="Times New Roman" w:hAnsi="Arial"/>
                <w:sz w:val="16"/>
                <w:szCs w:val="18"/>
              </w:rPr>
              <w:t xml:space="preserve"> and frequencies below 6 GHz, use </w:t>
            </w: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i/>
                <w:sz w:val="16"/>
                <w:szCs w:val="18"/>
                <w:vertAlign w:val="subscript"/>
                <w:lang w:eastAsia="ko-KR"/>
              </w:rPr>
              <w:t xml:space="preserve"> </w:t>
            </w:r>
            <w:r w:rsidRPr="00BB3FF9">
              <w:rPr>
                <w:rFonts w:ascii="Arial" w:eastAsia="Times New Roman" w:hAnsi="Arial"/>
                <w:sz w:val="16"/>
                <w:szCs w:val="18"/>
              </w:rPr>
              <w:t xml:space="preserve">= 6 when determining the values of the frequency-dependent LSP values </w:t>
            </w:r>
          </w:p>
          <w:p w:rsidR="00BB3FF9" w:rsidRPr="00BB3FF9" w:rsidRDefault="00BB3FF9" w:rsidP="00BB3FF9">
            <w:pPr>
              <w:keepNext/>
              <w:keepLines/>
              <w:spacing w:after="0"/>
              <w:jc w:val="both"/>
              <w:rPr>
                <w:rFonts w:ascii="Arial" w:eastAsia="Times New Roman" w:hAnsi="Arial"/>
                <w:sz w:val="16"/>
                <w:szCs w:val="18"/>
              </w:rPr>
            </w:pPr>
            <w:r w:rsidRPr="00BB3FF9">
              <w:rPr>
                <w:rFonts w:ascii="Arial" w:eastAsia="Times New Roman" w:hAnsi="Arial"/>
                <w:sz w:val="16"/>
                <w:szCs w:val="18"/>
              </w:rPr>
              <w:t>NOTE 7:</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UMi</w:t>
            </w:r>
            <w:proofErr w:type="spellEnd"/>
            <w:r w:rsidRPr="00BB3FF9">
              <w:rPr>
                <w:rFonts w:ascii="Arial" w:eastAsia="Times New Roman" w:hAnsi="Arial"/>
                <w:sz w:val="16"/>
                <w:szCs w:val="18"/>
              </w:rPr>
              <w:t xml:space="preserve"> and frequencies below 2 GHz, use f</w:t>
            </w:r>
            <w:r w:rsidRPr="00BB3FF9">
              <w:rPr>
                <w:rFonts w:ascii="Arial" w:eastAsia="Times New Roman" w:hAnsi="Arial" w:hint="eastAsia"/>
                <w:sz w:val="16"/>
                <w:szCs w:val="18"/>
              </w:rPr>
              <w:t>c</w:t>
            </w:r>
            <w:r w:rsidRPr="00BB3FF9">
              <w:rPr>
                <w:rFonts w:ascii="Arial" w:eastAsia="Times New Roman" w:hAnsi="Arial"/>
                <w:sz w:val="16"/>
                <w:szCs w:val="18"/>
              </w:rPr>
              <w:t xml:space="preserve"> = 2 when determining the values of the frequency-dependent LSP values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8:</w:t>
            </w:r>
            <w:r w:rsidRPr="00BB3FF9">
              <w:rPr>
                <w:rFonts w:ascii="Arial" w:eastAsia="Times New Roman" w:hAnsi="Arial"/>
                <w:sz w:val="16"/>
                <w:szCs w:val="18"/>
              </w:rPr>
              <w:tab/>
              <w:t>F</w:t>
            </w:r>
            <w:r w:rsidRPr="00BB3FF9">
              <w:rPr>
                <w:rFonts w:ascii="Arial" w:eastAsia="Times New Roman" w:hAnsi="Arial" w:hint="eastAsia"/>
                <w:sz w:val="16"/>
                <w:szCs w:val="18"/>
              </w:rPr>
              <w:t>or satellite (</w:t>
            </w:r>
            <w:proofErr w:type="spellStart"/>
            <w:r w:rsidRPr="00BB3FF9">
              <w:rPr>
                <w:rFonts w:ascii="Arial" w:eastAsia="Times New Roman" w:hAnsi="Arial" w:hint="eastAsia"/>
                <w:sz w:val="16"/>
                <w:szCs w:val="18"/>
              </w:rPr>
              <w:t>e.g.GEO</w:t>
            </w:r>
            <w:proofErr w:type="spellEnd"/>
            <w:r w:rsidRPr="00BB3FF9">
              <w:rPr>
                <w:rFonts w:ascii="Arial" w:eastAsia="Times New Roman" w:hAnsi="Arial" w:hint="eastAsia"/>
                <w:sz w:val="16"/>
                <w:szCs w:val="18"/>
              </w:rPr>
              <w:t>/LEO), the departure angle spread</w:t>
            </w:r>
            <w:r w:rsidRPr="00BB3FF9">
              <w:rPr>
                <w:rFonts w:ascii="Arial" w:eastAsia="Times New Roman" w:hAnsi="Arial"/>
                <w:sz w:val="16"/>
                <w:szCs w:val="18"/>
              </w:rPr>
              <w:t>s</w:t>
            </w:r>
            <w:r w:rsidRPr="00BB3FF9">
              <w:rPr>
                <w:rFonts w:ascii="Arial" w:eastAsia="Times New Roman" w:hAnsi="Arial" w:hint="eastAsia"/>
                <w:sz w:val="16"/>
                <w:szCs w:val="18"/>
              </w:rPr>
              <w:t xml:space="preserve"> are zero</w:t>
            </w:r>
            <w:r w:rsidRPr="00BB3FF9">
              <w:rPr>
                <w:rFonts w:ascii="Arial" w:eastAsia="Times New Roman" w:hAnsi="Arial"/>
                <w:sz w:val="16"/>
                <w:szCs w:val="18"/>
              </w:rPr>
              <w:t>s</w:t>
            </w:r>
            <w:r w:rsidRPr="00BB3FF9">
              <w:rPr>
                <w:rFonts w:ascii="Arial" w:eastAsia="Times New Roman" w:hAnsi="Arial" w:hint="eastAsia"/>
                <w:sz w:val="16"/>
                <w:szCs w:val="18"/>
              </w:rPr>
              <w:t xml:space="preserve">, i.e.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lgASD</w:t>
            </w:r>
            <w:proofErr w:type="spellEnd"/>
            <w:r w:rsidRPr="00BB3FF9">
              <w:rPr>
                <w:rFonts w:ascii="Arial" w:eastAsia="Times New Roman" w:hAnsi="Arial"/>
                <w:sz w:val="16"/>
                <w:szCs w:val="18"/>
              </w:rPr>
              <w:t xml:space="preserve"> and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lgZSD</w:t>
            </w:r>
            <w:proofErr w:type="spellEnd"/>
            <w:r w:rsidRPr="00BB3FF9">
              <w:rPr>
                <w:rFonts w:ascii="Arial" w:eastAsia="Times New Roman" w:hAnsi="Arial"/>
                <w:sz w:val="16"/>
                <w:szCs w:val="18"/>
              </w:rPr>
              <w:t xml:space="preserve"> are –∞, </w:t>
            </w:r>
            <w:r w:rsidRPr="00BB3FF9">
              <w:rPr>
                <w:rFonts w:ascii="Arial" w:eastAsia="Times New Roman" w:hAnsi="Arial" w:hint="eastAsia"/>
                <w:sz w:val="16"/>
                <w:szCs w:val="18"/>
              </w:rPr>
              <w:t>and correspondin</w:t>
            </w:r>
            <w:r w:rsidRPr="00BB3FF9">
              <w:rPr>
                <w:rFonts w:ascii="Arial" w:eastAsia="Times New Roman" w:hAnsi="Arial"/>
                <w:sz w:val="16"/>
                <w:szCs w:val="18"/>
              </w:rPr>
              <w:t xml:space="preserve">g     </w:t>
            </w:r>
            <w:r w:rsidRPr="00BB3FF9">
              <w:rPr>
                <w:rFonts w:ascii="Arial" w:eastAsia="Times New Roman" w:hAnsi="Arial" w:hint="eastAsia"/>
                <w:sz w:val="16"/>
                <w:szCs w:val="18"/>
              </w:rPr>
              <w:t>standard</w:t>
            </w:r>
            <w:r w:rsidRPr="00BB3FF9">
              <w:rPr>
                <w:rFonts w:ascii="Arial" w:eastAsia="Times New Roman" w:hAnsi="Arial"/>
                <w:sz w:val="16"/>
                <w:szCs w:val="18"/>
              </w:rPr>
              <w:t xml:space="preserve"> </w:t>
            </w:r>
            <w:r w:rsidRPr="00BB3FF9">
              <w:rPr>
                <w:rFonts w:ascii="Arial" w:eastAsia="Times New Roman" w:hAnsi="Arial" w:hint="eastAsia"/>
                <w:sz w:val="16"/>
                <w:szCs w:val="18"/>
              </w:rPr>
              <w:t>deviation</w:t>
            </w:r>
            <w:r w:rsidRPr="00BB3FF9">
              <w:rPr>
                <w:rFonts w:ascii="Arial" w:eastAsia="Times New Roman" w:hAnsi="Arial"/>
                <w:sz w:val="16"/>
                <w:szCs w:val="18"/>
              </w:rPr>
              <w:t>s</w:t>
            </w:r>
            <w:r w:rsidRPr="00BB3FF9">
              <w:rPr>
                <w:rFonts w:ascii="Arial" w:eastAsia="Times New Roman" w:hAnsi="Arial" w:hint="eastAsia"/>
                <w:sz w:val="16"/>
                <w:szCs w:val="18"/>
              </w:rPr>
              <w:t xml:space="preserve"> </w:t>
            </w:r>
            <w:r w:rsidRPr="00BB3FF9">
              <w:rPr>
                <w:rFonts w:ascii="Arial" w:eastAsia="Times New Roman" w:hAnsi="Arial"/>
                <w:sz w:val="16"/>
                <w:szCs w:val="18"/>
              </w:rPr>
              <w:t>are</w:t>
            </w:r>
            <w:r w:rsidRPr="00BB3FF9">
              <w:rPr>
                <w:rFonts w:ascii="Arial" w:eastAsia="Times New Roman" w:hAnsi="Arial" w:hint="eastAsia"/>
                <w:sz w:val="16"/>
                <w:szCs w:val="18"/>
              </w:rPr>
              <w:t xml:space="preserve"> zero</w:t>
            </w:r>
            <w:r w:rsidRPr="00BB3FF9">
              <w:rPr>
                <w:rFonts w:ascii="Arial" w:eastAsia="Times New Roman" w:hAnsi="Arial"/>
                <w:sz w:val="16"/>
                <w:szCs w:val="18"/>
              </w:rPr>
              <w:t>s</w:t>
            </w:r>
            <w:r w:rsidRPr="00BB3FF9">
              <w:rPr>
                <w:rFonts w:ascii="Arial" w:eastAsia="Times New Roman" w:hAnsi="Arial" w:hint="eastAsia"/>
                <w:sz w:val="16"/>
                <w:szCs w:val="18"/>
              </w:rPr>
              <w:t>.</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lang w:val="x-none"/>
              </w:rPr>
              <w:t>NOTE 9:</w:t>
            </w:r>
            <w:r w:rsidRPr="00BB3FF9">
              <w:rPr>
                <w:rFonts w:ascii="Arial" w:eastAsia="Times New Roman" w:hAnsi="Arial"/>
                <w:sz w:val="16"/>
                <w:szCs w:val="18"/>
                <w:lang w:val="x-none"/>
              </w:rPr>
              <w:tab/>
              <w:t>The number of clusters is based on a limited data. The number may be different in the real field conditions.</w:t>
            </w:r>
          </w:p>
        </w:tc>
      </w:tr>
    </w:tbl>
    <w:p w:rsidR="00BB3FF9" w:rsidRPr="00BB3FF9" w:rsidRDefault="00BB3FF9" w:rsidP="00BB3FF9">
      <w:pPr>
        <w:rPr>
          <w:rFonts w:eastAsia="Malgun Gothic"/>
          <w:lang w:eastAsia="ko-KR"/>
        </w:rPr>
      </w:pPr>
    </w:p>
    <w:p w:rsidR="00BB3FF9" w:rsidRPr="00BB3FF9" w:rsidRDefault="00BB3FF9" w:rsidP="00BB3FF9">
      <w:pPr>
        <w:keepNext/>
        <w:keepLines/>
        <w:spacing w:before="60"/>
        <w:jc w:val="center"/>
        <w:rPr>
          <w:rFonts w:ascii="Arial" w:eastAsia="Times New Roman" w:hAnsi="Arial"/>
          <w:b/>
        </w:rPr>
      </w:pPr>
      <w:r w:rsidRPr="00BB3FF9">
        <w:rPr>
          <w:rFonts w:ascii="Arial" w:eastAsia="Times New Roman" w:hAnsi="Arial"/>
          <w:b/>
        </w:rPr>
        <w:t>Table 6.7.2-2b: Channel model parameters</w:t>
      </w:r>
      <w:r w:rsidRPr="00BB3FF9">
        <w:rPr>
          <w:rFonts w:ascii="Arial" w:eastAsia="Times New Roman" w:hAnsi="Arial" w:hint="eastAsia"/>
          <w:b/>
        </w:rPr>
        <w:t xml:space="preserve"> </w:t>
      </w:r>
      <w:r w:rsidRPr="00BB3FF9">
        <w:rPr>
          <w:rFonts w:ascii="Arial" w:eastAsia="Times New Roman" w:hAnsi="Arial"/>
          <w:b/>
        </w:rPr>
        <w:t>for Dense Urban Scenario (NLOS) in Ka band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482"/>
        <w:gridCol w:w="6"/>
        <w:gridCol w:w="694"/>
        <w:gridCol w:w="6"/>
        <w:gridCol w:w="694"/>
        <w:gridCol w:w="6"/>
        <w:gridCol w:w="670"/>
        <w:gridCol w:w="672"/>
        <w:gridCol w:w="672"/>
        <w:gridCol w:w="672"/>
        <w:gridCol w:w="672"/>
        <w:gridCol w:w="672"/>
        <w:gridCol w:w="704"/>
      </w:tblGrid>
      <w:tr w:rsidR="00BB3FF9" w:rsidRPr="00BB3FF9" w:rsidTr="000B59B5">
        <w:trPr>
          <w:cantSplit/>
          <w:jc w:val="center"/>
        </w:trPr>
        <w:tc>
          <w:tcPr>
            <w:tcW w:w="1888" w:type="pct"/>
            <w:gridSpan w:val="3"/>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Scenarios</w:t>
            </w:r>
          </w:p>
        </w:tc>
        <w:tc>
          <w:tcPr>
            <w:tcW w:w="3112" w:type="pct"/>
            <w:gridSpan w:val="11"/>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lang w:eastAsia="zh-CN"/>
              </w:rPr>
            </w:pPr>
            <w:r w:rsidRPr="00BB3FF9">
              <w:rPr>
                <w:rFonts w:ascii="Arial" w:eastAsia="Times New Roman" w:hAnsi="Arial"/>
                <w:b/>
                <w:sz w:val="18"/>
                <w:szCs w:val="18"/>
              </w:rPr>
              <w:t>Dense Urban NLOS</w:t>
            </w:r>
          </w:p>
        </w:tc>
      </w:tr>
      <w:tr w:rsidR="00BB3FF9" w:rsidRPr="00BB3FF9" w:rsidTr="000B59B5">
        <w:trPr>
          <w:cantSplit/>
          <w:jc w:val="center"/>
        </w:trPr>
        <w:tc>
          <w:tcPr>
            <w:tcW w:w="1888" w:type="pct"/>
            <w:gridSpan w:val="3"/>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b/>
                <w:kern w:val="2"/>
                <w:sz w:val="18"/>
                <w:szCs w:val="18"/>
              </w:rPr>
            </w:pPr>
          </w:p>
        </w:tc>
        <w:tc>
          <w:tcPr>
            <w:tcW w:w="355" w:type="pct"/>
            <w:gridSpan w:val="2"/>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Malgun Gothic" w:hAnsi="Arial"/>
                <w:b/>
                <w:sz w:val="18"/>
                <w:szCs w:val="18"/>
              </w:rPr>
            </w:pPr>
            <w:r w:rsidRPr="00BB3FF9">
              <w:rPr>
                <w:rFonts w:ascii="Arial" w:eastAsia="Times New Roman" w:hAnsi="Arial"/>
                <w:b/>
                <w:sz w:val="18"/>
                <w:szCs w:val="18"/>
              </w:rPr>
              <w:t>10</w:t>
            </w:r>
            <w:r w:rsidRPr="00BB3FF9">
              <w:rPr>
                <w:rFonts w:ascii="Arial" w:eastAsia="Times New Roman" w:hAnsi="Arial"/>
                <w:sz w:val="18"/>
                <w:szCs w:val="18"/>
              </w:rPr>
              <w:t>°</w:t>
            </w:r>
          </w:p>
        </w:tc>
        <w:tc>
          <w:tcPr>
            <w:tcW w:w="355" w:type="pct"/>
            <w:gridSpan w:val="2"/>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20</w:t>
            </w:r>
            <w:r w:rsidRPr="00BB3FF9">
              <w:rPr>
                <w:rFonts w:ascii="Arial" w:eastAsia="Times New Roman" w:hAnsi="Arial"/>
                <w:sz w:val="18"/>
                <w:szCs w:val="18"/>
              </w:rPr>
              <w:t>°</w:t>
            </w:r>
          </w:p>
        </w:tc>
        <w:tc>
          <w:tcPr>
            <w:tcW w:w="340"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30</w:t>
            </w:r>
            <w:r w:rsidRPr="00BB3FF9">
              <w:rPr>
                <w:rFonts w:ascii="Arial" w:eastAsia="Times New Roman" w:hAnsi="Arial"/>
                <w:sz w:val="18"/>
                <w:szCs w:val="18"/>
              </w:rPr>
              <w:t>°</w:t>
            </w:r>
          </w:p>
        </w:tc>
        <w:tc>
          <w:tcPr>
            <w:tcW w:w="341"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40</w:t>
            </w:r>
            <w:r w:rsidRPr="00BB3FF9">
              <w:rPr>
                <w:rFonts w:ascii="Arial" w:eastAsia="Times New Roman" w:hAnsi="Arial"/>
                <w:sz w:val="18"/>
                <w:szCs w:val="18"/>
              </w:rPr>
              <w:t>°</w:t>
            </w:r>
          </w:p>
        </w:tc>
        <w:tc>
          <w:tcPr>
            <w:tcW w:w="341"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50</w:t>
            </w:r>
            <w:r w:rsidRPr="00BB3FF9">
              <w:rPr>
                <w:rFonts w:ascii="Arial" w:eastAsia="Times New Roman" w:hAnsi="Arial"/>
                <w:sz w:val="18"/>
                <w:szCs w:val="18"/>
              </w:rPr>
              <w:t>°</w:t>
            </w:r>
          </w:p>
        </w:tc>
        <w:tc>
          <w:tcPr>
            <w:tcW w:w="341"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60</w:t>
            </w:r>
            <w:r w:rsidRPr="00BB3FF9">
              <w:rPr>
                <w:rFonts w:ascii="Arial" w:eastAsia="Times New Roman" w:hAnsi="Arial"/>
                <w:sz w:val="18"/>
                <w:szCs w:val="18"/>
              </w:rPr>
              <w:t>°</w:t>
            </w:r>
          </w:p>
        </w:tc>
        <w:tc>
          <w:tcPr>
            <w:tcW w:w="341"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70</w:t>
            </w:r>
            <w:r w:rsidRPr="00BB3FF9">
              <w:rPr>
                <w:rFonts w:ascii="Arial" w:eastAsia="Times New Roman" w:hAnsi="Arial"/>
                <w:sz w:val="18"/>
                <w:szCs w:val="18"/>
              </w:rPr>
              <w:t>°</w:t>
            </w:r>
          </w:p>
        </w:tc>
        <w:tc>
          <w:tcPr>
            <w:tcW w:w="341"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80</w:t>
            </w:r>
            <w:r w:rsidRPr="00BB3FF9">
              <w:rPr>
                <w:rFonts w:ascii="Arial" w:eastAsia="Times New Roman" w:hAnsi="Arial"/>
                <w:sz w:val="18"/>
                <w:szCs w:val="18"/>
              </w:rPr>
              <w:t>°</w:t>
            </w:r>
          </w:p>
        </w:tc>
        <w:tc>
          <w:tcPr>
            <w:tcW w:w="356"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90</w:t>
            </w:r>
            <w:r w:rsidRPr="00BB3FF9">
              <w:rPr>
                <w:rFonts w:ascii="Arial" w:eastAsia="Times New Roman" w:hAnsi="Arial"/>
                <w:sz w:val="18"/>
                <w:szCs w:val="18"/>
              </w:rPr>
              <w:t>°</w:t>
            </w:r>
          </w:p>
        </w:tc>
      </w:tr>
      <w:tr w:rsidR="00BB3FF9" w:rsidRPr="00BB3FF9" w:rsidTr="000B59B5">
        <w:trPr>
          <w:cantSplit/>
          <w:jc w:val="center"/>
        </w:trPr>
        <w:tc>
          <w:tcPr>
            <w:tcW w:w="1133"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sz w:val="18"/>
                <w:szCs w:val="18"/>
              </w:rPr>
              <w:t>Delay spread (DS)</w:t>
            </w:r>
          </w:p>
          <w:p w:rsidR="00BB3FF9" w:rsidRPr="00BB3FF9" w:rsidRDefault="00BB3FF9" w:rsidP="00BB3FF9">
            <w:pPr>
              <w:keepNext/>
              <w:keepLines/>
              <w:spacing w:after="0"/>
              <w:jc w:val="center"/>
              <w:rPr>
                <w:rFonts w:ascii="Arial" w:eastAsia="Times New Roman" w:hAnsi="Arial" w:cs="Arial"/>
                <w:sz w:val="18"/>
                <w:szCs w:val="18"/>
              </w:rPr>
            </w:pPr>
            <w:proofErr w:type="spellStart"/>
            <w:r w:rsidRPr="00BB3FF9">
              <w:rPr>
                <w:rFonts w:ascii="Arial" w:eastAsia="Times New Roman" w:hAnsi="Arial"/>
                <w:sz w:val="18"/>
                <w:szCs w:val="18"/>
              </w:rPr>
              <w:t>lgDS</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(DS/1s)</w:t>
            </w:r>
          </w:p>
        </w:tc>
        <w:tc>
          <w:tcPr>
            <w:tcW w:w="75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lgDS</w:t>
            </w:r>
            <w:proofErr w:type="spellEnd"/>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-6.86</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-6.84</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-7.00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-7.21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-7.42</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-7.86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-7.76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-8.07</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-7.95</w:t>
            </w:r>
          </w:p>
        </w:tc>
      </w:tr>
      <w:tr w:rsidR="00BB3FF9" w:rsidRPr="00BB3FF9" w:rsidTr="000B59B5">
        <w:trPr>
          <w:cantSplit/>
          <w:jc w:val="center"/>
        </w:trPr>
        <w:tc>
          <w:tcPr>
            <w:tcW w:w="1133"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lgDS</w:t>
            </w:r>
            <w:proofErr w:type="spellEnd"/>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0.81</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0.61</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0.42</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0.59</w:t>
            </w:r>
          </w:p>
        </w:tc>
      </w:tr>
      <w:tr w:rsidR="00BB3FF9" w:rsidRPr="00BB3FF9" w:rsidTr="000B59B5">
        <w:trPr>
          <w:cantSplit/>
          <w:jc w:val="center"/>
        </w:trPr>
        <w:tc>
          <w:tcPr>
            <w:tcW w:w="1133"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Arial" w:eastAsia="Times New Roman" w:hAnsi="Arial"/>
                <w:sz w:val="18"/>
                <w:szCs w:val="18"/>
              </w:rPr>
              <w:t>AOD spread (ASD)</w:t>
            </w:r>
          </w:p>
          <w:p w:rsidR="00BB3FF9" w:rsidRPr="00BB3FF9" w:rsidRDefault="00BB3FF9" w:rsidP="00BB3FF9">
            <w:pPr>
              <w:keepNext/>
              <w:keepLines/>
              <w:spacing w:after="0"/>
              <w:jc w:val="center"/>
              <w:rPr>
                <w:rFonts w:ascii="Arial" w:eastAsia="Times New Roman" w:hAnsi="Arial" w:cs="Arial"/>
                <w:sz w:val="18"/>
                <w:szCs w:val="18"/>
                <w:vertAlign w:val="superscript"/>
              </w:rPr>
            </w:pPr>
            <w:proofErr w:type="spellStart"/>
            <w:r w:rsidRPr="00BB3FF9">
              <w:rPr>
                <w:rFonts w:ascii="Arial" w:eastAsia="Times New Roman" w:hAnsi="Arial"/>
                <w:sz w:val="18"/>
                <w:szCs w:val="18"/>
              </w:rPr>
              <w:t>lgASD</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(ASD/1</w:t>
            </w:r>
            <w:r w:rsidRPr="00BB3FF9">
              <w:rPr>
                <w:rFonts w:ascii="Arial" w:eastAsia="Times New Roman" w:hAnsi="Arial"/>
                <w:sz w:val="18"/>
                <w:szCs w:val="18"/>
              </w:rPr>
              <w:sym w:font="Symbol" w:char="F0B0"/>
            </w:r>
            <w:r w:rsidRPr="00BB3FF9">
              <w:rPr>
                <w:rFonts w:ascii="Arial" w:eastAsia="Times New Roman" w:hAnsi="Arial"/>
                <w:sz w:val="18"/>
                <w:szCs w:val="18"/>
              </w:rPr>
              <w:t>)</w:t>
            </w:r>
          </w:p>
        </w:tc>
        <w:tc>
          <w:tcPr>
            <w:tcW w:w="75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lgASD</w:t>
            </w:r>
            <w:proofErr w:type="spellEnd"/>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-2.12</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-1.74</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-1.56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-1.54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-1.29</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-0.41</w:t>
            </w:r>
          </w:p>
        </w:tc>
      </w:tr>
      <w:tr w:rsidR="00BB3FF9" w:rsidRPr="00BB3FF9" w:rsidTr="000B59B5">
        <w:trPr>
          <w:cantSplit/>
          <w:jc w:val="center"/>
        </w:trPr>
        <w:tc>
          <w:tcPr>
            <w:tcW w:w="1133"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vertAlign w:val="superscript"/>
              </w:rPr>
            </w:pPr>
          </w:p>
        </w:tc>
        <w:tc>
          <w:tcPr>
            <w:tcW w:w="75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lgASD</w:t>
            </w:r>
            <w:proofErr w:type="spellEnd"/>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0.94</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0.79</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0.78</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0.76</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0.59</w:t>
            </w:r>
          </w:p>
        </w:tc>
      </w:tr>
      <w:tr w:rsidR="00BB3FF9" w:rsidRPr="00BB3FF9" w:rsidTr="000B59B5">
        <w:trPr>
          <w:cantSplit/>
          <w:jc w:val="center"/>
        </w:trPr>
        <w:tc>
          <w:tcPr>
            <w:tcW w:w="1133"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Arial" w:eastAsia="Times New Roman" w:hAnsi="Arial"/>
                <w:sz w:val="18"/>
                <w:szCs w:val="18"/>
              </w:rPr>
              <w:t>AOA spread (ASA)</w:t>
            </w:r>
          </w:p>
          <w:p w:rsidR="00BB3FF9" w:rsidRPr="00BB3FF9" w:rsidRDefault="00BB3FF9" w:rsidP="00BB3FF9">
            <w:pPr>
              <w:keepNext/>
              <w:keepLines/>
              <w:spacing w:after="0"/>
              <w:jc w:val="center"/>
              <w:rPr>
                <w:rFonts w:ascii="Arial" w:eastAsia="Times New Roman" w:hAnsi="Arial" w:cs="Arial"/>
                <w:sz w:val="18"/>
                <w:szCs w:val="18"/>
              </w:rPr>
            </w:pPr>
            <w:proofErr w:type="spellStart"/>
            <w:r w:rsidRPr="00BB3FF9">
              <w:rPr>
                <w:rFonts w:ascii="Arial" w:eastAsia="Times New Roman" w:hAnsi="Arial"/>
                <w:sz w:val="18"/>
                <w:szCs w:val="18"/>
              </w:rPr>
              <w:t>lgASA</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(ASA/1</w:t>
            </w:r>
            <w:r w:rsidRPr="00BB3FF9">
              <w:rPr>
                <w:rFonts w:ascii="Arial" w:eastAsia="Times New Roman" w:hAnsi="Arial"/>
                <w:sz w:val="18"/>
                <w:szCs w:val="18"/>
              </w:rPr>
              <w:sym w:font="Symbol" w:char="F0B0"/>
            </w:r>
            <w:r w:rsidRPr="00BB3FF9">
              <w:rPr>
                <w:rFonts w:ascii="Arial" w:eastAsia="Times New Roman" w:hAnsi="Arial"/>
                <w:sz w:val="18"/>
                <w:szCs w:val="18"/>
              </w:rPr>
              <w:t>)</w:t>
            </w:r>
          </w:p>
        </w:tc>
        <w:tc>
          <w:tcPr>
            <w:tcW w:w="75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lgASA</w:t>
            </w:r>
            <w:proofErr w:type="spellEnd"/>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1.02</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1.44</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1.48</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0.97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1.12</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1.04</w:t>
            </w:r>
          </w:p>
        </w:tc>
      </w:tr>
      <w:tr w:rsidR="00BB3FF9" w:rsidRPr="00BB3FF9" w:rsidTr="000B59B5">
        <w:trPr>
          <w:cantSplit/>
          <w:jc w:val="center"/>
        </w:trPr>
        <w:tc>
          <w:tcPr>
            <w:tcW w:w="1133"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lgASA</w:t>
            </w:r>
            <w:proofErr w:type="spellEnd"/>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1.44</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0.77</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0.59</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1.27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1.04</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0.63</w:t>
            </w:r>
          </w:p>
        </w:tc>
      </w:tr>
      <w:tr w:rsidR="00BB3FF9" w:rsidRPr="00BB3FF9" w:rsidTr="000B59B5">
        <w:trPr>
          <w:cantSplit/>
          <w:jc w:val="center"/>
        </w:trPr>
        <w:tc>
          <w:tcPr>
            <w:tcW w:w="1133"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lang w:val="it-IT"/>
              </w:rPr>
            </w:pPr>
            <w:r w:rsidRPr="00BB3FF9">
              <w:rPr>
                <w:rFonts w:ascii="Arial" w:eastAsia="Times New Roman" w:hAnsi="Arial"/>
                <w:sz w:val="18"/>
                <w:szCs w:val="18"/>
                <w:lang w:val="it-IT"/>
              </w:rPr>
              <w:t>ZOA spread (ZSA)</w:t>
            </w:r>
          </w:p>
          <w:p w:rsidR="00BB3FF9" w:rsidRPr="00BB3FF9" w:rsidRDefault="00BB3FF9" w:rsidP="00BB3FF9">
            <w:pPr>
              <w:keepNext/>
              <w:keepLines/>
              <w:spacing w:after="0"/>
              <w:jc w:val="center"/>
              <w:rPr>
                <w:rFonts w:ascii="Arial" w:eastAsia="Times New Roman" w:hAnsi="Arial" w:cs="Arial"/>
                <w:sz w:val="18"/>
                <w:szCs w:val="18"/>
                <w:lang w:val="it-IT"/>
              </w:rPr>
            </w:pPr>
            <w:proofErr w:type="spellStart"/>
            <w:r w:rsidRPr="00BB3FF9">
              <w:rPr>
                <w:rFonts w:ascii="Arial" w:eastAsia="Times New Roman" w:hAnsi="Arial"/>
                <w:sz w:val="18"/>
                <w:szCs w:val="18"/>
                <w:lang w:val="it-IT"/>
              </w:rPr>
              <w:t>lgZSA</w:t>
            </w:r>
            <w:proofErr w:type="spellEnd"/>
            <w:r w:rsidRPr="00BB3FF9">
              <w:rPr>
                <w:rFonts w:ascii="Arial" w:eastAsia="Times New Roman" w:hAnsi="Arial"/>
                <w:sz w:val="18"/>
                <w:szCs w:val="18"/>
                <w:lang w:val="it-IT"/>
              </w:rPr>
              <w:t>=log</w:t>
            </w:r>
            <w:r w:rsidRPr="00BB3FF9">
              <w:rPr>
                <w:rFonts w:ascii="Arial" w:eastAsia="Times New Roman" w:hAnsi="Arial"/>
                <w:sz w:val="18"/>
                <w:szCs w:val="18"/>
                <w:vertAlign w:val="subscript"/>
                <w:lang w:val="it-IT"/>
              </w:rPr>
              <w:t>10</w:t>
            </w:r>
            <w:r w:rsidRPr="00BB3FF9">
              <w:rPr>
                <w:rFonts w:ascii="Arial" w:eastAsia="Times New Roman" w:hAnsi="Arial"/>
                <w:sz w:val="18"/>
                <w:szCs w:val="18"/>
                <w:lang w:val="it-IT"/>
              </w:rPr>
              <w:t>(ZSA/1</w:t>
            </w:r>
            <w:r w:rsidRPr="00BB3FF9">
              <w:rPr>
                <w:rFonts w:ascii="Arial" w:eastAsia="Times New Roman" w:hAnsi="Arial"/>
                <w:sz w:val="18"/>
                <w:szCs w:val="18"/>
              </w:rPr>
              <w:sym w:font="Symbol" w:char="F0B0"/>
            </w:r>
            <w:r w:rsidRPr="00BB3FF9">
              <w:rPr>
                <w:rFonts w:ascii="Arial" w:eastAsia="Times New Roman" w:hAnsi="Arial"/>
                <w:sz w:val="18"/>
                <w:szCs w:val="18"/>
                <w:lang w:val="it-IT"/>
              </w:rPr>
              <w:t>)</w:t>
            </w:r>
          </w:p>
        </w:tc>
        <w:tc>
          <w:tcPr>
            <w:tcW w:w="75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lgZSA</w:t>
            </w:r>
            <w:proofErr w:type="spellEnd"/>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1.01</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0.96</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1.13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1.68</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1.70</w:t>
            </w:r>
          </w:p>
        </w:tc>
      </w:tr>
      <w:tr w:rsidR="00BB3FF9" w:rsidRPr="00BB3FF9" w:rsidTr="000B59B5">
        <w:trPr>
          <w:cantSplit/>
          <w:jc w:val="center"/>
        </w:trPr>
        <w:tc>
          <w:tcPr>
            <w:tcW w:w="1133"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lgZSA</w:t>
            </w:r>
            <w:proofErr w:type="spellEnd"/>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0.56</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0.55</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0.32</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0.14</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0.17</w:t>
            </w:r>
          </w:p>
        </w:tc>
      </w:tr>
      <w:tr w:rsidR="00BB3FF9" w:rsidRPr="00BB3FF9" w:rsidTr="000B59B5">
        <w:trPr>
          <w:cantSplit/>
          <w:jc w:val="center"/>
        </w:trPr>
        <w:tc>
          <w:tcPr>
            <w:tcW w:w="1133"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Arial" w:eastAsia="Times New Roman" w:hAnsi="Arial"/>
                <w:sz w:val="18"/>
                <w:szCs w:val="18"/>
              </w:rPr>
              <w:t>ZOD spread (ZSD)</w:t>
            </w:r>
          </w:p>
          <w:p w:rsidR="00BB3FF9" w:rsidRPr="00BB3FF9" w:rsidRDefault="00BB3FF9" w:rsidP="00BB3FF9">
            <w:pPr>
              <w:keepNext/>
              <w:keepLines/>
              <w:spacing w:after="0"/>
              <w:jc w:val="center"/>
              <w:rPr>
                <w:rFonts w:ascii="Arial" w:eastAsia="Times New Roman" w:hAnsi="Arial" w:cs="Arial"/>
                <w:sz w:val="18"/>
                <w:szCs w:val="18"/>
              </w:rPr>
            </w:pPr>
            <w:proofErr w:type="spellStart"/>
            <w:r w:rsidRPr="00BB3FF9">
              <w:rPr>
                <w:rFonts w:ascii="Arial" w:eastAsia="Times New Roman" w:hAnsi="Arial"/>
                <w:sz w:val="18"/>
                <w:szCs w:val="18"/>
              </w:rPr>
              <w:t>lgZSA</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(ZSD/1</w:t>
            </w:r>
            <w:r w:rsidRPr="00BB3FF9">
              <w:rPr>
                <w:rFonts w:ascii="Arial" w:eastAsia="Times New Roman" w:hAnsi="Arial"/>
                <w:sz w:val="18"/>
                <w:szCs w:val="18"/>
              </w:rPr>
              <w:sym w:font="Symbol" w:char="F0B0"/>
            </w:r>
            <w:r w:rsidRPr="00BB3FF9">
              <w:rPr>
                <w:rFonts w:ascii="Arial" w:eastAsia="Times New Roman" w:hAnsi="Arial"/>
                <w:sz w:val="18"/>
                <w:szCs w:val="18"/>
              </w:rPr>
              <w:t>)</w:t>
            </w:r>
          </w:p>
        </w:tc>
        <w:tc>
          <w:tcPr>
            <w:tcW w:w="75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lgZSD</w:t>
            </w:r>
            <w:proofErr w:type="spellEnd"/>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-2.11</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-1.69</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-1.52</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-1.51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-1.54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-1.84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-1.86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-2.16</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-2.21</w:t>
            </w:r>
          </w:p>
        </w:tc>
      </w:tr>
      <w:tr w:rsidR="00BB3FF9" w:rsidRPr="00BB3FF9" w:rsidTr="000B59B5">
        <w:trPr>
          <w:cantSplit/>
          <w:jc w:val="center"/>
        </w:trPr>
        <w:tc>
          <w:tcPr>
            <w:tcW w:w="1133"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lgZSD</w:t>
            </w:r>
            <w:proofErr w:type="spellEnd"/>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0.59</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0.51</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0.74</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0.61</w:t>
            </w:r>
          </w:p>
        </w:tc>
      </w:tr>
      <w:tr w:rsidR="000B59B5" w:rsidRPr="00BB3FF9" w:rsidTr="000B59B5">
        <w:trPr>
          <w:cantSplit/>
          <w:jc w:val="center"/>
        </w:trPr>
        <w:tc>
          <w:tcPr>
            <w:tcW w:w="1133" w:type="pct"/>
            <w:tcBorders>
              <w:top w:val="single" w:sz="4" w:space="0" w:color="auto"/>
              <w:left w:val="single" w:sz="4" w:space="0" w:color="auto"/>
              <w:bottom w:val="single" w:sz="4" w:space="0" w:color="auto"/>
              <w:right w:val="single" w:sz="4" w:space="0" w:color="auto"/>
            </w:tcBorders>
          </w:tcPr>
          <w:p w:rsidR="000B59B5" w:rsidRPr="00BB3FF9" w:rsidRDefault="000B59B5" w:rsidP="00BB3FF9">
            <w:pPr>
              <w:spacing w:after="0"/>
              <w:rPr>
                <w:rFonts w:ascii="Arial" w:eastAsia="Malgun Gothic" w:hAnsi="Arial" w:cs="Arial"/>
                <w:kern w:val="2"/>
                <w:sz w:val="18"/>
                <w:szCs w:val="18"/>
              </w:rPr>
            </w:pPr>
            <w:r w:rsidRPr="00BB3FF9">
              <w:rPr>
                <w:rFonts w:ascii="Arial" w:eastAsia="Malgun Gothic" w:hAnsi="Arial" w:cs="Arial"/>
                <w:kern w:val="2"/>
                <w:sz w:val="18"/>
                <w:szCs w:val="18"/>
              </w:rPr>
              <w:t>Shadow fading (SF) [dB]</w:t>
            </w:r>
          </w:p>
        </w:tc>
        <w:tc>
          <w:tcPr>
            <w:tcW w:w="752" w:type="pct"/>
            <w:tcBorders>
              <w:top w:val="single" w:sz="4" w:space="0" w:color="auto"/>
              <w:left w:val="single" w:sz="4" w:space="0" w:color="auto"/>
              <w:bottom w:val="single" w:sz="4" w:space="0" w:color="auto"/>
              <w:right w:val="single" w:sz="4" w:space="0" w:color="auto"/>
            </w:tcBorders>
          </w:tcPr>
          <w:p w:rsidR="000B59B5" w:rsidRPr="00BB3FF9" w:rsidRDefault="000B59B5" w:rsidP="00BB3FF9">
            <w:pPr>
              <w:keepNext/>
              <w:keepLines/>
              <w:spacing w:after="0"/>
              <w:jc w:val="center"/>
              <w:rPr>
                <w:rFonts w:ascii="Symbol" w:eastAsia="Times New Roman" w:hAnsi="Symbol"/>
                <w:i/>
                <w:sz w:val="18"/>
                <w:szCs w:val="18"/>
              </w:rPr>
            </w:pPr>
            <w:r w:rsidRPr="00BB3FF9">
              <w:rPr>
                <w:rFonts w:ascii="Symbol" w:eastAsia="Times New Roman" w:hAnsi="Symbol"/>
                <w:i/>
                <w:sz w:val="18"/>
                <w:szCs w:val="18"/>
              </w:rPr>
              <w:t></w:t>
            </w:r>
            <w:r w:rsidRPr="00BB3FF9">
              <w:rPr>
                <w:rFonts w:ascii="Arial" w:eastAsia="Times New Roman" w:hAnsi="Arial"/>
                <w:i/>
                <w:sz w:val="18"/>
                <w:szCs w:val="18"/>
                <w:vertAlign w:val="subscript"/>
              </w:rPr>
              <w:t>SF</w:t>
            </w:r>
          </w:p>
        </w:tc>
        <w:tc>
          <w:tcPr>
            <w:tcW w:w="3115" w:type="pct"/>
            <w:gridSpan w:val="12"/>
            <w:tcBorders>
              <w:top w:val="single" w:sz="4" w:space="0" w:color="auto"/>
              <w:left w:val="single" w:sz="4" w:space="0" w:color="auto"/>
              <w:bottom w:val="single" w:sz="4" w:space="0" w:color="auto"/>
              <w:right w:val="single" w:sz="4" w:space="0" w:color="auto"/>
            </w:tcBorders>
          </w:tcPr>
          <w:p w:rsidR="000B59B5" w:rsidRPr="00BB3FF9" w:rsidDel="000B59B5" w:rsidRDefault="000B59B5" w:rsidP="00BB3FF9">
            <w:pPr>
              <w:keepNext/>
              <w:keepLines/>
              <w:spacing w:after="0"/>
              <w:jc w:val="center"/>
              <w:rPr>
                <w:del w:id="61" w:author="Hsieh, Frank (Nokia - US/Naperville)" w:date="2020-02-11T16:15:00Z"/>
                <w:rFonts w:ascii="Arial" w:eastAsia="Times New Roman" w:hAnsi="Arial"/>
                <w:color w:val="000000"/>
                <w:kern w:val="24"/>
                <w:sz w:val="18"/>
                <w:szCs w:val="18"/>
              </w:rPr>
            </w:pPr>
            <w:ins w:id="62" w:author="Hsieh, Frank (Nokia - US/Naperville)" w:date="2020-02-11T16:15:00Z">
              <w:r>
                <w:rPr>
                  <w:rFonts w:ascii="Arial" w:eastAsia="Times New Roman" w:hAnsi="Arial"/>
                  <w:sz w:val="18"/>
                  <w:lang w:val="en-US"/>
                </w:rPr>
                <w:t>See Table 6.6.2-1</w:t>
              </w:r>
            </w:ins>
            <w:del w:id="63" w:author="Hsieh, Frank (Nokia - US/Naperville)" w:date="2020-02-11T16:15:00Z">
              <w:r w:rsidRPr="00BB3FF9" w:rsidDel="000B59B5">
                <w:rPr>
                  <w:rFonts w:ascii="Arial" w:eastAsia="Times New Roman" w:hAnsi="Arial"/>
                  <w:color w:val="000000"/>
                  <w:kern w:val="24"/>
                  <w:sz w:val="18"/>
                  <w:szCs w:val="18"/>
                </w:rPr>
                <w:delText>17.1</w:delText>
              </w:r>
            </w:del>
          </w:p>
          <w:p w:rsidR="000B59B5" w:rsidRPr="00BB3FF9" w:rsidDel="000B59B5" w:rsidRDefault="000B59B5" w:rsidP="00BB3FF9">
            <w:pPr>
              <w:keepNext/>
              <w:keepLines/>
              <w:spacing w:after="0"/>
              <w:jc w:val="center"/>
              <w:rPr>
                <w:del w:id="64" w:author="Hsieh, Frank (Nokia - US/Naperville)" w:date="2020-02-11T16:15:00Z"/>
                <w:rFonts w:ascii="Arial" w:eastAsia="Times New Roman" w:hAnsi="Arial"/>
                <w:color w:val="000000"/>
                <w:kern w:val="24"/>
                <w:sz w:val="18"/>
                <w:szCs w:val="18"/>
              </w:rPr>
            </w:pPr>
            <w:del w:id="65" w:author="Hsieh, Frank (Nokia - US/Naperville)" w:date="2020-02-11T16:15:00Z">
              <w:r w:rsidRPr="00BB3FF9" w:rsidDel="000B59B5">
                <w:rPr>
                  <w:rFonts w:ascii="Arial" w:eastAsia="Times New Roman" w:hAnsi="Arial"/>
                  <w:color w:val="000000"/>
                  <w:kern w:val="24"/>
                  <w:sz w:val="18"/>
                  <w:szCs w:val="18"/>
                </w:rPr>
                <w:delText>17.1</w:delText>
              </w:r>
            </w:del>
          </w:p>
          <w:p w:rsidR="000B59B5" w:rsidRPr="00BB3FF9" w:rsidDel="000B59B5" w:rsidRDefault="000B59B5" w:rsidP="00BB3FF9">
            <w:pPr>
              <w:keepNext/>
              <w:keepLines/>
              <w:spacing w:after="0"/>
              <w:jc w:val="center"/>
              <w:rPr>
                <w:del w:id="66" w:author="Hsieh, Frank (Nokia - US/Naperville)" w:date="2020-02-11T16:15:00Z"/>
                <w:rFonts w:ascii="Arial" w:eastAsia="Times New Roman" w:hAnsi="Arial"/>
                <w:color w:val="000000"/>
                <w:kern w:val="24"/>
                <w:sz w:val="18"/>
                <w:szCs w:val="18"/>
              </w:rPr>
            </w:pPr>
            <w:del w:id="67" w:author="Hsieh, Frank (Nokia - US/Naperville)" w:date="2020-02-11T16:15:00Z">
              <w:r w:rsidRPr="00BB3FF9" w:rsidDel="000B59B5">
                <w:rPr>
                  <w:rFonts w:ascii="Arial" w:eastAsia="Times New Roman" w:hAnsi="Arial"/>
                  <w:color w:val="000000"/>
                  <w:kern w:val="24"/>
                  <w:sz w:val="18"/>
                  <w:szCs w:val="18"/>
                </w:rPr>
                <w:delText>15.6</w:delText>
              </w:r>
            </w:del>
          </w:p>
          <w:p w:rsidR="000B59B5" w:rsidRPr="00BB3FF9" w:rsidDel="000B59B5" w:rsidRDefault="000B59B5" w:rsidP="00BB3FF9">
            <w:pPr>
              <w:keepNext/>
              <w:keepLines/>
              <w:spacing w:after="0"/>
              <w:jc w:val="center"/>
              <w:rPr>
                <w:del w:id="68" w:author="Hsieh, Frank (Nokia - US/Naperville)" w:date="2020-02-11T16:15:00Z"/>
                <w:rFonts w:ascii="Arial" w:eastAsia="Times New Roman" w:hAnsi="Arial"/>
                <w:color w:val="000000"/>
                <w:kern w:val="24"/>
                <w:sz w:val="18"/>
                <w:szCs w:val="18"/>
              </w:rPr>
            </w:pPr>
            <w:del w:id="69" w:author="Hsieh, Frank (Nokia - US/Naperville)" w:date="2020-02-11T16:15:00Z">
              <w:r w:rsidRPr="00BB3FF9" w:rsidDel="000B59B5">
                <w:rPr>
                  <w:rFonts w:ascii="Arial" w:eastAsia="Times New Roman" w:hAnsi="Arial"/>
                  <w:color w:val="000000"/>
                  <w:kern w:val="24"/>
                  <w:sz w:val="18"/>
                  <w:szCs w:val="18"/>
                </w:rPr>
                <w:delText>14.6</w:delText>
              </w:r>
            </w:del>
          </w:p>
          <w:p w:rsidR="000B59B5" w:rsidRPr="00BB3FF9" w:rsidDel="000B59B5" w:rsidRDefault="000B59B5" w:rsidP="00BB3FF9">
            <w:pPr>
              <w:keepNext/>
              <w:keepLines/>
              <w:spacing w:after="0"/>
              <w:jc w:val="center"/>
              <w:rPr>
                <w:del w:id="70" w:author="Hsieh, Frank (Nokia - US/Naperville)" w:date="2020-02-11T16:15:00Z"/>
                <w:rFonts w:ascii="Arial" w:eastAsia="Times New Roman" w:hAnsi="Arial"/>
                <w:color w:val="000000"/>
                <w:kern w:val="24"/>
                <w:sz w:val="18"/>
                <w:szCs w:val="18"/>
              </w:rPr>
            </w:pPr>
            <w:del w:id="71" w:author="Hsieh, Frank (Nokia - US/Naperville)" w:date="2020-02-11T16:15:00Z">
              <w:r w:rsidRPr="00BB3FF9" w:rsidDel="000B59B5">
                <w:rPr>
                  <w:rFonts w:ascii="Arial" w:eastAsia="Times New Roman" w:hAnsi="Arial"/>
                  <w:color w:val="000000"/>
                  <w:kern w:val="24"/>
                  <w:sz w:val="18"/>
                  <w:szCs w:val="18"/>
                </w:rPr>
                <w:delText>14.2</w:delText>
              </w:r>
            </w:del>
          </w:p>
          <w:p w:rsidR="000B59B5" w:rsidRPr="00BB3FF9" w:rsidDel="000B59B5" w:rsidRDefault="000B59B5" w:rsidP="00BB3FF9">
            <w:pPr>
              <w:keepNext/>
              <w:keepLines/>
              <w:spacing w:after="0"/>
              <w:jc w:val="center"/>
              <w:rPr>
                <w:del w:id="72" w:author="Hsieh, Frank (Nokia - US/Naperville)" w:date="2020-02-11T16:15:00Z"/>
                <w:rFonts w:ascii="Arial" w:eastAsia="Times New Roman" w:hAnsi="Arial"/>
                <w:color w:val="000000"/>
                <w:kern w:val="24"/>
                <w:sz w:val="18"/>
                <w:szCs w:val="18"/>
              </w:rPr>
            </w:pPr>
            <w:del w:id="73" w:author="Hsieh, Frank (Nokia - US/Naperville)" w:date="2020-02-11T16:15:00Z">
              <w:r w:rsidRPr="00BB3FF9" w:rsidDel="000B59B5">
                <w:rPr>
                  <w:rFonts w:ascii="Arial" w:eastAsia="Times New Roman" w:hAnsi="Arial"/>
                  <w:color w:val="000000"/>
                  <w:kern w:val="24"/>
                  <w:sz w:val="18"/>
                  <w:szCs w:val="18"/>
                </w:rPr>
                <w:delText>12.6</w:delText>
              </w:r>
            </w:del>
          </w:p>
          <w:p w:rsidR="000B59B5" w:rsidRPr="00BB3FF9" w:rsidDel="000B59B5" w:rsidRDefault="000B59B5" w:rsidP="00BB3FF9">
            <w:pPr>
              <w:keepNext/>
              <w:keepLines/>
              <w:spacing w:after="0"/>
              <w:jc w:val="center"/>
              <w:rPr>
                <w:del w:id="74" w:author="Hsieh, Frank (Nokia - US/Naperville)" w:date="2020-02-11T16:15:00Z"/>
                <w:rFonts w:ascii="Arial" w:eastAsia="Times New Roman" w:hAnsi="Arial"/>
                <w:color w:val="000000"/>
                <w:kern w:val="24"/>
                <w:sz w:val="18"/>
                <w:szCs w:val="18"/>
              </w:rPr>
            </w:pPr>
            <w:del w:id="75" w:author="Hsieh, Frank (Nokia - US/Naperville)" w:date="2020-02-11T16:15:00Z">
              <w:r w:rsidRPr="00BB3FF9" w:rsidDel="000B59B5">
                <w:rPr>
                  <w:rFonts w:ascii="Arial" w:eastAsia="Times New Roman" w:hAnsi="Arial"/>
                  <w:color w:val="000000"/>
                  <w:kern w:val="24"/>
                  <w:sz w:val="18"/>
                  <w:szCs w:val="18"/>
                </w:rPr>
                <w:delText>12.1</w:delText>
              </w:r>
            </w:del>
          </w:p>
          <w:p w:rsidR="000B59B5" w:rsidRPr="00BB3FF9" w:rsidDel="000B59B5" w:rsidRDefault="000B59B5" w:rsidP="00BB3FF9">
            <w:pPr>
              <w:keepNext/>
              <w:keepLines/>
              <w:spacing w:after="0"/>
              <w:jc w:val="center"/>
              <w:rPr>
                <w:del w:id="76" w:author="Hsieh, Frank (Nokia - US/Naperville)" w:date="2020-02-11T16:15:00Z"/>
                <w:rFonts w:ascii="Arial" w:eastAsia="Times New Roman" w:hAnsi="Arial"/>
                <w:color w:val="000000"/>
                <w:kern w:val="24"/>
                <w:sz w:val="18"/>
                <w:szCs w:val="18"/>
              </w:rPr>
            </w:pPr>
            <w:del w:id="77" w:author="Hsieh, Frank (Nokia - US/Naperville)" w:date="2020-02-11T16:15:00Z">
              <w:r w:rsidRPr="00BB3FF9" w:rsidDel="000B59B5">
                <w:rPr>
                  <w:rFonts w:ascii="Arial" w:eastAsia="Times New Roman" w:hAnsi="Arial"/>
                  <w:color w:val="000000"/>
                  <w:kern w:val="24"/>
                  <w:sz w:val="18"/>
                  <w:szCs w:val="18"/>
                </w:rPr>
                <w:delText>12.3</w:delText>
              </w:r>
            </w:del>
          </w:p>
          <w:p w:rsidR="000B59B5" w:rsidRPr="00BB3FF9" w:rsidRDefault="000B59B5" w:rsidP="00BB3FF9">
            <w:pPr>
              <w:keepNext/>
              <w:keepLines/>
              <w:spacing w:after="0"/>
              <w:jc w:val="center"/>
              <w:rPr>
                <w:rFonts w:ascii="Arial" w:eastAsia="Times New Roman" w:hAnsi="Arial"/>
                <w:color w:val="000000"/>
                <w:kern w:val="24"/>
                <w:sz w:val="18"/>
                <w:szCs w:val="18"/>
              </w:rPr>
            </w:pPr>
            <w:del w:id="78" w:author="Hsieh, Frank (Nokia - US/Naperville)" w:date="2020-02-11T16:15:00Z">
              <w:r w:rsidRPr="00BB3FF9" w:rsidDel="000B59B5">
                <w:rPr>
                  <w:rFonts w:ascii="Arial" w:eastAsia="Times New Roman" w:hAnsi="Arial"/>
                  <w:color w:val="000000"/>
                  <w:kern w:val="24"/>
                  <w:sz w:val="18"/>
                  <w:szCs w:val="18"/>
                </w:rPr>
                <w:delText>12.3</w:delText>
              </w:r>
            </w:del>
          </w:p>
        </w:tc>
      </w:tr>
      <w:tr w:rsidR="00BB3FF9" w:rsidRPr="00BB3FF9" w:rsidTr="000B59B5">
        <w:trPr>
          <w:cantSplit/>
          <w:jc w:val="center"/>
        </w:trPr>
        <w:tc>
          <w:tcPr>
            <w:tcW w:w="1133"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r w:rsidRPr="00BB3FF9">
              <w:rPr>
                <w:rFonts w:ascii="Arial" w:eastAsia="Malgun Gothic" w:hAnsi="Arial" w:cs="Arial"/>
                <w:kern w:val="2"/>
                <w:sz w:val="18"/>
                <w:szCs w:val="18"/>
              </w:rPr>
              <w:t>Cross-Correlations</w:t>
            </w: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rPr>
              <w:t xml:space="preserve"> vs </w:t>
            </w:r>
            <w:r w:rsidRPr="00BB3FF9">
              <w:rPr>
                <w:rFonts w:ascii="Arial" w:eastAsia="Times New Roman" w:hAnsi="Arial"/>
                <w:i/>
                <w:sz w:val="18"/>
                <w:szCs w:val="18"/>
              </w:rPr>
              <w:t>DS</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ASA</w:t>
            </w:r>
            <w:r w:rsidRPr="00BB3FF9">
              <w:rPr>
                <w:rFonts w:ascii="Arial" w:eastAsia="Times New Roman" w:hAnsi="Arial"/>
                <w:sz w:val="18"/>
                <w:szCs w:val="18"/>
              </w:rPr>
              <w:t xml:space="preserve"> vs </w:t>
            </w:r>
            <w:r w:rsidRPr="00BB3FF9">
              <w:rPr>
                <w:rFonts w:ascii="Arial" w:eastAsia="Times New Roman" w:hAnsi="Arial"/>
                <w:i/>
                <w:sz w:val="18"/>
                <w:szCs w:val="18"/>
              </w:rPr>
              <w:t>DS</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ASA</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DS</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vertAlign w:val="subscript"/>
              </w:rPr>
              <w:t xml:space="preserve"> </w:t>
            </w:r>
            <w:r w:rsidRPr="00BB3FF9">
              <w:rPr>
                <w:rFonts w:ascii="Arial" w:eastAsia="Times New Roman" w:hAnsi="Arial"/>
                <w:sz w:val="18"/>
                <w:szCs w:val="18"/>
              </w:rPr>
              <w:t xml:space="preserve">vs </w:t>
            </w:r>
            <w:r w:rsidRPr="00BB3FF9">
              <w:rPr>
                <w:rFonts w:ascii="Arial" w:eastAsia="Times New Roman" w:hAnsi="Arial"/>
                <w:i/>
                <w:sz w:val="18"/>
                <w:szCs w:val="18"/>
              </w:rPr>
              <w:t>ASA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ASA</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DS</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SF</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0B59B5">
        <w:trPr>
          <w:cantSplit/>
          <w:jc w:val="center"/>
        </w:trPr>
        <w:tc>
          <w:tcPr>
            <w:tcW w:w="1133"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r w:rsidRPr="00BB3FF9">
              <w:rPr>
                <w:rFonts w:ascii="Arial" w:eastAsia="Malgun Gothic" w:hAnsi="Arial" w:cs="Arial"/>
                <w:kern w:val="2"/>
                <w:sz w:val="18"/>
                <w:szCs w:val="18"/>
              </w:rPr>
              <w:t>Cross-Correlations</w:t>
            </w: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K</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K</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DS</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vertAlign w:val="subscript"/>
              </w:rPr>
              <w:t xml:space="preserve"> </w:t>
            </w:r>
            <w:r w:rsidRPr="00BB3FF9">
              <w:rPr>
                <w:rFonts w:ascii="Arial" w:eastAsia="Times New Roman" w:hAnsi="Arial"/>
                <w:sz w:val="18"/>
                <w:szCs w:val="18"/>
              </w:rPr>
              <w:t xml:space="preserve">vs </w:t>
            </w:r>
            <w:r w:rsidRPr="00BB3FF9">
              <w:rPr>
                <w:rFonts w:ascii="Arial" w:eastAsia="Times New Roman" w:hAnsi="Arial"/>
                <w:i/>
                <w:sz w:val="18"/>
                <w:szCs w:val="18"/>
              </w:rPr>
              <w:t>DS</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ASD</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ASD</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ASA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ASA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ZSA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0B59B5">
        <w:trPr>
          <w:cantSplit/>
          <w:jc w:val="center"/>
        </w:trPr>
        <w:tc>
          <w:tcPr>
            <w:tcW w:w="1888" w:type="pct"/>
            <w:gridSpan w:val="3"/>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Delay scaling parameter </w:t>
            </w:r>
            <w:r w:rsidRPr="00BB3FF9">
              <w:rPr>
                <w:rFonts w:ascii="Arial" w:eastAsia="Times New Roman" w:hAnsi="Arial"/>
                <w:i/>
                <w:sz w:val="18"/>
                <w:szCs w:val="18"/>
              </w:rPr>
              <w:t>r</w:t>
            </w:r>
            <w:r w:rsidRPr="00BB3FF9">
              <w:rPr>
                <w:rFonts w:ascii="Arial" w:eastAsia="Times New Roman" w:hAnsi="Arial"/>
                <w:i/>
                <w:sz w:val="18"/>
                <w:szCs w:val="18"/>
                <w:vertAlign w:val="subscript"/>
              </w:rPr>
              <w:sym w:font="Symbol" w:char="F074"/>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r>
      <w:tr w:rsidR="00BB3FF9" w:rsidRPr="00BB3FF9" w:rsidTr="000B59B5">
        <w:trPr>
          <w:cantSplit/>
          <w:jc w:val="center"/>
        </w:trPr>
        <w:tc>
          <w:tcPr>
            <w:tcW w:w="1133"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8"/>
                <w:szCs w:val="18"/>
              </w:rPr>
            </w:pPr>
            <w:r w:rsidRPr="00BB3FF9">
              <w:rPr>
                <w:rFonts w:ascii="Arial" w:eastAsia="Malgun Gothic" w:hAnsi="Arial"/>
                <w:sz w:val="18"/>
                <w:szCs w:val="18"/>
              </w:rPr>
              <w:t>XPR [dB]</w:t>
            </w: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Symbol" w:eastAsia="Times New Roman" w:hAnsi="Symbol"/>
                <w:i/>
                <w:sz w:val="18"/>
                <w:szCs w:val="18"/>
              </w:rPr>
              <w:t></w:t>
            </w:r>
            <w:r w:rsidRPr="00BB3FF9">
              <w:rPr>
                <w:rFonts w:ascii="Arial" w:eastAsia="Times New Roman" w:hAnsi="Arial"/>
                <w:sz w:val="18"/>
                <w:szCs w:val="18"/>
                <w:vertAlign w:val="subscript"/>
              </w:rPr>
              <w:t>XPR</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23.7</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21.8</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19.6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18.0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15.9</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12.3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10.5</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10.5</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Symbol" w:eastAsia="Times New Roman" w:hAnsi="Symbol"/>
                <w:i/>
                <w:sz w:val="18"/>
                <w:szCs w:val="18"/>
              </w:rPr>
              <w:t></w:t>
            </w:r>
            <w:r w:rsidRPr="00BB3FF9">
              <w:rPr>
                <w:rFonts w:ascii="Arial" w:eastAsia="Times New Roman" w:hAnsi="Arial"/>
                <w:sz w:val="18"/>
                <w:szCs w:val="18"/>
                <w:vertAlign w:val="subscript"/>
              </w:rPr>
              <w:t>XPR</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4.5</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6.3</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8.2</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9.4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11.5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12.4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15.7</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15.7</w:t>
            </w:r>
          </w:p>
        </w:tc>
      </w:tr>
      <w:tr w:rsidR="00BB3FF9" w:rsidRPr="00BB3FF9" w:rsidTr="000B59B5">
        <w:trPr>
          <w:cantSplit/>
          <w:jc w:val="center"/>
        </w:trPr>
        <w:tc>
          <w:tcPr>
            <w:tcW w:w="1888" w:type="pct"/>
            <w:gridSpan w:val="3"/>
            <w:tcBorders>
              <w:left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lastRenderedPageBreak/>
              <w:t xml:space="preserve">Number of clusters </w:t>
            </w:r>
            <w:r w:rsidRPr="00BB3FF9">
              <w:rPr>
                <w:rFonts w:ascii="Arial" w:eastAsia="Times New Roman" w:hAnsi="Arial"/>
                <w:position w:val="-6"/>
                <w:sz w:val="18"/>
                <w:szCs w:val="18"/>
              </w:rPr>
              <w:object w:dxaOrig="279" w:dyaOrig="279" w14:anchorId="42AEE2B5">
                <v:shape id="_x0000_i1045" type="#_x0000_t75" style="width:14.25pt;height:14.25pt" o:ole="">
                  <v:imagedata r:id="rId27" o:title=""/>
                </v:shape>
                <o:OLEObject Type="Embed" ProgID="Equation.3" ShapeID="_x0000_i1045" DrawAspect="Content" ObjectID="_1654937430" r:id="rId51"/>
              </w:objec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w:t>
            </w:r>
          </w:p>
        </w:tc>
      </w:tr>
      <w:tr w:rsidR="00BB3FF9" w:rsidRPr="00BB3FF9" w:rsidTr="000B59B5">
        <w:trPr>
          <w:cantSplit/>
          <w:jc w:val="center"/>
        </w:trPr>
        <w:tc>
          <w:tcPr>
            <w:tcW w:w="1888" w:type="pct"/>
            <w:gridSpan w:val="3"/>
            <w:tcBorders>
              <w:left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Number of rays per cluster </w:t>
            </w:r>
            <w:r w:rsidRPr="00BB3FF9">
              <w:rPr>
                <w:rFonts w:ascii="Arial" w:eastAsia="Times New Roman" w:hAnsi="Arial"/>
                <w:position w:val="-4"/>
                <w:sz w:val="18"/>
                <w:szCs w:val="18"/>
              </w:rPr>
              <w:object w:dxaOrig="320" w:dyaOrig="260" w14:anchorId="4A3C05E1">
                <v:shape id="_x0000_i1046" type="#_x0000_t75" style="width:16.5pt;height:13.5pt" o:ole="">
                  <v:imagedata r:id="rId29" o:title=""/>
                </v:shape>
                <o:OLEObject Type="Embed" ProgID="Equation.3" ShapeID="_x0000_i1046" DrawAspect="Content" ObjectID="_1654937431" r:id="rId52"/>
              </w:objec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r>
      <w:tr w:rsidR="00BB3FF9" w:rsidRPr="00BB3FF9" w:rsidTr="000B59B5">
        <w:trPr>
          <w:cantSplit/>
          <w:jc w:val="center"/>
        </w:trPr>
        <w:tc>
          <w:tcPr>
            <w:tcW w:w="1888" w:type="pct"/>
            <w:gridSpan w:val="3"/>
            <w:tcBorders>
              <w:left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lang w:eastAsia="ko-KR"/>
              </w:rPr>
              <w:t xml:space="preserve">Cluster </w:t>
            </w:r>
            <w:r w:rsidRPr="00BB3FF9">
              <w:rPr>
                <w:rFonts w:ascii="Arial" w:eastAsia="Times New Roman" w:hAnsi="Arial"/>
                <w:i/>
                <w:sz w:val="18"/>
                <w:szCs w:val="18"/>
                <w:lang w:eastAsia="ko-KR"/>
              </w:rPr>
              <w:t>DS</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360" w:dyaOrig="360" w14:anchorId="7BBA778E">
                <v:shape id="_x0000_i1047" type="#_x0000_t75" style="width:18.75pt;height:18.75pt" o:ole="">
                  <v:imagedata r:id="rId31" o:title=""/>
                </v:shape>
                <o:OLEObject Type="Embed" ProgID="Equation.3" ShapeID="_x0000_i1047" DrawAspect="Content" ObjectID="_1654937432" r:id="rId53"/>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[ns]</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3.9</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3.9</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3.9</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3.9</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3.9</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3.9</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3.9</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3.9</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3.9</w:t>
            </w:r>
          </w:p>
        </w:tc>
      </w:tr>
      <w:tr w:rsidR="00BB3FF9" w:rsidRPr="00BB3FF9" w:rsidTr="000B59B5">
        <w:trPr>
          <w:cantSplit/>
          <w:jc w:val="center"/>
        </w:trPr>
        <w:tc>
          <w:tcPr>
            <w:tcW w:w="1888" w:type="pct"/>
            <w:gridSpan w:val="3"/>
            <w:tcBorders>
              <w:left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Cluster </w:t>
            </w:r>
            <w:r w:rsidRPr="00BB3FF9">
              <w:rPr>
                <w:rFonts w:ascii="Arial" w:eastAsia="Times New Roman" w:hAnsi="Arial"/>
                <w:i/>
                <w:sz w:val="18"/>
                <w:szCs w:val="18"/>
              </w:rPr>
              <w:t>ASD</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460" w:dyaOrig="360" w14:anchorId="3B89753A">
                <v:shape id="_x0000_i1048" type="#_x0000_t75" style="width:24pt;height:18.75pt" o:ole="">
                  <v:imagedata r:id="rId33" o:title=""/>
                </v:shape>
                <o:OLEObject Type="Embed" ProgID="Equation.3" ShapeID="_x0000_i1048" DrawAspect="Content" ObjectID="_1654937433" r:id="rId54"/>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w:t>
            </w:r>
            <w:proofErr w:type="spellStart"/>
            <w:r w:rsidRPr="00BB3FF9">
              <w:rPr>
                <w:rFonts w:ascii="Arial" w:eastAsia="MS Mincho" w:hAnsi="Arial"/>
                <w:sz w:val="18"/>
                <w:szCs w:val="18"/>
                <w:lang w:eastAsia="ja-JP"/>
              </w:rPr>
              <w:t>deg</w:t>
            </w:r>
            <w:proofErr w:type="spellEnd"/>
            <w:r w:rsidRPr="00BB3FF9">
              <w:rPr>
                <w:rFonts w:ascii="Arial" w:eastAsia="MS Mincho" w:hAnsi="Arial"/>
                <w:sz w:val="18"/>
                <w:szCs w:val="18"/>
                <w:lang w:eastAsia="ja-JP"/>
              </w:rPr>
              <w:t>]</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r>
      <w:tr w:rsidR="00BB3FF9" w:rsidRPr="00BB3FF9" w:rsidTr="000B59B5">
        <w:trPr>
          <w:cantSplit/>
          <w:jc w:val="center"/>
        </w:trPr>
        <w:tc>
          <w:tcPr>
            <w:tcW w:w="1888" w:type="pct"/>
            <w:gridSpan w:val="3"/>
            <w:tcBorders>
              <w:left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Cluster </w:t>
            </w:r>
            <w:r w:rsidRPr="00BB3FF9">
              <w:rPr>
                <w:rFonts w:ascii="Arial" w:eastAsia="Times New Roman" w:hAnsi="Arial"/>
                <w:i/>
                <w:sz w:val="18"/>
                <w:szCs w:val="18"/>
              </w:rPr>
              <w:t>ASA</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420" w:dyaOrig="360" w14:anchorId="2363089D">
                <v:shape id="_x0000_i1049" type="#_x0000_t75" style="width:21.75pt;height:18.75pt" o:ole="">
                  <v:imagedata r:id="rId35" o:title=""/>
                </v:shape>
                <o:OLEObject Type="Embed" ProgID="Equation.3" ShapeID="_x0000_i1049" DrawAspect="Content" ObjectID="_1654937434" r:id="rId55"/>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w:t>
            </w:r>
            <w:proofErr w:type="spellStart"/>
            <w:r w:rsidRPr="00BB3FF9">
              <w:rPr>
                <w:rFonts w:ascii="Arial" w:eastAsia="MS Mincho" w:hAnsi="Arial"/>
                <w:sz w:val="18"/>
                <w:szCs w:val="18"/>
                <w:lang w:eastAsia="ja-JP"/>
              </w:rPr>
              <w:t>deg</w:t>
            </w:r>
            <w:proofErr w:type="spellEnd"/>
            <w:r w:rsidRPr="00BB3FF9">
              <w:rPr>
                <w:rFonts w:ascii="Arial" w:eastAsia="MS Mincho" w:hAnsi="Arial"/>
                <w:sz w:val="18"/>
                <w:szCs w:val="18"/>
                <w:lang w:eastAsia="ja-JP"/>
              </w:rPr>
              <w:t>]</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r>
      <w:tr w:rsidR="00BB3FF9" w:rsidRPr="00BB3FF9" w:rsidTr="000B59B5">
        <w:trPr>
          <w:cantSplit/>
          <w:jc w:val="center"/>
        </w:trPr>
        <w:tc>
          <w:tcPr>
            <w:tcW w:w="1888" w:type="pct"/>
            <w:gridSpan w:val="3"/>
            <w:tcBorders>
              <w:left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Cluster </w:t>
            </w:r>
            <w:r w:rsidRPr="00BB3FF9">
              <w:rPr>
                <w:rFonts w:ascii="Arial" w:eastAsia="Times New Roman" w:hAnsi="Arial"/>
                <w:i/>
                <w:sz w:val="18"/>
                <w:szCs w:val="18"/>
              </w:rPr>
              <w:t>ZSA</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420" w:dyaOrig="360" w14:anchorId="294E4102">
                <v:shape id="_x0000_i1050" type="#_x0000_t75" style="width:21.75pt;height:18.75pt" o:ole="">
                  <v:imagedata r:id="rId37" o:title=""/>
                </v:shape>
                <o:OLEObject Type="Embed" ProgID="Equation.3" ShapeID="_x0000_i1050" DrawAspect="Content" ObjectID="_1654937435" r:id="rId56"/>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w:t>
            </w:r>
            <w:proofErr w:type="spellStart"/>
            <w:r w:rsidRPr="00BB3FF9">
              <w:rPr>
                <w:rFonts w:ascii="Arial" w:eastAsia="MS Mincho" w:hAnsi="Arial"/>
                <w:sz w:val="18"/>
                <w:szCs w:val="18"/>
                <w:lang w:eastAsia="ja-JP"/>
              </w:rPr>
              <w:t>deg</w:t>
            </w:r>
            <w:proofErr w:type="spellEnd"/>
            <w:r w:rsidRPr="00BB3FF9">
              <w:rPr>
                <w:rFonts w:ascii="Arial" w:eastAsia="MS Mincho" w:hAnsi="Arial"/>
                <w:sz w:val="18"/>
                <w:szCs w:val="18"/>
                <w:lang w:eastAsia="ja-JP"/>
              </w:rPr>
              <w:t>]</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r>
      <w:tr w:rsidR="00BB3FF9" w:rsidRPr="00BB3FF9" w:rsidTr="000B59B5">
        <w:trPr>
          <w:cantSplit/>
          <w:jc w:val="center"/>
        </w:trPr>
        <w:tc>
          <w:tcPr>
            <w:tcW w:w="1888" w:type="pct"/>
            <w:gridSpan w:val="3"/>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Per cluster shadowing std </w:t>
            </w:r>
            <w:r w:rsidRPr="00BB3FF9">
              <w:rPr>
                <w:rFonts w:ascii="Symbol" w:eastAsia="Times New Roman" w:hAnsi="Symbol"/>
                <w:sz w:val="18"/>
                <w:szCs w:val="18"/>
              </w:rPr>
              <w:t></w:t>
            </w:r>
            <w:r w:rsidRPr="00BB3FF9">
              <w:rPr>
                <w:rFonts w:ascii="Arial" w:eastAsia="Times New Roman" w:hAnsi="Arial"/>
                <w:sz w:val="18"/>
                <w:szCs w:val="18"/>
              </w:rPr>
              <w:t xml:space="preserve"> [dB]</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r>
      <w:tr w:rsidR="00BB3FF9" w:rsidRPr="00BB3FF9" w:rsidTr="000B59B5">
        <w:trPr>
          <w:cantSplit/>
          <w:jc w:val="center"/>
        </w:trPr>
        <w:tc>
          <w:tcPr>
            <w:tcW w:w="1133"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8"/>
                <w:szCs w:val="18"/>
              </w:rPr>
            </w:pPr>
            <w:r w:rsidRPr="00BB3FF9">
              <w:rPr>
                <w:rFonts w:ascii="Arial" w:eastAsia="Times New Roman" w:hAnsi="Arial"/>
                <w:sz w:val="18"/>
                <w:szCs w:val="18"/>
              </w:rPr>
              <w:t>Correlation distance in the horizontal plane [m]</w:t>
            </w: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DS</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ASD</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ASA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SF</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Symbol" w:eastAsia="Times New Roman" w:hAnsi="Symbol"/>
                <w:i/>
                <w:sz w:val="18"/>
                <w:szCs w:val="18"/>
              </w:rPr>
              <w:t></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r>
      <w:tr w:rsidR="00BB3FF9" w:rsidRPr="00BB3FF9" w:rsidTr="000B59B5">
        <w:trPr>
          <w:cantSplit/>
          <w:jc w:val="center"/>
        </w:trPr>
        <w:tc>
          <w:tcPr>
            <w:tcW w:w="113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75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5"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3" w:type="pct"/>
            <w:gridSpan w:val="2"/>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r>
      <w:tr w:rsidR="00BB3FF9" w:rsidRPr="00BB3FF9" w:rsidTr="004D0C89">
        <w:trPr>
          <w:cantSplit/>
          <w:jc w:val="center"/>
        </w:trPr>
        <w:tc>
          <w:tcPr>
            <w:tcW w:w="5000" w:type="pct"/>
            <w:gridSpan w:val="14"/>
            <w:tcBorders>
              <w:left w:val="single" w:sz="4" w:space="0" w:color="auto"/>
              <w:right w:val="single" w:sz="4" w:space="0" w:color="auto"/>
            </w:tcBorders>
            <w:vAlign w:val="center"/>
          </w:tcPr>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hint="eastAsia"/>
                <w:sz w:val="16"/>
                <w:szCs w:val="18"/>
                <w:lang w:eastAsia="ko-KR"/>
              </w:rPr>
              <w:t xml:space="preserve"> is carrier frequency in GHz; </w:t>
            </w:r>
            <w:r w:rsidRPr="00BB3FF9">
              <w:rPr>
                <w:rFonts w:ascii="Arial" w:eastAsia="Times New Roman" w:hAnsi="Arial" w:hint="eastAsia"/>
                <w:i/>
                <w:sz w:val="16"/>
                <w:szCs w:val="18"/>
                <w:lang w:eastAsia="ko-KR"/>
              </w:rPr>
              <w:t>d</w:t>
            </w:r>
            <w:r w:rsidRPr="00BB3FF9">
              <w:rPr>
                <w:rFonts w:ascii="Arial" w:eastAsia="Times New Roman" w:hAnsi="Arial" w:hint="eastAsia"/>
                <w:sz w:val="16"/>
                <w:szCs w:val="18"/>
                <w:vertAlign w:val="subscript"/>
                <w:lang w:eastAsia="ko-KR"/>
              </w:rPr>
              <w:t>2D</w:t>
            </w:r>
            <w:r w:rsidRPr="00BB3FF9">
              <w:rPr>
                <w:rFonts w:ascii="Arial" w:eastAsia="Times New Roman" w:hAnsi="Arial" w:hint="eastAsia"/>
                <w:sz w:val="16"/>
                <w:szCs w:val="18"/>
                <w:lang w:eastAsia="ko-KR"/>
              </w:rPr>
              <w:t xml:space="preserve"> is </w:t>
            </w:r>
            <w:r w:rsidRPr="00BB3FF9">
              <w:rPr>
                <w:rFonts w:ascii="Arial" w:eastAsia="Times New Roman" w:hAnsi="Arial"/>
                <w:sz w:val="16"/>
                <w:szCs w:val="18"/>
                <w:lang w:eastAsia="ko-KR"/>
              </w:rPr>
              <w:t>B</w:t>
            </w:r>
            <w:r w:rsidRPr="00BB3FF9">
              <w:rPr>
                <w:rFonts w:ascii="Arial" w:eastAsia="Times New Roman" w:hAnsi="Arial" w:hint="eastAsia"/>
                <w:sz w:val="16"/>
                <w:szCs w:val="18"/>
                <w:lang w:eastAsia="ko-KR"/>
              </w:rPr>
              <w:t>S-</w:t>
            </w:r>
            <w:r w:rsidRPr="00BB3FF9">
              <w:rPr>
                <w:rFonts w:ascii="Arial" w:eastAsia="Times New Roman" w:hAnsi="Arial"/>
                <w:sz w:val="16"/>
                <w:szCs w:val="18"/>
                <w:lang w:eastAsia="ko-KR"/>
              </w:rPr>
              <w:t>UT</w:t>
            </w:r>
            <w:r w:rsidRPr="00BB3FF9">
              <w:rPr>
                <w:rFonts w:ascii="Arial" w:eastAsia="Times New Roman" w:hAnsi="Arial" w:hint="eastAsia"/>
                <w:sz w:val="16"/>
                <w:szCs w:val="18"/>
                <w:lang w:eastAsia="ko-KR"/>
              </w:rPr>
              <w:t xml:space="preserve"> distance in km.</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1:</w:t>
            </w:r>
            <w:r w:rsidRPr="00BB3FF9">
              <w:rPr>
                <w:rFonts w:ascii="Arial" w:eastAsia="Times New Roman" w:hAnsi="Arial"/>
                <w:sz w:val="16"/>
                <w:szCs w:val="18"/>
              </w:rPr>
              <w:tab/>
            </w:r>
            <w:r w:rsidRPr="00BB3FF9">
              <w:rPr>
                <w:rFonts w:ascii="Arial" w:eastAsia="Times New Roman" w:hAnsi="Arial"/>
                <w:i/>
                <w:sz w:val="16"/>
                <w:szCs w:val="18"/>
              </w:rPr>
              <w:t>DS</w:t>
            </w:r>
            <w:r w:rsidRPr="00BB3FF9">
              <w:rPr>
                <w:rFonts w:ascii="Arial" w:eastAsia="Times New Roman" w:hAnsi="Arial"/>
                <w:sz w:val="16"/>
                <w:szCs w:val="18"/>
              </w:rPr>
              <w:t xml:space="preserve"> = rms delay spread, </w:t>
            </w:r>
            <w:r w:rsidRPr="00BB3FF9">
              <w:rPr>
                <w:rFonts w:ascii="Arial" w:eastAsia="Times New Roman" w:hAnsi="Arial"/>
                <w:i/>
                <w:sz w:val="16"/>
                <w:szCs w:val="18"/>
              </w:rPr>
              <w:t>ASD</w:t>
            </w:r>
            <w:r w:rsidRPr="00BB3FF9">
              <w:rPr>
                <w:rFonts w:ascii="Arial" w:eastAsia="Times New Roman" w:hAnsi="Arial"/>
                <w:sz w:val="16"/>
                <w:szCs w:val="18"/>
              </w:rPr>
              <w:t xml:space="preserve"> = rms azimuth spread of departure angles, </w:t>
            </w:r>
            <w:r w:rsidRPr="00BB3FF9">
              <w:rPr>
                <w:rFonts w:ascii="Arial" w:eastAsia="Times New Roman" w:hAnsi="Arial"/>
                <w:i/>
                <w:sz w:val="16"/>
                <w:szCs w:val="18"/>
              </w:rPr>
              <w:t>ASA</w:t>
            </w:r>
            <w:r w:rsidRPr="00BB3FF9">
              <w:rPr>
                <w:rFonts w:ascii="Arial" w:eastAsia="Times New Roman" w:hAnsi="Arial"/>
                <w:sz w:val="16"/>
                <w:szCs w:val="18"/>
              </w:rPr>
              <w:t xml:space="preserve"> = rms azimuth spread of arrival angles, </w:t>
            </w:r>
            <w:r w:rsidRPr="00BB3FF9">
              <w:rPr>
                <w:rFonts w:ascii="Arial" w:eastAsia="Times New Roman" w:hAnsi="Arial"/>
                <w:i/>
                <w:sz w:val="16"/>
                <w:szCs w:val="18"/>
              </w:rPr>
              <w:t>ZSD</w:t>
            </w:r>
            <w:r w:rsidRPr="00BB3FF9">
              <w:rPr>
                <w:rFonts w:ascii="Arial" w:eastAsia="Times New Roman" w:hAnsi="Arial"/>
                <w:sz w:val="16"/>
                <w:szCs w:val="18"/>
              </w:rPr>
              <w:t xml:space="preserve"> = rms zenith spread of departure angles, </w:t>
            </w:r>
            <w:r w:rsidRPr="00BB3FF9">
              <w:rPr>
                <w:rFonts w:ascii="Arial" w:eastAsia="Times New Roman" w:hAnsi="Arial"/>
                <w:i/>
                <w:sz w:val="16"/>
                <w:szCs w:val="18"/>
              </w:rPr>
              <w:t>ZSA</w:t>
            </w:r>
            <w:r w:rsidRPr="00BB3FF9">
              <w:rPr>
                <w:rFonts w:ascii="Arial" w:eastAsia="Times New Roman" w:hAnsi="Arial"/>
                <w:sz w:val="16"/>
                <w:szCs w:val="18"/>
              </w:rPr>
              <w:t xml:space="preserve"> = rms zenith spread of arrival angles,</w:t>
            </w:r>
            <w:r w:rsidRPr="00BB3FF9">
              <w:rPr>
                <w:rFonts w:ascii="Arial" w:eastAsia="Times New Roman" w:hAnsi="Arial"/>
                <w:i/>
                <w:sz w:val="16"/>
                <w:szCs w:val="18"/>
              </w:rPr>
              <w:t xml:space="preserve"> SF</w:t>
            </w:r>
            <w:r w:rsidRPr="00BB3FF9">
              <w:rPr>
                <w:rFonts w:ascii="Arial" w:eastAsia="Times New Roman" w:hAnsi="Arial"/>
                <w:sz w:val="16"/>
                <w:szCs w:val="18"/>
              </w:rPr>
              <w:t xml:space="preserve"> = shadow fading, and </w:t>
            </w:r>
            <w:r w:rsidRPr="00BB3FF9">
              <w:rPr>
                <w:rFonts w:ascii="Arial" w:eastAsia="Times New Roman" w:hAnsi="Arial"/>
                <w:i/>
                <w:sz w:val="16"/>
                <w:szCs w:val="18"/>
              </w:rPr>
              <w:t>K</w:t>
            </w:r>
            <w:r w:rsidRPr="00BB3FF9">
              <w:rPr>
                <w:rFonts w:ascii="Arial" w:eastAsia="Times New Roman" w:hAnsi="Arial"/>
                <w:sz w:val="16"/>
                <w:szCs w:val="18"/>
              </w:rPr>
              <w:t xml:space="preserve"> = </w:t>
            </w:r>
            <w:proofErr w:type="spellStart"/>
            <w:r w:rsidRPr="00BB3FF9">
              <w:rPr>
                <w:rFonts w:ascii="Arial" w:eastAsia="Times New Roman" w:hAnsi="Arial"/>
                <w:sz w:val="16"/>
                <w:szCs w:val="18"/>
              </w:rPr>
              <w:t>Ricean</w:t>
            </w:r>
            <w:proofErr w:type="spellEnd"/>
            <w:r w:rsidRPr="00BB3FF9">
              <w:rPr>
                <w:rFonts w:ascii="Arial" w:eastAsia="Times New Roman" w:hAnsi="Arial"/>
                <w:sz w:val="16"/>
                <w:szCs w:val="18"/>
              </w:rPr>
              <w:t xml:space="preserve"> K-factor.</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rPr>
              <w:t>NOTE 2:</w:t>
            </w:r>
            <w:r w:rsidRPr="00BB3FF9">
              <w:rPr>
                <w:rFonts w:ascii="Arial" w:eastAsia="Times New Roman" w:hAnsi="Arial"/>
                <w:sz w:val="16"/>
                <w:szCs w:val="18"/>
              </w:rPr>
              <w:tab/>
              <w:t>The sign of the shadow fading is defined so that positive SF means more received power at UT than predicted by the path loss model.</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lang w:eastAsia="ja-JP"/>
              </w:rPr>
              <w:t xml:space="preserve">NOTE </w:t>
            </w:r>
            <w:r w:rsidRPr="00BB3FF9">
              <w:rPr>
                <w:rFonts w:ascii="Arial" w:eastAsia="Times New Roman" w:hAnsi="Arial" w:hint="eastAsia"/>
                <w:sz w:val="16"/>
                <w:szCs w:val="18"/>
                <w:lang w:eastAsia="ko-KR"/>
              </w:rPr>
              <w:t>3</w:t>
            </w:r>
            <w:r w:rsidRPr="00BB3FF9">
              <w:rPr>
                <w:rFonts w:ascii="Arial" w:eastAsia="Times New Roman" w:hAnsi="Arial"/>
                <w:sz w:val="16"/>
                <w:szCs w:val="18"/>
                <w:lang w:eastAsia="ja-JP"/>
              </w:rPr>
              <w:t>:</w:t>
            </w:r>
            <w:r w:rsidRPr="00BB3FF9">
              <w:rPr>
                <w:rFonts w:ascii="Arial" w:eastAsia="Times New Roman" w:hAnsi="Arial"/>
                <w:sz w:val="16"/>
                <w:szCs w:val="18"/>
                <w:lang w:eastAsia="ja-JP"/>
              </w:rPr>
              <w:tab/>
              <w:t>All large scale parameters are assumed to have no correlation between different floors.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 xml:space="preserve">NOTE </w:t>
            </w:r>
            <w:r w:rsidRPr="00BB3FF9">
              <w:rPr>
                <w:rFonts w:ascii="Arial" w:eastAsia="Times New Roman" w:hAnsi="Arial" w:hint="eastAsia"/>
                <w:sz w:val="16"/>
                <w:szCs w:val="18"/>
                <w:lang w:eastAsia="ko-KR"/>
              </w:rPr>
              <w:t>4</w:t>
            </w:r>
            <w:r w:rsidRPr="00BB3FF9">
              <w:rPr>
                <w:rFonts w:ascii="Arial" w:eastAsia="Times New Roman" w:hAnsi="Arial"/>
                <w:sz w:val="16"/>
                <w:szCs w:val="18"/>
              </w:rPr>
              <w:t>:</w:t>
            </w:r>
            <w:r w:rsidRPr="00BB3FF9">
              <w:rPr>
                <w:rFonts w:ascii="Arial" w:eastAsia="Times New Roman" w:hAnsi="Arial"/>
                <w:sz w:val="16"/>
                <w:szCs w:val="18"/>
              </w:rPr>
              <w:tab/>
              <w:t>The following notation for mean (</w:t>
            </w:r>
            <w:proofErr w:type="spellStart"/>
            <w:r w:rsidRPr="00BB3FF9">
              <w:rPr>
                <w:rFonts w:ascii="Arial" w:eastAsia="Times New Roman" w:hAnsi="Arial"/>
                <w:i/>
                <w:sz w:val="16"/>
                <w:szCs w:val="18"/>
              </w:rPr>
              <w:t>μ</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=mean{log</w:t>
            </w:r>
            <w:r w:rsidRPr="00BB3FF9">
              <w:rPr>
                <w:rFonts w:ascii="Arial" w:eastAsia="Times New Roman" w:hAnsi="Arial"/>
                <w:sz w:val="16"/>
                <w:szCs w:val="18"/>
                <w:vertAlign w:val="subscript"/>
              </w:rPr>
              <w:t>10</w:t>
            </w:r>
            <w:r w:rsidRPr="00BB3FF9">
              <w:rPr>
                <w:rFonts w:ascii="Arial" w:eastAsia="Times New Roman" w:hAnsi="Arial"/>
                <w:sz w:val="16"/>
                <w:szCs w:val="18"/>
              </w:rPr>
              <w:t>(X) }) and standard deviation (</w:t>
            </w:r>
            <w:proofErr w:type="spellStart"/>
            <w:r w:rsidRPr="00BB3FF9">
              <w:rPr>
                <w:rFonts w:ascii="Arial" w:eastAsia="Times New Roman" w:hAnsi="Arial" w:cs="Arial"/>
                <w:i/>
                <w:sz w:val="16"/>
                <w:szCs w:val="18"/>
              </w:rPr>
              <w:t>σ</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w:t>
            </w:r>
            <w:proofErr w:type="spellStart"/>
            <w:r w:rsidRPr="00BB3FF9">
              <w:rPr>
                <w:rFonts w:ascii="Arial" w:eastAsia="Times New Roman" w:hAnsi="Arial"/>
                <w:sz w:val="16"/>
                <w:szCs w:val="18"/>
              </w:rPr>
              <w:t>std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 xml:space="preserve">(X) }) is used for </w:t>
            </w:r>
            <w:proofErr w:type="spellStart"/>
            <w:r w:rsidRPr="00BB3FF9">
              <w:rPr>
                <w:rFonts w:ascii="Arial" w:eastAsia="Times New Roman" w:hAnsi="Arial"/>
                <w:sz w:val="16"/>
                <w:szCs w:val="18"/>
              </w:rPr>
              <w:t>logarithmized</w:t>
            </w:r>
            <w:proofErr w:type="spellEnd"/>
            <w:r w:rsidRPr="00BB3FF9">
              <w:rPr>
                <w:rFonts w:ascii="Arial" w:eastAsia="Times New Roman" w:hAnsi="Arial"/>
                <w:sz w:val="16"/>
                <w:szCs w:val="18"/>
              </w:rPr>
              <w:t xml:space="preserve"> parameters X. </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5:</w:t>
            </w:r>
            <w:r w:rsidRPr="00BB3FF9">
              <w:rPr>
                <w:rFonts w:ascii="Arial" w:eastAsia="Times New Roman" w:hAnsi="Arial"/>
                <w:sz w:val="16"/>
                <w:szCs w:val="18"/>
              </w:rPr>
              <w:tab/>
              <w:t>For all considered scenarios the AOD/AOA distributions are modelled by a wrapped Gaussian distribution, the ZOD/ZOA distributions are modelled by a Laplacian distribution and the delay distribution is modelled by an exponential distribution.</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6:</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UMa</w:t>
            </w:r>
            <w:proofErr w:type="spellEnd"/>
            <w:r w:rsidRPr="00BB3FF9">
              <w:rPr>
                <w:rFonts w:ascii="Arial" w:eastAsia="Times New Roman" w:hAnsi="Arial"/>
                <w:sz w:val="16"/>
                <w:szCs w:val="18"/>
              </w:rPr>
              <w:t xml:space="preserve"> and frequencies below 6 GHz, use </w:t>
            </w: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i/>
                <w:sz w:val="16"/>
                <w:szCs w:val="18"/>
                <w:vertAlign w:val="subscript"/>
                <w:lang w:eastAsia="ko-KR"/>
              </w:rPr>
              <w:t xml:space="preserve"> </w:t>
            </w:r>
            <w:r w:rsidRPr="00BB3FF9">
              <w:rPr>
                <w:rFonts w:ascii="Arial" w:eastAsia="Times New Roman" w:hAnsi="Arial"/>
                <w:sz w:val="16"/>
                <w:szCs w:val="18"/>
              </w:rPr>
              <w:t xml:space="preserve">= 6 when determining the values of the frequency-dependent LSP values </w:t>
            </w:r>
          </w:p>
          <w:p w:rsidR="00BB3FF9" w:rsidRPr="00BB3FF9" w:rsidRDefault="00BB3FF9" w:rsidP="00BB3FF9">
            <w:pPr>
              <w:keepNext/>
              <w:keepLines/>
              <w:spacing w:after="0"/>
              <w:jc w:val="both"/>
              <w:rPr>
                <w:rFonts w:ascii="Arial" w:eastAsia="Times New Roman" w:hAnsi="Arial"/>
                <w:sz w:val="16"/>
                <w:szCs w:val="18"/>
              </w:rPr>
            </w:pPr>
            <w:r w:rsidRPr="00BB3FF9">
              <w:rPr>
                <w:rFonts w:ascii="Arial" w:eastAsia="Times New Roman" w:hAnsi="Arial"/>
                <w:sz w:val="16"/>
                <w:szCs w:val="18"/>
              </w:rPr>
              <w:t>NOTE 7:</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UMi</w:t>
            </w:r>
            <w:proofErr w:type="spellEnd"/>
            <w:r w:rsidRPr="00BB3FF9">
              <w:rPr>
                <w:rFonts w:ascii="Arial" w:eastAsia="Times New Roman" w:hAnsi="Arial"/>
                <w:sz w:val="16"/>
                <w:szCs w:val="18"/>
              </w:rPr>
              <w:t xml:space="preserve"> and frequencies below 2 GHz, use f</w:t>
            </w:r>
            <w:r w:rsidRPr="00BB3FF9">
              <w:rPr>
                <w:rFonts w:ascii="Arial" w:eastAsia="Times New Roman" w:hAnsi="Arial" w:hint="eastAsia"/>
                <w:sz w:val="16"/>
                <w:szCs w:val="18"/>
              </w:rPr>
              <w:t>c</w:t>
            </w:r>
            <w:r w:rsidRPr="00BB3FF9">
              <w:rPr>
                <w:rFonts w:ascii="Arial" w:eastAsia="Times New Roman" w:hAnsi="Arial"/>
                <w:sz w:val="16"/>
                <w:szCs w:val="18"/>
              </w:rPr>
              <w:t xml:space="preserve"> = 2 when determining the values of the frequency-dependent LSP values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8:</w:t>
            </w:r>
            <w:r w:rsidRPr="00BB3FF9">
              <w:rPr>
                <w:rFonts w:ascii="Arial" w:eastAsia="Times New Roman" w:hAnsi="Arial"/>
                <w:sz w:val="16"/>
                <w:szCs w:val="18"/>
              </w:rPr>
              <w:tab/>
            </w:r>
            <w:r w:rsidRPr="00BB3FF9">
              <w:rPr>
                <w:rFonts w:ascii="Arial" w:eastAsia="Times New Roman" w:hAnsi="Arial" w:hint="eastAsia"/>
                <w:sz w:val="16"/>
                <w:szCs w:val="18"/>
              </w:rPr>
              <w:t>For satellite (</w:t>
            </w:r>
            <w:proofErr w:type="spellStart"/>
            <w:r w:rsidRPr="00BB3FF9">
              <w:rPr>
                <w:rFonts w:ascii="Arial" w:eastAsia="Times New Roman" w:hAnsi="Arial" w:hint="eastAsia"/>
                <w:sz w:val="16"/>
                <w:szCs w:val="18"/>
              </w:rPr>
              <w:t>e.g.GEO</w:t>
            </w:r>
            <w:proofErr w:type="spellEnd"/>
            <w:r w:rsidRPr="00BB3FF9">
              <w:rPr>
                <w:rFonts w:ascii="Arial" w:eastAsia="Times New Roman" w:hAnsi="Arial" w:hint="eastAsia"/>
                <w:sz w:val="16"/>
                <w:szCs w:val="18"/>
              </w:rPr>
              <w:t>/LEO), the departure angle spread</w:t>
            </w:r>
            <w:r w:rsidRPr="00BB3FF9">
              <w:rPr>
                <w:rFonts w:ascii="Arial" w:eastAsia="Times New Roman" w:hAnsi="Arial"/>
                <w:sz w:val="16"/>
                <w:szCs w:val="18"/>
              </w:rPr>
              <w:t>s</w:t>
            </w:r>
            <w:r w:rsidRPr="00BB3FF9">
              <w:rPr>
                <w:rFonts w:ascii="Arial" w:eastAsia="Times New Roman" w:hAnsi="Arial" w:hint="eastAsia"/>
                <w:sz w:val="16"/>
                <w:szCs w:val="18"/>
              </w:rPr>
              <w:t xml:space="preserve"> are zero</w:t>
            </w:r>
            <w:r w:rsidRPr="00BB3FF9">
              <w:rPr>
                <w:rFonts w:ascii="Arial" w:eastAsia="Times New Roman" w:hAnsi="Arial"/>
                <w:sz w:val="16"/>
                <w:szCs w:val="18"/>
              </w:rPr>
              <w:t>s</w:t>
            </w:r>
            <w:r w:rsidRPr="00BB3FF9">
              <w:rPr>
                <w:rFonts w:ascii="Arial" w:eastAsia="Times New Roman" w:hAnsi="Arial" w:hint="eastAsia"/>
                <w:sz w:val="16"/>
                <w:szCs w:val="18"/>
              </w:rPr>
              <w:t xml:space="preserve">, i.e.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lgASD</w:t>
            </w:r>
            <w:proofErr w:type="spellEnd"/>
            <w:r w:rsidRPr="00BB3FF9">
              <w:rPr>
                <w:rFonts w:ascii="Arial" w:eastAsia="Times New Roman" w:hAnsi="Arial"/>
                <w:sz w:val="16"/>
                <w:szCs w:val="18"/>
              </w:rPr>
              <w:t xml:space="preserve"> and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lgZSD</w:t>
            </w:r>
            <w:proofErr w:type="spellEnd"/>
            <w:r w:rsidRPr="00BB3FF9">
              <w:rPr>
                <w:rFonts w:ascii="Arial" w:eastAsia="Times New Roman" w:hAnsi="Arial"/>
                <w:sz w:val="16"/>
                <w:szCs w:val="18"/>
              </w:rPr>
              <w:t xml:space="preserve"> are –∞, </w:t>
            </w:r>
            <w:r w:rsidRPr="00BB3FF9">
              <w:rPr>
                <w:rFonts w:ascii="Arial" w:eastAsia="Times New Roman" w:hAnsi="Arial" w:hint="eastAsia"/>
                <w:sz w:val="16"/>
                <w:szCs w:val="18"/>
              </w:rPr>
              <w:t>and correspondin</w:t>
            </w:r>
            <w:r w:rsidRPr="00BB3FF9">
              <w:rPr>
                <w:rFonts w:ascii="Arial" w:eastAsia="Times New Roman" w:hAnsi="Arial"/>
                <w:sz w:val="16"/>
                <w:szCs w:val="18"/>
              </w:rPr>
              <w:t xml:space="preserve">g         </w:t>
            </w:r>
            <w:r w:rsidRPr="00BB3FF9">
              <w:rPr>
                <w:rFonts w:ascii="Arial" w:eastAsia="Times New Roman" w:hAnsi="Arial" w:hint="eastAsia"/>
                <w:sz w:val="16"/>
                <w:szCs w:val="18"/>
              </w:rPr>
              <w:t>standard</w:t>
            </w:r>
            <w:r w:rsidRPr="00BB3FF9">
              <w:rPr>
                <w:rFonts w:ascii="Arial" w:eastAsia="Times New Roman" w:hAnsi="Arial"/>
                <w:sz w:val="16"/>
                <w:szCs w:val="18"/>
              </w:rPr>
              <w:t xml:space="preserve"> </w:t>
            </w:r>
            <w:r w:rsidRPr="00BB3FF9">
              <w:rPr>
                <w:rFonts w:ascii="Arial" w:eastAsia="Times New Roman" w:hAnsi="Arial" w:hint="eastAsia"/>
                <w:sz w:val="16"/>
                <w:szCs w:val="18"/>
              </w:rPr>
              <w:t>deviation</w:t>
            </w:r>
            <w:r w:rsidRPr="00BB3FF9">
              <w:rPr>
                <w:rFonts w:ascii="Arial" w:eastAsia="Times New Roman" w:hAnsi="Arial"/>
                <w:sz w:val="16"/>
                <w:szCs w:val="18"/>
              </w:rPr>
              <w:t>s</w:t>
            </w:r>
            <w:r w:rsidRPr="00BB3FF9">
              <w:rPr>
                <w:rFonts w:ascii="Arial" w:eastAsia="Times New Roman" w:hAnsi="Arial" w:hint="eastAsia"/>
                <w:sz w:val="16"/>
                <w:szCs w:val="18"/>
              </w:rPr>
              <w:t xml:space="preserve"> </w:t>
            </w:r>
            <w:r w:rsidRPr="00BB3FF9">
              <w:rPr>
                <w:rFonts w:ascii="Arial" w:eastAsia="Times New Roman" w:hAnsi="Arial"/>
                <w:sz w:val="16"/>
                <w:szCs w:val="18"/>
              </w:rPr>
              <w:t>are</w:t>
            </w:r>
            <w:r w:rsidRPr="00BB3FF9">
              <w:rPr>
                <w:rFonts w:ascii="Arial" w:eastAsia="Times New Roman" w:hAnsi="Arial" w:hint="eastAsia"/>
                <w:sz w:val="16"/>
                <w:szCs w:val="18"/>
              </w:rPr>
              <w:t xml:space="preserve"> zero</w:t>
            </w:r>
            <w:r w:rsidRPr="00BB3FF9">
              <w:rPr>
                <w:rFonts w:ascii="Arial" w:eastAsia="Times New Roman" w:hAnsi="Arial"/>
                <w:sz w:val="16"/>
                <w:szCs w:val="18"/>
              </w:rPr>
              <w:t>s</w:t>
            </w:r>
            <w:r w:rsidRPr="00BB3FF9">
              <w:rPr>
                <w:rFonts w:ascii="Arial" w:eastAsia="Times New Roman" w:hAnsi="Arial" w:hint="eastAsia"/>
                <w:sz w:val="16"/>
                <w:szCs w:val="18"/>
              </w:rPr>
              <w:t>.</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lang w:val="x-none"/>
              </w:rPr>
              <w:t>NOTE 9:</w:t>
            </w:r>
            <w:r w:rsidRPr="00BB3FF9">
              <w:rPr>
                <w:rFonts w:ascii="Arial" w:eastAsia="Times New Roman" w:hAnsi="Arial"/>
                <w:sz w:val="16"/>
                <w:szCs w:val="18"/>
                <w:lang w:val="x-none"/>
              </w:rPr>
              <w:tab/>
              <w:t>The number of clusters is based on a limited data. The number may be different in the real field conditions.</w:t>
            </w:r>
          </w:p>
        </w:tc>
      </w:tr>
    </w:tbl>
    <w:p w:rsidR="00BB3FF9" w:rsidRPr="00BB3FF9" w:rsidRDefault="00BB3FF9" w:rsidP="00BB3FF9">
      <w:pPr>
        <w:rPr>
          <w:rFonts w:eastAsia="Malgun Gothic"/>
        </w:rPr>
      </w:pPr>
    </w:p>
    <w:p w:rsidR="00BB3FF9" w:rsidRPr="00BB3FF9" w:rsidRDefault="00BB3FF9" w:rsidP="00BB3FF9">
      <w:pPr>
        <w:rPr>
          <w:rFonts w:eastAsia="Malgun Gothic"/>
        </w:rPr>
        <w:sectPr w:rsidR="00BB3FF9" w:rsidRPr="00BB3FF9">
          <w:headerReference w:type="default" r:id="rId57"/>
          <w:footerReference w:type="default" r:id="rId58"/>
          <w:footnotePr>
            <w:numRestart w:val="eachSect"/>
          </w:footnotePr>
          <w:pgSz w:w="11907" w:h="16840" w:code="9"/>
          <w:pgMar w:top="1416" w:right="1133" w:bottom="1133" w:left="1133" w:header="850" w:footer="340" w:gutter="0"/>
          <w:cols w:space="720"/>
          <w:formProt w:val="0"/>
        </w:sectPr>
      </w:pPr>
    </w:p>
    <w:p w:rsidR="00BB3FF9" w:rsidRPr="00BB3FF9" w:rsidRDefault="00BB3FF9" w:rsidP="00BB3FF9">
      <w:pPr>
        <w:keepNext/>
        <w:keepLines/>
        <w:spacing w:before="60"/>
        <w:jc w:val="center"/>
        <w:rPr>
          <w:rFonts w:ascii="Arial" w:eastAsia="Malgun Gothic" w:hAnsi="Arial"/>
          <w:b/>
        </w:rPr>
      </w:pPr>
      <w:r w:rsidRPr="00BB3FF9">
        <w:rPr>
          <w:rFonts w:ascii="Arial" w:eastAsia="Times New Roman" w:hAnsi="Arial"/>
          <w:b/>
        </w:rPr>
        <w:lastRenderedPageBreak/>
        <w:t>Table 6.7.2-3a: Channel model parameters</w:t>
      </w:r>
      <w:r w:rsidRPr="00BB3FF9">
        <w:rPr>
          <w:rFonts w:ascii="Arial" w:eastAsia="Times New Roman" w:hAnsi="Arial" w:hint="eastAsia"/>
          <w:b/>
        </w:rPr>
        <w:t xml:space="preserve"> </w:t>
      </w:r>
      <w:r w:rsidRPr="00BB3FF9">
        <w:rPr>
          <w:rFonts w:ascii="Arial" w:eastAsia="Times New Roman" w:hAnsi="Arial"/>
          <w:b/>
        </w:rPr>
        <w:t>for Urban Scenario (LOS) at S band</w:t>
      </w:r>
    </w:p>
    <w:tbl>
      <w:tblPr>
        <w:tblW w:w="52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609"/>
        <w:gridCol w:w="873"/>
        <w:gridCol w:w="993"/>
        <w:gridCol w:w="873"/>
        <w:gridCol w:w="873"/>
        <w:gridCol w:w="873"/>
        <w:gridCol w:w="873"/>
        <w:gridCol w:w="873"/>
        <w:gridCol w:w="873"/>
        <w:gridCol w:w="866"/>
      </w:tblGrid>
      <w:tr w:rsidR="00BB3FF9" w:rsidRPr="00BB3FF9" w:rsidTr="00871D91">
        <w:trPr>
          <w:cantSplit/>
          <w:jc w:val="center"/>
        </w:trPr>
        <w:tc>
          <w:tcPr>
            <w:tcW w:w="1147" w:type="pct"/>
            <w:gridSpan w:val="2"/>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Scenarios</w:t>
            </w:r>
          </w:p>
        </w:tc>
        <w:tc>
          <w:tcPr>
            <w:tcW w:w="3853" w:type="pct"/>
            <w:gridSpan w:val="9"/>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lang w:eastAsia="zh-CN"/>
              </w:rPr>
            </w:pPr>
            <w:r w:rsidRPr="00BB3FF9">
              <w:rPr>
                <w:rFonts w:ascii="Arial" w:eastAsia="Times New Roman" w:hAnsi="Arial"/>
                <w:b/>
                <w:sz w:val="16"/>
                <w:szCs w:val="18"/>
              </w:rPr>
              <w:t>Urban LOS</w:t>
            </w:r>
          </w:p>
        </w:tc>
      </w:tr>
      <w:tr w:rsidR="00BB3FF9" w:rsidRPr="00BB3FF9" w:rsidTr="00871D91">
        <w:trPr>
          <w:cantSplit/>
          <w:jc w:val="center"/>
        </w:trPr>
        <w:tc>
          <w:tcPr>
            <w:tcW w:w="1147" w:type="pct"/>
            <w:gridSpan w:val="2"/>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b/>
                <w:kern w:val="2"/>
                <w:sz w:val="16"/>
                <w:szCs w:val="18"/>
              </w:rPr>
            </w:pPr>
          </w:p>
        </w:tc>
        <w:tc>
          <w:tcPr>
            <w:tcW w:w="422"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Malgun Gothic" w:hAnsi="Arial"/>
                <w:b/>
                <w:sz w:val="16"/>
                <w:szCs w:val="18"/>
              </w:rPr>
            </w:pPr>
            <w:r w:rsidRPr="00BB3FF9">
              <w:rPr>
                <w:rFonts w:ascii="Arial" w:eastAsia="Times New Roman" w:hAnsi="Arial"/>
                <w:b/>
                <w:sz w:val="16"/>
                <w:szCs w:val="18"/>
              </w:rPr>
              <w:t>10</w:t>
            </w:r>
            <w:r w:rsidRPr="00BB3FF9">
              <w:rPr>
                <w:rFonts w:ascii="Arial" w:eastAsia="Times New Roman" w:hAnsi="Arial"/>
                <w:sz w:val="16"/>
              </w:rPr>
              <w:t>°</w:t>
            </w:r>
          </w:p>
        </w:tc>
        <w:tc>
          <w:tcPr>
            <w:tcW w:w="480"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20</w:t>
            </w:r>
            <w:r w:rsidRPr="00BB3FF9">
              <w:rPr>
                <w:rFonts w:ascii="Arial" w:eastAsia="Times New Roman" w:hAnsi="Arial"/>
                <w:sz w:val="16"/>
              </w:rPr>
              <w:t>°</w:t>
            </w:r>
          </w:p>
        </w:tc>
        <w:tc>
          <w:tcPr>
            <w:tcW w:w="422"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30</w:t>
            </w:r>
            <w:r w:rsidRPr="00BB3FF9">
              <w:rPr>
                <w:rFonts w:ascii="Arial" w:eastAsia="Times New Roman" w:hAnsi="Arial"/>
                <w:sz w:val="16"/>
              </w:rPr>
              <w:t>°</w:t>
            </w:r>
          </w:p>
        </w:tc>
        <w:tc>
          <w:tcPr>
            <w:tcW w:w="422"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40</w:t>
            </w:r>
            <w:r w:rsidRPr="00BB3FF9">
              <w:rPr>
                <w:rFonts w:ascii="Arial" w:eastAsia="Times New Roman" w:hAnsi="Arial"/>
                <w:sz w:val="16"/>
              </w:rPr>
              <w:t>°</w:t>
            </w:r>
          </w:p>
        </w:tc>
        <w:tc>
          <w:tcPr>
            <w:tcW w:w="422"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50</w:t>
            </w:r>
            <w:r w:rsidRPr="00BB3FF9">
              <w:rPr>
                <w:rFonts w:ascii="Arial" w:eastAsia="Times New Roman" w:hAnsi="Arial"/>
                <w:sz w:val="16"/>
              </w:rPr>
              <w:t>°</w:t>
            </w:r>
          </w:p>
        </w:tc>
        <w:tc>
          <w:tcPr>
            <w:tcW w:w="422"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60</w:t>
            </w:r>
            <w:r w:rsidRPr="00BB3FF9">
              <w:rPr>
                <w:rFonts w:ascii="Arial" w:eastAsia="Times New Roman" w:hAnsi="Arial"/>
                <w:sz w:val="16"/>
              </w:rPr>
              <w:t>°</w:t>
            </w:r>
          </w:p>
        </w:tc>
        <w:tc>
          <w:tcPr>
            <w:tcW w:w="422"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70</w:t>
            </w:r>
            <w:r w:rsidRPr="00BB3FF9">
              <w:rPr>
                <w:rFonts w:ascii="Arial" w:eastAsia="Times New Roman" w:hAnsi="Arial"/>
                <w:sz w:val="16"/>
              </w:rPr>
              <w:t>°</w:t>
            </w:r>
          </w:p>
        </w:tc>
        <w:tc>
          <w:tcPr>
            <w:tcW w:w="422"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80</w:t>
            </w:r>
            <w:r w:rsidRPr="00BB3FF9">
              <w:rPr>
                <w:rFonts w:ascii="Arial" w:eastAsia="Times New Roman" w:hAnsi="Arial"/>
                <w:sz w:val="16"/>
              </w:rPr>
              <w:t>°</w:t>
            </w:r>
          </w:p>
        </w:tc>
        <w:tc>
          <w:tcPr>
            <w:tcW w:w="419"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90</w:t>
            </w:r>
            <w:r w:rsidRPr="00BB3FF9">
              <w:rPr>
                <w:rFonts w:ascii="Arial" w:eastAsia="Times New Roman" w:hAnsi="Arial"/>
                <w:sz w:val="16"/>
              </w:rPr>
              <w:t>°</w:t>
            </w:r>
          </w:p>
        </w:tc>
      </w:tr>
      <w:tr w:rsidR="00BB3FF9" w:rsidRPr="00BB3FF9" w:rsidTr="00871D91">
        <w:trPr>
          <w:cantSplit/>
          <w:jc w:val="center"/>
        </w:trPr>
        <w:tc>
          <w:tcPr>
            <w:tcW w:w="852"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sz w:val="16"/>
                <w:szCs w:val="18"/>
              </w:rPr>
              <w:t>Delay spread (DS)</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lgDS</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(DS/1s)</w:t>
            </w:r>
          </w:p>
        </w:tc>
        <w:tc>
          <w:tcPr>
            <w:tcW w:w="295"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lgDS</w:t>
            </w:r>
            <w:proofErr w:type="spellEnd"/>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-7.97</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-8.12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-8.21</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-8.31</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-8.37</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-8.39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-8.38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-8.35</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-8.34</w:t>
            </w:r>
          </w:p>
        </w:tc>
      </w:tr>
      <w:tr w:rsidR="00BB3FF9" w:rsidRPr="00BB3FF9" w:rsidTr="00871D91">
        <w:trPr>
          <w:cantSplit/>
          <w:jc w:val="center"/>
        </w:trPr>
        <w:tc>
          <w:tcPr>
            <w:tcW w:w="852"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lgDS</w:t>
            </w:r>
            <w:proofErr w:type="spellEnd"/>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0.83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0.68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0.48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0.38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0.24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0.18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0.13</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0.09</w:t>
            </w:r>
          </w:p>
        </w:tc>
      </w:tr>
      <w:tr w:rsidR="00BB3FF9" w:rsidRPr="00BB3FF9" w:rsidTr="00871D91">
        <w:trPr>
          <w:cantSplit/>
          <w:jc w:val="center"/>
        </w:trPr>
        <w:tc>
          <w:tcPr>
            <w:tcW w:w="852"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AOD spread (ASD)</w:t>
            </w:r>
          </w:p>
          <w:p w:rsidR="00BB3FF9" w:rsidRPr="00BB3FF9" w:rsidRDefault="00BB3FF9" w:rsidP="00BB3FF9">
            <w:pPr>
              <w:keepNext/>
              <w:keepLines/>
              <w:spacing w:after="0"/>
              <w:jc w:val="center"/>
              <w:rPr>
                <w:rFonts w:ascii="Arial" w:eastAsia="Times New Roman" w:hAnsi="Arial" w:cs="Arial"/>
                <w:sz w:val="16"/>
                <w:szCs w:val="18"/>
                <w:vertAlign w:val="superscript"/>
              </w:rPr>
            </w:pPr>
            <w:proofErr w:type="spellStart"/>
            <w:r w:rsidRPr="00BB3FF9">
              <w:rPr>
                <w:rFonts w:ascii="Arial" w:eastAsia="Times New Roman" w:hAnsi="Arial"/>
                <w:sz w:val="16"/>
                <w:szCs w:val="18"/>
              </w:rPr>
              <w:t>lgASD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(ASD/1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295"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lgASD</w:t>
            </w:r>
            <w:proofErr w:type="spellEnd"/>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-2.6</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-2.48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-2.44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-2.6</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-2.71</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-2.76</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-2.78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-2.65</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-2.27</w:t>
            </w:r>
          </w:p>
        </w:tc>
      </w:tr>
      <w:tr w:rsidR="00BB3FF9" w:rsidRPr="00BB3FF9" w:rsidTr="00871D91">
        <w:trPr>
          <w:cantSplit/>
          <w:jc w:val="center"/>
        </w:trPr>
        <w:tc>
          <w:tcPr>
            <w:tcW w:w="852"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vertAlign w:val="superscript"/>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lgASD</w:t>
            </w:r>
            <w:proofErr w:type="spellEnd"/>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0.79</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0.91</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1.02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1.17</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1.17</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1.45</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1.85</w:t>
            </w:r>
          </w:p>
        </w:tc>
      </w:tr>
      <w:tr w:rsidR="00BB3FF9" w:rsidRPr="00BB3FF9" w:rsidTr="00871D91">
        <w:trPr>
          <w:cantSplit/>
          <w:jc w:val="center"/>
        </w:trPr>
        <w:tc>
          <w:tcPr>
            <w:tcW w:w="852"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AOA spread (ASA)</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lgASA</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(ASA/1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295"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lgASA</w:t>
            </w:r>
            <w:proofErr w:type="spellEnd"/>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0.18</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0.42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0.41</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0.18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-0.07</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-0.43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-0.64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-0.91</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-0.54</w:t>
            </w:r>
          </w:p>
        </w:tc>
      </w:tr>
      <w:tr w:rsidR="00BB3FF9" w:rsidRPr="00BB3FF9" w:rsidTr="00871D91">
        <w:trPr>
          <w:cantSplit/>
          <w:jc w:val="center"/>
        </w:trPr>
        <w:tc>
          <w:tcPr>
            <w:tcW w:w="852"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lgASA</w:t>
            </w:r>
            <w:proofErr w:type="spellEnd"/>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0.74</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1.69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2.54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2.47</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2.69</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1.66</w:t>
            </w:r>
          </w:p>
        </w:tc>
      </w:tr>
      <w:tr w:rsidR="00BB3FF9" w:rsidRPr="00BB3FF9" w:rsidTr="00871D91">
        <w:trPr>
          <w:cantSplit/>
          <w:jc w:val="center"/>
        </w:trPr>
        <w:tc>
          <w:tcPr>
            <w:tcW w:w="852"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lang w:val="it-IT"/>
              </w:rPr>
            </w:pPr>
            <w:r w:rsidRPr="00BB3FF9">
              <w:rPr>
                <w:rFonts w:ascii="Arial" w:eastAsia="Times New Roman" w:hAnsi="Arial"/>
                <w:sz w:val="16"/>
                <w:szCs w:val="18"/>
                <w:lang w:val="it-IT"/>
              </w:rPr>
              <w:t>ZOA spread (ZSA)</w:t>
            </w:r>
          </w:p>
          <w:p w:rsidR="00BB3FF9" w:rsidRPr="00BB3FF9" w:rsidRDefault="00BB3FF9" w:rsidP="00BB3FF9">
            <w:pPr>
              <w:keepNext/>
              <w:keepLines/>
              <w:spacing w:after="0"/>
              <w:jc w:val="center"/>
              <w:rPr>
                <w:rFonts w:ascii="Arial" w:eastAsia="Times New Roman" w:hAnsi="Arial" w:cs="Arial"/>
                <w:sz w:val="16"/>
                <w:szCs w:val="18"/>
                <w:lang w:val="it-IT"/>
              </w:rPr>
            </w:pPr>
            <w:proofErr w:type="spellStart"/>
            <w:r w:rsidRPr="00BB3FF9">
              <w:rPr>
                <w:rFonts w:ascii="Arial" w:eastAsia="Times New Roman" w:hAnsi="Arial"/>
                <w:sz w:val="16"/>
                <w:szCs w:val="18"/>
                <w:lang w:val="it-IT"/>
              </w:rPr>
              <w:t>lgZSA</w:t>
            </w:r>
            <w:proofErr w:type="spellEnd"/>
            <w:r w:rsidRPr="00BB3FF9">
              <w:rPr>
                <w:rFonts w:ascii="Arial" w:eastAsia="Times New Roman" w:hAnsi="Arial"/>
                <w:sz w:val="16"/>
                <w:szCs w:val="18"/>
                <w:lang w:val="it-IT"/>
              </w:rPr>
              <w:t>=log</w:t>
            </w:r>
            <w:r w:rsidRPr="00BB3FF9">
              <w:rPr>
                <w:rFonts w:ascii="Arial" w:eastAsia="Times New Roman" w:hAnsi="Arial"/>
                <w:sz w:val="16"/>
                <w:szCs w:val="18"/>
                <w:vertAlign w:val="subscript"/>
                <w:lang w:val="it-IT"/>
              </w:rPr>
              <w:t>10</w:t>
            </w:r>
            <w:r w:rsidRPr="00BB3FF9">
              <w:rPr>
                <w:rFonts w:ascii="Arial" w:eastAsia="Times New Roman" w:hAnsi="Arial"/>
                <w:sz w:val="16"/>
                <w:szCs w:val="18"/>
                <w:lang w:val="it-IT"/>
              </w:rPr>
              <w:t>(ZSA/1</w:t>
            </w:r>
            <w:r w:rsidRPr="00BB3FF9">
              <w:rPr>
                <w:rFonts w:ascii="Arial" w:eastAsia="Times New Roman" w:hAnsi="Arial"/>
                <w:sz w:val="16"/>
                <w:szCs w:val="18"/>
              </w:rPr>
              <w:sym w:font="Symbol" w:char="F0B0"/>
            </w:r>
            <w:r w:rsidRPr="00BB3FF9">
              <w:rPr>
                <w:rFonts w:ascii="Arial" w:eastAsia="Times New Roman" w:hAnsi="Arial"/>
                <w:sz w:val="16"/>
                <w:szCs w:val="18"/>
                <w:lang w:val="it-IT"/>
              </w:rPr>
              <w:t>)</w:t>
            </w:r>
          </w:p>
        </w:tc>
        <w:tc>
          <w:tcPr>
            <w:tcW w:w="295"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lgZSA</w:t>
            </w:r>
            <w:proofErr w:type="spellEnd"/>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-0.63</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-0.15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0.54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0.35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0.27</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0.26</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-0.12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-0.21</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-0.07</w:t>
            </w:r>
          </w:p>
        </w:tc>
      </w:tr>
      <w:tr w:rsidR="00BB3FF9" w:rsidRPr="00BB3FF9" w:rsidTr="00871D91">
        <w:trPr>
          <w:cantSplit/>
          <w:jc w:val="center"/>
        </w:trPr>
        <w:tc>
          <w:tcPr>
            <w:tcW w:w="852"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lgZSA</w:t>
            </w:r>
            <w:proofErr w:type="spellEnd"/>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2.6</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3.31</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1.1</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1.59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1.62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0.97</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1.99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1.82</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1.43</w:t>
            </w:r>
          </w:p>
        </w:tc>
      </w:tr>
      <w:tr w:rsidR="00BB3FF9" w:rsidRPr="00BB3FF9" w:rsidTr="00871D91">
        <w:trPr>
          <w:cantSplit/>
          <w:jc w:val="center"/>
        </w:trPr>
        <w:tc>
          <w:tcPr>
            <w:tcW w:w="852"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ZOD spread (ZSD)</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lgZSA</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(ZSD/1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295"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lgZSD</w:t>
            </w:r>
            <w:proofErr w:type="spellEnd"/>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-2.54</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-2.67</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-2.03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-2.28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-2.48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-2.56</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-2.96</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-3.08</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-3</w:t>
            </w:r>
          </w:p>
        </w:tc>
      </w:tr>
      <w:tr w:rsidR="00BB3FF9" w:rsidRPr="00BB3FF9" w:rsidTr="00871D91">
        <w:trPr>
          <w:cantSplit/>
          <w:jc w:val="center"/>
        </w:trPr>
        <w:tc>
          <w:tcPr>
            <w:tcW w:w="852"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lgZSD</w:t>
            </w:r>
            <w:proofErr w:type="spellEnd"/>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2.62</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2.96</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0.86</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1.19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0.85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1.61</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1.49</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1.09</w:t>
            </w:r>
          </w:p>
        </w:tc>
      </w:tr>
      <w:tr w:rsidR="00871D91" w:rsidRPr="00BB3FF9" w:rsidTr="00871D91">
        <w:trPr>
          <w:cantSplit/>
          <w:jc w:val="center"/>
        </w:trPr>
        <w:tc>
          <w:tcPr>
            <w:tcW w:w="852" w:type="pct"/>
            <w:tcBorders>
              <w:top w:val="single" w:sz="4" w:space="0" w:color="auto"/>
              <w:left w:val="single" w:sz="4" w:space="0" w:color="auto"/>
              <w:bottom w:val="single" w:sz="4" w:space="0" w:color="auto"/>
              <w:right w:val="single" w:sz="4" w:space="0" w:color="auto"/>
            </w:tcBorders>
          </w:tcPr>
          <w:p w:rsidR="00871D91" w:rsidRPr="00BB3FF9" w:rsidRDefault="00871D91" w:rsidP="00BB3FF9">
            <w:pPr>
              <w:spacing w:after="0"/>
              <w:rPr>
                <w:rFonts w:ascii="Arial" w:eastAsia="Malgun Gothic" w:hAnsi="Arial" w:cs="Arial"/>
                <w:kern w:val="2"/>
                <w:sz w:val="16"/>
                <w:szCs w:val="18"/>
              </w:rPr>
            </w:pPr>
            <w:r w:rsidRPr="00BB3FF9">
              <w:rPr>
                <w:rFonts w:ascii="Arial" w:eastAsia="Malgun Gothic" w:hAnsi="Arial" w:cs="Arial"/>
                <w:kern w:val="2"/>
                <w:sz w:val="16"/>
                <w:szCs w:val="18"/>
              </w:rPr>
              <w:t>Shadow fading (SF) [dB]</w:t>
            </w:r>
          </w:p>
        </w:tc>
        <w:tc>
          <w:tcPr>
            <w:tcW w:w="295" w:type="pct"/>
            <w:tcBorders>
              <w:top w:val="single" w:sz="4" w:space="0" w:color="auto"/>
              <w:left w:val="single" w:sz="4" w:space="0" w:color="auto"/>
              <w:bottom w:val="single" w:sz="4" w:space="0" w:color="auto"/>
              <w:right w:val="single" w:sz="4" w:space="0" w:color="auto"/>
            </w:tcBorders>
          </w:tcPr>
          <w:p w:rsidR="00871D91" w:rsidRPr="00BB3FF9" w:rsidRDefault="00871D91"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SF</w:t>
            </w:r>
          </w:p>
        </w:tc>
        <w:tc>
          <w:tcPr>
            <w:tcW w:w="3853" w:type="pct"/>
            <w:gridSpan w:val="9"/>
            <w:tcBorders>
              <w:top w:val="single" w:sz="4" w:space="0" w:color="auto"/>
              <w:left w:val="single" w:sz="4" w:space="0" w:color="auto"/>
              <w:bottom w:val="single" w:sz="4" w:space="0" w:color="auto"/>
              <w:right w:val="single" w:sz="4" w:space="0" w:color="auto"/>
            </w:tcBorders>
          </w:tcPr>
          <w:p w:rsidR="00871D91" w:rsidRPr="00BB3FF9" w:rsidDel="00871D91" w:rsidRDefault="00871D91" w:rsidP="00BB3FF9">
            <w:pPr>
              <w:keepNext/>
              <w:keepLines/>
              <w:spacing w:after="0"/>
              <w:jc w:val="center"/>
              <w:rPr>
                <w:del w:id="79" w:author="Hsieh, Frank (Nokia - US/Naperville)" w:date="2020-02-11T16:15:00Z"/>
                <w:rFonts w:ascii="Arial" w:eastAsia="Times New Roman" w:hAnsi="Arial"/>
                <w:sz w:val="18"/>
                <w:lang w:val="x-none"/>
              </w:rPr>
            </w:pPr>
            <w:ins w:id="80" w:author="Hsieh, Frank (Nokia - US/Naperville)" w:date="2020-02-11T16:15:00Z">
              <w:r>
                <w:rPr>
                  <w:rFonts w:ascii="Arial" w:eastAsia="Times New Roman" w:hAnsi="Arial"/>
                  <w:sz w:val="18"/>
                  <w:lang w:val="en-US"/>
                </w:rPr>
                <w:t>See Table 6.6.2-</w:t>
              </w:r>
            </w:ins>
            <w:ins w:id="81" w:author="Hsieh, Frank (Nokia - US/Naperville)" w:date="2020-02-11T16:16:00Z">
              <w:r>
                <w:rPr>
                  <w:rFonts w:ascii="Arial" w:eastAsia="Times New Roman" w:hAnsi="Arial"/>
                  <w:sz w:val="18"/>
                  <w:lang w:val="en-US"/>
                </w:rPr>
                <w:t>2</w:t>
              </w:r>
            </w:ins>
            <w:del w:id="82" w:author="Hsieh, Frank (Nokia - US/Naperville)" w:date="2020-02-11T16:15:00Z">
              <w:r w:rsidRPr="00BB3FF9" w:rsidDel="00871D91">
                <w:rPr>
                  <w:rFonts w:ascii="Arial" w:eastAsia="Times New Roman" w:hAnsi="Arial"/>
                  <w:color w:val="000000"/>
                  <w:kern w:val="24"/>
                  <w:sz w:val="16"/>
                  <w:szCs w:val="16"/>
                  <w:lang w:val="x-none"/>
                </w:rPr>
                <w:delText>4</w:delText>
              </w:r>
            </w:del>
          </w:p>
          <w:p w:rsidR="00871D91" w:rsidRPr="00BB3FF9" w:rsidDel="00871D91" w:rsidRDefault="00871D91" w:rsidP="00BB3FF9">
            <w:pPr>
              <w:keepNext/>
              <w:keepLines/>
              <w:spacing w:after="0"/>
              <w:jc w:val="center"/>
              <w:rPr>
                <w:del w:id="83" w:author="Hsieh, Frank (Nokia - US/Naperville)" w:date="2020-02-11T16:15:00Z"/>
                <w:rFonts w:ascii="Arial" w:eastAsia="Times New Roman" w:hAnsi="Arial"/>
                <w:sz w:val="18"/>
                <w:lang w:val="x-none"/>
              </w:rPr>
            </w:pPr>
            <w:del w:id="84" w:author="Hsieh, Frank (Nokia - US/Naperville)" w:date="2020-02-11T16:15:00Z">
              <w:r w:rsidRPr="00BB3FF9" w:rsidDel="00871D91">
                <w:rPr>
                  <w:rFonts w:ascii="Arial" w:eastAsia="Times New Roman" w:hAnsi="Arial"/>
                  <w:color w:val="000000"/>
                  <w:kern w:val="24"/>
                  <w:sz w:val="16"/>
                  <w:szCs w:val="16"/>
                  <w:lang w:val="x-none"/>
                </w:rPr>
                <w:delText>4</w:delText>
              </w:r>
            </w:del>
          </w:p>
          <w:p w:rsidR="00871D91" w:rsidRPr="00BB3FF9" w:rsidDel="00871D91" w:rsidRDefault="00871D91" w:rsidP="00BB3FF9">
            <w:pPr>
              <w:keepNext/>
              <w:keepLines/>
              <w:spacing w:after="0"/>
              <w:jc w:val="center"/>
              <w:rPr>
                <w:del w:id="85" w:author="Hsieh, Frank (Nokia - US/Naperville)" w:date="2020-02-11T16:15:00Z"/>
                <w:rFonts w:ascii="Arial" w:eastAsia="Times New Roman" w:hAnsi="Arial"/>
                <w:sz w:val="18"/>
                <w:lang w:val="x-none"/>
              </w:rPr>
            </w:pPr>
            <w:del w:id="86" w:author="Hsieh, Frank (Nokia - US/Naperville)" w:date="2020-02-11T16:15:00Z">
              <w:r w:rsidRPr="00BB3FF9" w:rsidDel="00871D91">
                <w:rPr>
                  <w:rFonts w:ascii="Arial" w:eastAsia="Times New Roman" w:hAnsi="Arial"/>
                  <w:color w:val="000000"/>
                  <w:kern w:val="24"/>
                  <w:sz w:val="16"/>
                  <w:szCs w:val="16"/>
                  <w:lang w:val="x-none"/>
                </w:rPr>
                <w:delText>4</w:delText>
              </w:r>
            </w:del>
          </w:p>
          <w:p w:rsidR="00871D91" w:rsidRPr="00BB3FF9" w:rsidDel="00871D91" w:rsidRDefault="00871D91" w:rsidP="00BB3FF9">
            <w:pPr>
              <w:keepNext/>
              <w:keepLines/>
              <w:spacing w:after="0"/>
              <w:jc w:val="center"/>
              <w:rPr>
                <w:del w:id="87" w:author="Hsieh, Frank (Nokia - US/Naperville)" w:date="2020-02-11T16:15:00Z"/>
                <w:rFonts w:ascii="Arial" w:eastAsia="Times New Roman" w:hAnsi="Arial"/>
                <w:sz w:val="18"/>
                <w:lang w:val="x-none"/>
              </w:rPr>
            </w:pPr>
            <w:del w:id="88" w:author="Hsieh, Frank (Nokia - US/Naperville)" w:date="2020-02-11T16:15:00Z">
              <w:r w:rsidRPr="00BB3FF9" w:rsidDel="00871D91">
                <w:rPr>
                  <w:rFonts w:ascii="Arial" w:eastAsia="Times New Roman" w:hAnsi="Arial"/>
                  <w:color w:val="000000"/>
                  <w:kern w:val="24"/>
                  <w:sz w:val="16"/>
                  <w:szCs w:val="16"/>
                  <w:lang w:val="x-none"/>
                </w:rPr>
                <w:delText>4</w:delText>
              </w:r>
            </w:del>
          </w:p>
          <w:p w:rsidR="00871D91" w:rsidRPr="00BB3FF9" w:rsidDel="00871D91" w:rsidRDefault="00871D91" w:rsidP="00BB3FF9">
            <w:pPr>
              <w:keepNext/>
              <w:keepLines/>
              <w:spacing w:after="0"/>
              <w:jc w:val="center"/>
              <w:rPr>
                <w:del w:id="89" w:author="Hsieh, Frank (Nokia - US/Naperville)" w:date="2020-02-11T16:15:00Z"/>
                <w:rFonts w:ascii="Arial" w:eastAsia="Times New Roman" w:hAnsi="Arial"/>
                <w:sz w:val="18"/>
                <w:lang w:val="x-none"/>
              </w:rPr>
            </w:pPr>
            <w:del w:id="90" w:author="Hsieh, Frank (Nokia - US/Naperville)" w:date="2020-02-11T16:15:00Z">
              <w:r w:rsidRPr="00BB3FF9" w:rsidDel="00871D91">
                <w:rPr>
                  <w:rFonts w:ascii="Arial" w:eastAsia="Times New Roman" w:hAnsi="Arial"/>
                  <w:color w:val="000000"/>
                  <w:kern w:val="24"/>
                  <w:sz w:val="16"/>
                  <w:szCs w:val="16"/>
                  <w:lang w:val="x-none"/>
                </w:rPr>
                <w:delText>4</w:delText>
              </w:r>
            </w:del>
          </w:p>
          <w:p w:rsidR="00871D91" w:rsidRPr="00BB3FF9" w:rsidDel="00871D91" w:rsidRDefault="00871D91" w:rsidP="00BB3FF9">
            <w:pPr>
              <w:keepNext/>
              <w:keepLines/>
              <w:spacing w:after="0"/>
              <w:jc w:val="center"/>
              <w:rPr>
                <w:del w:id="91" w:author="Hsieh, Frank (Nokia - US/Naperville)" w:date="2020-02-11T16:15:00Z"/>
                <w:rFonts w:ascii="Arial" w:eastAsia="Times New Roman" w:hAnsi="Arial"/>
                <w:sz w:val="18"/>
                <w:lang w:val="x-none"/>
              </w:rPr>
            </w:pPr>
            <w:del w:id="92" w:author="Hsieh, Frank (Nokia - US/Naperville)" w:date="2020-02-11T16:15:00Z">
              <w:r w:rsidRPr="00BB3FF9" w:rsidDel="00871D91">
                <w:rPr>
                  <w:rFonts w:ascii="Arial" w:eastAsia="Times New Roman" w:hAnsi="Arial"/>
                  <w:color w:val="000000"/>
                  <w:kern w:val="24"/>
                  <w:sz w:val="16"/>
                  <w:szCs w:val="16"/>
                  <w:lang w:val="x-none"/>
                </w:rPr>
                <w:delText>4</w:delText>
              </w:r>
            </w:del>
          </w:p>
          <w:p w:rsidR="00871D91" w:rsidRPr="00BB3FF9" w:rsidDel="00871D91" w:rsidRDefault="00871D91" w:rsidP="00BB3FF9">
            <w:pPr>
              <w:keepNext/>
              <w:keepLines/>
              <w:spacing w:after="0"/>
              <w:jc w:val="center"/>
              <w:rPr>
                <w:del w:id="93" w:author="Hsieh, Frank (Nokia - US/Naperville)" w:date="2020-02-11T16:15:00Z"/>
                <w:rFonts w:ascii="Arial" w:eastAsia="Times New Roman" w:hAnsi="Arial"/>
                <w:sz w:val="18"/>
                <w:lang w:val="x-none"/>
              </w:rPr>
            </w:pPr>
            <w:del w:id="94" w:author="Hsieh, Frank (Nokia - US/Naperville)" w:date="2020-02-11T16:15:00Z">
              <w:r w:rsidRPr="00BB3FF9" w:rsidDel="00871D91">
                <w:rPr>
                  <w:rFonts w:ascii="Arial" w:eastAsia="Times New Roman" w:hAnsi="Arial"/>
                  <w:color w:val="000000"/>
                  <w:kern w:val="24"/>
                  <w:sz w:val="16"/>
                  <w:szCs w:val="16"/>
                  <w:lang w:val="x-none"/>
                </w:rPr>
                <w:delText>4</w:delText>
              </w:r>
            </w:del>
          </w:p>
          <w:p w:rsidR="00871D91" w:rsidRPr="00BB3FF9" w:rsidDel="00871D91" w:rsidRDefault="00871D91" w:rsidP="00BB3FF9">
            <w:pPr>
              <w:keepNext/>
              <w:keepLines/>
              <w:spacing w:after="0"/>
              <w:jc w:val="center"/>
              <w:rPr>
                <w:del w:id="95" w:author="Hsieh, Frank (Nokia - US/Naperville)" w:date="2020-02-11T16:15:00Z"/>
                <w:rFonts w:ascii="Arial" w:eastAsia="Times New Roman" w:hAnsi="Arial"/>
                <w:sz w:val="18"/>
                <w:lang w:val="x-none"/>
              </w:rPr>
            </w:pPr>
            <w:del w:id="96" w:author="Hsieh, Frank (Nokia - US/Naperville)" w:date="2020-02-11T16:15:00Z">
              <w:r w:rsidRPr="00BB3FF9" w:rsidDel="00871D91">
                <w:rPr>
                  <w:rFonts w:ascii="Arial" w:eastAsia="Times New Roman" w:hAnsi="Arial"/>
                  <w:color w:val="000000"/>
                  <w:kern w:val="24"/>
                  <w:sz w:val="16"/>
                  <w:szCs w:val="16"/>
                  <w:lang w:val="x-none"/>
                </w:rPr>
                <w:delText>4</w:delText>
              </w:r>
            </w:del>
          </w:p>
          <w:p w:rsidR="00871D91" w:rsidRPr="00BB3FF9" w:rsidRDefault="00871D91" w:rsidP="00BB3FF9">
            <w:pPr>
              <w:keepNext/>
              <w:keepLines/>
              <w:spacing w:after="0"/>
              <w:jc w:val="center"/>
              <w:rPr>
                <w:rFonts w:ascii="Arial" w:eastAsia="Times New Roman" w:hAnsi="Arial"/>
                <w:sz w:val="18"/>
                <w:lang w:val="x-none"/>
              </w:rPr>
            </w:pPr>
            <w:del w:id="97" w:author="Hsieh, Frank (Nokia - US/Naperville)" w:date="2020-02-11T16:15:00Z">
              <w:r w:rsidRPr="00BB3FF9" w:rsidDel="00871D91">
                <w:rPr>
                  <w:rFonts w:ascii="Arial" w:eastAsia="Times New Roman" w:hAnsi="Arial"/>
                  <w:color w:val="000000"/>
                  <w:kern w:val="24"/>
                  <w:sz w:val="16"/>
                  <w:szCs w:val="16"/>
                  <w:lang w:val="x-none"/>
                </w:rPr>
                <w:delText>4</w:delText>
              </w:r>
            </w:del>
          </w:p>
        </w:tc>
      </w:tr>
      <w:tr w:rsidR="00BB3FF9" w:rsidRPr="00BB3FF9" w:rsidTr="00871D91">
        <w:trPr>
          <w:cantSplit/>
          <w:jc w:val="center"/>
        </w:trPr>
        <w:tc>
          <w:tcPr>
            <w:tcW w:w="852"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K-factor (K) [dB]</w:t>
            </w: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K</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31.83</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18.78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10.49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7.46</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6.52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5.47</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4.54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4.03</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3.68</w:t>
            </w:r>
          </w:p>
        </w:tc>
      </w:tr>
      <w:tr w:rsidR="00BB3FF9" w:rsidRPr="00BB3FF9" w:rsidTr="00871D91">
        <w:trPr>
          <w:cantSplit/>
          <w:jc w:val="center"/>
        </w:trPr>
        <w:tc>
          <w:tcPr>
            <w:tcW w:w="852" w:type="pct"/>
            <w:vMerge/>
            <w:tcBorders>
              <w:left w:val="single" w:sz="4" w:space="0" w:color="auto"/>
              <w:bottom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K</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13.84</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13.78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10.42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8.01</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8.27</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7.26</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5.53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4.49</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olor w:val="000000"/>
                <w:kern w:val="24"/>
                <w:sz w:val="16"/>
                <w:szCs w:val="16"/>
                <w:lang w:val="x-none"/>
              </w:rPr>
              <w:t>3.14</w:t>
            </w:r>
          </w:p>
        </w:tc>
      </w:tr>
      <w:tr w:rsidR="00BB3FF9" w:rsidRPr="00BB3FF9" w:rsidTr="00871D91">
        <w:trPr>
          <w:cantSplit/>
          <w:jc w:val="center"/>
        </w:trPr>
        <w:tc>
          <w:tcPr>
            <w:tcW w:w="852"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Cross-Correlations</w:t>
            </w: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0.8</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0.8</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0.8</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-0.5</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-0.5</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-0.5</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-0.5</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-0.5</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-0.5</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DS</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vertAlign w:val="subscript"/>
              </w:rPr>
              <w:t xml:space="preserve"> </w:t>
            </w:r>
            <w:r w:rsidRPr="00BB3FF9">
              <w:rPr>
                <w:rFonts w:ascii="Arial" w:eastAsia="Times New Roman" w:hAnsi="Arial"/>
                <w:sz w:val="16"/>
                <w:szCs w:val="18"/>
              </w:rPr>
              <w:t xml:space="preserve">vs </w:t>
            </w:r>
            <w:r w:rsidRPr="00BB3FF9">
              <w:rPr>
                <w:rFonts w:ascii="Arial" w:eastAsia="Times New Roman" w:hAnsi="Arial"/>
                <w:i/>
                <w:sz w:val="16"/>
                <w:szCs w:val="18"/>
              </w:rPr>
              <w:t>ASA</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-0.2</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-0.2</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-0.2</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DS</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-0.4</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SF</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r>
      <w:tr w:rsidR="00BB3FF9" w:rsidRPr="00BB3FF9" w:rsidTr="00871D91">
        <w:trPr>
          <w:cantSplit/>
          <w:jc w:val="center"/>
        </w:trPr>
        <w:tc>
          <w:tcPr>
            <w:tcW w:w="852"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Cross-Correlations</w:t>
            </w: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-0.8</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-0.8</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rPr>
              <w:t>-0.8</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K</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K</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-0.2</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-0.2</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-0.2</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vertAlign w:val="subscript"/>
              </w:rPr>
              <w:t xml:space="preserve"> </w:t>
            </w:r>
            <w:r w:rsidRPr="00BB3FF9">
              <w:rPr>
                <w:rFonts w:ascii="Arial" w:eastAsia="Times New Roman" w:hAnsi="Arial"/>
                <w:sz w:val="16"/>
                <w:szCs w:val="18"/>
              </w:rPr>
              <w:t xml:space="preserve">vs </w:t>
            </w:r>
            <w:r w:rsidRPr="00BB3FF9">
              <w:rPr>
                <w:rFonts w:ascii="Arial" w:eastAsia="Times New Roman" w:hAnsi="Arial"/>
                <w:i/>
                <w:sz w:val="16"/>
                <w:szCs w:val="18"/>
              </w:rPr>
              <w:t>DS</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ASD</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0.5</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0.5</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0.5</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ASD</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ASA</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-0.3</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-0.3</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-0.3</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ASA</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0.4</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0.4</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0.4</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ZSA</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0</w:t>
            </w:r>
          </w:p>
        </w:tc>
      </w:tr>
      <w:tr w:rsidR="00BB3FF9" w:rsidRPr="00BB3FF9" w:rsidTr="00871D91">
        <w:trPr>
          <w:cantSplit/>
          <w:jc w:val="center"/>
        </w:trPr>
        <w:tc>
          <w:tcPr>
            <w:tcW w:w="1147"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Delay scaling parameter </w:t>
            </w:r>
            <w:r w:rsidRPr="00BB3FF9">
              <w:rPr>
                <w:rFonts w:ascii="Arial" w:eastAsia="Times New Roman" w:hAnsi="Arial"/>
                <w:i/>
                <w:sz w:val="16"/>
                <w:szCs w:val="18"/>
              </w:rPr>
              <w:t>r</w:t>
            </w:r>
            <w:r w:rsidRPr="00BB3FF9">
              <w:rPr>
                <w:rFonts w:ascii="Arial" w:eastAsia="Times New Roman" w:hAnsi="Arial"/>
                <w:i/>
                <w:sz w:val="16"/>
                <w:szCs w:val="18"/>
                <w:vertAlign w:val="subscript"/>
              </w:rPr>
              <w:sym w:font="Symbol" w:char="F074"/>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2.5</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2.5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2.5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2.5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2.5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2.5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2.5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2.5</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2.5</w:t>
            </w:r>
          </w:p>
        </w:tc>
      </w:tr>
      <w:tr w:rsidR="00BB3FF9" w:rsidRPr="00BB3FF9" w:rsidTr="00871D91">
        <w:trPr>
          <w:cantSplit/>
          <w:jc w:val="center"/>
        </w:trPr>
        <w:tc>
          <w:tcPr>
            <w:tcW w:w="852"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6"/>
                <w:szCs w:val="18"/>
              </w:rPr>
            </w:pPr>
            <w:r w:rsidRPr="00BB3FF9">
              <w:rPr>
                <w:rFonts w:ascii="Arial" w:eastAsia="Malgun Gothic" w:hAnsi="Arial"/>
                <w:sz w:val="16"/>
                <w:szCs w:val="18"/>
              </w:rPr>
              <w:t>XPR [dB]</w:t>
            </w: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r w:rsidRPr="00BB3FF9">
              <w:rPr>
                <w:rFonts w:ascii="Arial" w:eastAsia="Times New Roman" w:hAnsi="Arial"/>
                <w:sz w:val="16"/>
                <w:szCs w:val="18"/>
                <w:vertAlign w:val="subscript"/>
              </w:rPr>
              <w:t>XPR</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8</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8</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8</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r w:rsidRPr="00BB3FF9">
              <w:rPr>
                <w:rFonts w:ascii="Arial" w:eastAsia="Times New Roman" w:hAnsi="Arial"/>
                <w:sz w:val="16"/>
                <w:szCs w:val="18"/>
                <w:vertAlign w:val="subscript"/>
              </w:rPr>
              <w:t>XPR</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4</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4</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4</w:t>
            </w:r>
          </w:p>
        </w:tc>
      </w:tr>
      <w:tr w:rsidR="00BB3FF9" w:rsidRPr="00BB3FF9" w:rsidTr="00871D91">
        <w:trPr>
          <w:cantSplit/>
          <w:jc w:val="center"/>
        </w:trPr>
        <w:tc>
          <w:tcPr>
            <w:tcW w:w="1147"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Number of clusters </w:t>
            </w:r>
            <w:r w:rsidRPr="00BB3FF9">
              <w:rPr>
                <w:rFonts w:ascii="Arial" w:eastAsia="Times New Roman" w:hAnsi="Arial"/>
                <w:position w:val="-6"/>
                <w:sz w:val="16"/>
                <w:szCs w:val="18"/>
              </w:rPr>
              <w:object w:dxaOrig="279" w:dyaOrig="279" w14:anchorId="3A20B8A0">
                <v:shape id="_x0000_i1051" type="#_x0000_t75" style="width:14.25pt;height:14.25pt" o:ole="">
                  <v:imagedata r:id="rId27" o:title=""/>
                </v:shape>
                <o:OLEObject Type="Embed" ProgID="Equation.3" ShapeID="_x0000_i1051" DrawAspect="Content" ObjectID="_1654937436" r:id="rId59"/>
              </w:objec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4</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3</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3</w:t>
            </w:r>
          </w:p>
        </w:tc>
      </w:tr>
      <w:tr w:rsidR="00BB3FF9" w:rsidRPr="00BB3FF9" w:rsidTr="00871D91">
        <w:trPr>
          <w:cantSplit/>
          <w:jc w:val="center"/>
        </w:trPr>
        <w:tc>
          <w:tcPr>
            <w:tcW w:w="1147"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Number of rays per cluster </w:t>
            </w:r>
            <w:r w:rsidRPr="00BB3FF9">
              <w:rPr>
                <w:rFonts w:ascii="Arial" w:eastAsia="Times New Roman" w:hAnsi="Arial"/>
                <w:position w:val="-4"/>
                <w:sz w:val="16"/>
                <w:szCs w:val="18"/>
              </w:rPr>
              <w:object w:dxaOrig="320" w:dyaOrig="260" w14:anchorId="1457B63B">
                <v:shape id="_x0000_i1052" type="#_x0000_t75" style="width:16.5pt;height:13.5pt" o:ole="">
                  <v:imagedata r:id="rId29" o:title=""/>
                </v:shape>
                <o:OLEObject Type="Embed" ProgID="Equation.3" ShapeID="_x0000_i1052" DrawAspect="Content" ObjectID="_1654937437" r:id="rId60"/>
              </w:objec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20</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20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20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20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20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20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20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20</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20</w:t>
            </w:r>
          </w:p>
        </w:tc>
      </w:tr>
      <w:tr w:rsidR="00BB3FF9" w:rsidRPr="00BB3FF9" w:rsidTr="00871D91">
        <w:trPr>
          <w:cantSplit/>
          <w:jc w:val="center"/>
        </w:trPr>
        <w:tc>
          <w:tcPr>
            <w:tcW w:w="1147"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lang w:eastAsia="ko-KR"/>
              </w:rPr>
              <w:t xml:space="preserve">Cluster </w:t>
            </w:r>
            <w:r w:rsidRPr="00BB3FF9">
              <w:rPr>
                <w:rFonts w:ascii="Arial" w:eastAsia="Times New Roman" w:hAnsi="Arial"/>
                <w:i/>
                <w:sz w:val="16"/>
                <w:szCs w:val="18"/>
                <w:lang w:eastAsia="ko-KR"/>
              </w:rPr>
              <w:t>DS</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360" w:dyaOrig="360" w14:anchorId="03F6C2B0">
                <v:shape id="_x0000_i1053" type="#_x0000_t75" style="width:18pt;height:18.75pt" o:ole="">
                  <v:imagedata r:id="rId31" o:title=""/>
                </v:shape>
                <o:OLEObject Type="Embed" ProgID="Equation.3" ShapeID="_x0000_i1053" DrawAspect="Content" ObjectID="_1654937438" r:id="rId61"/>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[ns]</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3.9</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3.9</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3.9</w:t>
            </w:r>
          </w:p>
        </w:tc>
      </w:tr>
      <w:tr w:rsidR="00BB3FF9" w:rsidRPr="00BB3FF9" w:rsidTr="00871D91">
        <w:trPr>
          <w:cantSplit/>
          <w:jc w:val="center"/>
        </w:trPr>
        <w:tc>
          <w:tcPr>
            <w:tcW w:w="1147"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ASD</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60" w:dyaOrig="360" w14:anchorId="2C9797D4">
                <v:shape id="_x0000_i1054" type="#_x0000_t75" style="width:23.25pt;height:18.75pt" o:ole="">
                  <v:imagedata r:id="rId33" o:title=""/>
                </v:shape>
                <o:OLEObject Type="Embed" ProgID="Equation.3" ShapeID="_x0000_i1054" DrawAspect="Content" ObjectID="_1654937439" r:id="rId62"/>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0.09</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0.09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0.12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0.16</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0.2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0.28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0.44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0.9</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2.87</w:t>
            </w:r>
          </w:p>
        </w:tc>
      </w:tr>
      <w:tr w:rsidR="00BB3FF9" w:rsidRPr="00BB3FF9" w:rsidTr="00871D91">
        <w:trPr>
          <w:cantSplit/>
          <w:jc w:val="center"/>
        </w:trPr>
        <w:tc>
          <w:tcPr>
            <w:tcW w:w="1147"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ASA</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20" w:dyaOrig="360" w14:anchorId="4EA87B34">
                <v:shape id="_x0000_i1055" type="#_x0000_t75" style="width:21.75pt;height:18.75pt" o:ole="">
                  <v:imagedata r:id="rId35" o:title=""/>
                </v:shape>
                <o:OLEObject Type="Embed" ProgID="Equation.3" ShapeID="_x0000_i1055" DrawAspect="Content" ObjectID="_1654937440" r:id="rId63"/>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12.55</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12.76</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14.36</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16.42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17.13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19.01</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19.31</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22.39</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27.8</w:t>
            </w:r>
          </w:p>
        </w:tc>
      </w:tr>
      <w:tr w:rsidR="00BB3FF9" w:rsidRPr="00BB3FF9" w:rsidTr="00871D91">
        <w:trPr>
          <w:cantSplit/>
          <w:jc w:val="center"/>
        </w:trPr>
        <w:tc>
          <w:tcPr>
            <w:tcW w:w="1147"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ZSA</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20" w:dyaOrig="360" w14:anchorId="308B55E7">
                <v:shape id="_x0000_i1056" type="#_x0000_t75" style="width:21.75pt;height:18.75pt" o:ole="">
                  <v:imagedata r:id="rId37" o:title=""/>
                </v:shape>
                <o:OLEObject Type="Embed" ProgID="Equation.3" ShapeID="_x0000_i1056" DrawAspect="Content" ObjectID="_1654937441" r:id="rId64"/>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1.25</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3.23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4.39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5.72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6.17</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7.36</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7.3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7.7</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6"/>
                <w:lang w:val="x-none"/>
              </w:rPr>
              <w:t>9.25</w:t>
            </w:r>
          </w:p>
        </w:tc>
      </w:tr>
      <w:tr w:rsidR="00BB3FF9" w:rsidRPr="00BB3FF9" w:rsidTr="00871D91">
        <w:trPr>
          <w:cantSplit/>
          <w:jc w:val="center"/>
        </w:trPr>
        <w:tc>
          <w:tcPr>
            <w:tcW w:w="1147"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Per cluster shadowing std </w:t>
            </w:r>
            <w:r w:rsidRPr="00BB3FF9">
              <w:rPr>
                <w:rFonts w:ascii="Symbol" w:eastAsia="Times New Roman" w:hAnsi="Symbol"/>
                <w:sz w:val="16"/>
                <w:szCs w:val="18"/>
              </w:rPr>
              <w:t></w:t>
            </w:r>
            <w:r w:rsidRPr="00BB3FF9">
              <w:rPr>
                <w:rFonts w:ascii="Arial" w:eastAsia="Times New Roman" w:hAnsi="Arial"/>
                <w:sz w:val="16"/>
                <w:szCs w:val="18"/>
              </w:rPr>
              <w:t xml:space="preserve"> [dB]</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olor w:val="000000"/>
                <w:kern w:val="24"/>
                <w:sz w:val="16"/>
                <w:szCs w:val="18"/>
              </w:rPr>
              <w:t>3</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w:t>
            </w:r>
          </w:p>
        </w:tc>
      </w:tr>
      <w:tr w:rsidR="00BB3FF9" w:rsidRPr="00BB3FF9" w:rsidTr="00871D91">
        <w:trPr>
          <w:cantSplit/>
          <w:jc w:val="center"/>
        </w:trPr>
        <w:tc>
          <w:tcPr>
            <w:tcW w:w="852"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6"/>
                <w:szCs w:val="18"/>
              </w:rPr>
            </w:pPr>
            <w:r w:rsidRPr="00BB3FF9">
              <w:rPr>
                <w:rFonts w:ascii="Arial" w:eastAsia="Times New Roman" w:hAnsi="Arial"/>
                <w:sz w:val="16"/>
                <w:szCs w:val="18"/>
              </w:rPr>
              <w:t>Correlation distance in the horizontal plane [m]</w:t>
            </w: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DS</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30</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30</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30</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ASD</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18</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18</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18</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ASA</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SF</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37</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37</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37</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37</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37</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37</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37</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37</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37</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12</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12</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12</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r>
      <w:tr w:rsidR="00BB3FF9" w:rsidRPr="00BB3FF9" w:rsidTr="00871D91">
        <w:trPr>
          <w:cantSplit/>
          <w:jc w:val="center"/>
        </w:trPr>
        <w:tc>
          <w:tcPr>
            <w:tcW w:w="85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8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c>
          <w:tcPr>
            <w:tcW w:w="41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15</w:t>
            </w:r>
          </w:p>
        </w:tc>
      </w:tr>
      <w:tr w:rsidR="00BB3FF9" w:rsidRPr="00BB3FF9" w:rsidTr="004D0C89">
        <w:trPr>
          <w:cantSplit/>
          <w:jc w:val="center"/>
        </w:trPr>
        <w:tc>
          <w:tcPr>
            <w:tcW w:w="5000" w:type="pct"/>
            <w:gridSpan w:val="11"/>
            <w:tcBorders>
              <w:left w:val="single" w:sz="4" w:space="0" w:color="auto"/>
              <w:right w:val="single" w:sz="4" w:space="0" w:color="auto"/>
            </w:tcBorders>
            <w:vAlign w:val="center"/>
          </w:tcPr>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hint="eastAsia"/>
                <w:sz w:val="16"/>
                <w:szCs w:val="18"/>
                <w:lang w:eastAsia="ko-KR"/>
              </w:rPr>
              <w:t xml:space="preserve"> is carrier frequency in GHz; </w:t>
            </w:r>
            <w:r w:rsidRPr="00BB3FF9">
              <w:rPr>
                <w:rFonts w:ascii="Arial" w:eastAsia="Times New Roman" w:hAnsi="Arial" w:hint="eastAsia"/>
                <w:i/>
                <w:sz w:val="16"/>
                <w:szCs w:val="18"/>
                <w:lang w:eastAsia="ko-KR"/>
              </w:rPr>
              <w:t>d</w:t>
            </w:r>
            <w:r w:rsidRPr="00BB3FF9">
              <w:rPr>
                <w:rFonts w:ascii="Arial" w:eastAsia="Times New Roman" w:hAnsi="Arial" w:hint="eastAsia"/>
                <w:sz w:val="16"/>
                <w:szCs w:val="18"/>
                <w:vertAlign w:val="subscript"/>
                <w:lang w:eastAsia="ko-KR"/>
              </w:rPr>
              <w:t>2D</w:t>
            </w:r>
            <w:r w:rsidRPr="00BB3FF9">
              <w:rPr>
                <w:rFonts w:ascii="Arial" w:eastAsia="Times New Roman" w:hAnsi="Arial" w:hint="eastAsia"/>
                <w:sz w:val="16"/>
                <w:szCs w:val="18"/>
                <w:lang w:eastAsia="ko-KR"/>
              </w:rPr>
              <w:t xml:space="preserve"> is </w:t>
            </w:r>
            <w:r w:rsidRPr="00BB3FF9">
              <w:rPr>
                <w:rFonts w:ascii="Arial" w:eastAsia="Times New Roman" w:hAnsi="Arial"/>
                <w:sz w:val="16"/>
                <w:szCs w:val="18"/>
                <w:lang w:eastAsia="ko-KR"/>
              </w:rPr>
              <w:t>B</w:t>
            </w:r>
            <w:r w:rsidRPr="00BB3FF9">
              <w:rPr>
                <w:rFonts w:ascii="Arial" w:eastAsia="Times New Roman" w:hAnsi="Arial" w:hint="eastAsia"/>
                <w:sz w:val="16"/>
                <w:szCs w:val="18"/>
                <w:lang w:eastAsia="ko-KR"/>
              </w:rPr>
              <w:t>S-</w:t>
            </w:r>
            <w:r w:rsidRPr="00BB3FF9">
              <w:rPr>
                <w:rFonts w:ascii="Arial" w:eastAsia="Times New Roman" w:hAnsi="Arial"/>
                <w:sz w:val="16"/>
                <w:szCs w:val="18"/>
                <w:lang w:eastAsia="ko-KR"/>
              </w:rPr>
              <w:t>UT</w:t>
            </w:r>
            <w:r w:rsidRPr="00BB3FF9">
              <w:rPr>
                <w:rFonts w:ascii="Arial" w:eastAsia="Times New Roman" w:hAnsi="Arial" w:hint="eastAsia"/>
                <w:sz w:val="16"/>
                <w:szCs w:val="18"/>
                <w:lang w:eastAsia="ko-KR"/>
              </w:rPr>
              <w:t xml:space="preserve"> distance in km.</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1:</w:t>
            </w:r>
            <w:r w:rsidRPr="00BB3FF9">
              <w:rPr>
                <w:rFonts w:ascii="Arial" w:eastAsia="Times New Roman" w:hAnsi="Arial"/>
                <w:sz w:val="16"/>
                <w:szCs w:val="18"/>
              </w:rPr>
              <w:tab/>
            </w:r>
            <w:r w:rsidRPr="00BB3FF9">
              <w:rPr>
                <w:rFonts w:ascii="Arial" w:eastAsia="Times New Roman" w:hAnsi="Arial"/>
                <w:i/>
                <w:sz w:val="16"/>
                <w:szCs w:val="18"/>
              </w:rPr>
              <w:t>DS</w:t>
            </w:r>
            <w:r w:rsidRPr="00BB3FF9">
              <w:rPr>
                <w:rFonts w:ascii="Arial" w:eastAsia="Times New Roman" w:hAnsi="Arial"/>
                <w:sz w:val="16"/>
                <w:szCs w:val="18"/>
              </w:rPr>
              <w:t xml:space="preserve"> = rms delay spread, </w:t>
            </w:r>
            <w:r w:rsidRPr="00BB3FF9">
              <w:rPr>
                <w:rFonts w:ascii="Arial" w:eastAsia="Times New Roman" w:hAnsi="Arial"/>
                <w:i/>
                <w:sz w:val="16"/>
                <w:szCs w:val="18"/>
              </w:rPr>
              <w:t>ASD</w:t>
            </w:r>
            <w:r w:rsidRPr="00BB3FF9">
              <w:rPr>
                <w:rFonts w:ascii="Arial" w:eastAsia="Times New Roman" w:hAnsi="Arial"/>
                <w:sz w:val="16"/>
                <w:szCs w:val="18"/>
              </w:rPr>
              <w:t xml:space="preserve"> = rms azimuth spread of departure angles, </w:t>
            </w:r>
            <w:r w:rsidRPr="00BB3FF9">
              <w:rPr>
                <w:rFonts w:ascii="Arial" w:eastAsia="Times New Roman" w:hAnsi="Arial"/>
                <w:i/>
                <w:sz w:val="16"/>
                <w:szCs w:val="18"/>
              </w:rPr>
              <w:t>ASA</w:t>
            </w:r>
            <w:r w:rsidRPr="00BB3FF9">
              <w:rPr>
                <w:rFonts w:ascii="Arial" w:eastAsia="Times New Roman" w:hAnsi="Arial"/>
                <w:sz w:val="16"/>
                <w:szCs w:val="18"/>
              </w:rPr>
              <w:t xml:space="preserve"> = rms azimuth spread of arrival angles, </w:t>
            </w:r>
            <w:r w:rsidRPr="00BB3FF9">
              <w:rPr>
                <w:rFonts w:ascii="Arial" w:eastAsia="Times New Roman" w:hAnsi="Arial"/>
                <w:i/>
                <w:sz w:val="16"/>
                <w:szCs w:val="18"/>
              </w:rPr>
              <w:t>ZSD</w:t>
            </w:r>
            <w:r w:rsidRPr="00BB3FF9">
              <w:rPr>
                <w:rFonts w:ascii="Arial" w:eastAsia="Times New Roman" w:hAnsi="Arial"/>
                <w:sz w:val="16"/>
                <w:szCs w:val="18"/>
              </w:rPr>
              <w:t xml:space="preserve"> = rms zenith spread of departure angles, </w:t>
            </w:r>
            <w:r w:rsidRPr="00BB3FF9">
              <w:rPr>
                <w:rFonts w:ascii="Arial" w:eastAsia="Times New Roman" w:hAnsi="Arial"/>
                <w:i/>
                <w:sz w:val="16"/>
                <w:szCs w:val="18"/>
              </w:rPr>
              <w:t>ZSA</w:t>
            </w:r>
            <w:r w:rsidRPr="00BB3FF9">
              <w:rPr>
                <w:rFonts w:ascii="Arial" w:eastAsia="Times New Roman" w:hAnsi="Arial"/>
                <w:sz w:val="16"/>
                <w:szCs w:val="18"/>
              </w:rPr>
              <w:t xml:space="preserve"> = rms zenith spread of arrival angles,</w:t>
            </w:r>
            <w:r w:rsidRPr="00BB3FF9">
              <w:rPr>
                <w:rFonts w:ascii="Arial" w:eastAsia="Times New Roman" w:hAnsi="Arial"/>
                <w:i/>
                <w:sz w:val="16"/>
                <w:szCs w:val="18"/>
              </w:rPr>
              <w:t xml:space="preserve"> SF</w:t>
            </w:r>
            <w:r w:rsidRPr="00BB3FF9">
              <w:rPr>
                <w:rFonts w:ascii="Arial" w:eastAsia="Times New Roman" w:hAnsi="Arial"/>
                <w:sz w:val="16"/>
                <w:szCs w:val="18"/>
              </w:rPr>
              <w:t xml:space="preserve"> = shadow fading, and </w:t>
            </w:r>
            <w:r w:rsidRPr="00BB3FF9">
              <w:rPr>
                <w:rFonts w:ascii="Arial" w:eastAsia="Times New Roman" w:hAnsi="Arial"/>
                <w:i/>
                <w:sz w:val="16"/>
                <w:szCs w:val="18"/>
              </w:rPr>
              <w:t>K</w:t>
            </w:r>
            <w:r w:rsidRPr="00BB3FF9">
              <w:rPr>
                <w:rFonts w:ascii="Arial" w:eastAsia="Times New Roman" w:hAnsi="Arial"/>
                <w:sz w:val="16"/>
                <w:szCs w:val="18"/>
              </w:rPr>
              <w:t xml:space="preserve"> = </w:t>
            </w:r>
            <w:proofErr w:type="spellStart"/>
            <w:r w:rsidRPr="00BB3FF9">
              <w:rPr>
                <w:rFonts w:ascii="Arial" w:eastAsia="Times New Roman" w:hAnsi="Arial"/>
                <w:sz w:val="16"/>
                <w:szCs w:val="18"/>
              </w:rPr>
              <w:t>Ricean</w:t>
            </w:r>
            <w:proofErr w:type="spellEnd"/>
            <w:r w:rsidRPr="00BB3FF9">
              <w:rPr>
                <w:rFonts w:ascii="Arial" w:eastAsia="Times New Roman" w:hAnsi="Arial"/>
                <w:sz w:val="16"/>
                <w:szCs w:val="18"/>
              </w:rPr>
              <w:t xml:space="preserve"> K-factor.</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rPr>
              <w:t>NOTE 2:</w:t>
            </w:r>
            <w:r w:rsidRPr="00BB3FF9">
              <w:rPr>
                <w:rFonts w:ascii="Arial" w:eastAsia="Times New Roman" w:hAnsi="Arial"/>
                <w:sz w:val="16"/>
                <w:szCs w:val="18"/>
              </w:rPr>
              <w:tab/>
              <w:t>The sign of the shadow fading is defined so that positive SF means more received power at UT than predicted by the path loss model.</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lang w:eastAsia="ja-JP"/>
              </w:rPr>
              <w:t xml:space="preserve">NOTE </w:t>
            </w:r>
            <w:r w:rsidRPr="00BB3FF9">
              <w:rPr>
                <w:rFonts w:ascii="Arial" w:eastAsia="Times New Roman" w:hAnsi="Arial" w:hint="eastAsia"/>
                <w:sz w:val="16"/>
                <w:szCs w:val="18"/>
                <w:lang w:eastAsia="ko-KR"/>
              </w:rPr>
              <w:t>3</w:t>
            </w:r>
            <w:r w:rsidRPr="00BB3FF9">
              <w:rPr>
                <w:rFonts w:ascii="Arial" w:eastAsia="Times New Roman" w:hAnsi="Arial"/>
                <w:sz w:val="16"/>
                <w:szCs w:val="18"/>
                <w:lang w:eastAsia="ja-JP"/>
              </w:rPr>
              <w:t>:</w:t>
            </w:r>
            <w:r w:rsidRPr="00BB3FF9">
              <w:rPr>
                <w:rFonts w:ascii="Arial" w:eastAsia="Times New Roman" w:hAnsi="Arial"/>
                <w:sz w:val="16"/>
                <w:szCs w:val="18"/>
                <w:lang w:eastAsia="ja-JP"/>
              </w:rPr>
              <w:tab/>
              <w:t>All large scale parameters are assumed to have no correlation between different floors.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 xml:space="preserve">NOTE </w:t>
            </w:r>
            <w:r w:rsidRPr="00BB3FF9">
              <w:rPr>
                <w:rFonts w:ascii="Arial" w:eastAsia="Times New Roman" w:hAnsi="Arial" w:hint="eastAsia"/>
                <w:sz w:val="16"/>
                <w:szCs w:val="18"/>
                <w:lang w:eastAsia="ko-KR"/>
              </w:rPr>
              <w:t>4</w:t>
            </w:r>
            <w:r w:rsidRPr="00BB3FF9">
              <w:rPr>
                <w:rFonts w:ascii="Arial" w:eastAsia="Times New Roman" w:hAnsi="Arial"/>
                <w:sz w:val="16"/>
                <w:szCs w:val="18"/>
              </w:rPr>
              <w:t>:</w:t>
            </w:r>
            <w:r w:rsidRPr="00BB3FF9">
              <w:rPr>
                <w:rFonts w:ascii="Arial" w:eastAsia="Times New Roman" w:hAnsi="Arial"/>
                <w:sz w:val="16"/>
                <w:szCs w:val="18"/>
              </w:rPr>
              <w:tab/>
              <w:t>The following notation for mean (</w:t>
            </w:r>
            <w:proofErr w:type="spellStart"/>
            <w:r w:rsidRPr="00BB3FF9">
              <w:rPr>
                <w:rFonts w:ascii="Arial" w:eastAsia="Times New Roman" w:hAnsi="Arial"/>
                <w:i/>
                <w:sz w:val="16"/>
                <w:szCs w:val="18"/>
              </w:rPr>
              <w:t>μ</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=mean{log</w:t>
            </w:r>
            <w:r w:rsidRPr="00BB3FF9">
              <w:rPr>
                <w:rFonts w:ascii="Arial" w:eastAsia="Times New Roman" w:hAnsi="Arial"/>
                <w:sz w:val="16"/>
                <w:szCs w:val="18"/>
                <w:vertAlign w:val="subscript"/>
              </w:rPr>
              <w:t>10</w:t>
            </w:r>
            <w:r w:rsidRPr="00BB3FF9">
              <w:rPr>
                <w:rFonts w:ascii="Arial" w:eastAsia="Times New Roman" w:hAnsi="Arial"/>
                <w:sz w:val="16"/>
                <w:szCs w:val="18"/>
              </w:rPr>
              <w:t>(X) }) and standard deviation (</w:t>
            </w:r>
            <w:proofErr w:type="spellStart"/>
            <w:r w:rsidRPr="00BB3FF9">
              <w:rPr>
                <w:rFonts w:ascii="Arial" w:eastAsia="Times New Roman" w:hAnsi="Arial" w:cs="Arial"/>
                <w:i/>
                <w:sz w:val="16"/>
                <w:szCs w:val="18"/>
              </w:rPr>
              <w:t>σ</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w:t>
            </w:r>
            <w:proofErr w:type="spellStart"/>
            <w:r w:rsidRPr="00BB3FF9">
              <w:rPr>
                <w:rFonts w:ascii="Arial" w:eastAsia="Times New Roman" w:hAnsi="Arial"/>
                <w:sz w:val="16"/>
                <w:szCs w:val="18"/>
              </w:rPr>
              <w:t>std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 xml:space="preserve">(X) }) is used for </w:t>
            </w:r>
            <w:proofErr w:type="spellStart"/>
            <w:r w:rsidRPr="00BB3FF9">
              <w:rPr>
                <w:rFonts w:ascii="Arial" w:eastAsia="Times New Roman" w:hAnsi="Arial"/>
                <w:sz w:val="16"/>
                <w:szCs w:val="18"/>
              </w:rPr>
              <w:t>logarithmized</w:t>
            </w:r>
            <w:proofErr w:type="spellEnd"/>
            <w:r w:rsidRPr="00BB3FF9">
              <w:rPr>
                <w:rFonts w:ascii="Arial" w:eastAsia="Times New Roman" w:hAnsi="Arial"/>
                <w:sz w:val="16"/>
                <w:szCs w:val="18"/>
              </w:rPr>
              <w:t xml:space="preserve"> parameters X. </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5:</w:t>
            </w:r>
            <w:r w:rsidRPr="00BB3FF9">
              <w:rPr>
                <w:rFonts w:ascii="Arial" w:eastAsia="Times New Roman" w:hAnsi="Arial"/>
                <w:sz w:val="16"/>
                <w:szCs w:val="18"/>
              </w:rPr>
              <w:tab/>
              <w:t>For all considered scenarios the AOD/AOA distributions are modelled by a wrapped Gaussian distribution, the ZOD/ZOA distributions are modelled by a Laplacian distribution and the delay distribution is modelled by an exponential distribution.</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6:</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UMa</w:t>
            </w:r>
            <w:proofErr w:type="spellEnd"/>
            <w:r w:rsidRPr="00BB3FF9">
              <w:rPr>
                <w:rFonts w:ascii="Arial" w:eastAsia="Times New Roman" w:hAnsi="Arial"/>
                <w:sz w:val="16"/>
                <w:szCs w:val="18"/>
              </w:rPr>
              <w:t xml:space="preserve"> and frequencies below 6 GHz, use </w:t>
            </w: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i/>
                <w:sz w:val="16"/>
                <w:szCs w:val="18"/>
                <w:vertAlign w:val="subscript"/>
                <w:lang w:eastAsia="ko-KR"/>
              </w:rPr>
              <w:t xml:space="preserve"> </w:t>
            </w:r>
            <w:r w:rsidRPr="00BB3FF9">
              <w:rPr>
                <w:rFonts w:ascii="Arial" w:eastAsia="Times New Roman" w:hAnsi="Arial"/>
                <w:sz w:val="16"/>
                <w:szCs w:val="18"/>
              </w:rPr>
              <w:t xml:space="preserve">= 6 when determining the values of the frequency-dependent LSP values </w:t>
            </w:r>
          </w:p>
          <w:p w:rsidR="00BB3FF9" w:rsidRPr="00BB3FF9" w:rsidRDefault="00BB3FF9" w:rsidP="00BB3FF9">
            <w:pPr>
              <w:keepNext/>
              <w:keepLines/>
              <w:spacing w:after="0"/>
              <w:jc w:val="both"/>
              <w:rPr>
                <w:rFonts w:ascii="Arial" w:eastAsia="Times New Roman" w:hAnsi="Arial"/>
                <w:sz w:val="16"/>
                <w:szCs w:val="18"/>
              </w:rPr>
            </w:pPr>
            <w:r w:rsidRPr="00BB3FF9">
              <w:rPr>
                <w:rFonts w:ascii="Arial" w:eastAsia="Times New Roman" w:hAnsi="Arial"/>
                <w:sz w:val="16"/>
                <w:szCs w:val="18"/>
              </w:rPr>
              <w:t>NOTE 7:</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UMi</w:t>
            </w:r>
            <w:proofErr w:type="spellEnd"/>
            <w:r w:rsidRPr="00BB3FF9">
              <w:rPr>
                <w:rFonts w:ascii="Arial" w:eastAsia="Times New Roman" w:hAnsi="Arial"/>
                <w:sz w:val="16"/>
                <w:szCs w:val="18"/>
              </w:rPr>
              <w:t xml:space="preserve"> and frequencies below 2 GHz, use f</w:t>
            </w:r>
            <w:r w:rsidRPr="00BB3FF9">
              <w:rPr>
                <w:rFonts w:ascii="Arial" w:eastAsia="Times New Roman" w:hAnsi="Arial" w:hint="eastAsia"/>
                <w:sz w:val="16"/>
                <w:szCs w:val="18"/>
              </w:rPr>
              <w:t>c</w:t>
            </w:r>
            <w:r w:rsidRPr="00BB3FF9">
              <w:rPr>
                <w:rFonts w:ascii="Arial" w:eastAsia="Times New Roman" w:hAnsi="Arial"/>
                <w:sz w:val="16"/>
                <w:szCs w:val="18"/>
              </w:rPr>
              <w:t xml:space="preserve"> = 2 when determining the values of the frequency-dependent LSP values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8:</w:t>
            </w:r>
            <w:r w:rsidRPr="00BB3FF9">
              <w:rPr>
                <w:rFonts w:ascii="Arial" w:eastAsia="Times New Roman" w:hAnsi="Arial"/>
                <w:sz w:val="16"/>
                <w:szCs w:val="18"/>
              </w:rPr>
              <w:tab/>
            </w:r>
            <w:r w:rsidRPr="00BB3FF9">
              <w:rPr>
                <w:rFonts w:ascii="Arial" w:eastAsia="Times New Roman" w:hAnsi="Arial" w:hint="eastAsia"/>
                <w:sz w:val="16"/>
                <w:szCs w:val="18"/>
              </w:rPr>
              <w:t>For satellite (</w:t>
            </w:r>
            <w:proofErr w:type="spellStart"/>
            <w:r w:rsidRPr="00BB3FF9">
              <w:rPr>
                <w:rFonts w:ascii="Arial" w:eastAsia="Times New Roman" w:hAnsi="Arial" w:hint="eastAsia"/>
                <w:sz w:val="16"/>
                <w:szCs w:val="18"/>
              </w:rPr>
              <w:t>e.g.GEO</w:t>
            </w:r>
            <w:proofErr w:type="spellEnd"/>
            <w:r w:rsidRPr="00BB3FF9">
              <w:rPr>
                <w:rFonts w:ascii="Arial" w:eastAsia="Times New Roman" w:hAnsi="Arial" w:hint="eastAsia"/>
                <w:sz w:val="16"/>
                <w:szCs w:val="18"/>
              </w:rPr>
              <w:t>/LEO), the departure angle spread</w:t>
            </w:r>
            <w:r w:rsidRPr="00BB3FF9">
              <w:rPr>
                <w:rFonts w:ascii="Arial" w:eastAsia="Times New Roman" w:hAnsi="Arial"/>
                <w:sz w:val="16"/>
                <w:szCs w:val="18"/>
              </w:rPr>
              <w:t>s</w:t>
            </w:r>
            <w:r w:rsidRPr="00BB3FF9">
              <w:rPr>
                <w:rFonts w:ascii="Arial" w:eastAsia="Times New Roman" w:hAnsi="Arial" w:hint="eastAsia"/>
                <w:sz w:val="16"/>
                <w:szCs w:val="18"/>
              </w:rPr>
              <w:t xml:space="preserve"> are zero</w:t>
            </w:r>
            <w:r w:rsidRPr="00BB3FF9">
              <w:rPr>
                <w:rFonts w:ascii="Arial" w:eastAsia="Times New Roman" w:hAnsi="Arial"/>
                <w:sz w:val="16"/>
                <w:szCs w:val="18"/>
              </w:rPr>
              <w:t>s</w:t>
            </w:r>
            <w:r w:rsidRPr="00BB3FF9">
              <w:rPr>
                <w:rFonts w:ascii="Arial" w:eastAsia="Times New Roman" w:hAnsi="Arial" w:hint="eastAsia"/>
                <w:sz w:val="16"/>
                <w:szCs w:val="18"/>
              </w:rPr>
              <w:t xml:space="preserve">, i.e.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lgASD</w:t>
            </w:r>
            <w:proofErr w:type="spellEnd"/>
            <w:r w:rsidRPr="00BB3FF9">
              <w:rPr>
                <w:rFonts w:ascii="Arial" w:eastAsia="Times New Roman" w:hAnsi="Arial"/>
                <w:sz w:val="16"/>
                <w:szCs w:val="18"/>
              </w:rPr>
              <w:t xml:space="preserve"> and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lgZSD</w:t>
            </w:r>
            <w:proofErr w:type="spellEnd"/>
            <w:r w:rsidRPr="00BB3FF9">
              <w:rPr>
                <w:rFonts w:ascii="Arial" w:eastAsia="Times New Roman" w:hAnsi="Arial"/>
                <w:sz w:val="16"/>
                <w:szCs w:val="18"/>
              </w:rPr>
              <w:t xml:space="preserve"> are –∞, </w:t>
            </w:r>
            <w:r w:rsidRPr="00BB3FF9">
              <w:rPr>
                <w:rFonts w:ascii="Arial" w:eastAsia="Times New Roman" w:hAnsi="Arial" w:hint="eastAsia"/>
                <w:sz w:val="16"/>
                <w:szCs w:val="18"/>
              </w:rPr>
              <w:t>and correspondin</w:t>
            </w:r>
            <w:r w:rsidRPr="00BB3FF9">
              <w:rPr>
                <w:rFonts w:ascii="Arial" w:eastAsia="Times New Roman" w:hAnsi="Arial"/>
                <w:sz w:val="16"/>
                <w:szCs w:val="18"/>
              </w:rPr>
              <w:t xml:space="preserve">g         </w:t>
            </w:r>
            <w:r w:rsidRPr="00BB3FF9">
              <w:rPr>
                <w:rFonts w:ascii="Arial" w:eastAsia="Times New Roman" w:hAnsi="Arial" w:hint="eastAsia"/>
                <w:sz w:val="16"/>
                <w:szCs w:val="18"/>
              </w:rPr>
              <w:t>standard</w:t>
            </w:r>
            <w:r w:rsidRPr="00BB3FF9">
              <w:rPr>
                <w:rFonts w:ascii="Arial" w:eastAsia="Times New Roman" w:hAnsi="Arial"/>
                <w:sz w:val="16"/>
                <w:szCs w:val="18"/>
              </w:rPr>
              <w:t xml:space="preserve"> </w:t>
            </w:r>
            <w:r w:rsidRPr="00BB3FF9">
              <w:rPr>
                <w:rFonts w:ascii="Arial" w:eastAsia="Times New Roman" w:hAnsi="Arial" w:hint="eastAsia"/>
                <w:sz w:val="16"/>
                <w:szCs w:val="18"/>
              </w:rPr>
              <w:t>deviation</w:t>
            </w:r>
            <w:r w:rsidRPr="00BB3FF9">
              <w:rPr>
                <w:rFonts w:ascii="Arial" w:eastAsia="Times New Roman" w:hAnsi="Arial"/>
                <w:sz w:val="16"/>
                <w:szCs w:val="18"/>
              </w:rPr>
              <w:t>s</w:t>
            </w:r>
            <w:r w:rsidRPr="00BB3FF9">
              <w:rPr>
                <w:rFonts w:ascii="Arial" w:eastAsia="Times New Roman" w:hAnsi="Arial" w:hint="eastAsia"/>
                <w:sz w:val="16"/>
                <w:szCs w:val="18"/>
              </w:rPr>
              <w:t xml:space="preserve"> </w:t>
            </w:r>
            <w:r w:rsidRPr="00BB3FF9">
              <w:rPr>
                <w:rFonts w:ascii="Arial" w:eastAsia="Times New Roman" w:hAnsi="Arial"/>
                <w:sz w:val="16"/>
                <w:szCs w:val="18"/>
              </w:rPr>
              <w:t>are</w:t>
            </w:r>
            <w:r w:rsidRPr="00BB3FF9">
              <w:rPr>
                <w:rFonts w:ascii="Arial" w:eastAsia="Times New Roman" w:hAnsi="Arial" w:hint="eastAsia"/>
                <w:sz w:val="16"/>
                <w:szCs w:val="18"/>
              </w:rPr>
              <w:t xml:space="preserve"> zero</w:t>
            </w:r>
            <w:r w:rsidRPr="00BB3FF9">
              <w:rPr>
                <w:rFonts w:ascii="Arial" w:eastAsia="Times New Roman" w:hAnsi="Arial"/>
                <w:sz w:val="16"/>
                <w:szCs w:val="18"/>
              </w:rPr>
              <w:t>s</w:t>
            </w:r>
            <w:r w:rsidRPr="00BB3FF9">
              <w:rPr>
                <w:rFonts w:ascii="Arial" w:eastAsia="Times New Roman" w:hAnsi="Arial" w:hint="eastAsia"/>
                <w:sz w:val="16"/>
                <w:szCs w:val="18"/>
              </w:rPr>
              <w:t>.</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lang w:val="x-none"/>
              </w:rPr>
              <w:t>NOTE 9:</w:t>
            </w:r>
            <w:r w:rsidRPr="00BB3FF9">
              <w:rPr>
                <w:rFonts w:ascii="Arial" w:eastAsia="Times New Roman" w:hAnsi="Arial"/>
                <w:sz w:val="16"/>
                <w:szCs w:val="18"/>
                <w:lang w:val="x-none"/>
              </w:rPr>
              <w:tab/>
              <w:t>The number of clusters is based on a limited data. The number may be different in the real field conditions.</w:t>
            </w:r>
          </w:p>
        </w:tc>
      </w:tr>
    </w:tbl>
    <w:p w:rsidR="00BB3FF9" w:rsidRPr="00BB3FF9" w:rsidRDefault="00BB3FF9" w:rsidP="00BB3FF9">
      <w:pPr>
        <w:rPr>
          <w:rFonts w:eastAsia="Malgun Gothic"/>
        </w:rPr>
      </w:pPr>
    </w:p>
    <w:p w:rsidR="00BB3FF9" w:rsidRPr="00BB3FF9" w:rsidRDefault="00BB3FF9" w:rsidP="00BB3FF9">
      <w:pPr>
        <w:keepNext/>
        <w:keepLines/>
        <w:spacing w:before="60"/>
        <w:jc w:val="center"/>
        <w:rPr>
          <w:rFonts w:ascii="Arial" w:eastAsia="Times New Roman" w:hAnsi="Arial"/>
          <w:b/>
          <w:lang w:eastAsia="en-GB"/>
        </w:rPr>
      </w:pPr>
      <w:r w:rsidRPr="00BB3FF9">
        <w:rPr>
          <w:rFonts w:ascii="Arial" w:eastAsia="Times New Roman" w:hAnsi="Arial"/>
          <w:b/>
          <w:lang w:eastAsia="en-GB"/>
        </w:rPr>
        <w:t>Table 6.7.2-3b: Channel model parameters</w:t>
      </w:r>
      <w:r w:rsidRPr="00BB3FF9">
        <w:rPr>
          <w:rFonts w:ascii="Arial" w:eastAsia="Times New Roman" w:hAnsi="Arial" w:hint="eastAsia"/>
          <w:b/>
          <w:lang w:eastAsia="en-GB"/>
        </w:rPr>
        <w:t xml:space="preserve"> </w:t>
      </w:r>
      <w:r w:rsidRPr="00BB3FF9">
        <w:rPr>
          <w:rFonts w:ascii="Arial" w:eastAsia="Times New Roman" w:hAnsi="Arial"/>
          <w:b/>
          <w:lang w:eastAsia="en-GB"/>
        </w:rPr>
        <w:t>for Urban Scenario (LOS) at Ka band</w:t>
      </w:r>
    </w:p>
    <w:tbl>
      <w:tblPr>
        <w:tblW w:w="5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609"/>
        <w:gridCol w:w="1089"/>
        <w:gridCol w:w="873"/>
        <w:gridCol w:w="873"/>
        <w:gridCol w:w="873"/>
        <w:gridCol w:w="873"/>
        <w:gridCol w:w="873"/>
        <w:gridCol w:w="873"/>
        <w:gridCol w:w="873"/>
        <w:gridCol w:w="869"/>
      </w:tblGrid>
      <w:tr w:rsidR="00BB3FF9" w:rsidRPr="00BB3FF9" w:rsidTr="00DD77FA">
        <w:trPr>
          <w:cantSplit/>
          <w:jc w:val="center"/>
        </w:trPr>
        <w:tc>
          <w:tcPr>
            <w:tcW w:w="1136" w:type="pct"/>
            <w:gridSpan w:val="2"/>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Scenarios</w:t>
            </w:r>
          </w:p>
        </w:tc>
        <w:tc>
          <w:tcPr>
            <w:tcW w:w="3864" w:type="pct"/>
            <w:gridSpan w:val="9"/>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lang w:eastAsia="zh-CN"/>
              </w:rPr>
            </w:pPr>
            <w:r w:rsidRPr="00BB3FF9">
              <w:rPr>
                <w:rFonts w:ascii="Arial" w:eastAsia="Times New Roman" w:hAnsi="Arial"/>
                <w:b/>
                <w:sz w:val="16"/>
                <w:szCs w:val="18"/>
              </w:rPr>
              <w:t>Urban LOS</w:t>
            </w:r>
          </w:p>
        </w:tc>
      </w:tr>
      <w:tr w:rsidR="00BB3FF9" w:rsidRPr="00BB3FF9" w:rsidTr="00DD77FA">
        <w:trPr>
          <w:cantSplit/>
          <w:jc w:val="center"/>
        </w:trPr>
        <w:tc>
          <w:tcPr>
            <w:tcW w:w="1136" w:type="pct"/>
            <w:gridSpan w:val="2"/>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b/>
                <w:kern w:val="2"/>
                <w:sz w:val="16"/>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Malgun Gothic" w:hAnsi="Arial"/>
                <w:b/>
                <w:sz w:val="16"/>
                <w:szCs w:val="18"/>
              </w:rPr>
            </w:pPr>
            <w:r w:rsidRPr="00BB3FF9">
              <w:rPr>
                <w:rFonts w:ascii="Arial" w:eastAsia="Times New Roman" w:hAnsi="Arial"/>
                <w:b/>
                <w:sz w:val="16"/>
                <w:szCs w:val="18"/>
              </w:rPr>
              <w:t>10</w:t>
            </w:r>
            <w:r w:rsidRPr="00BB3FF9">
              <w:rPr>
                <w:rFonts w:ascii="Arial" w:eastAsia="Times New Roman" w:hAnsi="Arial"/>
                <w:sz w:val="16"/>
              </w:rPr>
              <w:t>°</w:t>
            </w:r>
          </w:p>
        </w:tc>
        <w:tc>
          <w:tcPr>
            <w:tcW w:w="418"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20</w:t>
            </w:r>
            <w:r w:rsidRPr="00BB3FF9">
              <w:rPr>
                <w:rFonts w:ascii="Arial" w:eastAsia="Times New Roman" w:hAnsi="Arial"/>
                <w:sz w:val="16"/>
              </w:rPr>
              <w:t>°</w:t>
            </w:r>
          </w:p>
        </w:tc>
        <w:tc>
          <w:tcPr>
            <w:tcW w:w="418"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30</w:t>
            </w:r>
            <w:r w:rsidRPr="00BB3FF9">
              <w:rPr>
                <w:rFonts w:ascii="Arial" w:eastAsia="Times New Roman" w:hAnsi="Arial"/>
                <w:sz w:val="16"/>
              </w:rPr>
              <w:t>°</w:t>
            </w:r>
          </w:p>
        </w:tc>
        <w:tc>
          <w:tcPr>
            <w:tcW w:w="418"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40</w:t>
            </w:r>
            <w:r w:rsidRPr="00BB3FF9">
              <w:rPr>
                <w:rFonts w:ascii="Arial" w:eastAsia="Times New Roman" w:hAnsi="Arial"/>
                <w:sz w:val="16"/>
              </w:rPr>
              <w:t>°</w:t>
            </w:r>
          </w:p>
        </w:tc>
        <w:tc>
          <w:tcPr>
            <w:tcW w:w="418"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50</w:t>
            </w:r>
            <w:r w:rsidRPr="00BB3FF9">
              <w:rPr>
                <w:rFonts w:ascii="Arial" w:eastAsia="Times New Roman" w:hAnsi="Arial"/>
                <w:sz w:val="16"/>
              </w:rPr>
              <w:t>°</w:t>
            </w:r>
          </w:p>
        </w:tc>
        <w:tc>
          <w:tcPr>
            <w:tcW w:w="418"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60</w:t>
            </w:r>
            <w:r w:rsidRPr="00BB3FF9">
              <w:rPr>
                <w:rFonts w:ascii="Arial" w:eastAsia="Times New Roman" w:hAnsi="Arial"/>
                <w:sz w:val="16"/>
              </w:rPr>
              <w:t>°</w:t>
            </w:r>
          </w:p>
        </w:tc>
        <w:tc>
          <w:tcPr>
            <w:tcW w:w="418"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70</w:t>
            </w:r>
            <w:r w:rsidRPr="00BB3FF9">
              <w:rPr>
                <w:rFonts w:ascii="Arial" w:eastAsia="Times New Roman" w:hAnsi="Arial"/>
                <w:sz w:val="16"/>
              </w:rPr>
              <w:t>°</w:t>
            </w:r>
          </w:p>
        </w:tc>
        <w:tc>
          <w:tcPr>
            <w:tcW w:w="418"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80</w:t>
            </w:r>
            <w:r w:rsidRPr="00BB3FF9">
              <w:rPr>
                <w:rFonts w:ascii="Arial" w:eastAsia="Times New Roman" w:hAnsi="Arial"/>
                <w:sz w:val="16"/>
              </w:rPr>
              <w:t>°</w:t>
            </w:r>
          </w:p>
        </w:tc>
        <w:tc>
          <w:tcPr>
            <w:tcW w:w="415"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90</w:t>
            </w:r>
            <w:r w:rsidRPr="00BB3FF9">
              <w:rPr>
                <w:rFonts w:ascii="Arial" w:eastAsia="Times New Roman" w:hAnsi="Arial"/>
                <w:sz w:val="16"/>
              </w:rPr>
              <w:t>°</w:t>
            </w:r>
          </w:p>
        </w:tc>
      </w:tr>
      <w:tr w:rsidR="00BB3FF9" w:rsidRPr="00BB3FF9" w:rsidTr="00DD77FA">
        <w:trPr>
          <w:cantSplit/>
          <w:jc w:val="center"/>
        </w:trPr>
        <w:tc>
          <w:tcPr>
            <w:tcW w:w="844"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sz w:val="16"/>
                <w:szCs w:val="18"/>
              </w:rPr>
              <w:t>Delay spread (DS)</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lgDS</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(DS/1s)</w:t>
            </w:r>
          </w:p>
        </w:tc>
        <w:tc>
          <w:tcPr>
            <w:tcW w:w="29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lgDS</w:t>
            </w:r>
            <w:proofErr w:type="spellEnd"/>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-8.52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-8.59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-8.51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-8.49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-8.48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-8.44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-8.4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-8.37</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-8.35</w:t>
            </w:r>
          </w:p>
        </w:tc>
      </w:tr>
      <w:tr w:rsidR="00BB3FF9" w:rsidRPr="00BB3FF9" w:rsidTr="00DD77FA">
        <w:trPr>
          <w:cantSplit/>
          <w:jc w:val="center"/>
        </w:trPr>
        <w:tc>
          <w:tcPr>
            <w:tcW w:w="844"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lgDS</w:t>
            </w:r>
            <w:proofErr w:type="spellEnd"/>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0.92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0.19</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0.14</w:t>
            </w:r>
          </w:p>
        </w:tc>
      </w:tr>
      <w:tr w:rsidR="00BB3FF9" w:rsidRPr="00BB3FF9" w:rsidTr="00DD77FA">
        <w:trPr>
          <w:cantSplit/>
          <w:jc w:val="center"/>
        </w:trPr>
        <w:tc>
          <w:tcPr>
            <w:tcW w:w="844"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AOD spread (ASD)</w:t>
            </w:r>
          </w:p>
          <w:p w:rsidR="00BB3FF9" w:rsidRPr="00BB3FF9" w:rsidRDefault="00BB3FF9" w:rsidP="00BB3FF9">
            <w:pPr>
              <w:keepNext/>
              <w:keepLines/>
              <w:spacing w:after="0"/>
              <w:jc w:val="center"/>
              <w:rPr>
                <w:rFonts w:ascii="Arial" w:eastAsia="Times New Roman" w:hAnsi="Arial" w:cs="Arial"/>
                <w:sz w:val="16"/>
                <w:szCs w:val="18"/>
                <w:vertAlign w:val="superscript"/>
              </w:rPr>
            </w:pPr>
            <w:proofErr w:type="spellStart"/>
            <w:r w:rsidRPr="00BB3FF9">
              <w:rPr>
                <w:rFonts w:ascii="Arial" w:eastAsia="Times New Roman" w:hAnsi="Arial"/>
                <w:sz w:val="16"/>
                <w:szCs w:val="18"/>
              </w:rPr>
              <w:t>lgASD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(ASD/1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29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lgASD</w:t>
            </w:r>
            <w:proofErr w:type="spellEnd"/>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-3.18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-2.98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-3.11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-3.19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-3.25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-3.33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-3.22</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-2.83</w:t>
            </w:r>
          </w:p>
        </w:tc>
      </w:tr>
      <w:tr w:rsidR="00BB3FF9" w:rsidRPr="00BB3FF9" w:rsidTr="00DD77FA">
        <w:trPr>
          <w:cantSplit/>
          <w:jc w:val="center"/>
        </w:trPr>
        <w:tc>
          <w:tcPr>
            <w:tcW w:w="844"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vertAlign w:val="superscript"/>
              </w:rPr>
            </w:pPr>
          </w:p>
        </w:tc>
        <w:tc>
          <w:tcPr>
            <w:tcW w:w="29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lgASD</w:t>
            </w:r>
            <w:proofErr w:type="spellEnd"/>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0.87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1.06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1.25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1.35</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1.62</w:t>
            </w:r>
          </w:p>
        </w:tc>
      </w:tr>
      <w:tr w:rsidR="00BB3FF9" w:rsidRPr="00BB3FF9" w:rsidTr="00DD77FA">
        <w:trPr>
          <w:cantSplit/>
          <w:jc w:val="center"/>
        </w:trPr>
        <w:tc>
          <w:tcPr>
            <w:tcW w:w="844"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AOA spread (ASA)</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lgASA</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(ASA/1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29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lgASA</w:t>
            </w:r>
            <w:proofErr w:type="spellEnd"/>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-1.48</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-1.14</w:t>
            </w:r>
          </w:p>
        </w:tc>
      </w:tr>
      <w:tr w:rsidR="00BB3FF9" w:rsidRPr="00BB3FF9" w:rsidTr="00DD77FA">
        <w:trPr>
          <w:cantSplit/>
          <w:jc w:val="center"/>
        </w:trPr>
        <w:tc>
          <w:tcPr>
            <w:tcW w:w="844"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lgASA</w:t>
            </w:r>
            <w:proofErr w:type="spellEnd"/>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0.97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1.58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1.69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2.13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2.51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2.47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2.61</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1.7</w:t>
            </w:r>
          </w:p>
        </w:tc>
      </w:tr>
      <w:tr w:rsidR="00BB3FF9" w:rsidRPr="00BB3FF9" w:rsidTr="00DD77FA">
        <w:trPr>
          <w:cantSplit/>
          <w:jc w:val="center"/>
        </w:trPr>
        <w:tc>
          <w:tcPr>
            <w:tcW w:w="844"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lang w:val="it-IT"/>
              </w:rPr>
            </w:pPr>
            <w:r w:rsidRPr="00BB3FF9">
              <w:rPr>
                <w:rFonts w:ascii="Arial" w:eastAsia="Times New Roman" w:hAnsi="Arial"/>
                <w:sz w:val="16"/>
                <w:szCs w:val="18"/>
                <w:lang w:val="it-IT"/>
              </w:rPr>
              <w:t>ZOA spread (ZSA)</w:t>
            </w:r>
          </w:p>
          <w:p w:rsidR="00BB3FF9" w:rsidRPr="00BB3FF9" w:rsidRDefault="00BB3FF9" w:rsidP="00BB3FF9">
            <w:pPr>
              <w:keepNext/>
              <w:keepLines/>
              <w:spacing w:after="0"/>
              <w:jc w:val="center"/>
              <w:rPr>
                <w:rFonts w:ascii="Arial" w:eastAsia="Times New Roman" w:hAnsi="Arial" w:cs="Arial"/>
                <w:sz w:val="16"/>
                <w:szCs w:val="18"/>
                <w:lang w:val="it-IT"/>
              </w:rPr>
            </w:pPr>
            <w:proofErr w:type="spellStart"/>
            <w:r w:rsidRPr="00BB3FF9">
              <w:rPr>
                <w:rFonts w:ascii="Arial" w:eastAsia="Times New Roman" w:hAnsi="Arial"/>
                <w:sz w:val="16"/>
                <w:szCs w:val="18"/>
                <w:lang w:val="it-IT"/>
              </w:rPr>
              <w:t>lgZSA</w:t>
            </w:r>
            <w:proofErr w:type="spellEnd"/>
            <w:r w:rsidRPr="00BB3FF9">
              <w:rPr>
                <w:rFonts w:ascii="Arial" w:eastAsia="Times New Roman" w:hAnsi="Arial"/>
                <w:sz w:val="16"/>
                <w:szCs w:val="18"/>
                <w:lang w:val="it-IT"/>
              </w:rPr>
              <w:t>=log</w:t>
            </w:r>
            <w:r w:rsidRPr="00BB3FF9">
              <w:rPr>
                <w:rFonts w:ascii="Arial" w:eastAsia="Times New Roman" w:hAnsi="Arial"/>
                <w:sz w:val="16"/>
                <w:szCs w:val="18"/>
                <w:vertAlign w:val="subscript"/>
                <w:lang w:val="it-IT"/>
              </w:rPr>
              <w:t>10</w:t>
            </w:r>
            <w:r w:rsidRPr="00BB3FF9">
              <w:rPr>
                <w:rFonts w:ascii="Arial" w:eastAsia="Times New Roman" w:hAnsi="Arial"/>
                <w:sz w:val="16"/>
                <w:szCs w:val="18"/>
                <w:lang w:val="it-IT"/>
              </w:rPr>
              <w:t>(ZSA/1</w:t>
            </w:r>
            <w:r w:rsidRPr="00BB3FF9">
              <w:rPr>
                <w:rFonts w:ascii="Arial" w:eastAsia="Times New Roman" w:hAnsi="Arial"/>
                <w:sz w:val="16"/>
                <w:szCs w:val="18"/>
              </w:rPr>
              <w:sym w:font="Symbol" w:char="F0B0"/>
            </w:r>
            <w:r w:rsidRPr="00BB3FF9">
              <w:rPr>
                <w:rFonts w:ascii="Arial" w:eastAsia="Times New Roman" w:hAnsi="Arial"/>
                <w:sz w:val="16"/>
                <w:szCs w:val="18"/>
                <w:lang w:val="it-IT"/>
              </w:rPr>
              <w:t>)</w:t>
            </w:r>
          </w:p>
        </w:tc>
        <w:tc>
          <w:tcPr>
            <w:tcW w:w="29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lgZSA</w:t>
            </w:r>
            <w:proofErr w:type="spellEnd"/>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-0.79</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-0.58</w:t>
            </w:r>
          </w:p>
        </w:tc>
      </w:tr>
      <w:tr w:rsidR="00BB3FF9" w:rsidRPr="00BB3FF9" w:rsidTr="00DD77FA">
        <w:trPr>
          <w:cantSplit/>
          <w:jc w:val="center"/>
        </w:trPr>
        <w:tc>
          <w:tcPr>
            <w:tcW w:w="844"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lgZSA</w:t>
            </w:r>
            <w:proofErr w:type="spellEnd"/>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2.22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1.33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1.45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1.62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1.06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1.88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1.87</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1.19</w:t>
            </w:r>
          </w:p>
        </w:tc>
      </w:tr>
      <w:tr w:rsidR="00BB3FF9" w:rsidRPr="00BB3FF9" w:rsidTr="00DD77FA">
        <w:trPr>
          <w:cantSplit/>
          <w:jc w:val="center"/>
        </w:trPr>
        <w:tc>
          <w:tcPr>
            <w:tcW w:w="844"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ZOD spread (ZSD)</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lgZSA</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(ZSD/1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29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lgZSD</w:t>
            </w:r>
            <w:proofErr w:type="spellEnd"/>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-2.61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-2.82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-2.48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-2.76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-2.93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-3.45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-3.66</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-3.56</w:t>
            </w:r>
          </w:p>
        </w:tc>
      </w:tr>
      <w:tr w:rsidR="00BB3FF9" w:rsidRPr="00BB3FF9" w:rsidTr="00DD77FA">
        <w:trPr>
          <w:cantSplit/>
          <w:jc w:val="center"/>
        </w:trPr>
        <w:tc>
          <w:tcPr>
            <w:tcW w:w="844"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lgZSD</w:t>
            </w:r>
            <w:proofErr w:type="spellEnd"/>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2.41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2.59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1.02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1.27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1.38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0.96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1.51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1.49</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0.89</w:t>
            </w:r>
          </w:p>
        </w:tc>
      </w:tr>
      <w:tr w:rsidR="00DD77FA" w:rsidRPr="00BB3FF9" w:rsidTr="00DD77FA">
        <w:trPr>
          <w:cantSplit/>
          <w:jc w:val="center"/>
        </w:trPr>
        <w:tc>
          <w:tcPr>
            <w:tcW w:w="844" w:type="pct"/>
            <w:tcBorders>
              <w:top w:val="single" w:sz="4" w:space="0" w:color="auto"/>
              <w:left w:val="single" w:sz="4" w:space="0" w:color="auto"/>
              <w:bottom w:val="single" w:sz="4" w:space="0" w:color="auto"/>
              <w:right w:val="single" w:sz="4" w:space="0" w:color="auto"/>
            </w:tcBorders>
          </w:tcPr>
          <w:p w:rsidR="00DD77FA" w:rsidRPr="00BB3FF9" w:rsidRDefault="00DD77FA" w:rsidP="00BB3FF9">
            <w:pPr>
              <w:spacing w:after="0"/>
              <w:rPr>
                <w:rFonts w:ascii="Arial" w:eastAsia="Malgun Gothic" w:hAnsi="Arial" w:cs="Arial"/>
                <w:kern w:val="2"/>
                <w:sz w:val="16"/>
                <w:szCs w:val="18"/>
              </w:rPr>
            </w:pPr>
            <w:r w:rsidRPr="00BB3FF9">
              <w:rPr>
                <w:rFonts w:ascii="Arial" w:eastAsia="Malgun Gothic" w:hAnsi="Arial" w:cs="Arial"/>
                <w:kern w:val="2"/>
                <w:sz w:val="16"/>
                <w:szCs w:val="18"/>
              </w:rPr>
              <w:t>Shadow fading (SF) [dB]</w:t>
            </w:r>
          </w:p>
        </w:tc>
        <w:tc>
          <w:tcPr>
            <w:tcW w:w="292" w:type="pct"/>
            <w:tcBorders>
              <w:top w:val="single" w:sz="4" w:space="0" w:color="auto"/>
              <w:left w:val="single" w:sz="4" w:space="0" w:color="auto"/>
              <w:bottom w:val="single" w:sz="4" w:space="0" w:color="auto"/>
              <w:right w:val="single" w:sz="4" w:space="0" w:color="auto"/>
            </w:tcBorders>
          </w:tcPr>
          <w:p w:rsidR="00DD77FA" w:rsidRPr="00BB3FF9" w:rsidRDefault="00DD77FA"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SF</w:t>
            </w:r>
          </w:p>
        </w:tc>
        <w:tc>
          <w:tcPr>
            <w:tcW w:w="3864" w:type="pct"/>
            <w:gridSpan w:val="9"/>
            <w:tcBorders>
              <w:top w:val="single" w:sz="4" w:space="0" w:color="auto"/>
              <w:left w:val="single" w:sz="4" w:space="0" w:color="auto"/>
              <w:bottom w:val="single" w:sz="4" w:space="0" w:color="auto"/>
              <w:right w:val="single" w:sz="4" w:space="0" w:color="auto"/>
            </w:tcBorders>
          </w:tcPr>
          <w:p w:rsidR="00DD77FA" w:rsidRPr="00BB3FF9" w:rsidDel="00DD77FA" w:rsidRDefault="00DD77FA" w:rsidP="00BB3FF9">
            <w:pPr>
              <w:keepNext/>
              <w:keepLines/>
              <w:spacing w:after="0"/>
              <w:jc w:val="center"/>
              <w:rPr>
                <w:del w:id="98" w:author="Hsieh, Frank (Nokia - US/Naperville)" w:date="2020-02-11T16:17:00Z"/>
                <w:rFonts w:ascii="Arial" w:eastAsia="Times New Roman" w:hAnsi="Arial"/>
                <w:sz w:val="18"/>
                <w:lang w:val="x-none"/>
              </w:rPr>
            </w:pPr>
            <w:ins w:id="99" w:author="Hsieh, Frank (Nokia - US/Naperville)" w:date="2020-02-11T16:17:00Z">
              <w:r>
                <w:rPr>
                  <w:rFonts w:ascii="Arial" w:eastAsia="Times New Roman" w:hAnsi="Arial"/>
                  <w:sz w:val="18"/>
                  <w:lang w:val="en-US"/>
                </w:rPr>
                <w:t>See Table 6.6.2-2</w:t>
              </w:r>
            </w:ins>
            <w:del w:id="100" w:author="Hsieh, Frank (Nokia - US/Naperville)" w:date="2020-02-11T16:17:00Z">
              <w:r w:rsidRPr="00BB3FF9" w:rsidDel="00DD77FA">
                <w:rPr>
                  <w:rFonts w:ascii="Arial" w:eastAsia="Times New Roman" w:hAnsi="Arial" w:cs="Arial"/>
                  <w:sz w:val="16"/>
                  <w:szCs w:val="16"/>
                  <w:lang w:val="x-none"/>
                </w:rPr>
                <w:delText>4</w:delText>
              </w:r>
            </w:del>
          </w:p>
          <w:p w:rsidR="00DD77FA" w:rsidRPr="00BB3FF9" w:rsidDel="00DD77FA" w:rsidRDefault="00DD77FA" w:rsidP="00BB3FF9">
            <w:pPr>
              <w:keepNext/>
              <w:keepLines/>
              <w:spacing w:after="0"/>
              <w:jc w:val="center"/>
              <w:rPr>
                <w:del w:id="101" w:author="Hsieh, Frank (Nokia - US/Naperville)" w:date="2020-02-11T16:17:00Z"/>
                <w:rFonts w:ascii="Arial" w:eastAsia="Times New Roman" w:hAnsi="Arial"/>
                <w:sz w:val="18"/>
                <w:lang w:val="x-none"/>
              </w:rPr>
            </w:pPr>
            <w:del w:id="102" w:author="Hsieh, Frank (Nokia - US/Naperville)" w:date="2020-02-11T16:17:00Z">
              <w:r w:rsidRPr="00BB3FF9" w:rsidDel="00DD77FA">
                <w:rPr>
                  <w:rFonts w:ascii="Arial" w:eastAsia="Times New Roman" w:hAnsi="Arial" w:cs="Arial"/>
                  <w:sz w:val="16"/>
                  <w:szCs w:val="16"/>
                  <w:lang w:val="x-none"/>
                </w:rPr>
                <w:delText>4</w:delText>
              </w:r>
            </w:del>
          </w:p>
          <w:p w:rsidR="00DD77FA" w:rsidRPr="00BB3FF9" w:rsidDel="00DD77FA" w:rsidRDefault="00DD77FA" w:rsidP="00BB3FF9">
            <w:pPr>
              <w:keepNext/>
              <w:keepLines/>
              <w:spacing w:after="0"/>
              <w:jc w:val="center"/>
              <w:rPr>
                <w:del w:id="103" w:author="Hsieh, Frank (Nokia - US/Naperville)" w:date="2020-02-11T16:17:00Z"/>
                <w:rFonts w:ascii="Arial" w:eastAsia="Times New Roman" w:hAnsi="Arial"/>
                <w:sz w:val="18"/>
                <w:lang w:val="x-none"/>
              </w:rPr>
            </w:pPr>
            <w:del w:id="104" w:author="Hsieh, Frank (Nokia - US/Naperville)" w:date="2020-02-11T16:17:00Z">
              <w:r w:rsidRPr="00BB3FF9" w:rsidDel="00DD77FA">
                <w:rPr>
                  <w:rFonts w:ascii="Arial" w:eastAsia="Times New Roman" w:hAnsi="Arial" w:cs="Arial"/>
                  <w:sz w:val="16"/>
                  <w:szCs w:val="16"/>
                  <w:lang w:val="x-none"/>
                </w:rPr>
                <w:delText>4</w:delText>
              </w:r>
            </w:del>
          </w:p>
          <w:p w:rsidR="00DD77FA" w:rsidRPr="00BB3FF9" w:rsidDel="00DD77FA" w:rsidRDefault="00DD77FA" w:rsidP="00BB3FF9">
            <w:pPr>
              <w:keepNext/>
              <w:keepLines/>
              <w:spacing w:after="0"/>
              <w:jc w:val="center"/>
              <w:rPr>
                <w:del w:id="105" w:author="Hsieh, Frank (Nokia - US/Naperville)" w:date="2020-02-11T16:17:00Z"/>
                <w:rFonts w:ascii="Arial" w:eastAsia="Times New Roman" w:hAnsi="Arial"/>
                <w:sz w:val="18"/>
                <w:lang w:val="x-none"/>
              </w:rPr>
            </w:pPr>
            <w:del w:id="106" w:author="Hsieh, Frank (Nokia - US/Naperville)" w:date="2020-02-11T16:17:00Z">
              <w:r w:rsidRPr="00BB3FF9" w:rsidDel="00DD77FA">
                <w:rPr>
                  <w:rFonts w:ascii="Arial" w:eastAsia="Times New Roman" w:hAnsi="Arial" w:cs="Arial"/>
                  <w:sz w:val="16"/>
                  <w:szCs w:val="16"/>
                  <w:lang w:val="x-none"/>
                </w:rPr>
                <w:delText>4</w:delText>
              </w:r>
            </w:del>
          </w:p>
          <w:p w:rsidR="00DD77FA" w:rsidRPr="00BB3FF9" w:rsidDel="00DD77FA" w:rsidRDefault="00DD77FA" w:rsidP="00BB3FF9">
            <w:pPr>
              <w:keepNext/>
              <w:keepLines/>
              <w:spacing w:after="0"/>
              <w:jc w:val="center"/>
              <w:rPr>
                <w:del w:id="107" w:author="Hsieh, Frank (Nokia - US/Naperville)" w:date="2020-02-11T16:17:00Z"/>
                <w:rFonts w:ascii="Arial" w:eastAsia="Times New Roman" w:hAnsi="Arial"/>
                <w:sz w:val="18"/>
                <w:lang w:val="x-none"/>
              </w:rPr>
            </w:pPr>
            <w:del w:id="108" w:author="Hsieh, Frank (Nokia - US/Naperville)" w:date="2020-02-11T16:17:00Z">
              <w:r w:rsidRPr="00BB3FF9" w:rsidDel="00DD77FA">
                <w:rPr>
                  <w:rFonts w:ascii="Arial" w:eastAsia="Times New Roman" w:hAnsi="Arial" w:cs="Arial"/>
                  <w:sz w:val="16"/>
                  <w:szCs w:val="16"/>
                  <w:lang w:val="x-none"/>
                </w:rPr>
                <w:delText>4</w:delText>
              </w:r>
            </w:del>
          </w:p>
          <w:p w:rsidR="00DD77FA" w:rsidRPr="00BB3FF9" w:rsidDel="00DD77FA" w:rsidRDefault="00DD77FA" w:rsidP="00BB3FF9">
            <w:pPr>
              <w:keepNext/>
              <w:keepLines/>
              <w:spacing w:after="0"/>
              <w:jc w:val="center"/>
              <w:rPr>
                <w:del w:id="109" w:author="Hsieh, Frank (Nokia - US/Naperville)" w:date="2020-02-11T16:17:00Z"/>
                <w:rFonts w:ascii="Arial" w:eastAsia="Times New Roman" w:hAnsi="Arial"/>
                <w:sz w:val="18"/>
                <w:lang w:val="x-none"/>
              </w:rPr>
            </w:pPr>
            <w:del w:id="110" w:author="Hsieh, Frank (Nokia - US/Naperville)" w:date="2020-02-11T16:17:00Z">
              <w:r w:rsidRPr="00BB3FF9" w:rsidDel="00DD77FA">
                <w:rPr>
                  <w:rFonts w:ascii="Arial" w:eastAsia="Times New Roman" w:hAnsi="Arial" w:cs="Arial"/>
                  <w:sz w:val="16"/>
                  <w:szCs w:val="16"/>
                  <w:lang w:val="x-none"/>
                </w:rPr>
                <w:delText>4</w:delText>
              </w:r>
            </w:del>
          </w:p>
          <w:p w:rsidR="00DD77FA" w:rsidRPr="00BB3FF9" w:rsidDel="00DD77FA" w:rsidRDefault="00DD77FA" w:rsidP="00BB3FF9">
            <w:pPr>
              <w:keepNext/>
              <w:keepLines/>
              <w:spacing w:after="0"/>
              <w:jc w:val="center"/>
              <w:rPr>
                <w:del w:id="111" w:author="Hsieh, Frank (Nokia - US/Naperville)" w:date="2020-02-11T16:17:00Z"/>
                <w:rFonts w:ascii="Arial" w:eastAsia="Times New Roman" w:hAnsi="Arial"/>
                <w:sz w:val="18"/>
                <w:lang w:val="x-none"/>
              </w:rPr>
            </w:pPr>
            <w:del w:id="112" w:author="Hsieh, Frank (Nokia - US/Naperville)" w:date="2020-02-11T16:17:00Z">
              <w:r w:rsidRPr="00BB3FF9" w:rsidDel="00DD77FA">
                <w:rPr>
                  <w:rFonts w:ascii="Arial" w:eastAsia="Times New Roman" w:hAnsi="Arial" w:cs="Arial"/>
                  <w:sz w:val="16"/>
                  <w:szCs w:val="16"/>
                  <w:lang w:val="x-none"/>
                </w:rPr>
                <w:delText>4</w:delText>
              </w:r>
            </w:del>
          </w:p>
          <w:p w:rsidR="00DD77FA" w:rsidRPr="00BB3FF9" w:rsidDel="00DD77FA" w:rsidRDefault="00DD77FA" w:rsidP="00BB3FF9">
            <w:pPr>
              <w:keepNext/>
              <w:keepLines/>
              <w:spacing w:after="0"/>
              <w:jc w:val="center"/>
              <w:rPr>
                <w:del w:id="113" w:author="Hsieh, Frank (Nokia - US/Naperville)" w:date="2020-02-11T16:17:00Z"/>
                <w:rFonts w:ascii="Arial" w:eastAsia="Times New Roman" w:hAnsi="Arial"/>
                <w:sz w:val="18"/>
                <w:lang w:val="x-none"/>
              </w:rPr>
            </w:pPr>
            <w:del w:id="114" w:author="Hsieh, Frank (Nokia - US/Naperville)" w:date="2020-02-11T16:17:00Z">
              <w:r w:rsidRPr="00BB3FF9" w:rsidDel="00DD77FA">
                <w:rPr>
                  <w:rFonts w:ascii="Arial" w:eastAsia="Times New Roman" w:hAnsi="Arial" w:cs="Arial"/>
                  <w:sz w:val="16"/>
                  <w:szCs w:val="16"/>
                  <w:lang w:val="x-none"/>
                </w:rPr>
                <w:delText>4</w:delText>
              </w:r>
            </w:del>
          </w:p>
          <w:p w:rsidR="00DD77FA" w:rsidRPr="00BB3FF9" w:rsidRDefault="00DD77FA" w:rsidP="00BB3FF9">
            <w:pPr>
              <w:keepNext/>
              <w:keepLines/>
              <w:spacing w:after="0"/>
              <w:jc w:val="center"/>
              <w:rPr>
                <w:rFonts w:ascii="Arial" w:eastAsia="Times New Roman" w:hAnsi="Arial"/>
                <w:sz w:val="18"/>
                <w:lang w:val="x-none"/>
              </w:rPr>
            </w:pPr>
            <w:del w:id="115" w:author="Hsieh, Frank (Nokia - US/Naperville)" w:date="2020-02-11T16:17:00Z">
              <w:r w:rsidRPr="00BB3FF9" w:rsidDel="00DD77FA">
                <w:rPr>
                  <w:rFonts w:ascii="Arial" w:eastAsia="Times New Roman" w:hAnsi="Arial" w:cs="Arial"/>
                  <w:sz w:val="16"/>
                  <w:szCs w:val="16"/>
                  <w:lang w:val="x-none"/>
                </w:rPr>
                <w:delText>4</w:delText>
              </w:r>
            </w:del>
          </w:p>
        </w:tc>
      </w:tr>
      <w:tr w:rsidR="00BB3FF9" w:rsidRPr="00BB3FF9" w:rsidTr="00DD77FA">
        <w:trPr>
          <w:cantSplit/>
          <w:jc w:val="center"/>
        </w:trPr>
        <w:tc>
          <w:tcPr>
            <w:tcW w:w="844"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lastRenderedPageBreak/>
              <w:t>K-factor (K) [dB]</w:t>
            </w: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K</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40.18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23.62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12.48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8.56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7.42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5.97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4.88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4.22</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3.81</w:t>
            </w:r>
          </w:p>
        </w:tc>
      </w:tr>
      <w:tr w:rsidR="00BB3FF9" w:rsidRPr="00BB3FF9" w:rsidTr="00DD77FA">
        <w:trPr>
          <w:cantSplit/>
          <w:jc w:val="center"/>
        </w:trPr>
        <w:tc>
          <w:tcPr>
            <w:tcW w:w="844" w:type="pct"/>
            <w:vMerge/>
            <w:tcBorders>
              <w:left w:val="single" w:sz="4" w:space="0" w:color="auto"/>
              <w:bottom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K</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16.99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18.96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14.23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11.06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11.21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9.47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7.24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5.79</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4.25</w:t>
            </w:r>
          </w:p>
        </w:tc>
      </w:tr>
      <w:tr w:rsidR="00BB3FF9" w:rsidRPr="00BB3FF9" w:rsidTr="00DD77FA">
        <w:trPr>
          <w:cantSplit/>
          <w:jc w:val="center"/>
        </w:trPr>
        <w:tc>
          <w:tcPr>
            <w:tcW w:w="844"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Cross-Correlations</w:t>
            </w: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DS</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vertAlign w:val="subscript"/>
              </w:rPr>
              <w:t xml:space="preserve"> </w:t>
            </w:r>
            <w:r w:rsidRPr="00BB3FF9">
              <w:rPr>
                <w:rFonts w:ascii="Arial" w:eastAsia="Times New Roman" w:hAnsi="Arial"/>
                <w:sz w:val="16"/>
                <w:szCs w:val="18"/>
              </w:rPr>
              <w:t xml:space="preserve">vs </w:t>
            </w:r>
            <w:r w:rsidRPr="00BB3FF9">
              <w:rPr>
                <w:rFonts w:ascii="Arial" w:eastAsia="Times New Roman" w:hAnsi="Arial"/>
                <w:i/>
                <w:sz w:val="16"/>
                <w:szCs w:val="18"/>
              </w:rPr>
              <w:t>ASA</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DS</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SF</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r>
      <w:tr w:rsidR="00BB3FF9" w:rsidRPr="00BB3FF9" w:rsidTr="00DD77FA">
        <w:trPr>
          <w:cantSplit/>
          <w:jc w:val="center"/>
        </w:trPr>
        <w:tc>
          <w:tcPr>
            <w:tcW w:w="844"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Cross-Correlations</w:t>
            </w: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-0.8</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K</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K</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-0.2</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vertAlign w:val="subscript"/>
              </w:rPr>
              <w:t xml:space="preserve"> </w:t>
            </w:r>
            <w:r w:rsidRPr="00BB3FF9">
              <w:rPr>
                <w:rFonts w:ascii="Arial" w:eastAsia="Times New Roman" w:hAnsi="Arial"/>
                <w:sz w:val="16"/>
                <w:szCs w:val="18"/>
              </w:rPr>
              <w:t xml:space="preserve">vs </w:t>
            </w:r>
            <w:r w:rsidRPr="00BB3FF9">
              <w:rPr>
                <w:rFonts w:ascii="Arial" w:eastAsia="Times New Roman" w:hAnsi="Arial"/>
                <w:i/>
                <w:sz w:val="16"/>
                <w:szCs w:val="18"/>
              </w:rPr>
              <w:t>DS</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ASD</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0.5</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ASD</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ASA</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-0.3</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-0.3</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ASA</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ZSA</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r>
      <w:tr w:rsidR="00BB3FF9" w:rsidRPr="00BB3FF9" w:rsidTr="00DD77FA">
        <w:trPr>
          <w:cantSplit/>
          <w:jc w:val="center"/>
        </w:trPr>
        <w:tc>
          <w:tcPr>
            <w:tcW w:w="1136"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Delay scaling parameter </w:t>
            </w:r>
            <w:r w:rsidRPr="00BB3FF9">
              <w:rPr>
                <w:rFonts w:ascii="Arial" w:eastAsia="Times New Roman" w:hAnsi="Arial"/>
                <w:i/>
                <w:sz w:val="16"/>
                <w:szCs w:val="18"/>
              </w:rPr>
              <w:t>r</w:t>
            </w:r>
            <w:r w:rsidRPr="00BB3FF9">
              <w:rPr>
                <w:rFonts w:ascii="Arial" w:eastAsia="Times New Roman" w:hAnsi="Arial"/>
                <w:i/>
                <w:sz w:val="16"/>
                <w:szCs w:val="18"/>
                <w:vertAlign w:val="subscript"/>
              </w:rPr>
              <w:sym w:font="Symbol" w:char="F074"/>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2.5</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2.5</w:t>
            </w:r>
          </w:p>
        </w:tc>
      </w:tr>
      <w:tr w:rsidR="00BB3FF9" w:rsidRPr="00BB3FF9" w:rsidTr="00DD77FA">
        <w:trPr>
          <w:cantSplit/>
          <w:jc w:val="center"/>
        </w:trPr>
        <w:tc>
          <w:tcPr>
            <w:tcW w:w="844"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6"/>
                <w:szCs w:val="18"/>
              </w:rPr>
            </w:pPr>
            <w:r w:rsidRPr="00BB3FF9">
              <w:rPr>
                <w:rFonts w:ascii="Arial" w:eastAsia="Malgun Gothic" w:hAnsi="Arial"/>
                <w:sz w:val="16"/>
                <w:szCs w:val="18"/>
              </w:rPr>
              <w:t>XPR [dB]</w:t>
            </w: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r w:rsidRPr="00BB3FF9">
              <w:rPr>
                <w:rFonts w:ascii="Arial" w:eastAsia="Times New Roman" w:hAnsi="Arial"/>
                <w:sz w:val="16"/>
                <w:szCs w:val="18"/>
                <w:vertAlign w:val="subscript"/>
              </w:rPr>
              <w:t>XPR</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8</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8</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r w:rsidRPr="00BB3FF9">
              <w:rPr>
                <w:rFonts w:ascii="Arial" w:eastAsia="Times New Roman" w:hAnsi="Arial"/>
                <w:sz w:val="16"/>
                <w:szCs w:val="18"/>
                <w:vertAlign w:val="subscript"/>
              </w:rPr>
              <w:t>XPR</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w:t>
            </w:r>
          </w:p>
        </w:tc>
      </w:tr>
      <w:tr w:rsidR="00BB3FF9" w:rsidRPr="00BB3FF9" w:rsidTr="00DD77FA">
        <w:trPr>
          <w:cantSplit/>
          <w:jc w:val="center"/>
        </w:trPr>
        <w:tc>
          <w:tcPr>
            <w:tcW w:w="1136"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lastRenderedPageBreak/>
              <w:t xml:space="preserve">Number of clusters </w:t>
            </w:r>
            <w:r w:rsidRPr="00BB3FF9">
              <w:rPr>
                <w:rFonts w:ascii="Arial" w:eastAsia="Times New Roman" w:hAnsi="Arial"/>
                <w:position w:val="-6"/>
                <w:sz w:val="16"/>
                <w:szCs w:val="18"/>
              </w:rPr>
              <w:object w:dxaOrig="279" w:dyaOrig="279" w14:anchorId="6C6B5ADA">
                <v:shape id="_x0000_i1057" type="#_x0000_t75" style="width:14.25pt;height:14.25pt" o:ole="">
                  <v:imagedata r:id="rId27" o:title=""/>
                </v:shape>
                <o:OLEObject Type="Embed" ProgID="Equation.3" ShapeID="_x0000_i1057" DrawAspect="Content" ObjectID="_1654937442" r:id="rId65"/>
              </w:objec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w:t>
            </w:r>
          </w:p>
        </w:tc>
      </w:tr>
      <w:tr w:rsidR="00BB3FF9" w:rsidRPr="00BB3FF9" w:rsidTr="00DD77FA">
        <w:trPr>
          <w:cantSplit/>
          <w:jc w:val="center"/>
        </w:trPr>
        <w:tc>
          <w:tcPr>
            <w:tcW w:w="1136"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Number of rays per cluster </w:t>
            </w:r>
            <w:r w:rsidRPr="00BB3FF9">
              <w:rPr>
                <w:rFonts w:ascii="Arial" w:eastAsia="Times New Roman" w:hAnsi="Arial"/>
                <w:position w:val="-4"/>
                <w:sz w:val="16"/>
                <w:szCs w:val="18"/>
              </w:rPr>
              <w:object w:dxaOrig="320" w:dyaOrig="260" w14:anchorId="6D895886">
                <v:shape id="_x0000_i1058" type="#_x0000_t75" style="width:16.5pt;height:13.5pt" o:ole="">
                  <v:imagedata r:id="rId29" o:title=""/>
                </v:shape>
                <o:OLEObject Type="Embed" ProgID="Equation.3" ShapeID="_x0000_i1058" DrawAspect="Content" ObjectID="_1654937443" r:id="rId66"/>
              </w:objec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r>
      <w:tr w:rsidR="00BB3FF9" w:rsidRPr="00BB3FF9" w:rsidTr="00DD77FA">
        <w:trPr>
          <w:cantSplit/>
          <w:jc w:val="center"/>
        </w:trPr>
        <w:tc>
          <w:tcPr>
            <w:tcW w:w="1136"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lang w:eastAsia="ko-KR"/>
              </w:rPr>
              <w:t xml:space="preserve">Cluster </w:t>
            </w:r>
            <w:r w:rsidRPr="00BB3FF9">
              <w:rPr>
                <w:rFonts w:ascii="Arial" w:eastAsia="Times New Roman" w:hAnsi="Arial"/>
                <w:i/>
                <w:sz w:val="16"/>
                <w:szCs w:val="18"/>
                <w:lang w:eastAsia="ko-KR"/>
              </w:rPr>
              <w:t>DS</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360" w:dyaOrig="360" w14:anchorId="49160C48">
                <v:shape id="_x0000_i1059" type="#_x0000_t75" style="width:18.75pt;height:18.75pt" o:ole="">
                  <v:imagedata r:id="rId31" o:title=""/>
                </v:shape>
                <o:OLEObject Type="Embed" ProgID="Equation.3" ShapeID="_x0000_i1059" DrawAspect="Content" ObjectID="_1654937444" r:id="rId67"/>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[ns]</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1.6</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1.6</w:t>
            </w:r>
          </w:p>
        </w:tc>
      </w:tr>
      <w:tr w:rsidR="00BB3FF9" w:rsidRPr="00BB3FF9" w:rsidTr="00DD77FA">
        <w:trPr>
          <w:cantSplit/>
          <w:jc w:val="center"/>
        </w:trPr>
        <w:tc>
          <w:tcPr>
            <w:tcW w:w="1136"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ASD</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60" w:dyaOrig="360" w14:anchorId="6DE20CE1">
                <v:shape id="_x0000_i1060" type="#_x0000_t75" style="width:24pt;height:18.75pt" o:ole="">
                  <v:imagedata r:id="rId33" o:title=""/>
                </v:shape>
                <o:OLEObject Type="Embed" ProgID="Equation.3" ShapeID="_x0000_i1060" DrawAspect="Content" ObjectID="_1654937445" r:id="rId68"/>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0.86</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2.55</w:t>
            </w:r>
          </w:p>
        </w:tc>
      </w:tr>
      <w:tr w:rsidR="00BB3FF9" w:rsidRPr="00BB3FF9" w:rsidTr="00DD77FA">
        <w:trPr>
          <w:cantSplit/>
          <w:jc w:val="center"/>
        </w:trPr>
        <w:tc>
          <w:tcPr>
            <w:tcW w:w="1136"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ASA</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20" w:dyaOrig="360" w14:anchorId="14151511">
                <v:shape id="_x0000_i1061" type="#_x0000_t75" style="width:21.75pt;height:18.75pt" o:ole="">
                  <v:imagedata r:id="rId35" o:title=""/>
                </v:shape>
                <o:OLEObject Type="Embed" ProgID="Equation.3" ShapeID="_x0000_i1061" DrawAspect="Content" ObjectID="_1654937446" r:id="rId69"/>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11.78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13.05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14.56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15.35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16.97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17.96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20.68</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25.08</w:t>
            </w:r>
          </w:p>
        </w:tc>
      </w:tr>
      <w:tr w:rsidR="00BB3FF9" w:rsidRPr="00BB3FF9" w:rsidTr="00DD77FA">
        <w:trPr>
          <w:cantSplit/>
          <w:jc w:val="center"/>
        </w:trPr>
        <w:tc>
          <w:tcPr>
            <w:tcW w:w="1136"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ZSA</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20" w:dyaOrig="360" w14:anchorId="07D5F470">
                <v:shape id="_x0000_i1062" type="#_x0000_t75" style="width:21.75pt;height:18.75pt" o:ole="">
                  <v:imagedata r:id="rId37" o:title=""/>
                </v:shape>
                <o:OLEObject Type="Embed" ProgID="Equation.3" ShapeID="_x0000_i1062" DrawAspect="Content" ObjectID="_1654937447" r:id="rId70"/>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2.78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3.87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4.94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5.41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6.31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6.66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7.31</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9.23</w:t>
            </w:r>
          </w:p>
        </w:tc>
      </w:tr>
      <w:tr w:rsidR="00BB3FF9" w:rsidRPr="00BB3FF9" w:rsidTr="00DD77FA">
        <w:trPr>
          <w:cantSplit/>
          <w:jc w:val="center"/>
        </w:trPr>
        <w:tc>
          <w:tcPr>
            <w:tcW w:w="1136"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Per cluster shadowing std </w:t>
            </w:r>
            <w:r w:rsidRPr="00BB3FF9">
              <w:rPr>
                <w:rFonts w:ascii="Symbol" w:eastAsia="Times New Roman" w:hAnsi="Symbol"/>
                <w:sz w:val="16"/>
                <w:szCs w:val="18"/>
              </w:rPr>
              <w:t></w:t>
            </w:r>
            <w:r w:rsidRPr="00BB3FF9">
              <w:rPr>
                <w:rFonts w:ascii="Arial" w:eastAsia="Times New Roman" w:hAnsi="Arial"/>
                <w:sz w:val="16"/>
                <w:szCs w:val="18"/>
              </w:rPr>
              <w:t xml:space="preserve"> [dB]</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r>
      <w:tr w:rsidR="00BB3FF9" w:rsidRPr="00BB3FF9" w:rsidTr="00DD77FA">
        <w:trPr>
          <w:cantSplit/>
          <w:jc w:val="center"/>
        </w:trPr>
        <w:tc>
          <w:tcPr>
            <w:tcW w:w="844"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6"/>
                <w:szCs w:val="18"/>
              </w:rPr>
            </w:pPr>
            <w:r w:rsidRPr="00BB3FF9">
              <w:rPr>
                <w:rFonts w:ascii="Arial" w:eastAsia="Times New Roman" w:hAnsi="Arial"/>
                <w:sz w:val="16"/>
                <w:szCs w:val="18"/>
              </w:rPr>
              <w:t>Correlation distance in the horizontal plane [m]</w:t>
            </w: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DS</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30</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30</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ASD</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18</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18</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ASA</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SF</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37</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37</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12</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12</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15</w:t>
            </w:r>
          </w:p>
        </w:tc>
      </w:tr>
      <w:tr w:rsidR="00BB3FF9" w:rsidRPr="00BB3FF9" w:rsidTr="004D0C89">
        <w:trPr>
          <w:cantSplit/>
          <w:jc w:val="center"/>
        </w:trPr>
        <w:tc>
          <w:tcPr>
            <w:tcW w:w="5000" w:type="pct"/>
            <w:gridSpan w:val="11"/>
            <w:tcBorders>
              <w:left w:val="single" w:sz="4" w:space="0" w:color="auto"/>
              <w:right w:val="single" w:sz="4" w:space="0" w:color="auto"/>
            </w:tcBorders>
            <w:vAlign w:val="center"/>
          </w:tcPr>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hint="eastAsia"/>
                <w:sz w:val="16"/>
                <w:szCs w:val="18"/>
                <w:lang w:eastAsia="ko-KR"/>
              </w:rPr>
              <w:t xml:space="preserve"> is carrier frequency in GHz; </w:t>
            </w:r>
            <w:r w:rsidRPr="00BB3FF9">
              <w:rPr>
                <w:rFonts w:ascii="Arial" w:eastAsia="Times New Roman" w:hAnsi="Arial" w:hint="eastAsia"/>
                <w:i/>
                <w:sz w:val="16"/>
                <w:szCs w:val="18"/>
                <w:lang w:eastAsia="ko-KR"/>
              </w:rPr>
              <w:t>d</w:t>
            </w:r>
            <w:r w:rsidRPr="00BB3FF9">
              <w:rPr>
                <w:rFonts w:ascii="Arial" w:eastAsia="Times New Roman" w:hAnsi="Arial" w:hint="eastAsia"/>
                <w:sz w:val="16"/>
                <w:szCs w:val="18"/>
                <w:vertAlign w:val="subscript"/>
                <w:lang w:eastAsia="ko-KR"/>
              </w:rPr>
              <w:t>2D</w:t>
            </w:r>
            <w:r w:rsidRPr="00BB3FF9">
              <w:rPr>
                <w:rFonts w:ascii="Arial" w:eastAsia="Times New Roman" w:hAnsi="Arial" w:hint="eastAsia"/>
                <w:sz w:val="16"/>
                <w:szCs w:val="18"/>
                <w:lang w:eastAsia="ko-KR"/>
              </w:rPr>
              <w:t xml:space="preserve"> is </w:t>
            </w:r>
            <w:r w:rsidRPr="00BB3FF9">
              <w:rPr>
                <w:rFonts w:ascii="Arial" w:eastAsia="Times New Roman" w:hAnsi="Arial"/>
                <w:sz w:val="16"/>
                <w:szCs w:val="18"/>
                <w:lang w:eastAsia="ko-KR"/>
              </w:rPr>
              <w:t>B</w:t>
            </w:r>
            <w:r w:rsidRPr="00BB3FF9">
              <w:rPr>
                <w:rFonts w:ascii="Arial" w:eastAsia="Times New Roman" w:hAnsi="Arial" w:hint="eastAsia"/>
                <w:sz w:val="16"/>
                <w:szCs w:val="18"/>
                <w:lang w:eastAsia="ko-KR"/>
              </w:rPr>
              <w:t>S-</w:t>
            </w:r>
            <w:r w:rsidRPr="00BB3FF9">
              <w:rPr>
                <w:rFonts w:ascii="Arial" w:eastAsia="Times New Roman" w:hAnsi="Arial"/>
                <w:sz w:val="16"/>
                <w:szCs w:val="18"/>
                <w:lang w:eastAsia="ko-KR"/>
              </w:rPr>
              <w:t>UT</w:t>
            </w:r>
            <w:r w:rsidRPr="00BB3FF9">
              <w:rPr>
                <w:rFonts w:ascii="Arial" w:eastAsia="Times New Roman" w:hAnsi="Arial" w:hint="eastAsia"/>
                <w:sz w:val="16"/>
                <w:szCs w:val="18"/>
                <w:lang w:eastAsia="ko-KR"/>
              </w:rPr>
              <w:t xml:space="preserve"> distance in km.</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1:</w:t>
            </w:r>
            <w:r w:rsidRPr="00BB3FF9">
              <w:rPr>
                <w:rFonts w:ascii="Arial" w:eastAsia="Times New Roman" w:hAnsi="Arial"/>
                <w:sz w:val="16"/>
                <w:szCs w:val="18"/>
              </w:rPr>
              <w:tab/>
            </w:r>
            <w:r w:rsidRPr="00BB3FF9">
              <w:rPr>
                <w:rFonts w:ascii="Arial" w:eastAsia="Times New Roman" w:hAnsi="Arial"/>
                <w:i/>
                <w:sz w:val="16"/>
                <w:szCs w:val="18"/>
              </w:rPr>
              <w:t>DS</w:t>
            </w:r>
            <w:r w:rsidRPr="00BB3FF9">
              <w:rPr>
                <w:rFonts w:ascii="Arial" w:eastAsia="Times New Roman" w:hAnsi="Arial"/>
                <w:sz w:val="16"/>
                <w:szCs w:val="18"/>
              </w:rPr>
              <w:t xml:space="preserve"> = rms delay spread, </w:t>
            </w:r>
            <w:r w:rsidRPr="00BB3FF9">
              <w:rPr>
                <w:rFonts w:ascii="Arial" w:eastAsia="Times New Roman" w:hAnsi="Arial"/>
                <w:i/>
                <w:sz w:val="16"/>
                <w:szCs w:val="18"/>
              </w:rPr>
              <w:t>ASD</w:t>
            </w:r>
            <w:r w:rsidRPr="00BB3FF9">
              <w:rPr>
                <w:rFonts w:ascii="Arial" w:eastAsia="Times New Roman" w:hAnsi="Arial"/>
                <w:sz w:val="16"/>
                <w:szCs w:val="18"/>
              </w:rPr>
              <w:t xml:space="preserve"> = rms azimuth spread of departure angles, </w:t>
            </w:r>
            <w:r w:rsidRPr="00BB3FF9">
              <w:rPr>
                <w:rFonts w:ascii="Arial" w:eastAsia="Times New Roman" w:hAnsi="Arial"/>
                <w:i/>
                <w:sz w:val="16"/>
                <w:szCs w:val="18"/>
              </w:rPr>
              <w:t>ASA</w:t>
            </w:r>
            <w:r w:rsidRPr="00BB3FF9">
              <w:rPr>
                <w:rFonts w:ascii="Arial" w:eastAsia="Times New Roman" w:hAnsi="Arial"/>
                <w:sz w:val="16"/>
                <w:szCs w:val="18"/>
              </w:rPr>
              <w:t xml:space="preserve"> = rms azimuth spread of arrival angles, </w:t>
            </w:r>
            <w:r w:rsidRPr="00BB3FF9">
              <w:rPr>
                <w:rFonts w:ascii="Arial" w:eastAsia="Times New Roman" w:hAnsi="Arial"/>
                <w:i/>
                <w:sz w:val="16"/>
                <w:szCs w:val="18"/>
              </w:rPr>
              <w:t>ZSD</w:t>
            </w:r>
            <w:r w:rsidRPr="00BB3FF9">
              <w:rPr>
                <w:rFonts w:ascii="Arial" w:eastAsia="Times New Roman" w:hAnsi="Arial"/>
                <w:sz w:val="16"/>
                <w:szCs w:val="18"/>
              </w:rPr>
              <w:t xml:space="preserve"> = rms zenith spread of departure angles, </w:t>
            </w:r>
            <w:r w:rsidRPr="00BB3FF9">
              <w:rPr>
                <w:rFonts w:ascii="Arial" w:eastAsia="Times New Roman" w:hAnsi="Arial"/>
                <w:i/>
                <w:sz w:val="16"/>
                <w:szCs w:val="18"/>
              </w:rPr>
              <w:t>ZSA</w:t>
            </w:r>
            <w:r w:rsidRPr="00BB3FF9">
              <w:rPr>
                <w:rFonts w:ascii="Arial" w:eastAsia="Times New Roman" w:hAnsi="Arial"/>
                <w:sz w:val="16"/>
                <w:szCs w:val="18"/>
              </w:rPr>
              <w:t xml:space="preserve"> = rms zenith spread of arrival angles,</w:t>
            </w:r>
            <w:r w:rsidRPr="00BB3FF9">
              <w:rPr>
                <w:rFonts w:ascii="Arial" w:eastAsia="Times New Roman" w:hAnsi="Arial"/>
                <w:i/>
                <w:sz w:val="16"/>
                <w:szCs w:val="18"/>
              </w:rPr>
              <w:t xml:space="preserve"> SF</w:t>
            </w:r>
            <w:r w:rsidRPr="00BB3FF9">
              <w:rPr>
                <w:rFonts w:ascii="Arial" w:eastAsia="Times New Roman" w:hAnsi="Arial"/>
                <w:sz w:val="16"/>
                <w:szCs w:val="18"/>
              </w:rPr>
              <w:t xml:space="preserve"> = shadow fading, and </w:t>
            </w:r>
            <w:r w:rsidRPr="00BB3FF9">
              <w:rPr>
                <w:rFonts w:ascii="Arial" w:eastAsia="Times New Roman" w:hAnsi="Arial"/>
                <w:i/>
                <w:sz w:val="16"/>
                <w:szCs w:val="18"/>
              </w:rPr>
              <w:t>K</w:t>
            </w:r>
            <w:r w:rsidRPr="00BB3FF9">
              <w:rPr>
                <w:rFonts w:ascii="Arial" w:eastAsia="Times New Roman" w:hAnsi="Arial"/>
                <w:sz w:val="16"/>
                <w:szCs w:val="18"/>
              </w:rPr>
              <w:t xml:space="preserve"> = </w:t>
            </w:r>
            <w:proofErr w:type="spellStart"/>
            <w:r w:rsidRPr="00BB3FF9">
              <w:rPr>
                <w:rFonts w:ascii="Arial" w:eastAsia="Times New Roman" w:hAnsi="Arial"/>
                <w:sz w:val="16"/>
                <w:szCs w:val="18"/>
              </w:rPr>
              <w:t>Ricean</w:t>
            </w:r>
            <w:proofErr w:type="spellEnd"/>
            <w:r w:rsidRPr="00BB3FF9">
              <w:rPr>
                <w:rFonts w:ascii="Arial" w:eastAsia="Times New Roman" w:hAnsi="Arial"/>
                <w:sz w:val="16"/>
                <w:szCs w:val="18"/>
              </w:rPr>
              <w:t xml:space="preserve"> K-factor.</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rPr>
              <w:t>NOTE 2:</w:t>
            </w:r>
            <w:r w:rsidRPr="00BB3FF9">
              <w:rPr>
                <w:rFonts w:ascii="Arial" w:eastAsia="Times New Roman" w:hAnsi="Arial"/>
                <w:sz w:val="16"/>
                <w:szCs w:val="18"/>
              </w:rPr>
              <w:tab/>
              <w:t>The sign of the shadow fading is defined so that positive SF means more received power at UT than predicted by the path loss model.</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lang w:eastAsia="ja-JP"/>
              </w:rPr>
              <w:t xml:space="preserve">NOTE </w:t>
            </w:r>
            <w:r w:rsidRPr="00BB3FF9">
              <w:rPr>
                <w:rFonts w:ascii="Arial" w:eastAsia="Times New Roman" w:hAnsi="Arial" w:hint="eastAsia"/>
                <w:sz w:val="16"/>
                <w:szCs w:val="18"/>
                <w:lang w:eastAsia="ko-KR"/>
              </w:rPr>
              <w:t>3</w:t>
            </w:r>
            <w:r w:rsidRPr="00BB3FF9">
              <w:rPr>
                <w:rFonts w:ascii="Arial" w:eastAsia="Times New Roman" w:hAnsi="Arial"/>
                <w:sz w:val="16"/>
                <w:szCs w:val="18"/>
                <w:lang w:eastAsia="ja-JP"/>
              </w:rPr>
              <w:t>:</w:t>
            </w:r>
            <w:r w:rsidRPr="00BB3FF9">
              <w:rPr>
                <w:rFonts w:ascii="Arial" w:eastAsia="Times New Roman" w:hAnsi="Arial"/>
                <w:sz w:val="16"/>
                <w:szCs w:val="18"/>
                <w:lang w:eastAsia="ja-JP"/>
              </w:rPr>
              <w:tab/>
              <w:t>All large scale parameters are assumed to have no correlation between different floors.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 xml:space="preserve">NOTE </w:t>
            </w:r>
            <w:r w:rsidRPr="00BB3FF9">
              <w:rPr>
                <w:rFonts w:ascii="Arial" w:eastAsia="Times New Roman" w:hAnsi="Arial" w:hint="eastAsia"/>
                <w:sz w:val="16"/>
                <w:szCs w:val="18"/>
                <w:lang w:eastAsia="ko-KR"/>
              </w:rPr>
              <w:t>4</w:t>
            </w:r>
            <w:r w:rsidRPr="00BB3FF9">
              <w:rPr>
                <w:rFonts w:ascii="Arial" w:eastAsia="Times New Roman" w:hAnsi="Arial"/>
                <w:sz w:val="16"/>
                <w:szCs w:val="18"/>
              </w:rPr>
              <w:t>:</w:t>
            </w:r>
            <w:r w:rsidRPr="00BB3FF9">
              <w:rPr>
                <w:rFonts w:ascii="Arial" w:eastAsia="Times New Roman" w:hAnsi="Arial"/>
                <w:sz w:val="16"/>
                <w:szCs w:val="18"/>
              </w:rPr>
              <w:tab/>
              <w:t>The following notation for mean (</w:t>
            </w:r>
            <w:proofErr w:type="spellStart"/>
            <w:r w:rsidRPr="00BB3FF9">
              <w:rPr>
                <w:rFonts w:ascii="Arial" w:eastAsia="Times New Roman" w:hAnsi="Arial"/>
                <w:i/>
                <w:sz w:val="16"/>
                <w:szCs w:val="18"/>
              </w:rPr>
              <w:t>μ</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=mean{log</w:t>
            </w:r>
            <w:r w:rsidRPr="00BB3FF9">
              <w:rPr>
                <w:rFonts w:ascii="Arial" w:eastAsia="Times New Roman" w:hAnsi="Arial"/>
                <w:sz w:val="16"/>
                <w:szCs w:val="18"/>
                <w:vertAlign w:val="subscript"/>
              </w:rPr>
              <w:t>10</w:t>
            </w:r>
            <w:r w:rsidRPr="00BB3FF9">
              <w:rPr>
                <w:rFonts w:ascii="Arial" w:eastAsia="Times New Roman" w:hAnsi="Arial"/>
                <w:sz w:val="16"/>
                <w:szCs w:val="18"/>
              </w:rPr>
              <w:t>(X) }) and standard deviation (</w:t>
            </w:r>
            <w:proofErr w:type="spellStart"/>
            <w:r w:rsidRPr="00BB3FF9">
              <w:rPr>
                <w:rFonts w:ascii="Arial" w:eastAsia="Times New Roman" w:hAnsi="Arial" w:cs="Arial"/>
                <w:i/>
                <w:sz w:val="16"/>
                <w:szCs w:val="18"/>
              </w:rPr>
              <w:t>σ</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w:t>
            </w:r>
            <w:proofErr w:type="spellStart"/>
            <w:r w:rsidRPr="00BB3FF9">
              <w:rPr>
                <w:rFonts w:ascii="Arial" w:eastAsia="Times New Roman" w:hAnsi="Arial"/>
                <w:sz w:val="16"/>
                <w:szCs w:val="18"/>
              </w:rPr>
              <w:t>std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 xml:space="preserve">(X) }) is used for </w:t>
            </w:r>
            <w:proofErr w:type="spellStart"/>
            <w:r w:rsidRPr="00BB3FF9">
              <w:rPr>
                <w:rFonts w:ascii="Arial" w:eastAsia="Times New Roman" w:hAnsi="Arial"/>
                <w:sz w:val="16"/>
                <w:szCs w:val="18"/>
              </w:rPr>
              <w:t>logarithmized</w:t>
            </w:r>
            <w:proofErr w:type="spellEnd"/>
            <w:r w:rsidRPr="00BB3FF9">
              <w:rPr>
                <w:rFonts w:ascii="Arial" w:eastAsia="Times New Roman" w:hAnsi="Arial"/>
                <w:sz w:val="16"/>
                <w:szCs w:val="18"/>
              </w:rPr>
              <w:t xml:space="preserve"> parameters X.</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5:</w:t>
            </w:r>
            <w:r w:rsidRPr="00BB3FF9">
              <w:rPr>
                <w:rFonts w:ascii="Arial" w:eastAsia="Times New Roman" w:hAnsi="Arial"/>
                <w:sz w:val="16"/>
                <w:szCs w:val="18"/>
              </w:rPr>
              <w:tab/>
              <w:t>For all considered scenarios the AOD/AOA distributions are modelled by a wrapped Gaussian distribution, the ZOD/ZOA distributions are modelled by a Laplacian distribution and the delay distribution is modelled by an exponential distribution.</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6:</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UMa</w:t>
            </w:r>
            <w:proofErr w:type="spellEnd"/>
            <w:r w:rsidRPr="00BB3FF9">
              <w:rPr>
                <w:rFonts w:ascii="Arial" w:eastAsia="Times New Roman" w:hAnsi="Arial"/>
                <w:sz w:val="16"/>
                <w:szCs w:val="18"/>
              </w:rPr>
              <w:t xml:space="preserve"> and frequencies below 6 GHz, use </w:t>
            </w: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i/>
                <w:sz w:val="16"/>
                <w:szCs w:val="18"/>
                <w:vertAlign w:val="subscript"/>
                <w:lang w:eastAsia="ko-KR"/>
              </w:rPr>
              <w:t xml:space="preserve"> </w:t>
            </w:r>
            <w:r w:rsidRPr="00BB3FF9">
              <w:rPr>
                <w:rFonts w:ascii="Arial" w:eastAsia="Times New Roman" w:hAnsi="Arial"/>
                <w:sz w:val="16"/>
                <w:szCs w:val="18"/>
              </w:rPr>
              <w:t xml:space="preserve">= 6 when determining the values of the frequency-dependent LSP values </w:t>
            </w:r>
          </w:p>
          <w:p w:rsidR="00BB3FF9" w:rsidRPr="00BB3FF9" w:rsidRDefault="00BB3FF9" w:rsidP="00BB3FF9">
            <w:pPr>
              <w:keepNext/>
              <w:keepLines/>
              <w:spacing w:after="0"/>
              <w:jc w:val="both"/>
              <w:rPr>
                <w:rFonts w:ascii="Arial" w:eastAsia="Times New Roman" w:hAnsi="Arial"/>
                <w:sz w:val="16"/>
                <w:szCs w:val="18"/>
              </w:rPr>
            </w:pPr>
            <w:r w:rsidRPr="00BB3FF9">
              <w:rPr>
                <w:rFonts w:ascii="Arial" w:eastAsia="Times New Roman" w:hAnsi="Arial"/>
                <w:sz w:val="16"/>
                <w:szCs w:val="18"/>
              </w:rPr>
              <w:t>NOTE 7:</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UMi</w:t>
            </w:r>
            <w:proofErr w:type="spellEnd"/>
            <w:r w:rsidRPr="00BB3FF9">
              <w:rPr>
                <w:rFonts w:ascii="Arial" w:eastAsia="Times New Roman" w:hAnsi="Arial"/>
                <w:sz w:val="16"/>
                <w:szCs w:val="18"/>
              </w:rPr>
              <w:t xml:space="preserve"> and frequencies below 2 GHz, use f</w:t>
            </w:r>
            <w:r w:rsidRPr="00BB3FF9">
              <w:rPr>
                <w:rFonts w:ascii="Arial" w:eastAsia="Times New Roman" w:hAnsi="Arial" w:hint="eastAsia"/>
                <w:sz w:val="16"/>
                <w:szCs w:val="18"/>
              </w:rPr>
              <w:t>c</w:t>
            </w:r>
            <w:r w:rsidRPr="00BB3FF9">
              <w:rPr>
                <w:rFonts w:ascii="Arial" w:eastAsia="Times New Roman" w:hAnsi="Arial"/>
                <w:sz w:val="16"/>
                <w:szCs w:val="18"/>
              </w:rPr>
              <w:t xml:space="preserve"> = 2 when determining the values of the frequency-dependent LSP values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8:</w:t>
            </w:r>
            <w:r w:rsidRPr="00BB3FF9">
              <w:rPr>
                <w:rFonts w:ascii="Arial" w:eastAsia="Times New Roman" w:hAnsi="Arial"/>
                <w:sz w:val="16"/>
                <w:szCs w:val="18"/>
              </w:rPr>
              <w:tab/>
            </w:r>
            <w:r w:rsidRPr="00BB3FF9">
              <w:rPr>
                <w:rFonts w:ascii="Arial" w:eastAsia="Times New Roman" w:hAnsi="Arial" w:hint="eastAsia"/>
                <w:sz w:val="16"/>
                <w:szCs w:val="18"/>
              </w:rPr>
              <w:t>For satellite (</w:t>
            </w:r>
            <w:proofErr w:type="spellStart"/>
            <w:r w:rsidRPr="00BB3FF9">
              <w:rPr>
                <w:rFonts w:ascii="Arial" w:eastAsia="Times New Roman" w:hAnsi="Arial" w:hint="eastAsia"/>
                <w:sz w:val="16"/>
                <w:szCs w:val="18"/>
              </w:rPr>
              <w:t>e.g.GEO</w:t>
            </w:r>
            <w:proofErr w:type="spellEnd"/>
            <w:r w:rsidRPr="00BB3FF9">
              <w:rPr>
                <w:rFonts w:ascii="Arial" w:eastAsia="Times New Roman" w:hAnsi="Arial" w:hint="eastAsia"/>
                <w:sz w:val="16"/>
                <w:szCs w:val="18"/>
              </w:rPr>
              <w:t>/LEO), the departure angle spread</w:t>
            </w:r>
            <w:r w:rsidRPr="00BB3FF9">
              <w:rPr>
                <w:rFonts w:ascii="Arial" w:eastAsia="Times New Roman" w:hAnsi="Arial"/>
                <w:sz w:val="16"/>
                <w:szCs w:val="18"/>
              </w:rPr>
              <w:t>s</w:t>
            </w:r>
            <w:r w:rsidRPr="00BB3FF9">
              <w:rPr>
                <w:rFonts w:ascii="Arial" w:eastAsia="Times New Roman" w:hAnsi="Arial" w:hint="eastAsia"/>
                <w:sz w:val="16"/>
                <w:szCs w:val="18"/>
              </w:rPr>
              <w:t xml:space="preserve"> are zero</w:t>
            </w:r>
            <w:r w:rsidRPr="00BB3FF9">
              <w:rPr>
                <w:rFonts w:ascii="Arial" w:eastAsia="Times New Roman" w:hAnsi="Arial"/>
                <w:sz w:val="16"/>
                <w:szCs w:val="18"/>
              </w:rPr>
              <w:t>s</w:t>
            </w:r>
            <w:r w:rsidRPr="00BB3FF9">
              <w:rPr>
                <w:rFonts w:ascii="Arial" w:eastAsia="Times New Roman" w:hAnsi="Arial" w:hint="eastAsia"/>
                <w:sz w:val="16"/>
                <w:szCs w:val="18"/>
              </w:rPr>
              <w:t xml:space="preserve">, i.e.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lgASD</w:t>
            </w:r>
            <w:proofErr w:type="spellEnd"/>
            <w:r w:rsidRPr="00BB3FF9">
              <w:rPr>
                <w:rFonts w:ascii="Arial" w:eastAsia="Times New Roman" w:hAnsi="Arial"/>
                <w:sz w:val="16"/>
                <w:szCs w:val="18"/>
              </w:rPr>
              <w:t xml:space="preserve"> and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lgZSD</w:t>
            </w:r>
            <w:proofErr w:type="spellEnd"/>
            <w:r w:rsidRPr="00BB3FF9">
              <w:rPr>
                <w:rFonts w:ascii="Arial" w:eastAsia="Times New Roman" w:hAnsi="Arial"/>
                <w:sz w:val="16"/>
                <w:szCs w:val="18"/>
              </w:rPr>
              <w:t xml:space="preserve"> are –∞, </w:t>
            </w:r>
            <w:r w:rsidRPr="00BB3FF9">
              <w:rPr>
                <w:rFonts w:ascii="Arial" w:eastAsia="Times New Roman" w:hAnsi="Arial" w:hint="eastAsia"/>
                <w:sz w:val="16"/>
                <w:szCs w:val="18"/>
              </w:rPr>
              <w:t>and correspondin</w:t>
            </w:r>
            <w:r w:rsidRPr="00BB3FF9">
              <w:rPr>
                <w:rFonts w:ascii="Arial" w:eastAsia="Times New Roman" w:hAnsi="Arial"/>
                <w:sz w:val="16"/>
                <w:szCs w:val="18"/>
              </w:rPr>
              <w:t xml:space="preserve">g         </w:t>
            </w:r>
            <w:r w:rsidRPr="00BB3FF9">
              <w:rPr>
                <w:rFonts w:ascii="Arial" w:eastAsia="Times New Roman" w:hAnsi="Arial" w:hint="eastAsia"/>
                <w:sz w:val="16"/>
                <w:szCs w:val="18"/>
              </w:rPr>
              <w:t>standard</w:t>
            </w:r>
            <w:r w:rsidRPr="00BB3FF9">
              <w:rPr>
                <w:rFonts w:ascii="Arial" w:eastAsia="Times New Roman" w:hAnsi="Arial"/>
                <w:sz w:val="16"/>
                <w:szCs w:val="18"/>
              </w:rPr>
              <w:t xml:space="preserve"> </w:t>
            </w:r>
            <w:r w:rsidRPr="00BB3FF9">
              <w:rPr>
                <w:rFonts w:ascii="Arial" w:eastAsia="Times New Roman" w:hAnsi="Arial" w:hint="eastAsia"/>
                <w:sz w:val="16"/>
                <w:szCs w:val="18"/>
              </w:rPr>
              <w:t>deviation</w:t>
            </w:r>
            <w:r w:rsidRPr="00BB3FF9">
              <w:rPr>
                <w:rFonts w:ascii="Arial" w:eastAsia="Times New Roman" w:hAnsi="Arial"/>
                <w:sz w:val="16"/>
                <w:szCs w:val="18"/>
              </w:rPr>
              <w:t>s</w:t>
            </w:r>
            <w:r w:rsidRPr="00BB3FF9">
              <w:rPr>
                <w:rFonts w:ascii="Arial" w:eastAsia="Times New Roman" w:hAnsi="Arial" w:hint="eastAsia"/>
                <w:sz w:val="16"/>
                <w:szCs w:val="18"/>
              </w:rPr>
              <w:t xml:space="preserve"> </w:t>
            </w:r>
            <w:r w:rsidRPr="00BB3FF9">
              <w:rPr>
                <w:rFonts w:ascii="Arial" w:eastAsia="Times New Roman" w:hAnsi="Arial"/>
                <w:sz w:val="16"/>
                <w:szCs w:val="18"/>
              </w:rPr>
              <w:t>are</w:t>
            </w:r>
            <w:r w:rsidRPr="00BB3FF9">
              <w:rPr>
                <w:rFonts w:ascii="Arial" w:eastAsia="Times New Roman" w:hAnsi="Arial" w:hint="eastAsia"/>
                <w:sz w:val="16"/>
                <w:szCs w:val="18"/>
              </w:rPr>
              <w:t xml:space="preserve"> zero</w:t>
            </w:r>
            <w:r w:rsidRPr="00BB3FF9">
              <w:rPr>
                <w:rFonts w:ascii="Arial" w:eastAsia="Times New Roman" w:hAnsi="Arial"/>
                <w:sz w:val="16"/>
                <w:szCs w:val="18"/>
              </w:rPr>
              <w:t>s</w:t>
            </w:r>
            <w:r w:rsidRPr="00BB3FF9">
              <w:rPr>
                <w:rFonts w:ascii="Arial" w:eastAsia="Times New Roman" w:hAnsi="Arial" w:hint="eastAsia"/>
                <w:sz w:val="16"/>
                <w:szCs w:val="18"/>
              </w:rPr>
              <w:t>.</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lang w:val="x-none"/>
              </w:rPr>
              <w:t>NOTE 9:</w:t>
            </w:r>
            <w:r w:rsidRPr="00BB3FF9">
              <w:rPr>
                <w:rFonts w:ascii="Arial" w:eastAsia="Times New Roman" w:hAnsi="Arial"/>
                <w:sz w:val="16"/>
                <w:szCs w:val="18"/>
                <w:lang w:val="x-none"/>
              </w:rPr>
              <w:tab/>
              <w:t>The number of clusters is based on a limited data. The number may be different in the real field conditions.</w:t>
            </w:r>
          </w:p>
        </w:tc>
      </w:tr>
    </w:tbl>
    <w:p w:rsidR="00BB3FF9" w:rsidRPr="00BB3FF9" w:rsidRDefault="00BB3FF9" w:rsidP="00BB3FF9">
      <w:pPr>
        <w:rPr>
          <w:rFonts w:eastAsia="Malgun Gothic"/>
        </w:rPr>
      </w:pPr>
    </w:p>
    <w:p w:rsidR="00BB3FF9" w:rsidRPr="00BB3FF9" w:rsidRDefault="00BB3FF9" w:rsidP="00BB3FF9">
      <w:pPr>
        <w:keepNext/>
        <w:keepLines/>
        <w:spacing w:before="60"/>
        <w:jc w:val="center"/>
        <w:rPr>
          <w:rFonts w:ascii="Arial" w:eastAsia="Times New Roman" w:hAnsi="Arial"/>
          <w:b/>
          <w:lang w:eastAsia="ko-KR"/>
        </w:rPr>
      </w:pPr>
      <w:r w:rsidRPr="00BB3FF9">
        <w:rPr>
          <w:rFonts w:ascii="Arial" w:eastAsia="Times New Roman" w:hAnsi="Arial"/>
          <w:b/>
        </w:rPr>
        <w:t>Table 6.7.2-4a: Channel model parameters</w:t>
      </w:r>
      <w:r w:rsidRPr="00BB3FF9">
        <w:rPr>
          <w:rFonts w:ascii="Arial" w:eastAsia="Times New Roman" w:hAnsi="Arial" w:hint="eastAsia"/>
          <w:b/>
          <w:lang w:eastAsia="ko-KR"/>
        </w:rPr>
        <w:t xml:space="preserve"> </w:t>
      </w:r>
      <w:r w:rsidRPr="00BB3FF9">
        <w:rPr>
          <w:rFonts w:ascii="Arial" w:eastAsia="Times New Roman" w:hAnsi="Arial"/>
          <w:b/>
          <w:lang w:eastAsia="ko-KR"/>
        </w:rPr>
        <w:t>for Urban Scenario (NLOS) at S band</w:t>
      </w:r>
    </w:p>
    <w:tbl>
      <w:tblPr>
        <w:tblW w:w="5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609"/>
        <w:gridCol w:w="1089"/>
        <w:gridCol w:w="873"/>
        <w:gridCol w:w="873"/>
        <w:gridCol w:w="873"/>
        <w:gridCol w:w="873"/>
        <w:gridCol w:w="873"/>
        <w:gridCol w:w="873"/>
        <w:gridCol w:w="873"/>
        <w:gridCol w:w="869"/>
      </w:tblGrid>
      <w:tr w:rsidR="00BB3FF9" w:rsidRPr="00BB3FF9" w:rsidTr="00DD77FA">
        <w:trPr>
          <w:cantSplit/>
          <w:jc w:val="center"/>
        </w:trPr>
        <w:tc>
          <w:tcPr>
            <w:tcW w:w="1136" w:type="pct"/>
            <w:gridSpan w:val="2"/>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Scenarios</w:t>
            </w:r>
          </w:p>
        </w:tc>
        <w:tc>
          <w:tcPr>
            <w:tcW w:w="3864" w:type="pct"/>
            <w:gridSpan w:val="9"/>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lang w:eastAsia="zh-CN"/>
              </w:rPr>
            </w:pPr>
            <w:r w:rsidRPr="00BB3FF9">
              <w:rPr>
                <w:rFonts w:ascii="Arial" w:eastAsia="Times New Roman" w:hAnsi="Arial"/>
                <w:b/>
                <w:sz w:val="16"/>
                <w:szCs w:val="18"/>
              </w:rPr>
              <w:t>Urban NLOS</w:t>
            </w:r>
          </w:p>
        </w:tc>
      </w:tr>
      <w:tr w:rsidR="00BB3FF9" w:rsidRPr="00BB3FF9" w:rsidTr="00DD77FA">
        <w:trPr>
          <w:cantSplit/>
          <w:jc w:val="center"/>
        </w:trPr>
        <w:tc>
          <w:tcPr>
            <w:tcW w:w="1136" w:type="pct"/>
            <w:gridSpan w:val="2"/>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b/>
                <w:kern w:val="2"/>
                <w:sz w:val="16"/>
                <w:szCs w:val="18"/>
              </w:rPr>
            </w:pPr>
          </w:p>
        </w:tc>
        <w:tc>
          <w:tcPr>
            <w:tcW w:w="522"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Malgun Gothic" w:hAnsi="Arial"/>
                <w:b/>
                <w:sz w:val="16"/>
                <w:szCs w:val="18"/>
              </w:rPr>
            </w:pPr>
            <w:r w:rsidRPr="00BB3FF9">
              <w:rPr>
                <w:rFonts w:ascii="Arial" w:eastAsia="Times New Roman" w:hAnsi="Arial"/>
                <w:b/>
                <w:sz w:val="16"/>
                <w:szCs w:val="18"/>
              </w:rPr>
              <w:t>10</w:t>
            </w:r>
            <w:r w:rsidRPr="00BB3FF9">
              <w:rPr>
                <w:rFonts w:ascii="Arial" w:eastAsia="Times New Roman" w:hAnsi="Arial"/>
                <w:sz w:val="16"/>
              </w:rPr>
              <w:t>°</w:t>
            </w:r>
          </w:p>
        </w:tc>
        <w:tc>
          <w:tcPr>
            <w:tcW w:w="418"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20</w:t>
            </w:r>
            <w:r w:rsidRPr="00BB3FF9">
              <w:rPr>
                <w:rFonts w:ascii="Arial" w:eastAsia="Times New Roman" w:hAnsi="Arial"/>
                <w:sz w:val="16"/>
              </w:rPr>
              <w:t>°</w:t>
            </w:r>
          </w:p>
        </w:tc>
        <w:tc>
          <w:tcPr>
            <w:tcW w:w="418"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30</w:t>
            </w:r>
            <w:r w:rsidRPr="00BB3FF9">
              <w:rPr>
                <w:rFonts w:ascii="Arial" w:eastAsia="Times New Roman" w:hAnsi="Arial"/>
                <w:sz w:val="16"/>
              </w:rPr>
              <w:t>°</w:t>
            </w:r>
          </w:p>
        </w:tc>
        <w:tc>
          <w:tcPr>
            <w:tcW w:w="418"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40</w:t>
            </w:r>
            <w:r w:rsidRPr="00BB3FF9">
              <w:rPr>
                <w:rFonts w:ascii="Arial" w:eastAsia="Times New Roman" w:hAnsi="Arial"/>
                <w:sz w:val="16"/>
              </w:rPr>
              <w:t>°</w:t>
            </w:r>
          </w:p>
        </w:tc>
        <w:tc>
          <w:tcPr>
            <w:tcW w:w="418"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50</w:t>
            </w:r>
            <w:r w:rsidRPr="00BB3FF9">
              <w:rPr>
                <w:rFonts w:ascii="Arial" w:eastAsia="Times New Roman" w:hAnsi="Arial"/>
                <w:sz w:val="16"/>
              </w:rPr>
              <w:t>°</w:t>
            </w:r>
          </w:p>
        </w:tc>
        <w:tc>
          <w:tcPr>
            <w:tcW w:w="418"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60</w:t>
            </w:r>
            <w:r w:rsidRPr="00BB3FF9">
              <w:rPr>
                <w:rFonts w:ascii="Arial" w:eastAsia="Times New Roman" w:hAnsi="Arial"/>
                <w:sz w:val="16"/>
              </w:rPr>
              <w:t>°</w:t>
            </w:r>
          </w:p>
        </w:tc>
        <w:tc>
          <w:tcPr>
            <w:tcW w:w="418"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70</w:t>
            </w:r>
            <w:r w:rsidRPr="00BB3FF9">
              <w:rPr>
                <w:rFonts w:ascii="Arial" w:eastAsia="Times New Roman" w:hAnsi="Arial"/>
                <w:sz w:val="16"/>
              </w:rPr>
              <w:t>°</w:t>
            </w:r>
          </w:p>
        </w:tc>
        <w:tc>
          <w:tcPr>
            <w:tcW w:w="418"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80</w:t>
            </w:r>
            <w:r w:rsidRPr="00BB3FF9">
              <w:rPr>
                <w:rFonts w:ascii="Arial" w:eastAsia="Times New Roman" w:hAnsi="Arial"/>
                <w:sz w:val="16"/>
              </w:rPr>
              <w:t>°</w:t>
            </w:r>
          </w:p>
        </w:tc>
        <w:tc>
          <w:tcPr>
            <w:tcW w:w="415"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90</w:t>
            </w:r>
            <w:r w:rsidRPr="00BB3FF9">
              <w:rPr>
                <w:rFonts w:ascii="Arial" w:eastAsia="Times New Roman" w:hAnsi="Arial"/>
                <w:sz w:val="16"/>
              </w:rPr>
              <w:t>°</w:t>
            </w:r>
          </w:p>
        </w:tc>
      </w:tr>
      <w:tr w:rsidR="00BB3FF9" w:rsidRPr="00BB3FF9" w:rsidTr="00DD77FA">
        <w:trPr>
          <w:cantSplit/>
          <w:jc w:val="center"/>
        </w:trPr>
        <w:tc>
          <w:tcPr>
            <w:tcW w:w="844"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sz w:val="16"/>
                <w:szCs w:val="18"/>
              </w:rPr>
              <w:t>Delay spread (DS)</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lgDS</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(DS/1s)</w:t>
            </w:r>
          </w:p>
        </w:tc>
        <w:tc>
          <w:tcPr>
            <w:tcW w:w="29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lgDS</w:t>
            </w:r>
            <w:proofErr w:type="spellEnd"/>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-7.21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-7.63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-7.75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-7.97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-7.99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-8.01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-8.09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-7.97</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-8.17</w:t>
            </w:r>
          </w:p>
        </w:tc>
      </w:tr>
      <w:tr w:rsidR="00BB3FF9" w:rsidRPr="00BB3FF9" w:rsidTr="00DD77FA">
        <w:trPr>
          <w:cantSplit/>
          <w:jc w:val="center"/>
        </w:trPr>
        <w:tc>
          <w:tcPr>
            <w:tcW w:w="844"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lgDS</w:t>
            </w:r>
            <w:proofErr w:type="spellEnd"/>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0.98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0.84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0.78</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0.67</w:t>
            </w:r>
          </w:p>
        </w:tc>
      </w:tr>
      <w:tr w:rsidR="00BB3FF9" w:rsidRPr="00BB3FF9" w:rsidTr="00DD77FA">
        <w:trPr>
          <w:cantSplit/>
          <w:jc w:val="center"/>
        </w:trPr>
        <w:tc>
          <w:tcPr>
            <w:tcW w:w="844"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AOD spread (ASD)</w:t>
            </w:r>
          </w:p>
          <w:p w:rsidR="00BB3FF9" w:rsidRPr="00BB3FF9" w:rsidRDefault="00BB3FF9" w:rsidP="00BB3FF9">
            <w:pPr>
              <w:keepNext/>
              <w:keepLines/>
              <w:spacing w:after="0"/>
              <w:jc w:val="center"/>
              <w:rPr>
                <w:rFonts w:ascii="Arial" w:eastAsia="Times New Roman" w:hAnsi="Arial" w:cs="Arial"/>
                <w:sz w:val="16"/>
                <w:szCs w:val="18"/>
                <w:vertAlign w:val="superscript"/>
              </w:rPr>
            </w:pPr>
            <w:proofErr w:type="spellStart"/>
            <w:r w:rsidRPr="00BB3FF9">
              <w:rPr>
                <w:rFonts w:ascii="Arial" w:eastAsia="Times New Roman" w:hAnsi="Arial"/>
                <w:sz w:val="16"/>
                <w:szCs w:val="18"/>
              </w:rPr>
              <w:t>lgASD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(ASD/1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29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lgASD</w:t>
            </w:r>
            <w:proofErr w:type="spellEnd"/>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-1.55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-1.61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-1.73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-1.95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-1.94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-1.88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-1.8</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-1.77</w:t>
            </w:r>
          </w:p>
        </w:tc>
      </w:tr>
      <w:tr w:rsidR="00BB3FF9" w:rsidRPr="00BB3FF9" w:rsidTr="00DD77FA">
        <w:trPr>
          <w:cantSplit/>
          <w:jc w:val="center"/>
        </w:trPr>
        <w:tc>
          <w:tcPr>
            <w:tcW w:w="844"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vertAlign w:val="superscript"/>
              </w:rPr>
            </w:pPr>
          </w:p>
        </w:tc>
        <w:tc>
          <w:tcPr>
            <w:tcW w:w="29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lgASD</w:t>
            </w:r>
            <w:proofErr w:type="spellEnd"/>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0.87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0.88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1.21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0.99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1.77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1.54</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1.4</w:t>
            </w:r>
          </w:p>
        </w:tc>
      </w:tr>
      <w:tr w:rsidR="00BB3FF9" w:rsidRPr="00BB3FF9" w:rsidTr="00DD77FA">
        <w:trPr>
          <w:cantSplit/>
          <w:jc w:val="center"/>
        </w:trPr>
        <w:tc>
          <w:tcPr>
            <w:tcW w:w="844"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AOA spread (ASA)</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lgASA</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(ASA/1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29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lgASA</w:t>
            </w:r>
            <w:proofErr w:type="spellEnd"/>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0.71</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0.49</w:t>
            </w:r>
          </w:p>
        </w:tc>
      </w:tr>
      <w:tr w:rsidR="00BB3FF9" w:rsidRPr="00BB3FF9" w:rsidTr="00DD77FA">
        <w:trPr>
          <w:cantSplit/>
          <w:jc w:val="center"/>
        </w:trPr>
        <w:tc>
          <w:tcPr>
            <w:tcW w:w="844"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lgASA</w:t>
            </w:r>
            <w:proofErr w:type="spellEnd"/>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2.97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2.99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2.71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2.26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2.08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1.93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1.71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0.96</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1.16</w:t>
            </w:r>
          </w:p>
        </w:tc>
      </w:tr>
      <w:tr w:rsidR="00BB3FF9" w:rsidRPr="00BB3FF9" w:rsidTr="00DD77FA">
        <w:trPr>
          <w:cantSplit/>
          <w:jc w:val="center"/>
        </w:trPr>
        <w:tc>
          <w:tcPr>
            <w:tcW w:w="844"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lang w:val="it-IT"/>
              </w:rPr>
            </w:pPr>
            <w:r w:rsidRPr="00BB3FF9">
              <w:rPr>
                <w:rFonts w:ascii="Arial" w:eastAsia="Times New Roman" w:hAnsi="Arial"/>
                <w:sz w:val="16"/>
                <w:szCs w:val="18"/>
                <w:lang w:val="it-IT"/>
              </w:rPr>
              <w:t>ZOA spread (ZSA)</w:t>
            </w:r>
          </w:p>
          <w:p w:rsidR="00BB3FF9" w:rsidRPr="00BB3FF9" w:rsidRDefault="00BB3FF9" w:rsidP="00BB3FF9">
            <w:pPr>
              <w:keepNext/>
              <w:keepLines/>
              <w:spacing w:after="0"/>
              <w:jc w:val="center"/>
              <w:rPr>
                <w:rFonts w:ascii="Arial" w:eastAsia="Times New Roman" w:hAnsi="Arial" w:cs="Arial"/>
                <w:sz w:val="16"/>
                <w:szCs w:val="18"/>
                <w:lang w:val="it-IT"/>
              </w:rPr>
            </w:pPr>
            <w:proofErr w:type="spellStart"/>
            <w:r w:rsidRPr="00BB3FF9">
              <w:rPr>
                <w:rFonts w:ascii="Arial" w:eastAsia="Times New Roman" w:hAnsi="Arial"/>
                <w:sz w:val="16"/>
                <w:szCs w:val="18"/>
                <w:lang w:val="it-IT"/>
              </w:rPr>
              <w:t>lgZSA</w:t>
            </w:r>
            <w:proofErr w:type="spellEnd"/>
            <w:r w:rsidRPr="00BB3FF9">
              <w:rPr>
                <w:rFonts w:ascii="Arial" w:eastAsia="Times New Roman" w:hAnsi="Arial"/>
                <w:sz w:val="16"/>
                <w:szCs w:val="18"/>
                <w:lang w:val="it-IT"/>
              </w:rPr>
              <w:t>=log</w:t>
            </w:r>
            <w:r w:rsidRPr="00BB3FF9">
              <w:rPr>
                <w:rFonts w:ascii="Arial" w:eastAsia="Times New Roman" w:hAnsi="Arial"/>
                <w:sz w:val="16"/>
                <w:szCs w:val="18"/>
                <w:vertAlign w:val="subscript"/>
                <w:lang w:val="it-IT"/>
              </w:rPr>
              <w:t>10</w:t>
            </w:r>
            <w:r w:rsidRPr="00BB3FF9">
              <w:rPr>
                <w:rFonts w:ascii="Arial" w:eastAsia="Times New Roman" w:hAnsi="Arial"/>
                <w:sz w:val="16"/>
                <w:szCs w:val="18"/>
                <w:lang w:val="it-IT"/>
              </w:rPr>
              <w:t>(ZSA/1</w:t>
            </w:r>
            <w:r w:rsidRPr="00BB3FF9">
              <w:rPr>
                <w:rFonts w:ascii="Arial" w:eastAsia="Times New Roman" w:hAnsi="Arial"/>
                <w:sz w:val="16"/>
                <w:szCs w:val="18"/>
              </w:rPr>
              <w:sym w:font="Symbol" w:char="F0B0"/>
            </w:r>
            <w:r w:rsidRPr="00BB3FF9">
              <w:rPr>
                <w:rFonts w:ascii="Arial" w:eastAsia="Times New Roman" w:hAnsi="Arial"/>
                <w:sz w:val="16"/>
                <w:szCs w:val="18"/>
                <w:lang w:val="it-IT"/>
              </w:rPr>
              <w:t>)</w:t>
            </w:r>
          </w:p>
        </w:tc>
        <w:tc>
          <w:tcPr>
            <w:tcW w:w="29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lgZSA</w:t>
            </w:r>
            <w:proofErr w:type="spellEnd"/>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-0.97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1.03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1.32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1.35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1.31</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1.5</w:t>
            </w:r>
          </w:p>
        </w:tc>
      </w:tr>
      <w:tr w:rsidR="00BB3FF9" w:rsidRPr="00BB3FF9" w:rsidTr="00DD77FA">
        <w:trPr>
          <w:cantSplit/>
          <w:jc w:val="center"/>
        </w:trPr>
        <w:tc>
          <w:tcPr>
            <w:tcW w:w="844"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lgZSA</w:t>
            </w:r>
            <w:proofErr w:type="spellEnd"/>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2.35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2.11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1.29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1.45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1.07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1.35</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0.56</w:t>
            </w:r>
          </w:p>
        </w:tc>
      </w:tr>
      <w:tr w:rsidR="00BB3FF9" w:rsidRPr="00BB3FF9" w:rsidTr="00DD77FA">
        <w:trPr>
          <w:cantSplit/>
          <w:jc w:val="center"/>
        </w:trPr>
        <w:tc>
          <w:tcPr>
            <w:tcW w:w="844"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ZOD spread (ZSD)</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lgZSA</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(ZSD/1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29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lgZSD</w:t>
            </w:r>
            <w:proofErr w:type="spellEnd"/>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-2.86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-2.64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-2.18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-2.24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-2.21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-2.69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-2.81</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-4.29</w:t>
            </w:r>
          </w:p>
        </w:tc>
      </w:tr>
      <w:tr w:rsidR="00BB3FF9" w:rsidRPr="00BB3FF9" w:rsidTr="00DD77FA">
        <w:trPr>
          <w:cantSplit/>
          <w:jc w:val="center"/>
        </w:trPr>
        <w:tc>
          <w:tcPr>
            <w:tcW w:w="844"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lgZSD</w:t>
            </w:r>
            <w:proofErr w:type="spellEnd"/>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2.77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2.79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1.53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1.67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1.95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1.87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2.72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2.98</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4.37</w:t>
            </w:r>
          </w:p>
        </w:tc>
      </w:tr>
      <w:tr w:rsidR="00DD77FA" w:rsidRPr="00BB3FF9" w:rsidTr="00DD77FA">
        <w:trPr>
          <w:cantSplit/>
          <w:jc w:val="center"/>
        </w:trPr>
        <w:tc>
          <w:tcPr>
            <w:tcW w:w="844" w:type="pct"/>
            <w:tcBorders>
              <w:top w:val="single" w:sz="4" w:space="0" w:color="auto"/>
              <w:left w:val="single" w:sz="4" w:space="0" w:color="auto"/>
              <w:bottom w:val="single" w:sz="4" w:space="0" w:color="auto"/>
              <w:right w:val="single" w:sz="4" w:space="0" w:color="auto"/>
            </w:tcBorders>
            <w:vAlign w:val="center"/>
          </w:tcPr>
          <w:p w:rsidR="00DD77FA" w:rsidRPr="00BB3FF9" w:rsidRDefault="00DD77FA" w:rsidP="00BB3FF9">
            <w:pPr>
              <w:spacing w:after="0"/>
              <w:rPr>
                <w:rFonts w:ascii="Arial" w:eastAsia="Malgun Gothic" w:hAnsi="Arial" w:cs="Arial"/>
                <w:kern w:val="2"/>
                <w:sz w:val="16"/>
                <w:szCs w:val="18"/>
              </w:rPr>
            </w:pPr>
            <w:r w:rsidRPr="00BB3FF9">
              <w:rPr>
                <w:rFonts w:ascii="Arial" w:eastAsia="Malgun Gothic" w:hAnsi="Arial" w:cs="Arial"/>
                <w:kern w:val="2"/>
                <w:sz w:val="16"/>
                <w:szCs w:val="18"/>
              </w:rPr>
              <w:t>Shadow fading (SF) [dB]</w:t>
            </w:r>
          </w:p>
        </w:tc>
        <w:tc>
          <w:tcPr>
            <w:tcW w:w="292" w:type="pct"/>
            <w:tcBorders>
              <w:top w:val="single" w:sz="4" w:space="0" w:color="auto"/>
              <w:left w:val="single" w:sz="4" w:space="0" w:color="auto"/>
              <w:bottom w:val="single" w:sz="4" w:space="0" w:color="auto"/>
              <w:right w:val="single" w:sz="4" w:space="0" w:color="auto"/>
            </w:tcBorders>
            <w:vAlign w:val="center"/>
          </w:tcPr>
          <w:p w:rsidR="00DD77FA" w:rsidRPr="00BB3FF9" w:rsidRDefault="00DD77FA"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SF</w:t>
            </w:r>
          </w:p>
        </w:tc>
        <w:tc>
          <w:tcPr>
            <w:tcW w:w="3864" w:type="pct"/>
            <w:gridSpan w:val="9"/>
            <w:tcBorders>
              <w:top w:val="single" w:sz="4" w:space="0" w:color="auto"/>
              <w:left w:val="single" w:sz="4" w:space="0" w:color="auto"/>
              <w:bottom w:val="single" w:sz="4" w:space="0" w:color="auto"/>
              <w:right w:val="single" w:sz="4" w:space="0" w:color="auto"/>
            </w:tcBorders>
          </w:tcPr>
          <w:p w:rsidR="00DD77FA" w:rsidRPr="00BB3FF9" w:rsidDel="00DD77FA" w:rsidRDefault="00DD77FA" w:rsidP="00BB3FF9">
            <w:pPr>
              <w:keepNext/>
              <w:keepLines/>
              <w:spacing w:after="0"/>
              <w:jc w:val="center"/>
              <w:rPr>
                <w:del w:id="116" w:author="Hsieh, Frank (Nokia - US/Naperville)" w:date="2020-02-11T16:18:00Z"/>
                <w:rFonts w:ascii="Arial" w:eastAsia="Times New Roman" w:hAnsi="Arial"/>
                <w:sz w:val="18"/>
                <w:lang w:val="x-none"/>
              </w:rPr>
            </w:pPr>
            <w:ins w:id="117" w:author="Hsieh, Frank (Nokia - US/Naperville)" w:date="2020-02-11T16:18:00Z">
              <w:r>
                <w:rPr>
                  <w:rFonts w:ascii="Arial" w:eastAsia="Times New Roman" w:hAnsi="Arial"/>
                  <w:sz w:val="18"/>
                  <w:lang w:val="en-US"/>
                </w:rPr>
                <w:t>See Table 6.6.2-2</w:t>
              </w:r>
            </w:ins>
            <w:del w:id="118" w:author="Hsieh, Frank (Nokia - US/Naperville)" w:date="2020-02-11T16:18:00Z">
              <w:r w:rsidRPr="00BB3FF9" w:rsidDel="00DD77FA">
                <w:rPr>
                  <w:rFonts w:ascii="Arial" w:eastAsia="Times New Roman" w:hAnsi="Arial" w:hint="eastAsia"/>
                  <w:sz w:val="18"/>
                  <w:lang w:val="x-none"/>
                </w:rPr>
                <w:delText>6</w:delText>
              </w:r>
            </w:del>
          </w:p>
          <w:p w:rsidR="00DD77FA" w:rsidRPr="00BB3FF9" w:rsidDel="00DD77FA" w:rsidRDefault="00DD77FA" w:rsidP="00BB3FF9">
            <w:pPr>
              <w:keepNext/>
              <w:keepLines/>
              <w:spacing w:after="0"/>
              <w:jc w:val="center"/>
              <w:rPr>
                <w:del w:id="119" w:author="Hsieh, Frank (Nokia - US/Naperville)" w:date="2020-02-11T16:18:00Z"/>
                <w:rFonts w:ascii="Arial" w:eastAsia="Times New Roman" w:hAnsi="Arial"/>
                <w:sz w:val="18"/>
                <w:lang w:val="x-none"/>
              </w:rPr>
            </w:pPr>
            <w:del w:id="120" w:author="Hsieh, Frank (Nokia - US/Naperville)" w:date="2020-02-11T16:18:00Z">
              <w:r w:rsidRPr="00BB3FF9" w:rsidDel="00DD77FA">
                <w:rPr>
                  <w:rFonts w:ascii="Arial" w:eastAsia="Times New Roman" w:hAnsi="Arial" w:hint="eastAsia"/>
                  <w:sz w:val="18"/>
                  <w:lang w:val="x-none"/>
                </w:rPr>
                <w:delText>6</w:delText>
              </w:r>
            </w:del>
          </w:p>
          <w:p w:rsidR="00DD77FA" w:rsidRPr="00BB3FF9" w:rsidDel="00DD77FA" w:rsidRDefault="00DD77FA" w:rsidP="00BB3FF9">
            <w:pPr>
              <w:keepNext/>
              <w:keepLines/>
              <w:spacing w:after="0"/>
              <w:jc w:val="center"/>
              <w:rPr>
                <w:del w:id="121" w:author="Hsieh, Frank (Nokia - US/Naperville)" w:date="2020-02-11T16:18:00Z"/>
                <w:rFonts w:ascii="Arial" w:eastAsia="Times New Roman" w:hAnsi="Arial"/>
                <w:sz w:val="18"/>
                <w:lang w:val="x-none"/>
              </w:rPr>
            </w:pPr>
            <w:del w:id="122" w:author="Hsieh, Frank (Nokia - US/Naperville)" w:date="2020-02-11T16:18:00Z">
              <w:r w:rsidRPr="00BB3FF9" w:rsidDel="00DD77FA">
                <w:rPr>
                  <w:rFonts w:ascii="Arial" w:eastAsia="Times New Roman" w:hAnsi="Arial" w:hint="eastAsia"/>
                  <w:sz w:val="18"/>
                  <w:lang w:val="x-none"/>
                </w:rPr>
                <w:delText>6</w:delText>
              </w:r>
            </w:del>
          </w:p>
          <w:p w:rsidR="00DD77FA" w:rsidRPr="00BB3FF9" w:rsidDel="00DD77FA" w:rsidRDefault="00DD77FA" w:rsidP="00BB3FF9">
            <w:pPr>
              <w:keepNext/>
              <w:keepLines/>
              <w:spacing w:after="0"/>
              <w:jc w:val="center"/>
              <w:rPr>
                <w:del w:id="123" w:author="Hsieh, Frank (Nokia - US/Naperville)" w:date="2020-02-11T16:18:00Z"/>
                <w:rFonts w:ascii="Arial" w:eastAsia="Times New Roman" w:hAnsi="Arial"/>
                <w:sz w:val="18"/>
                <w:lang w:val="x-none"/>
              </w:rPr>
            </w:pPr>
            <w:del w:id="124" w:author="Hsieh, Frank (Nokia - US/Naperville)" w:date="2020-02-11T16:18:00Z">
              <w:r w:rsidRPr="00BB3FF9" w:rsidDel="00DD77FA">
                <w:rPr>
                  <w:rFonts w:ascii="Arial" w:eastAsia="Times New Roman" w:hAnsi="Arial" w:hint="eastAsia"/>
                  <w:sz w:val="18"/>
                  <w:lang w:val="x-none"/>
                </w:rPr>
                <w:delText>6</w:delText>
              </w:r>
            </w:del>
          </w:p>
          <w:p w:rsidR="00DD77FA" w:rsidRPr="00BB3FF9" w:rsidDel="00DD77FA" w:rsidRDefault="00DD77FA" w:rsidP="00BB3FF9">
            <w:pPr>
              <w:keepNext/>
              <w:keepLines/>
              <w:spacing w:after="0"/>
              <w:jc w:val="center"/>
              <w:rPr>
                <w:del w:id="125" w:author="Hsieh, Frank (Nokia - US/Naperville)" w:date="2020-02-11T16:18:00Z"/>
                <w:rFonts w:ascii="Arial" w:eastAsia="Times New Roman" w:hAnsi="Arial"/>
                <w:sz w:val="18"/>
                <w:lang w:val="x-none"/>
              </w:rPr>
            </w:pPr>
            <w:del w:id="126" w:author="Hsieh, Frank (Nokia - US/Naperville)" w:date="2020-02-11T16:18:00Z">
              <w:r w:rsidRPr="00BB3FF9" w:rsidDel="00DD77FA">
                <w:rPr>
                  <w:rFonts w:ascii="Arial" w:eastAsia="Times New Roman" w:hAnsi="Arial" w:hint="eastAsia"/>
                  <w:sz w:val="18"/>
                  <w:lang w:val="x-none"/>
                </w:rPr>
                <w:delText>6</w:delText>
              </w:r>
            </w:del>
          </w:p>
          <w:p w:rsidR="00DD77FA" w:rsidRPr="00BB3FF9" w:rsidDel="00DD77FA" w:rsidRDefault="00DD77FA" w:rsidP="00BB3FF9">
            <w:pPr>
              <w:keepNext/>
              <w:keepLines/>
              <w:spacing w:after="0"/>
              <w:jc w:val="center"/>
              <w:rPr>
                <w:del w:id="127" w:author="Hsieh, Frank (Nokia - US/Naperville)" w:date="2020-02-11T16:18:00Z"/>
                <w:rFonts w:ascii="Arial" w:eastAsia="Times New Roman" w:hAnsi="Arial"/>
                <w:sz w:val="18"/>
                <w:lang w:val="x-none"/>
              </w:rPr>
            </w:pPr>
            <w:del w:id="128" w:author="Hsieh, Frank (Nokia - US/Naperville)" w:date="2020-02-11T16:18:00Z">
              <w:r w:rsidRPr="00BB3FF9" w:rsidDel="00DD77FA">
                <w:rPr>
                  <w:rFonts w:ascii="Arial" w:eastAsia="Times New Roman" w:hAnsi="Arial" w:hint="eastAsia"/>
                  <w:sz w:val="18"/>
                  <w:lang w:val="x-none"/>
                </w:rPr>
                <w:delText>6</w:delText>
              </w:r>
            </w:del>
          </w:p>
          <w:p w:rsidR="00DD77FA" w:rsidRPr="00BB3FF9" w:rsidDel="00DD77FA" w:rsidRDefault="00DD77FA" w:rsidP="00BB3FF9">
            <w:pPr>
              <w:keepNext/>
              <w:keepLines/>
              <w:spacing w:after="0"/>
              <w:jc w:val="center"/>
              <w:rPr>
                <w:del w:id="129" w:author="Hsieh, Frank (Nokia - US/Naperville)" w:date="2020-02-11T16:18:00Z"/>
                <w:rFonts w:ascii="Arial" w:eastAsia="Times New Roman" w:hAnsi="Arial"/>
                <w:sz w:val="18"/>
                <w:lang w:val="x-none"/>
              </w:rPr>
            </w:pPr>
            <w:del w:id="130" w:author="Hsieh, Frank (Nokia - US/Naperville)" w:date="2020-02-11T16:18:00Z">
              <w:r w:rsidRPr="00BB3FF9" w:rsidDel="00DD77FA">
                <w:rPr>
                  <w:rFonts w:ascii="Arial" w:eastAsia="Times New Roman" w:hAnsi="Arial" w:hint="eastAsia"/>
                  <w:sz w:val="18"/>
                  <w:lang w:val="x-none"/>
                </w:rPr>
                <w:delText>6</w:delText>
              </w:r>
            </w:del>
          </w:p>
          <w:p w:rsidR="00DD77FA" w:rsidRPr="00BB3FF9" w:rsidDel="00DD77FA" w:rsidRDefault="00DD77FA" w:rsidP="00BB3FF9">
            <w:pPr>
              <w:keepNext/>
              <w:keepLines/>
              <w:spacing w:after="0"/>
              <w:jc w:val="center"/>
              <w:rPr>
                <w:del w:id="131" w:author="Hsieh, Frank (Nokia - US/Naperville)" w:date="2020-02-11T16:18:00Z"/>
                <w:rFonts w:ascii="Arial" w:eastAsia="Times New Roman" w:hAnsi="Arial"/>
                <w:sz w:val="18"/>
                <w:lang w:val="x-none"/>
              </w:rPr>
            </w:pPr>
            <w:del w:id="132" w:author="Hsieh, Frank (Nokia - US/Naperville)" w:date="2020-02-11T16:18:00Z">
              <w:r w:rsidRPr="00BB3FF9" w:rsidDel="00DD77FA">
                <w:rPr>
                  <w:rFonts w:ascii="Arial" w:eastAsia="Times New Roman" w:hAnsi="Arial" w:hint="eastAsia"/>
                  <w:sz w:val="18"/>
                  <w:lang w:val="x-none"/>
                </w:rPr>
                <w:delText>6</w:delText>
              </w:r>
            </w:del>
          </w:p>
          <w:p w:rsidR="00DD77FA" w:rsidRPr="00BB3FF9" w:rsidRDefault="00DD77FA" w:rsidP="00BB3FF9">
            <w:pPr>
              <w:keepNext/>
              <w:keepLines/>
              <w:spacing w:after="0"/>
              <w:jc w:val="center"/>
              <w:rPr>
                <w:rFonts w:ascii="Arial" w:eastAsia="Times New Roman" w:hAnsi="Arial"/>
                <w:sz w:val="18"/>
                <w:lang w:val="x-none"/>
              </w:rPr>
            </w:pPr>
            <w:del w:id="133" w:author="Hsieh, Frank (Nokia - US/Naperville)" w:date="2020-02-11T16:18:00Z">
              <w:r w:rsidRPr="00BB3FF9" w:rsidDel="00DD77FA">
                <w:rPr>
                  <w:rFonts w:ascii="Arial" w:eastAsia="Times New Roman" w:hAnsi="Arial" w:hint="eastAsia"/>
                  <w:sz w:val="18"/>
                  <w:lang w:val="x-none"/>
                </w:rPr>
                <w:delText>6</w:delText>
              </w:r>
            </w:del>
          </w:p>
        </w:tc>
      </w:tr>
      <w:tr w:rsidR="00BB3FF9" w:rsidRPr="00BB3FF9" w:rsidTr="00DD77FA">
        <w:trPr>
          <w:cantSplit/>
          <w:jc w:val="center"/>
        </w:trPr>
        <w:tc>
          <w:tcPr>
            <w:tcW w:w="844"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K-factor (K) [dB]</w:t>
            </w: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K</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r>
      <w:tr w:rsidR="00BB3FF9" w:rsidRPr="00BB3FF9" w:rsidTr="00DD77FA">
        <w:trPr>
          <w:cantSplit/>
          <w:jc w:val="center"/>
        </w:trPr>
        <w:tc>
          <w:tcPr>
            <w:tcW w:w="844" w:type="pct"/>
            <w:vMerge/>
            <w:tcBorders>
              <w:left w:val="single" w:sz="4" w:space="0" w:color="auto"/>
              <w:bottom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K</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r>
      <w:tr w:rsidR="00BB3FF9" w:rsidRPr="00BB3FF9" w:rsidTr="00DD77FA">
        <w:trPr>
          <w:cantSplit/>
          <w:jc w:val="center"/>
        </w:trPr>
        <w:tc>
          <w:tcPr>
            <w:tcW w:w="844"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Cross-Correlations</w:t>
            </w: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5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0.54</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0.46</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0.56</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0.52</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0.59</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0.57</w:t>
            </w:r>
          </w:p>
        </w:tc>
        <w:tc>
          <w:tcPr>
            <w:tcW w:w="41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0.64</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5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0.38</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0.36</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0.27</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0.29</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0.21</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0.24</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0.22</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0.24</w:t>
            </w:r>
          </w:p>
        </w:tc>
        <w:tc>
          <w:tcPr>
            <w:tcW w:w="41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0.24</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5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-0.05</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-0.04</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-0.04</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-0.04</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-0.03</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-0.05</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-0.02</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-0.01</w:t>
            </w:r>
          </w:p>
        </w:tc>
        <w:tc>
          <w:tcPr>
            <w:tcW w:w="41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5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-0.48</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-0.53</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-0.52</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-0.52</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-0.54</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-0.51</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-0.48</w:t>
            </w:r>
          </w:p>
        </w:tc>
        <w:tc>
          <w:tcPr>
            <w:tcW w:w="41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-0.43</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DS</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5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-0.22</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-0.26</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-0.21</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-0.25</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-0.21</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-0.19</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-0.19</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w:t>
            </w:r>
          </w:p>
        </w:tc>
        <w:tc>
          <w:tcPr>
            <w:tcW w:w="41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vertAlign w:val="subscript"/>
              </w:rPr>
              <w:t xml:space="preserve"> </w:t>
            </w:r>
            <w:r w:rsidRPr="00BB3FF9">
              <w:rPr>
                <w:rFonts w:ascii="Arial" w:eastAsia="Times New Roman" w:hAnsi="Arial"/>
                <w:sz w:val="16"/>
                <w:szCs w:val="18"/>
              </w:rPr>
              <w:t xml:space="preserve">vs </w:t>
            </w:r>
            <w:r w:rsidRPr="00BB3FF9">
              <w:rPr>
                <w:rFonts w:ascii="Arial" w:eastAsia="Times New Roman" w:hAnsi="Arial"/>
                <w:i/>
                <w:sz w:val="16"/>
                <w:szCs w:val="18"/>
              </w:rPr>
              <w:t>ASA</w:t>
            </w:r>
          </w:p>
        </w:tc>
        <w:tc>
          <w:tcPr>
            <w:tcW w:w="5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0.41</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0.33</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0.37</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0.23</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0.23</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0.22</w:t>
            </w:r>
          </w:p>
        </w:tc>
        <w:tc>
          <w:tcPr>
            <w:tcW w:w="41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0.23</w:t>
            </w:r>
          </w:p>
        </w:tc>
        <w:tc>
          <w:tcPr>
            <w:tcW w:w="41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0.21</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DS</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SF</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r>
      <w:tr w:rsidR="00BB3FF9" w:rsidRPr="00BB3FF9" w:rsidTr="00DD77FA">
        <w:trPr>
          <w:cantSplit/>
          <w:jc w:val="center"/>
        </w:trPr>
        <w:tc>
          <w:tcPr>
            <w:tcW w:w="844"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Cross-Correlations</w:t>
            </w: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-0.4</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K</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K</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0.98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0.97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0.96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0.89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0.92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0.93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0.89</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0.8</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vertAlign w:val="subscript"/>
              </w:rPr>
              <w:t xml:space="preserve"> </w:t>
            </w:r>
            <w:r w:rsidRPr="00BB3FF9">
              <w:rPr>
                <w:rFonts w:ascii="Arial" w:eastAsia="Times New Roman" w:hAnsi="Arial"/>
                <w:sz w:val="16"/>
                <w:szCs w:val="18"/>
              </w:rPr>
              <w:t xml:space="preserve">vs </w:t>
            </w:r>
            <w:r w:rsidRPr="00BB3FF9">
              <w:rPr>
                <w:rFonts w:ascii="Arial" w:eastAsia="Times New Roman" w:hAnsi="Arial"/>
                <w:i/>
                <w:sz w:val="16"/>
                <w:szCs w:val="18"/>
              </w:rPr>
              <w:t>DS</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-0.39</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-0.34</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ASD</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0.77</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0.92</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ASD</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-0.35</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ASA</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0.42</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ASA</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-0.26</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-0.55</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ZSA</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-0.35</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-0.36</w:t>
            </w:r>
          </w:p>
        </w:tc>
      </w:tr>
      <w:tr w:rsidR="00BB3FF9" w:rsidRPr="00BB3FF9" w:rsidTr="00DD77FA">
        <w:trPr>
          <w:cantSplit/>
          <w:jc w:val="center"/>
        </w:trPr>
        <w:tc>
          <w:tcPr>
            <w:tcW w:w="1136"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Delay scaling parameter </w:t>
            </w:r>
            <w:r w:rsidRPr="00BB3FF9">
              <w:rPr>
                <w:rFonts w:ascii="Arial" w:eastAsia="Times New Roman" w:hAnsi="Arial"/>
                <w:i/>
                <w:sz w:val="16"/>
                <w:szCs w:val="18"/>
              </w:rPr>
              <w:t>r</w:t>
            </w:r>
            <w:r w:rsidRPr="00BB3FF9">
              <w:rPr>
                <w:rFonts w:ascii="Arial" w:eastAsia="Times New Roman" w:hAnsi="Arial"/>
                <w:i/>
                <w:sz w:val="16"/>
                <w:szCs w:val="18"/>
                <w:vertAlign w:val="subscript"/>
              </w:rPr>
              <w:sym w:font="Symbol" w:char="F074"/>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2.3</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2.3</w:t>
            </w:r>
          </w:p>
        </w:tc>
      </w:tr>
      <w:tr w:rsidR="00BB3FF9" w:rsidRPr="00BB3FF9" w:rsidTr="00DD77FA">
        <w:trPr>
          <w:cantSplit/>
          <w:jc w:val="center"/>
        </w:trPr>
        <w:tc>
          <w:tcPr>
            <w:tcW w:w="844"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6"/>
                <w:szCs w:val="18"/>
              </w:rPr>
            </w:pPr>
            <w:r w:rsidRPr="00BB3FF9">
              <w:rPr>
                <w:rFonts w:ascii="Arial" w:eastAsia="Malgun Gothic" w:hAnsi="Arial"/>
                <w:sz w:val="16"/>
                <w:szCs w:val="18"/>
              </w:rPr>
              <w:t>XPR [dB]</w:t>
            </w: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r w:rsidRPr="00BB3FF9">
              <w:rPr>
                <w:rFonts w:ascii="Arial" w:eastAsia="Times New Roman" w:hAnsi="Arial"/>
                <w:sz w:val="16"/>
                <w:szCs w:val="18"/>
                <w:vertAlign w:val="subscript"/>
              </w:rPr>
              <w:t>XPR</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7</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7</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r w:rsidRPr="00BB3FF9">
              <w:rPr>
                <w:rFonts w:ascii="Arial" w:eastAsia="Times New Roman" w:hAnsi="Arial"/>
                <w:sz w:val="16"/>
                <w:szCs w:val="18"/>
                <w:vertAlign w:val="subscript"/>
              </w:rPr>
              <w:t>XPR</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r>
      <w:tr w:rsidR="00BB3FF9" w:rsidRPr="00BB3FF9" w:rsidTr="00DD77FA">
        <w:trPr>
          <w:cantSplit/>
          <w:jc w:val="center"/>
        </w:trPr>
        <w:tc>
          <w:tcPr>
            <w:tcW w:w="1136"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Number of clusters </w:t>
            </w:r>
            <w:r w:rsidRPr="00BB3FF9">
              <w:rPr>
                <w:rFonts w:ascii="Arial" w:eastAsia="Times New Roman" w:hAnsi="Arial"/>
                <w:position w:val="-6"/>
                <w:sz w:val="16"/>
                <w:szCs w:val="18"/>
              </w:rPr>
              <w:object w:dxaOrig="279" w:dyaOrig="279" w14:anchorId="360F1633">
                <v:shape id="_x0000_i1063" type="#_x0000_t75" style="width:14.25pt;height:14.25pt" o:ole="">
                  <v:imagedata r:id="rId27" o:title=""/>
                </v:shape>
                <o:OLEObject Type="Embed" ProgID="Equation.3" ShapeID="_x0000_i1063" DrawAspect="Content" ObjectID="_1654937448" r:id="rId71"/>
              </w:objec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w:t>
            </w:r>
          </w:p>
        </w:tc>
      </w:tr>
      <w:tr w:rsidR="00BB3FF9" w:rsidRPr="00BB3FF9" w:rsidTr="00DD77FA">
        <w:trPr>
          <w:cantSplit/>
          <w:jc w:val="center"/>
        </w:trPr>
        <w:tc>
          <w:tcPr>
            <w:tcW w:w="1136"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Number of rays per cluster </w:t>
            </w:r>
            <w:r w:rsidRPr="00BB3FF9">
              <w:rPr>
                <w:rFonts w:ascii="Arial" w:eastAsia="Times New Roman" w:hAnsi="Arial"/>
                <w:position w:val="-4"/>
                <w:sz w:val="16"/>
                <w:szCs w:val="18"/>
              </w:rPr>
              <w:object w:dxaOrig="320" w:dyaOrig="260" w14:anchorId="7BD36E20">
                <v:shape id="_x0000_i1064" type="#_x0000_t75" style="width:16.5pt;height:13.5pt" o:ole="">
                  <v:imagedata r:id="rId29" o:title=""/>
                </v:shape>
                <o:OLEObject Type="Embed" ProgID="Equation.3" ShapeID="_x0000_i1064" DrawAspect="Content" ObjectID="_1654937449" r:id="rId72"/>
              </w:objec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r>
      <w:tr w:rsidR="00BB3FF9" w:rsidRPr="00BB3FF9" w:rsidTr="00DD77FA">
        <w:trPr>
          <w:cantSplit/>
          <w:jc w:val="center"/>
        </w:trPr>
        <w:tc>
          <w:tcPr>
            <w:tcW w:w="1136"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lang w:eastAsia="ko-KR"/>
              </w:rPr>
              <w:t xml:space="preserve">Cluster </w:t>
            </w:r>
            <w:r w:rsidRPr="00BB3FF9">
              <w:rPr>
                <w:rFonts w:ascii="Arial" w:eastAsia="Times New Roman" w:hAnsi="Arial"/>
                <w:i/>
                <w:sz w:val="16"/>
                <w:szCs w:val="18"/>
                <w:lang w:eastAsia="ko-KR"/>
              </w:rPr>
              <w:t>DS</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360" w:dyaOrig="360" w14:anchorId="7934CC64">
                <v:shape id="_x0000_i1065" type="#_x0000_t75" style="width:18.75pt;height:18.75pt" o:ole="">
                  <v:imagedata r:id="rId31" o:title=""/>
                </v:shape>
                <o:OLEObject Type="Embed" ProgID="Equation.3" ShapeID="_x0000_i1065" DrawAspect="Content" ObjectID="_1654937450" r:id="rId73"/>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[ns]</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3.9</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3.9</w:t>
            </w:r>
          </w:p>
        </w:tc>
      </w:tr>
      <w:tr w:rsidR="00BB3FF9" w:rsidRPr="00BB3FF9" w:rsidTr="00DD77FA">
        <w:trPr>
          <w:cantSplit/>
          <w:jc w:val="center"/>
        </w:trPr>
        <w:tc>
          <w:tcPr>
            <w:tcW w:w="1136"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ASD</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60" w:dyaOrig="360" w14:anchorId="79920173">
                <v:shape id="_x0000_i1066" type="#_x0000_t75" style="width:24pt;height:18.75pt" o:ole="">
                  <v:imagedata r:id="rId33" o:title=""/>
                </v:shape>
                <o:OLEObject Type="Embed" ProgID="Equation.3" ShapeID="_x0000_i1066" DrawAspect="Content" ObjectID="_1654937451" r:id="rId74"/>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0.08</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1.4</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6.63</w:t>
            </w:r>
          </w:p>
        </w:tc>
      </w:tr>
      <w:tr w:rsidR="00BB3FF9" w:rsidRPr="00BB3FF9" w:rsidTr="00DD77FA">
        <w:trPr>
          <w:cantSplit/>
          <w:jc w:val="center"/>
        </w:trPr>
        <w:tc>
          <w:tcPr>
            <w:tcW w:w="1136"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ASA</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20" w:dyaOrig="360" w14:anchorId="714E92FC">
                <v:shape id="_x0000_i1067" type="#_x0000_t75" style="width:21.75pt;height:18.75pt" o:ole="">
                  <v:imagedata r:id="rId35" o:title=""/>
                </v:shape>
                <o:OLEObject Type="Embed" ProgID="Equation.3" ShapeID="_x0000_i1067" DrawAspect="Content" ObjectID="_1654937452" r:id="rId75"/>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15.07</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16.2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18.14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19.96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21.53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22.44</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23.59</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26.57</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32.7</w:t>
            </w:r>
          </w:p>
        </w:tc>
      </w:tr>
      <w:tr w:rsidR="00BB3FF9" w:rsidRPr="00BB3FF9" w:rsidTr="00DD77FA">
        <w:trPr>
          <w:cantSplit/>
          <w:jc w:val="center"/>
        </w:trPr>
        <w:tc>
          <w:tcPr>
            <w:tcW w:w="1136"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ZSA</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20" w:dyaOrig="360" w14:anchorId="6E69B146">
                <v:shape id="_x0000_i1068" type="#_x0000_t75" style="width:21.75pt;height:18.75pt" o:ole="">
                  <v:imagedata r:id="rId37" o:title=""/>
                </v:shape>
                <o:OLEObject Type="Embed" ProgID="Equation.3" ShapeID="_x0000_i1068" DrawAspect="Content" ObjectID="_1654937453" r:id="rId76"/>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1.66</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4.71</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7.33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9.82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11.52</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11.75</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10.93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12.19</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16.68</w:t>
            </w:r>
          </w:p>
        </w:tc>
      </w:tr>
      <w:tr w:rsidR="00BB3FF9" w:rsidRPr="00BB3FF9" w:rsidTr="00DD77FA">
        <w:trPr>
          <w:cantSplit/>
          <w:jc w:val="center"/>
        </w:trPr>
        <w:tc>
          <w:tcPr>
            <w:tcW w:w="1136"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Per cluster shadowing std </w:t>
            </w:r>
            <w:r w:rsidRPr="00BB3FF9">
              <w:rPr>
                <w:rFonts w:ascii="Symbol" w:eastAsia="Times New Roman" w:hAnsi="Symbol"/>
                <w:sz w:val="16"/>
                <w:szCs w:val="18"/>
              </w:rPr>
              <w:t></w:t>
            </w:r>
            <w:r w:rsidRPr="00BB3FF9">
              <w:rPr>
                <w:rFonts w:ascii="Arial" w:eastAsia="Times New Roman" w:hAnsi="Arial"/>
                <w:sz w:val="16"/>
                <w:szCs w:val="18"/>
              </w:rPr>
              <w:t xml:space="preserve"> [dB]</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r>
      <w:tr w:rsidR="00BB3FF9" w:rsidRPr="00BB3FF9" w:rsidTr="00DD77FA">
        <w:trPr>
          <w:cantSplit/>
          <w:jc w:val="center"/>
        </w:trPr>
        <w:tc>
          <w:tcPr>
            <w:tcW w:w="844"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6"/>
                <w:szCs w:val="18"/>
              </w:rPr>
            </w:pPr>
            <w:r w:rsidRPr="00BB3FF9">
              <w:rPr>
                <w:rFonts w:ascii="Arial" w:eastAsia="Times New Roman" w:hAnsi="Arial"/>
                <w:sz w:val="16"/>
                <w:szCs w:val="18"/>
              </w:rPr>
              <w:t>Correlation distance in the horizontal plane [m]</w:t>
            </w: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DS</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40</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40</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ASD</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ASA</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SF</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r>
      <w:tr w:rsidR="00BB3FF9" w:rsidRPr="00BB3FF9" w:rsidTr="00DD77FA">
        <w:trPr>
          <w:cantSplit/>
          <w:jc w:val="center"/>
        </w:trPr>
        <w:tc>
          <w:tcPr>
            <w:tcW w:w="84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p>
        </w:tc>
        <w:tc>
          <w:tcPr>
            <w:tcW w:w="5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41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r>
      <w:tr w:rsidR="00BB3FF9" w:rsidRPr="00BB3FF9" w:rsidTr="004D0C89">
        <w:trPr>
          <w:cantSplit/>
          <w:jc w:val="center"/>
        </w:trPr>
        <w:tc>
          <w:tcPr>
            <w:tcW w:w="5000" w:type="pct"/>
            <w:gridSpan w:val="11"/>
            <w:tcBorders>
              <w:left w:val="single" w:sz="4" w:space="0" w:color="auto"/>
              <w:right w:val="single" w:sz="4" w:space="0" w:color="auto"/>
            </w:tcBorders>
            <w:vAlign w:val="center"/>
          </w:tcPr>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i/>
                <w:sz w:val="16"/>
                <w:szCs w:val="18"/>
                <w:lang w:eastAsia="ko-KR"/>
              </w:rPr>
              <w:lastRenderedPageBreak/>
              <w:t>f</w:t>
            </w:r>
            <w:r w:rsidRPr="00BB3FF9">
              <w:rPr>
                <w:rFonts w:ascii="Arial" w:eastAsia="Times New Roman" w:hAnsi="Arial" w:hint="eastAsia"/>
                <w:i/>
                <w:sz w:val="16"/>
                <w:szCs w:val="18"/>
                <w:vertAlign w:val="subscript"/>
                <w:lang w:eastAsia="ko-KR"/>
              </w:rPr>
              <w:t>c</w:t>
            </w:r>
            <w:r w:rsidRPr="00BB3FF9">
              <w:rPr>
                <w:rFonts w:ascii="Arial" w:eastAsia="Times New Roman" w:hAnsi="Arial" w:hint="eastAsia"/>
                <w:sz w:val="16"/>
                <w:szCs w:val="18"/>
                <w:lang w:eastAsia="ko-KR"/>
              </w:rPr>
              <w:t xml:space="preserve"> is carrier frequency in GHz; </w:t>
            </w:r>
            <w:r w:rsidRPr="00BB3FF9">
              <w:rPr>
                <w:rFonts w:ascii="Arial" w:eastAsia="Times New Roman" w:hAnsi="Arial" w:hint="eastAsia"/>
                <w:i/>
                <w:sz w:val="16"/>
                <w:szCs w:val="18"/>
                <w:lang w:eastAsia="ko-KR"/>
              </w:rPr>
              <w:t>d</w:t>
            </w:r>
            <w:r w:rsidRPr="00BB3FF9">
              <w:rPr>
                <w:rFonts w:ascii="Arial" w:eastAsia="Times New Roman" w:hAnsi="Arial" w:hint="eastAsia"/>
                <w:sz w:val="16"/>
                <w:szCs w:val="18"/>
                <w:vertAlign w:val="subscript"/>
                <w:lang w:eastAsia="ko-KR"/>
              </w:rPr>
              <w:t>2D</w:t>
            </w:r>
            <w:r w:rsidRPr="00BB3FF9">
              <w:rPr>
                <w:rFonts w:ascii="Arial" w:eastAsia="Times New Roman" w:hAnsi="Arial" w:hint="eastAsia"/>
                <w:sz w:val="16"/>
                <w:szCs w:val="18"/>
                <w:lang w:eastAsia="ko-KR"/>
              </w:rPr>
              <w:t xml:space="preserve"> is </w:t>
            </w:r>
            <w:r w:rsidRPr="00BB3FF9">
              <w:rPr>
                <w:rFonts w:ascii="Arial" w:eastAsia="Times New Roman" w:hAnsi="Arial"/>
                <w:sz w:val="16"/>
                <w:szCs w:val="18"/>
                <w:lang w:eastAsia="ko-KR"/>
              </w:rPr>
              <w:t>B</w:t>
            </w:r>
            <w:r w:rsidRPr="00BB3FF9">
              <w:rPr>
                <w:rFonts w:ascii="Arial" w:eastAsia="Times New Roman" w:hAnsi="Arial" w:hint="eastAsia"/>
                <w:sz w:val="16"/>
                <w:szCs w:val="18"/>
                <w:lang w:eastAsia="ko-KR"/>
              </w:rPr>
              <w:t>S-</w:t>
            </w:r>
            <w:r w:rsidRPr="00BB3FF9">
              <w:rPr>
                <w:rFonts w:ascii="Arial" w:eastAsia="Times New Roman" w:hAnsi="Arial"/>
                <w:sz w:val="16"/>
                <w:szCs w:val="18"/>
                <w:lang w:eastAsia="ko-KR"/>
              </w:rPr>
              <w:t>UT</w:t>
            </w:r>
            <w:r w:rsidRPr="00BB3FF9">
              <w:rPr>
                <w:rFonts w:ascii="Arial" w:eastAsia="Times New Roman" w:hAnsi="Arial" w:hint="eastAsia"/>
                <w:sz w:val="16"/>
                <w:szCs w:val="18"/>
                <w:lang w:eastAsia="ko-KR"/>
              </w:rPr>
              <w:t xml:space="preserve"> distance in km.</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1:</w:t>
            </w:r>
            <w:r w:rsidRPr="00BB3FF9">
              <w:rPr>
                <w:rFonts w:ascii="Arial" w:eastAsia="Times New Roman" w:hAnsi="Arial"/>
                <w:sz w:val="16"/>
                <w:szCs w:val="18"/>
              </w:rPr>
              <w:tab/>
            </w:r>
            <w:r w:rsidRPr="00BB3FF9">
              <w:rPr>
                <w:rFonts w:ascii="Arial" w:eastAsia="Times New Roman" w:hAnsi="Arial"/>
                <w:i/>
                <w:sz w:val="16"/>
                <w:szCs w:val="18"/>
              </w:rPr>
              <w:t>DS</w:t>
            </w:r>
            <w:r w:rsidRPr="00BB3FF9">
              <w:rPr>
                <w:rFonts w:ascii="Arial" w:eastAsia="Times New Roman" w:hAnsi="Arial"/>
                <w:sz w:val="16"/>
                <w:szCs w:val="18"/>
              </w:rPr>
              <w:t xml:space="preserve"> = rms delay spread, </w:t>
            </w:r>
            <w:r w:rsidRPr="00BB3FF9">
              <w:rPr>
                <w:rFonts w:ascii="Arial" w:eastAsia="Times New Roman" w:hAnsi="Arial"/>
                <w:i/>
                <w:sz w:val="16"/>
                <w:szCs w:val="18"/>
              </w:rPr>
              <w:t>ASD</w:t>
            </w:r>
            <w:r w:rsidRPr="00BB3FF9">
              <w:rPr>
                <w:rFonts w:ascii="Arial" w:eastAsia="Times New Roman" w:hAnsi="Arial"/>
                <w:sz w:val="16"/>
                <w:szCs w:val="18"/>
              </w:rPr>
              <w:t xml:space="preserve"> = rms azimuth spread of departure angles, </w:t>
            </w:r>
            <w:r w:rsidRPr="00BB3FF9">
              <w:rPr>
                <w:rFonts w:ascii="Arial" w:eastAsia="Times New Roman" w:hAnsi="Arial"/>
                <w:i/>
                <w:sz w:val="16"/>
                <w:szCs w:val="18"/>
              </w:rPr>
              <w:t>ASA</w:t>
            </w:r>
            <w:r w:rsidRPr="00BB3FF9">
              <w:rPr>
                <w:rFonts w:ascii="Arial" w:eastAsia="Times New Roman" w:hAnsi="Arial"/>
                <w:sz w:val="16"/>
                <w:szCs w:val="18"/>
              </w:rPr>
              <w:t xml:space="preserve"> = rms azimuth spread of arrival angles, </w:t>
            </w:r>
            <w:r w:rsidRPr="00BB3FF9">
              <w:rPr>
                <w:rFonts w:ascii="Arial" w:eastAsia="Times New Roman" w:hAnsi="Arial"/>
                <w:i/>
                <w:sz w:val="16"/>
                <w:szCs w:val="18"/>
              </w:rPr>
              <w:t>ZSD</w:t>
            </w:r>
            <w:r w:rsidRPr="00BB3FF9">
              <w:rPr>
                <w:rFonts w:ascii="Arial" w:eastAsia="Times New Roman" w:hAnsi="Arial"/>
                <w:sz w:val="16"/>
                <w:szCs w:val="18"/>
              </w:rPr>
              <w:t xml:space="preserve"> = rms zenith spread of departure angles, </w:t>
            </w:r>
            <w:r w:rsidRPr="00BB3FF9">
              <w:rPr>
                <w:rFonts w:ascii="Arial" w:eastAsia="Times New Roman" w:hAnsi="Arial"/>
                <w:i/>
                <w:sz w:val="16"/>
                <w:szCs w:val="18"/>
              </w:rPr>
              <w:t>ZSA</w:t>
            </w:r>
            <w:r w:rsidRPr="00BB3FF9">
              <w:rPr>
                <w:rFonts w:ascii="Arial" w:eastAsia="Times New Roman" w:hAnsi="Arial"/>
                <w:sz w:val="16"/>
                <w:szCs w:val="18"/>
              </w:rPr>
              <w:t xml:space="preserve"> = rms zenith spread of arrival angles,</w:t>
            </w:r>
            <w:r w:rsidRPr="00BB3FF9">
              <w:rPr>
                <w:rFonts w:ascii="Arial" w:eastAsia="Times New Roman" w:hAnsi="Arial"/>
                <w:i/>
                <w:sz w:val="16"/>
                <w:szCs w:val="18"/>
              </w:rPr>
              <w:t xml:space="preserve"> SF</w:t>
            </w:r>
            <w:r w:rsidRPr="00BB3FF9">
              <w:rPr>
                <w:rFonts w:ascii="Arial" w:eastAsia="Times New Roman" w:hAnsi="Arial"/>
                <w:sz w:val="16"/>
                <w:szCs w:val="18"/>
              </w:rPr>
              <w:t xml:space="preserve"> = shadow fading, and </w:t>
            </w:r>
            <w:r w:rsidRPr="00BB3FF9">
              <w:rPr>
                <w:rFonts w:ascii="Arial" w:eastAsia="Times New Roman" w:hAnsi="Arial"/>
                <w:i/>
                <w:sz w:val="16"/>
                <w:szCs w:val="18"/>
              </w:rPr>
              <w:t>K</w:t>
            </w:r>
            <w:r w:rsidRPr="00BB3FF9">
              <w:rPr>
                <w:rFonts w:ascii="Arial" w:eastAsia="Times New Roman" w:hAnsi="Arial"/>
                <w:sz w:val="16"/>
                <w:szCs w:val="18"/>
              </w:rPr>
              <w:t xml:space="preserve"> = </w:t>
            </w:r>
            <w:proofErr w:type="spellStart"/>
            <w:r w:rsidRPr="00BB3FF9">
              <w:rPr>
                <w:rFonts w:ascii="Arial" w:eastAsia="Times New Roman" w:hAnsi="Arial"/>
                <w:sz w:val="16"/>
                <w:szCs w:val="18"/>
              </w:rPr>
              <w:t>Ricean</w:t>
            </w:r>
            <w:proofErr w:type="spellEnd"/>
            <w:r w:rsidRPr="00BB3FF9">
              <w:rPr>
                <w:rFonts w:ascii="Arial" w:eastAsia="Times New Roman" w:hAnsi="Arial"/>
                <w:sz w:val="16"/>
                <w:szCs w:val="18"/>
              </w:rPr>
              <w:t xml:space="preserve"> K-factor.</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rPr>
              <w:t>NOTE 2:</w:t>
            </w:r>
            <w:r w:rsidRPr="00BB3FF9">
              <w:rPr>
                <w:rFonts w:ascii="Arial" w:eastAsia="Times New Roman" w:hAnsi="Arial"/>
                <w:sz w:val="16"/>
                <w:szCs w:val="18"/>
              </w:rPr>
              <w:tab/>
              <w:t>The sign of the shadow fading is defined so that positive SF means more received power at UT than predicted by the path loss model.</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lang w:eastAsia="ja-JP"/>
              </w:rPr>
              <w:t xml:space="preserve">NOTE </w:t>
            </w:r>
            <w:r w:rsidRPr="00BB3FF9">
              <w:rPr>
                <w:rFonts w:ascii="Arial" w:eastAsia="Times New Roman" w:hAnsi="Arial" w:hint="eastAsia"/>
                <w:sz w:val="16"/>
                <w:szCs w:val="18"/>
                <w:lang w:eastAsia="ko-KR"/>
              </w:rPr>
              <w:t>3</w:t>
            </w:r>
            <w:r w:rsidRPr="00BB3FF9">
              <w:rPr>
                <w:rFonts w:ascii="Arial" w:eastAsia="Times New Roman" w:hAnsi="Arial"/>
                <w:sz w:val="16"/>
                <w:szCs w:val="18"/>
                <w:lang w:eastAsia="ja-JP"/>
              </w:rPr>
              <w:t>:</w:t>
            </w:r>
            <w:r w:rsidRPr="00BB3FF9">
              <w:rPr>
                <w:rFonts w:ascii="Arial" w:eastAsia="Times New Roman" w:hAnsi="Arial"/>
                <w:sz w:val="16"/>
                <w:szCs w:val="18"/>
                <w:lang w:eastAsia="ja-JP"/>
              </w:rPr>
              <w:tab/>
              <w:t>All large scale parameters are assumed to have no correlation between different floors.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 xml:space="preserve">NOTE </w:t>
            </w:r>
            <w:r w:rsidRPr="00BB3FF9">
              <w:rPr>
                <w:rFonts w:ascii="Arial" w:eastAsia="Times New Roman" w:hAnsi="Arial" w:hint="eastAsia"/>
                <w:sz w:val="16"/>
                <w:szCs w:val="18"/>
                <w:lang w:eastAsia="ko-KR"/>
              </w:rPr>
              <w:t>4</w:t>
            </w:r>
            <w:r w:rsidRPr="00BB3FF9">
              <w:rPr>
                <w:rFonts w:ascii="Arial" w:eastAsia="Times New Roman" w:hAnsi="Arial"/>
                <w:sz w:val="16"/>
                <w:szCs w:val="18"/>
              </w:rPr>
              <w:t>:</w:t>
            </w:r>
            <w:r w:rsidRPr="00BB3FF9">
              <w:rPr>
                <w:rFonts w:ascii="Arial" w:eastAsia="Times New Roman" w:hAnsi="Arial"/>
                <w:sz w:val="16"/>
                <w:szCs w:val="18"/>
              </w:rPr>
              <w:tab/>
              <w:t>The following notation for mean (</w:t>
            </w:r>
            <w:proofErr w:type="spellStart"/>
            <w:r w:rsidRPr="00BB3FF9">
              <w:rPr>
                <w:rFonts w:ascii="Arial" w:eastAsia="Times New Roman" w:hAnsi="Arial"/>
                <w:i/>
                <w:sz w:val="16"/>
                <w:szCs w:val="18"/>
              </w:rPr>
              <w:t>μ</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=mean{log</w:t>
            </w:r>
            <w:r w:rsidRPr="00BB3FF9">
              <w:rPr>
                <w:rFonts w:ascii="Arial" w:eastAsia="Times New Roman" w:hAnsi="Arial"/>
                <w:sz w:val="16"/>
                <w:szCs w:val="18"/>
                <w:vertAlign w:val="subscript"/>
              </w:rPr>
              <w:t>10</w:t>
            </w:r>
            <w:r w:rsidRPr="00BB3FF9">
              <w:rPr>
                <w:rFonts w:ascii="Arial" w:eastAsia="Times New Roman" w:hAnsi="Arial"/>
                <w:sz w:val="16"/>
                <w:szCs w:val="18"/>
              </w:rPr>
              <w:t>(X) }) and standard deviation (</w:t>
            </w:r>
            <w:proofErr w:type="spellStart"/>
            <w:r w:rsidRPr="00BB3FF9">
              <w:rPr>
                <w:rFonts w:ascii="Arial" w:eastAsia="Times New Roman" w:hAnsi="Arial" w:cs="Arial"/>
                <w:i/>
                <w:sz w:val="16"/>
                <w:szCs w:val="18"/>
              </w:rPr>
              <w:t>σ</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w:t>
            </w:r>
            <w:proofErr w:type="spellStart"/>
            <w:r w:rsidRPr="00BB3FF9">
              <w:rPr>
                <w:rFonts w:ascii="Arial" w:eastAsia="Times New Roman" w:hAnsi="Arial"/>
                <w:sz w:val="16"/>
                <w:szCs w:val="18"/>
              </w:rPr>
              <w:t>std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 xml:space="preserve">(X) }) is used for </w:t>
            </w:r>
            <w:proofErr w:type="spellStart"/>
            <w:r w:rsidRPr="00BB3FF9">
              <w:rPr>
                <w:rFonts w:ascii="Arial" w:eastAsia="Times New Roman" w:hAnsi="Arial"/>
                <w:sz w:val="16"/>
                <w:szCs w:val="18"/>
              </w:rPr>
              <w:t>logarithmized</w:t>
            </w:r>
            <w:proofErr w:type="spellEnd"/>
            <w:r w:rsidRPr="00BB3FF9">
              <w:rPr>
                <w:rFonts w:ascii="Arial" w:eastAsia="Times New Roman" w:hAnsi="Arial"/>
                <w:sz w:val="16"/>
                <w:szCs w:val="18"/>
              </w:rPr>
              <w:t xml:space="preserve"> parameters X.</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5:</w:t>
            </w:r>
            <w:r w:rsidRPr="00BB3FF9">
              <w:rPr>
                <w:rFonts w:ascii="Arial" w:eastAsia="Times New Roman" w:hAnsi="Arial"/>
                <w:sz w:val="16"/>
                <w:szCs w:val="18"/>
              </w:rPr>
              <w:tab/>
              <w:t>For all considered scenarios the AOD/AOA distributions are modelled by a wrapped Gaussian distribution, the ZOD/ZOA distributions are modelled by a Laplacian distribution and the delay distribution is modelled by an exponential distribution.</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6:</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UMa</w:t>
            </w:r>
            <w:proofErr w:type="spellEnd"/>
            <w:r w:rsidRPr="00BB3FF9">
              <w:rPr>
                <w:rFonts w:ascii="Arial" w:eastAsia="Times New Roman" w:hAnsi="Arial"/>
                <w:sz w:val="16"/>
                <w:szCs w:val="18"/>
              </w:rPr>
              <w:t xml:space="preserve"> and frequencies below 6 GHz, use </w:t>
            </w: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i/>
                <w:sz w:val="16"/>
                <w:szCs w:val="18"/>
                <w:vertAlign w:val="subscript"/>
                <w:lang w:eastAsia="ko-KR"/>
              </w:rPr>
              <w:t xml:space="preserve"> </w:t>
            </w:r>
            <w:r w:rsidRPr="00BB3FF9">
              <w:rPr>
                <w:rFonts w:ascii="Arial" w:eastAsia="Times New Roman" w:hAnsi="Arial"/>
                <w:sz w:val="16"/>
                <w:szCs w:val="18"/>
              </w:rPr>
              <w:t xml:space="preserve">= 6 when determining the values of the frequency-dependent LSP values </w:t>
            </w:r>
          </w:p>
          <w:p w:rsidR="00BB3FF9" w:rsidRPr="00BB3FF9" w:rsidRDefault="00BB3FF9" w:rsidP="00BB3FF9">
            <w:pPr>
              <w:keepNext/>
              <w:keepLines/>
              <w:spacing w:after="0"/>
              <w:jc w:val="both"/>
              <w:rPr>
                <w:rFonts w:ascii="Arial" w:eastAsia="Times New Roman" w:hAnsi="Arial"/>
                <w:sz w:val="16"/>
                <w:szCs w:val="18"/>
              </w:rPr>
            </w:pPr>
            <w:r w:rsidRPr="00BB3FF9">
              <w:rPr>
                <w:rFonts w:ascii="Arial" w:eastAsia="Times New Roman" w:hAnsi="Arial"/>
                <w:sz w:val="16"/>
                <w:szCs w:val="18"/>
              </w:rPr>
              <w:t>NOTE 7:</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UMi</w:t>
            </w:r>
            <w:proofErr w:type="spellEnd"/>
            <w:r w:rsidRPr="00BB3FF9">
              <w:rPr>
                <w:rFonts w:ascii="Arial" w:eastAsia="Times New Roman" w:hAnsi="Arial"/>
                <w:sz w:val="16"/>
                <w:szCs w:val="18"/>
              </w:rPr>
              <w:t xml:space="preserve"> and frequencies below 2 GHz, use f</w:t>
            </w:r>
            <w:r w:rsidRPr="00BB3FF9">
              <w:rPr>
                <w:rFonts w:ascii="Arial" w:eastAsia="Times New Roman" w:hAnsi="Arial" w:hint="eastAsia"/>
                <w:sz w:val="16"/>
                <w:szCs w:val="18"/>
              </w:rPr>
              <w:t>c</w:t>
            </w:r>
            <w:r w:rsidRPr="00BB3FF9">
              <w:rPr>
                <w:rFonts w:ascii="Arial" w:eastAsia="Times New Roman" w:hAnsi="Arial"/>
                <w:sz w:val="16"/>
                <w:szCs w:val="18"/>
              </w:rPr>
              <w:t xml:space="preserve"> = 2 when determining the values of the frequency-dependent LSP values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8:</w:t>
            </w:r>
            <w:r w:rsidRPr="00BB3FF9">
              <w:rPr>
                <w:rFonts w:ascii="Arial" w:eastAsia="Times New Roman" w:hAnsi="Arial"/>
                <w:sz w:val="16"/>
                <w:szCs w:val="18"/>
              </w:rPr>
              <w:tab/>
            </w:r>
            <w:r w:rsidRPr="00BB3FF9">
              <w:rPr>
                <w:rFonts w:ascii="Arial" w:eastAsia="Times New Roman" w:hAnsi="Arial" w:hint="eastAsia"/>
                <w:sz w:val="16"/>
                <w:szCs w:val="18"/>
              </w:rPr>
              <w:t>For satellite (</w:t>
            </w:r>
            <w:proofErr w:type="spellStart"/>
            <w:r w:rsidRPr="00BB3FF9">
              <w:rPr>
                <w:rFonts w:ascii="Arial" w:eastAsia="Times New Roman" w:hAnsi="Arial" w:hint="eastAsia"/>
                <w:sz w:val="16"/>
                <w:szCs w:val="18"/>
              </w:rPr>
              <w:t>e.g.GEO</w:t>
            </w:r>
            <w:proofErr w:type="spellEnd"/>
            <w:r w:rsidRPr="00BB3FF9">
              <w:rPr>
                <w:rFonts w:ascii="Arial" w:eastAsia="Times New Roman" w:hAnsi="Arial" w:hint="eastAsia"/>
                <w:sz w:val="16"/>
                <w:szCs w:val="18"/>
              </w:rPr>
              <w:t>/LEO), the departure angle spread</w:t>
            </w:r>
            <w:r w:rsidRPr="00BB3FF9">
              <w:rPr>
                <w:rFonts w:ascii="Arial" w:eastAsia="Times New Roman" w:hAnsi="Arial"/>
                <w:sz w:val="16"/>
                <w:szCs w:val="18"/>
              </w:rPr>
              <w:t>s</w:t>
            </w:r>
            <w:r w:rsidRPr="00BB3FF9">
              <w:rPr>
                <w:rFonts w:ascii="Arial" w:eastAsia="Times New Roman" w:hAnsi="Arial" w:hint="eastAsia"/>
                <w:sz w:val="16"/>
                <w:szCs w:val="18"/>
              </w:rPr>
              <w:t xml:space="preserve"> are zero</w:t>
            </w:r>
            <w:r w:rsidRPr="00BB3FF9">
              <w:rPr>
                <w:rFonts w:ascii="Arial" w:eastAsia="Times New Roman" w:hAnsi="Arial"/>
                <w:sz w:val="16"/>
                <w:szCs w:val="18"/>
              </w:rPr>
              <w:t>s</w:t>
            </w:r>
            <w:r w:rsidRPr="00BB3FF9">
              <w:rPr>
                <w:rFonts w:ascii="Arial" w:eastAsia="Times New Roman" w:hAnsi="Arial" w:hint="eastAsia"/>
                <w:sz w:val="16"/>
                <w:szCs w:val="18"/>
              </w:rPr>
              <w:t xml:space="preserve">, i.e.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lgASD</w:t>
            </w:r>
            <w:proofErr w:type="spellEnd"/>
            <w:r w:rsidRPr="00BB3FF9">
              <w:rPr>
                <w:rFonts w:ascii="Arial" w:eastAsia="Times New Roman" w:hAnsi="Arial"/>
                <w:sz w:val="16"/>
                <w:szCs w:val="18"/>
              </w:rPr>
              <w:t xml:space="preserve"> and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lgZSD</w:t>
            </w:r>
            <w:proofErr w:type="spellEnd"/>
            <w:r w:rsidRPr="00BB3FF9">
              <w:rPr>
                <w:rFonts w:ascii="Arial" w:eastAsia="Times New Roman" w:hAnsi="Arial"/>
                <w:sz w:val="16"/>
                <w:szCs w:val="18"/>
              </w:rPr>
              <w:t xml:space="preserve"> are –∞, </w:t>
            </w:r>
            <w:r w:rsidRPr="00BB3FF9">
              <w:rPr>
                <w:rFonts w:ascii="Arial" w:eastAsia="Times New Roman" w:hAnsi="Arial" w:hint="eastAsia"/>
                <w:sz w:val="16"/>
                <w:szCs w:val="18"/>
              </w:rPr>
              <w:t>and correspondin</w:t>
            </w:r>
            <w:r w:rsidRPr="00BB3FF9">
              <w:rPr>
                <w:rFonts w:ascii="Arial" w:eastAsia="Times New Roman" w:hAnsi="Arial"/>
                <w:sz w:val="16"/>
                <w:szCs w:val="18"/>
              </w:rPr>
              <w:t xml:space="preserve">g         </w:t>
            </w:r>
            <w:r w:rsidRPr="00BB3FF9">
              <w:rPr>
                <w:rFonts w:ascii="Arial" w:eastAsia="Times New Roman" w:hAnsi="Arial" w:hint="eastAsia"/>
                <w:sz w:val="16"/>
                <w:szCs w:val="18"/>
              </w:rPr>
              <w:t>standard</w:t>
            </w:r>
            <w:r w:rsidRPr="00BB3FF9">
              <w:rPr>
                <w:rFonts w:ascii="Arial" w:eastAsia="Times New Roman" w:hAnsi="Arial"/>
                <w:sz w:val="16"/>
                <w:szCs w:val="18"/>
              </w:rPr>
              <w:t xml:space="preserve"> </w:t>
            </w:r>
            <w:r w:rsidRPr="00BB3FF9">
              <w:rPr>
                <w:rFonts w:ascii="Arial" w:eastAsia="Times New Roman" w:hAnsi="Arial" w:hint="eastAsia"/>
                <w:sz w:val="16"/>
                <w:szCs w:val="18"/>
              </w:rPr>
              <w:t>deviation</w:t>
            </w:r>
            <w:r w:rsidRPr="00BB3FF9">
              <w:rPr>
                <w:rFonts w:ascii="Arial" w:eastAsia="Times New Roman" w:hAnsi="Arial"/>
                <w:sz w:val="16"/>
                <w:szCs w:val="18"/>
              </w:rPr>
              <w:t>s</w:t>
            </w:r>
            <w:r w:rsidRPr="00BB3FF9">
              <w:rPr>
                <w:rFonts w:ascii="Arial" w:eastAsia="Times New Roman" w:hAnsi="Arial" w:hint="eastAsia"/>
                <w:sz w:val="16"/>
                <w:szCs w:val="18"/>
              </w:rPr>
              <w:t xml:space="preserve"> </w:t>
            </w:r>
            <w:r w:rsidRPr="00BB3FF9">
              <w:rPr>
                <w:rFonts w:ascii="Arial" w:eastAsia="Times New Roman" w:hAnsi="Arial"/>
                <w:sz w:val="16"/>
                <w:szCs w:val="18"/>
              </w:rPr>
              <w:t>are</w:t>
            </w:r>
            <w:r w:rsidRPr="00BB3FF9">
              <w:rPr>
                <w:rFonts w:ascii="Arial" w:eastAsia="Times New Roman" w:hAnsi="Arial" w:hint="eastAsia"/>
                <w:sz w:val="16"/>
                <w:szCs w:val="18"/>
              </w:rPr>
              <w:t xml:space="preserve"> zero</w:t>
            </w:r>
            <w:r w:rsidRPr="00BB3FF9">
              <w:rPr>
                <w:rFonts w:ascii="Arial" w:eastAsia="Times New Roman" w:hAnsi="Arial"/>
                <w:sz w:val="16"/>
                <w:szCs w:val="18"/>
              </w:rPr>
              <w:t>s</w:t>
            </w:r>
            <w:r w:rsidRPr="00BB3FF9">
              <w:rPr>
                <w:rFonts w:ascii="Arial" w:eastAsia="Times New Roman" w:hAnsi="Arial" w:hint="eastAsia"/>
                <w:sz w:val="16"/>
                <w:szCs w:val="18"/>
              </w:rPr>
              <w:t>.</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lang w:val="x-none"/>
              </w:rPr>
              <w:t>NOTE 9:</w:t>
            </w:r>
            <w:r w:rsidRPr="00BB3FF9">
              <w:rPr>
                <w:rFonts w:ascii="Arial" w:eastAsia="Times New Roman" w:hAnsi="Arial"/>
                <w:sz w:val="16"/>
                <w:szCs w:val="18"/>
                <w:lang w:val="x-none"/>
              </w:rPr>
              <w:tab/>
              <w:t>The number of clusters is based on a limited data. The number may be different in the real field conditions.</w:t>
            </w:r>
          </w:p>
        </w:tc>
      </w:tr>
    </w:tbl>
    <w:p w:rsidR="00BB3FF9" w:rsidRPr="00BB3FF9" w:rsidRDefault="00BB3FF9" w:rsidP="00BB3FF9">
      <w:pPr>
        <w:rPr>
          <w:rFonts w:eastAsia="Malgun Gothic"/>
        </w:rPr>
      </w:pPr>
    </w:p>
    <w:p w:rsidR="00BB3FF9" w:rsidRPr="00BB3FF9" w:rsidRDefault="00BB3FF9" w:rsidP="00BB3FF9">
      <w:pPr>
        <w:keepNext/>
        <w:keepLines/>
        <w:spacing w:before="60"/>
        <w:jc w:val="center"/>
        <w:rPr>
          <w:rFonts w:ascii="Arial" w:eastAsia="Times New Roman" w:hAnsi="Arial"/>
          <w:b/>
          <w:lang w:eastAsia="ko-KR"/>
        </w:rPr>
      </w:pPr>
      <w:r w:rsidRPr="00BB3FF9">
        <w:rPr>
          <w:rFonts w:ascii="Arial" w:eastAsia="Times New Roman" w:hAnsi="Arial"/>
          <w:b/>
        </w:rPr>
        <w:t>Table 6.7.2-4b: Channel model parameters</w:t>
      </w:r>
      <w:r w:rsidRPr="00BB3FF9">
        <w:rPr>
          <w:rFonts w:ascii="Arial" w:eastAsia="Times New Roman" w:hAnsi="Arial" w:hint="eastAsia"/>
          <w:b/>
          <w:lang w:eastAsia="ko-KR"/>
        </w:rPr>
        <w:t xml:space="preserve"> </w:t>
      </w:r>
      <w:r w:rsidRPr="00BB3FF9">
        <w:rPr>
          <w:rFonts w:ascii="Arial" w:eastAsia="Times New Roman" w:hAnsi="Arial"/>
          <w:b/>
          <w:lang w:eastAsia="ko-KR"/>
        </w:rPr>
        <w:t>for Urban Scenario (NLOS) at Ka band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1"/>
        <w:gridCol w:w="1273"/>
        <w:gridCol w:w="717"/>
        <w:gridCol w:w="706"/>
        <w:gridCol w:w="708"/>
        <w:gridCol w:w="704"/>
        <w:gridCol w:w="708"/>
        <w:gridCol w:w="710"/>
        <w:gridCol w:w="710"/>
        <w:gridCol w:w="682"/>
        <w:gridCol w:w="718"/>
      </w:tblGrid>
      <w:tr w:rsidR="00BB3FF9" w:rsidRPr="00BB3FF9" w:rsidTr="00FA57DC">
        <w:trPr>
          <w:cantSplit/>
          <w:jc w:val="center"/>
        </w:trPr>
        <w:tc>
          <w:tcPr>
            <w:tcW w:w="1773" w:type="pct"/>
            <w:gridSpan w:val="2"/>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Scenarios</w:t>
            </w:r>
          </w:p>
        </w:tc>
        <w:tc>
          <w:tcPr>
            <w:tcW w:w="3227" w:type="pct"/>
            <w:gridSpan w:val="9"/>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lang w:eastAsia="zh-CN"/>
              </w:rPr>
            </w:pPr>
            <w:r w:rsidRPr="00BB3FF9">
              <w:rPr>
                <w:rFonts w:ascii="Arial" w:eastAsia="Times New Roman" w:hAnsi="Arial"/>
                <w:b/>
                <w:sz w:val="16"/>
                <w:szCs w:val="18"/>
              </w:rPr>
              <w:t>Urban NLOS</w:t>
            </w:r>
          </w:p>
        </w:tc>
      </w:tr>
      <w:tr w:rsidR="00BB3FF9" w:rsidRPr="00BB3FF9" w:rsidTr="00FA57DC">
        <w:trPr>
          <w:cantSplit/>
          <w:jc w:val="center"/>
        </w:trPr>
        <w:tc>
          <w:tcPr>
            <w:tcW w:w="1773" w:type="pct"/>
            <w:gridSpan w:val="2"/>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b/>
                <w:kern w:val="2"/>
                <w:sz w:val="16"/>
                <w:szCs w:val="18"/>
              </w:rPr>
            </w:pPr>
          </w:p>
        </w:tc>
        <w:tc>
          <w:tcPr>
            <w:tcW w:w="364"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Malgun Gothic" w:hAnsi="Arial"/>
                <w:b/>
                <w:sz w:val="16"/>
                <w:szCs w:val="18"/>
              </w:rPr>
            </w:pPr>
            <w:r w:rsidRPr="00BB3FF9">
              <w:rPr>
                <w:rFonts w:ascii="Arial" w:eastAsia="Times New Roman" w:hAnsi="Arial"/>
                <w:b/>
                <w:sz w:val="16"/>
                <w:szCs w:val="18"/>
              </w:rPr>
              <w:t>10</w:t>
            </w:r>
            <w:r w:rsidRPr="00BB3FF9">
              <w:rPr>
                <w:rFonts w:ascii="Arial" w:eastAsia="Times New Roman" w:hAnsi="Arial"/>
                <w:sz w:val="16"/>
              </w:rPr>
              <w:t>°</w:t>
            </w:r>
          </w:p>
        </w:tc>
        <w:tc>
          <w:tcPr>
            <w:tcW w:w="358"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20</w:t>
            </w:r>
            <w:r w:rsidRPr="00BB3FF9">
              <w:rPr>
                <w:rFonts w:ascii="Arial" w:eastAsia="Times New Roman" w:hAnsi="Arial"/>
                <w:sz w:val="16"/>
              </w:rPr>
              <w:t>°</w:t>
            </w:r>
          </w:p>
        </w:tc>
        <w:tc>
          <w:tcPr>
            <w:tcW w:w="359"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30</w:t>
            </w:r>
            <w:r w:rsidRPr="00BB3FF9">
              <w:rPr>
                <w:rFonts w:ascii="Arial" w:eastAsia="Times New Roman" w:hAnsi="Arial"/>
                <w:sz w:val="16"/>
              </w:rPr>
              <w:t>°</w:t>
            </w:r>
          </w:p>
        </w:tc>
        <w:tc>
          <w:tcPr>
            <w:tcW w:w="357"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40</w:t>
            </w:r>
            <w:r w:rsidRPr="00BB3FF9">
              <w:rPr>
                <w:rFonts w:ascii="Arial" w:eastAsia="Times New Roman" w:hAnsi="Arial"/>
                <w:sz w:val="16"/>
              </w:rPr>
              <w:t>°</w:t>
            </w:r>
          </w:p>
        </w:tc>
        <w:tc>
          <w:tcPr>
            <w:tcW w:w="359"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50</w:t>
            </w:r>
            <w:r w:rsidRPr="00BB3FF9">
              <w:rPr>
                <w:rFonts w:ascii="Arial" w:eastAsia="Times New Roman" w:hAnsi="Arial"/>
                <w:sz w:val="16"/>
              </w:rPr>
              <w:t>°</w:t>
            </w:r>
          </w:p>
        </w:tc>
        <w:tc>
          <w:tcPr>
            <w:tcW w:w="360"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60</w:t>
            </w:r>
            <w:r w:rsidRPr="00BB3FF9">
              <w:rPr>
                <w:rFonts w:ascii="Arial" w:eastAsia="Times New Roman" w:hAnsi="Arial"/>
                <w:sz w:val="16"/>
              </w:rPr>
              <w:t>°</w:t>
            </w:r>
          </w:p>
        </w:tc>
        <w:tc>
          <w:tcPr>
            <w:tcW w:w="36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70</w:t>
            </w:r>
            <w:r w:rsidRPr="00BB3FF9">
              <w:rPr>
                <w:rFonts w:ascii="Arial" w:eastAsia="Times New Roman" w:hAnsi="Arial"/>
                <w:sz w:val="16"/>
              </w:rPr>
              <w:t>°</w:t>
            </w:r>
          </w:p>
        </w:tc>
        <w:tc>
          <w:tcPr>
            <w:tcW w:w="346"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80</w:t>
            </w:r>
            <w:r w:rsidRPr="00BB3FF9">
              <w:rPr>
                <w:rFonts w:ascii="Arial" w:eastAsia="Times New Roman" w:hAnsi="Arial"/>
                <w:sz w:val="16"/>
              </w:rPr>
              <w:t>°</w:t>
            </w:r>
          </w:p>
        </w:tc>
        <w:tc>
          <w:tcPr>
            <w:tcW w:w="364"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90</w:t>
            </w:r>
            <w:r w:rsidRPr="00BB3FF9">
              <w:rPr>
                <w:rFonts w:ascii="Arial" w:eastAsia="Times New Roman" w:hAnsi="Arial"/>
                <w:sz w:val="16"/>
              </w:rPr>
              <w:t>°</w:t>
            </w:r>
          </w:p>
        </w:tc>
      </w:tr>
      <w:tr w:rsidR="00BB3FF9" w:rsidRPr="00BB3FF9" w:rsidTr="004D0C89">
        <w:trPr>
          <w:cantSplit/>
          <w:jc w:val="center"/>
        </w:trPr>
        <w:tc>
          <w:tcPr>
            <w:tcW w:w="1127"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sz w:val="16"/>
                <w:szCs w:val="18"/>
              </w:rPr>
              <w:t>Delay spread (DS)</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lgDS</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(DS/1s)</w:t>
            </w:r>
          </w:p>
        </w:tc>
        <w:tc>
          <w:tcPr>
            <w:tcW w:w="64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lgDS</w:t>
            </w:r>
            <w:proofErr w:type="spellEnd"/>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-7.24</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-7.7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-7.82</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-8.04</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-8.08</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-8.1</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-8.16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-8.03</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-8.33</w:t>
            </w:r>
          </w:p>
        </w:tc>
      </w:tr>
      <w:tr w:rsidR="00BB3FF9" w:rsidRPr="00BB3FF9" w:rsidTr="004D0C89">
        <w:trPr>
          <w:cantSplit/>
          <w:jc w:val="center"/>
        </w:trPr>
        <w:tc>
          <w:tcPr>
            <w:tcW w:w="1127"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lgDS</w:t>
            </w:r>
            <w:proofErr w:type="spellEnd"/>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1.26</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0.99</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0.86</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0.79</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w:t>
            </w:r>
          </w:p>
        </w:tc>
      </w:tr>
      <w:tr w:rsidR="00BB3FF9" w:rsidRPr="00BB3FF9" w:rsidTr="004D0C89">
        <w:trPr>
          <w:cantSplit/>
          <w:jc w:val="center"/>
        </w:trPr>
        <w:tc>
          <w:tcPr>
            <w:tcW w:w="1127"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AOD spread (ASD)</w:t>
            </w:r>
          </w:p>
          <w:p w:rsidR="00BB3FF9" w:rsidRPr="00BB3FF9" w:rsidRDefault="00BB3FF9" w:rsidP="00BB3FF9">
            <w:pPr>
              <w:keepNext/>
              <w:keepLines/>
              <w:spacing w:after="0"/>
              <w:jc w:val="center"/>
              <w:rPr>
                <w:rFonts w:ascii="Arial" w:eastAsia="Times New Roman" w:hAnsi="Arial" w:cs="Arial"/>
                <w:sz w:val="16"/>
                <w:szCs w:val="18"/>
                <w:vertAlign w:val="superscript"/>
              </w:rPr>
            </w:pPr>
            <w:proofErr w:type="spellStart"/>
            <w:r w:rsidRPr="00BB3FF9">
              <w:rPr>
                <w:rFonts w:ascii="Arial" w:eastAsia="Times New Roman" w:hAnsi="Arial"/>
                <w:sz w:val="16"/>
                <w:szCs w:val="18"/>
              </w:rPr>
              <w:t>lgASD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(ASD/1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64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lgASD</w:t>
            </w:r>
            <w:proofErr w:type="spellEnd"/>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-1.58</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-1.67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-1.84</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-2.02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-2.06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-1.99</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-2.19</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-1.88</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w:t>
            </w:r>
          </w:p>
        </w:tc>
      </w:tr>
      <w:tr w:rsidR="00BB3FF9" w:rsidRPr="00BB3FF9" w:rsidTr="004D0C89">
        <w:trPr>
          <w:cantSplit/>
          <w:jc w:val="center"/>
        </w:trPr>
        <w:tc>
          <w:tcPr>
            <w:tcW w:w="1127"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vertAlign w:val="superscript"/>
              </w:rPr>
            </w:pPr>
          </w:p>
        </w:tc>
        <w:tc>
          <w:tcPr>
            <w:tcW w:w="64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lgASD</w:t>
            </w:r>
            <w:proofErr w:type="spellEnd"/>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0.89</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0.89</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1.3</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1.23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1.02</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1.78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1.55</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1.4</w:t>
            </w:r>
          </w:p>
        </w:tc>
      </w:tr>
      <w:tr w:rsidR="00BB3FF9" w:rsidRPr="00BB3FF9" w:rsidTr="004D0C89">
        <w:trPr>
          <w:cantSplit/>
          <w:jc w:val="center"/>
        </w:trPr>
        <w:tc>
          <w:tcPr>
            <w:tcW w:w="1127"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AOA spread (ASA)</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lgASA</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(ASA/1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64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lgASA</w:t>
            </w:r>
            <w:proofErr w:type="spellEnd"/>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0.13</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0.19</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0.44</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0.48</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0.53</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0.32</w:t>
            </w:r>
          </w:p>
        </w:tc>
      </w:tr>
      <w:tr w:rsidR="00BB3FF9" w:rsidRPr="00BB3FF9" w:rsidTr="004D0C89">
        <w:trPr>
          <w:cantSplit/>
          <w:jc w:val="center"/>
        </w:trPr>
        <w:tc>
          <w:tcPr>
            <w:tcW w:w="1127"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lgASA</w:t>
            </w:r>
            <w:proofErr w:type="spellEnd"/>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2.99</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3.12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2.69</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2.45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2.17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1.93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1.72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1.51</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1.2</w:t>
            </w:r>
          </w:p>
        </w:tc>
      </w:tr>
      <w:tr w:rsidR="00BB3FF9" w:rsidRPr="00BB3FF9" w:rsidTr="004D0C89">
        <w:trPr>
          <w:cantSplit/>
          <w:jc w:val="center"/>
        </w:trPr>
        <w:tc>
          <w:tcPr>
            <w:tcW w:w="1127"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lang w:val="it-IT"/>
              </w:rPr>
            </w:pPr>
            <w:r w:rsidRPr="00BB3FF9">
              <w:rPr>
                <w:rFonts w:ascii="Arial" w:eastAsia="Times New Roman" w:hAnsi="Arial"/>
                <w:sz w:val="16"/>
                <w:szCs w:val="18"/>
                <w:lang w:val="it-IT"/>
              </w:rPr>
              <w:t>ZOA spread (ZSA)</w:t>
            </w:r>
          </w:p>
          <w:p w:rsidR="00BB3FF9" w:rsidRPr="00BB3FF9" w:rsidRDefault="00BB3FF9" w:rsidP="00BB3FF9">
            <w:pPr>
              <w:keepNext/>
              <w:keepLines/>
              <w:spacing w:after="0"/>
              <w:jc w:val="center"/>
              <w:rPr>
                <w:rFonts w:ascii="Arial" w:eastAsia="Times New Roman" w:hAnsi="Arial" w:cs="Arial"/>
                <w:sz w:val="16"/>
                <w:szCs w:val="18"/>
                <w:lang w:val="it-IT"/>
              </w:rPr>
            </w:pPr>
            <w:proofErr w:type="spellStart"/>
            <w:r w:rsidRPr="00BB3FF9">
              <w:rPr>
                <w:rFonts w:ascii="Arial" w:eastAsia="Times New Roman" w:hAnsi="Arial"/>
                <w:sz w:val="16"/>
                <w:szCs w:val="18"/>
                <w:lang w:val="it-IT"/>
              </w:rPr>
              <w:t>lgZSA</w:t>
            </w:r>
            <w:proofErr w:type="spellEnd"/>
            <w:r w:rsidRPr="00BB3FF9">
              <w:rPr>
                <w:rFonts w:ascii="Arial" w:eastAsia="Times New Roman" w:hAnsi="Arial"/>
                <w:sz w:val="16"/>
                <w:szCs w:val="18"/>
                <w:lang w:val="it-IT"/>
              </w:rPr>
              <w:t>=log</w:t>
            </w:r>
            <w:r w:rsidRPr="00BB3FF9">
              <w:rPr>
                <w:rFonts w:ascii="Arial" w:eastAsia="Times New Roman" w:hAnsi="Arial"/>
                <w:sz w:val="16"/>
                <w:szCs w:val="18"/>
                <w:vertAlign w:val="subscript"/>
                <w:lang w:val="it-IT"/>
              </w:rPr>
              <w:t>10</w:t>
            </w:r>
            <w:r w:rsidRPr="00BB3FF9">
              <w:rPr>
                <w:rFonts w:ascii="Arial" w:eastAsia="Times New Roman" w:hAnsi="Arial"/>
                <w:sz w:val="16"/>
                <w:szCs w:val="18"/>
                <w:lang w:val="it-IT"/>
              </w:rPr>
              <w:t>(ZSA/1</w:t>
            </w:r>
            <w:r w:rsidRPr="00BB3FF9">
              <w:rPr>
                <w:rFonts w:ascii="Arial" w:eastAsia="Times New Roman" w:hAnsi="Arial"/>
                <w:sz w:val="16"/>
                <w:szCs w:val="18"/>
              </w:rPr>
              <w:sym w:font="Symbol" w:char="F0B0"/>
            </w:r>
            <w:r w:rsidRPr="00BB3FF9">
              <w:rPr>
                <w:rFonts w:ascii="Arial" w:eastAsia="Times New Roman" w:hAnsi="Arial"/>
                <w:sz w:val="16"/>
                <w:szCs w:val="18"/>
                <w:lang w:val="it-IT"/>
              </w:rPr>
              <w:t>)</w:t>
            </w:r>
          </w:p>
        </w:tc>
        <w:tc>
          <w:tcPr>
            <w:tcW w:w="64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lgZSA</w:t>
            </w:r>
            <w:proofErr w:type="spellEnd"/>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-1.13</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0.49</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0.95</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1.16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1.28</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1.42</w:t>
            </w:r>
          </w:p>
        </w:tc>
      </w:tr>
      <w:tr w:rsidR="00BB3FF9" w:rsidRPr="00BB3FF9" w:rsidTr="004D0C89">
        <w:trPr>
          <w:cantSplit/>
          <w:jc w:val="center"/>
        </w:trPr>
        <w:tc>
          <w:tcPr>
            <w:tcW w:w="1127"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lgZSA</w:t>
            </w:r>
            <w:proofErr w:type="spellEnd"/>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2.66</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2.03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1.54</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1.02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1.61</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1.84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1.81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1.35</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w:t>
            </w:r>
          </w:p>
        </w:tc>
      </w:tr>
      <w:tr w:rsidR="00BB3FF9" w:rsidRPr="00BB3FF9" w:rsidTr="004D0C89">
        <w:trPr>
          <w:cantSplit/>
          <w:jc w:val="center"/>
        </w:trPr>
        <w:tc>
          <w:tcPr>
            <w:tcW w:w="1127"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ZOD spread (ZSD)</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lgZSA</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(ZSD/1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64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lgZSD</w:t>
            </w:r>
            <w:proofErr w:type="spellEnd"/>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-2.87</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-2.68</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-2.12</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-2.27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-2.47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-2.83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-2.82</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-4.55</w:t>
            </w:r>
          </w:p>
        </w:tc>
      </w:tr>
      <w:tr w:rsidR="00BB3FF9" w:rsidRPr="00BB3FF9" w:rsidTr="004D0C89">
        <w:trPr>
          <w:cantSplit/>
          <w:jc w:val="center"/>
        </w:trPr>
        <w:tc>
          <w:tcPr>
            <w:tcW w:w="1127"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lgZSD</w:t>
            </w:r>
            <w:proofErr w:type="spellEnd"/>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2.76</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2.76</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1.54</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1.77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2.36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2.33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2.84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2.87</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4.27</w:t>
            </w:r>
          </w:p>
        </w:tc>
      </w:tr>
      <w:tr w:rsidR="00FA57DC" w:rsidRPr="00BB3FF9" w:rsidTr="00FA57DC">
        <w:trPr>
          <w:cantSplit/>
          <w:jc w:val="center"/>
        </w:trPr>
        <w:tc>
          <w:tcPr>
            <w:tcW w:w="1127" w:type="pct"/>
            <w:tcBorders>
              <w:top w:val="single" w:sz="4" w:space="0" w:color="auto"/>
              <w:left w:val="single" w:sz="4" w:space="0" w:color="auto"/>
              <w:bottom w:val="single" w:sz="4" w:space="0" w:color="auto"/>
              <w:right w:val="single" w:sz="4" w:space="0" w:color="auto"/>
            </w:tcBorders>
          </w:tcPr>
          <w:p w:rsidR="00FA57DC" w:rsidRPr="00BB3FF9" w:rsidRDefault="00FA57DC" w:rsidP="00BB3FF9">
            <w:pPr>
              <w:rPr>
                <w:rFonts w:ascii="Arial" w:eastAsia="Malgun Gothic" w:hAnsi="Arial" w:cs="Arial"/>
                <w:kern w:val="2"/>
                <w:sz w:val="16"/>
                <w:szCs w:val="18"/>
              </w:rPr>
            </w:pPr>
            <w:r w:rsidRPr="00BB3FF9">
              <w:rPr>
                <w:rFonts w:ascii="Arial" w:eastAsia="Malgun Gothic" w:hAnsi="Arial" w:cs="Arial"/>
                <w:kern w:val="2"/>
                <w:sz w:val="16"/>
                <w:szCs w:val="18"/>
              </w:rPr>
              <w:t>Shadow fading (SF) [dB]</w:t>
            </w:r>
          </w:p>
        </w:tc>
        <w:tc>
          <w:tcPr>
            <w:tcW w:w="646" w:type="pct"/>
            <w:tcBorders>
              <w:top w:val="single" w:sz="4" w:space="0" w:color="auto"/>
              <w:left w:val="single" w:sz="4" w:space="0" w:color="auto"/>
              <w:bottom w:val="single" w:sz="4" w:space="0" w:color="auto"/>
              <w:right w:val="single" w:sz="4" w:space="0" w:color="auto"/>
            </w:tcBorders>
          </w:tcPr>
          <w:p w:rsidR="00FA57DC" w:rsidRPr="00BB3FF9" w:rsidRDefault="00FA57DC"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SF</w:t>
            </w:r>
          </w:p>
        </w:tc>
        <w:tc>
          <w:tcPr>
            <w:tcW w:w="3227" w:type="pct"/>
            <w:gridSpan w:val="9"/>
            <w:tcBorders>
              <w:top w:val="single" w:sz="4" w:space="0" w:color="auto"/>
              <w:left w:val="single" w:sz="4" w:space="0" w:color="auto"/>
              <w:bottom w:val="single" w:sz="4" w:space="0" w:color="auto"/>
              <w:right w:val="single" w:sz="4" w:space="0" w:color="auto"/>
            </w:tcBorders>
          </w:tcPr>
          <w:p w:rsidR="00FA57DC" w:rsidRPr="00BB3FF9" w:rsidDel="00FA57DC" w:rsidRDefault="00FA57DC" w:rsidP="00BB3FF9">
            <w:pPr>
              <w:keepNext/>
              <w:keepLines/>
              <w:spacing w:after="0"/>
              <w:jc w:val="center"/>
              <w:rPr>
                <w:del w:id="134" w:author="Hsieh, Frank (Nokia - US/Naperville)" w:date="2020-02-11T16:18:00Z"/>
                <w:rFonts w:ascii="Arial" w:eastAsia="Times New Roman" w:hAnsi="Arial"/>
                <w:sz w:val="18"/>
                <w:lang w:val="x-none"/>
              </w:rPr>
            </w:pPr>
            <w:ins w:id="135" w:author="Hsieh, Frank (Nokia - US/Naperville)" w:date="2020-02-11T16:18:00Z">
              <w:r>
                <w:rPr>
                  <w:rFonts w:ascii="Arial" w:eastAsia="Times New Roman" w:hAnsi="Arial"/>
                  <w:sz w:val="18"/>
                  <w:lang w:val="en-US"/>
                </w:rPr>
                <w:t>See Table 6.6.2-2</w:t>
              </w:r>
            </w:ins>
            <w:del w:id="136" w:author="Hsieh, Frank (Nokia - US/Naperville)" w:date="2020-02-11T16:18:00Z">
              <w:r w:rsidRPr="00BB3FF9" w:rsidDel="00FA57DC">
                <w:rPr>
                  <w:rFonts w:ascii="Arial" w:eastAsia="Times New Roman" w:hAnsi="Arial" w:hint="eastAsia"/>
                  <w:sz w:val="18"/>
                  <w:lang w:val="x-none"/>
                </w:rPr>
                <w:delText>6</w:delText>
              </w:r>
            </w:del>
          </w:p>
          <w:p w:rsidR="00FA57DC" w:rsidRPr="00BB3FF9" w:rsidDel="00FA57DC" w:rsidRDefault="00FA57DC" w:rsidP="00BB3FF9">
            <w:pPr>
              <w:keepNext/>
              <w:keepLines/>
              <w:spacing w:after="0"/>
              <w:jc w:val="center"/>
              <w:rPr>
                <w:del w:id="137" w:author="Hsieh, Frank (Nokia - US/Naperville)" w:date="2020-02-11T16:18:00Z"/>
                <w:rFonts w:ascii="Arial" w:eastAsia="Times New Roman" w:hAnsi="Arial"/>
                <w:sz w:val="18"/>
                <w:lang w:val="x-none"/>
              </w:rPr>
            </w:pPr>
            <w:del w:id="138" w:author="Hsieh, Frank (Nokia - US/Naperville)" w:date="2020-02-11T16:18:00Z">
              <w:r w:rsidRPr="00BB3FF9" w:rsidDel="00FA57DC">
                <w:rPr>
                  <w:rFonts w:ascii="Arial" w:eastAsia="Times New Roman" w:hAnsi="Arial" w:hint="eastAsia"/>
                  <w:sz w:val="18"/>
                  <w:lang w:val="x-none"/>
                </w:rPr>
                <w:delText>6</w:delText>
              </w:r>
            </w:del>
          </w:p>
          <w:p w:rsidR="00FA57DC" w:rsidRPr="00BB3FF9" w:rsidDel="00FA57DC" w:rsidRDefault="00FA57DC" w:rsidP="00BB3FF9">
            <w:pPr>
              <w:keepNext/>
              <w:keepLines/>
              <w:spacing w:after="0"/>
              <w:jc w:val="center"/>
              <w:rPr>
                <w:del w:id="139" w:author="Hsieh, Frank (Nokia - US/Naperville)" w:date="2020-02-11T16:18:00Z"/>
                <w:rFonts w:ascii="Arial" w:eastAsia="Times New Roman" w:hAnsi="Arial"/>
                <w:sz w:val="18"/>
                <w:lang w:val="x-none"/>
              </w:rPr>
            </w:pPr>
            <w:del w:id="140" w:author="Hsieh, Frank (Nokia - US/Naperville)" w:date="2020-02-11T16:18:00Z">
              <w:r w:rsidRPr="00BB3FF9" w:rsidDel="00FA57DC">
                <w:rPr>
                  <w:rFonts w:ascii="Arial" w:eastAsia="Times New Roman" w:hAnsi="Arial" w:hint="eastAsia"/>
                  <w:sz w:val="18"/>
                  <w:lang w:val="x-none"/>
                </w:rPr>
                <w:delText>6</w:delText>
              </w:r>
            </w:del>
          </w:p>
          <w:p w:rsidR="00FA57DC" w:rsidRPr="00BB3FF9" w:rsidDel="00FA57DC" w:rsidRDefault="00FA57DC" w:rsidP="00BB3FF9">
            <w:pPr>
              <w:keepNext/>
              <w:keepLines/>
              <w:spacing w:after="0"/>
              <w:jc w:val="center"/>
              <w:rPr>
                <w:del w:id="141" w:author="Hsieh, Frank (Nokia - US/Naperville)" w:date="2020-02-11T16:18:00Z"/>
                <w:rFonts w:ascii="Arial" w:eastAsia="Times New Roman" w:hAnsi="Arial"/>
                <w:sz w:val="18"/>
                <w:lang w:val="x-none"/>
              </w:rPr>
            </w:pPr>
            <w:del w:id="142" w:author="Hsieh, Frank (Nokia - US/Naperville)" w:date="2020-02-11T16:18:00Z">
              <w:r w:rsidRPr="00BB3FF9" w:rsidDel="00FA57DC">
                <w:rPr>
                  <w:rFonts w:ascii="Arial" w:eastAsia="Times New Roman" w:hAnsi="Arial" w:hint="eastAsia"/>
                  <w:sz w:val="18"/>
                  <w:lang w:val="x-none"/>
                </w:rPr>
                <w:delText>6</w:delText>
              </w:r>
            </w:del>
          </w:p>
          <w:p w:rsidR="00FA57DC" w:rsidRPr="00BB3FF9" w:rsidDel="00FA57DC" w:rsidRDefault="00FA57DC" w:rsidP="00BB3FF9">
            <w:pPr>
              <w:keepNext/>
              <w:keepLines/>
              <w:spacing w:after="0"/>
              <w:jc w:val="center"/>
              <w:rPr>
                <w:del w:id="143" w:author="Hsieh, Frank (Nokia - US/Naperville)" w:date="2020-02-11T16:18:00Z"/>
                <w:rFonts w:ascii="Arial" w:eastAsia="Times New Roman" w:hAnsi="Arial"/>
                <w:sz w:val="18"/>
                <w:lang w:val="x-none"/>
              </w:rPr>
            </w:pPr>
            <w:del w:id="144" w:author="Hsieh, Frank (Nokia - US/Naperville)" w:date="2020-02-11T16:18:00Z">
              <w:r w:rsidRPr="00BB3FF9" w:rsidDel="00FA57DC">
                <w:rPr>
                  <w:rFonts w:ascii="Arial" w:eastAsia="Times New Roman" w:hAnsi="Arial" w:hint="eastAsia"/>
                  <w:sz w:val="18"/>
                  <w:lang w:val="x-none"/>
                </w:rPr>
                <w:delText>6</w:delText>
              </w:r>
            </w:del>
          </w:p>
          <w:p w:rsidR="00FA57DC" w:rsidRPr="00BB3FF9" w:rsidDel="00FA57DC" w:rsidRDefault="00FA57DC" w:rsidP="00BB3FF9">
            <w:pPr>
              <w:keepNext/>
              <w:keepLines/>
              <w:spacing w:after="0"/>
              <w:jc w:val="center"/>
              <w:rPr>
                <w:del w:id="145" w:author="Hsieh, Frank (Nokia - US/Naperville)" w:date="2020-02-11T16:18:00Z"/>
                <w:rFonts w:ascii="Arial" w:eastAsia="Times New Roman" w:hAnsi="Arial"/>
                <w:sz w:val="18"/>
                <w:lang w:val="x-none"/>
              </w:rPr>
            </w:pPr>
            <w:del w:id="146" w:author="Hsieh, Frank (Nokia - US/Naperville)" w:date="2020-02-11T16:18:00Z">
              <w:r w:rsidRPr="00BB3FF9" w:rsidDel="00FA57DC">
                <w:rPr>
                  <w:rFonts w:ascii="Arial" w:eastAsia="Times New Roman" w:hAnsi="Arial" w:hint="eastAsia"/>
                  <w:sz w:val="18"/>
                  <w:lang w:val="x-none"/>
                </w:rPr>
                <w:delText>6</w:delText>
              </w:r>
            </w:del>
          </w:p>
          <w:p w:rsidR="00FA57DC" w:rsidRPr="00BB3FF9" w:rsidDel="00FA57DC" w:rsidRDefault="00FA57DC" w:rsidP="00BB3FF9">
            <w:pPr>
              <w:keepNext/>
              <w:keepLines/>
              <w:spacing w:after="0"/>
              <w:jc w:val="center"/>
              <w:rPr>
                <w:del w:id="147" w:author="Hsieh, Frank (Nokia - US/Naperville)" w:date="2020-02-11T16:18:00Z"/>
                <w:rFonts w:ascii="Arial" w:eastAsia="Times New Roman" w:hAnsi="Arial"/>
                <w:sz w:val="18"/>
                <w:lang w:val="x-none"/>
              </w:rPr>
            </w:pPr>
            <w:del w:id="148" w:author="Hsieh, Frank (Nokia - US/Naperville)" w:date="2020-02-11T16:18:00Z">
              <w:r w:rsidRPr="00BB3FF9" w:rsidDel="00FA57DC">
                <w:rPr>
                  <w:rFonts w:ascii="Arial" w:eastAsia="Times New Roman" w:hAnsi="Arial" w:hint="eastAsia"/>
                  <w:sz w:val="18"/>
                  <w:lang w:val="x-none"/>
                </w:rPr>
                <w:delText>6</w:delText>
              </w:r>
            </w:del>
          </w:p>
          <w:p w:rsidR="00FA57DC" w:rsidRPr="00BB3FF9" w:rsidDel="00FA57DC" w:rsidRDefault="00FA57DC" w:rsidP="00BB3FF9">
            <w:pPr>
              <w:keepNext/>
              <w:keepLines/>
              <w:spacing w:after="0"/>
              <w:jc w:val="center"/>
              <w:rPr>
                <w:del w:id="149" w:author="Hsieh, Frank (Nokia - US/Naperville)" w:date="2020-02-11T16:18:00Z"/>
                <w:rFonts w:ascii="Arial" w:eastAsia="Times New Roman" w:hAnsi="Arial"/>
                <w:sz w:val="18"/>
                <w:lang w:val="x-none"/>
              </w:rPr>
            </w:pPr>
            <w:del w:id="150" w:author="Hsieh, Frank (Nokia - US/Naperville)" w:date="2020-02-11T16:18:00Z">
              <w:r w:rsidRPr="00BB3FF9" w:rsidDel="00FA57DC">
                <w:rPr>
                  <w:rFonts w:ascii="Arial" w:eastAsia="Times New Roman" w:hAnsi="Arial" w:hint="eastAsia"/>
                  <w:sz w:val="18"/>
                  <w:lang w:val="x-none"/>
                </w:rPr>
                <w:delText>6</w:delText>
              </w:r>
            </w:del>
          </w:p>
          <w:p w:rsidR="00FA57DC" w:rsidRPr="00BB3FF9" w:rsidRDefault="00FA57DC" w:rsidP="00BB3FF9">
            <w:pPr>
              <w:keepNext/>
              <w:keepLines/>
              <w:spacing w:after="0"/>
              <w:jc w:val="center"/>
              <w:rPr>
                <w:rFonts w:ascii="Arial" w:eastAsia="Times New Roman" w:hAnsi="Arial"/>
                <w:sz w:val="18"/>
                <w:lang w:val="x-none"/>
              </w:rPr>
            </w:pPr>
            <w:del w:id="151" w:author="Hsieh, Frank (Nokia - US/Naperville)" w:date="2020-02-11T16:18:00Z">
              <w:r w:rsidRPr="00BB3FF9" w:rsidDel="00FA57DC">
                <w:rPr>
                  <w:rFonts w:ascii="Arial" w:eastAsia="Times New Roman" w:hAnsi="Arial" w:hint="eastAsia"/>
                  <w:sz w:val="18"/>
                  <w:lang w:val="x-none"/>
                </w:rPr>
                <w:delText>6</w:delText>
              </w:r>
            </w:del>
          </w:p>
        </w:tc>
      </w:tr>
      <w:tr w:rsidR="00BB3FF9" w:rsidRPr="00BB3FF9" w:rsidTr="004D0C89">
        <w:trPr>
          <w:cantSplit/>
          <w:jc w:val="center"/>
        </w:trPr>
        <w:tc>
          <w:tcPr>
            <w:tcW w:w="1127"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K-factor (K) [dB]</w:t>
            </w: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K</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r>
      <w:tr w:rsidR="00BB3FF9" w:rsidRPr="00BB3FF9" w:rsidTr="004D0C89">
        <w:trPr>
          <w:cantSplit/>
          <w:jc w:val="center"/>
        </w:trPr>
        <w:tc>
          <w:tcPr>
            <w:tcW w:w="1127" w:type="pct"/>
            <w:vMerge/>
            <w:tcBorders>
              <w:left w:val="single" w:sz="4" w:space="0" w:color="auto"/>
              <w:bottom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K</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r>
      <w:tr w:rsidR="00BB3FF9" w:rsidRPr="00BB3FF9" w:rsidTr="004D0C89">
        <w:trPr>
          <w:cantSplit/>
          <w:jc w:val="center"/>
        </w:trPr>
        <w:tc>
          <w:tcPr>
            <w:tcW w:w="1127"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Cross-Correlations</w:t>
            </w: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0.55</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0.55</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0.59</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0.65</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0.38</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0.29</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0.21</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0.23</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0.36</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-0.05</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-0.04</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-0.04</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-0.04</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-0.01</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-0.03</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-0.48</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-0.52</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-0.49</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-0.38</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DS</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-0.21</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-0.21</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-0.26</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-0.19</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-0.19</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vertAlign w:val="subscript"/>
              </w:rPr>
              <w:t xml:space="preserve"> </w:t>
            </w:r>
            <w:r w:rsidRPr="00BB3FF9">
              <w:rPr>
                <w:rFonts w:ascii="Arial" w:eastAsia="Times New Roman" w:hAnsi="Arial"/>
                <w:sz w:val="16"/>
                <w:szCs w:val="18"/>
              </w:rPr>
              <w:t xml:space="preserve">vs </w:t>
            </w:r>
            <w:r w:rsidRPr="00BB3FF9">
              <w:rPr>
                <w:rFonts w:ascii="Arial" w:eastAsia="Times New Roman" w:hAnsi="Arial"/>
                <w:i/>
                <w:sz w:val="16"/>
                <w:szCs w:val="18"/>
              </w:rPr>
              <w:t>ASA</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0.41</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0.34</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0.38</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0.28</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0.23</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0.31</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DS</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SF</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r>
      <w:tr w:rsidR="00BB3FF9" w:rsidRPr="00BB3FF9" w:rsidTr="004D0C89">
        <w:trPr>
          <w:cantSplit/>
          <w:jc w:val="center"/>
        </w:trPr>
        <w:tc>
          <w:tcPr>
            <w:tcW w:w="1127"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Cross-Correlations</w:t>
            </w: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364"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-0.02</w:t>
            </w:r>
          </w:p>
        </w:tc>
        <w:tc>
          <w:tcPr>
            <w:tcW w:w="35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w:t>
            </w:r>
          </w:p>
        </w:tc>
        <w:tc>
          <w:tcPr>
            <w:tcW w:w="35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0.01</w:t>
            </w:r>
          </w:p>
        </w:tc>
        <w:tc>
          <w:tcPr>
            <w:tcW w:w="357"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0.01</w:t>
            </w:r>
          </w:p>
        </w:tc>
        <w:tc>
          <w:tcPr>
            <w:tcW w:w="35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0.03</w:t>
            </w:r>
          </w:p>
        </w:tc>
        <w:tc>
          <w:tcPr>
            <w:tcW w:w="360"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0.03</w:t>
            </w:r>
          </w:p>
        </w:tc>
        <w:tc>
          <w:tcPr>
            <w:tcW w:w="360"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-0.02</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-0.05</w:t>
            </w:r>
          </w:p>
        </w:tc>
        <w:tc>
          <w:tcPr>
            <w:tcW w:w="364"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-0.12</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364"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-0.31</w:t>
            </w:r>
          </w:p>
        </w:tc>
        <w:tc>
          <w:tcPr>
            <w:tcW w:w="35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-0.32</w:t>
            </w:r>
          </w:p>
        </w:tc>
        <w:tc>
          <w:tcPr>
            <w:tcW w:w="35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-0.33</w:t>
            </w:r>
          </w:p>
        </w:tc>
        <w:tc>
          <w:tcPr>
            <w:tcW w:w="357"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-0.33</w:t>
            </w:r>
          </w:p>
        </w:tc>
        <w:tc>
          <w:tcPr>
            <w:tcW w:w="35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-0.41</w:t>
            </w:r>
          </w:p>
        </w:tc>
        <w:tc>
          <w:tcPr>
            <w:tcW w:w="360"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w:t>
            </w:r>
          </w:p>
        </w:tc>
        <w:tc>
          <w:tcPr>
            <w:tcW w:w="360"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-0.36</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-0.37</w:t>
            </w:r>
          </w:p>
        </w:tc>
        <w:tc>
          <w:tcPr>
            <w:tcW w:w="364"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-0.33</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K</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K</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N/A</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0.68</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0.72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0.68</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0.61</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0.54</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vertAlign w:val="subscript"/>
              </w:rPr>
              <w:t xml:space="preserve"> </w:t>
            </w:r>
            <w:r w:rsidRPr="00BB3FF9">
              <w:rPr>
                <w:rFonts w:ascii="Arial" w:eastAsia="Times New Roman" w:hAnsi="Arial"/>
                <w:sz w:val="16"/>
                <w:szCs w:val="18"/>
              </w:rPr>
              <w:t xml:space="preserve">vs </w:t>
            </w:r>
            <w:r w:rsidRPr="00BB3FF9">
              <w:rPr>
                <w:rFonts w:ascii="Arial" w:eastAsia="Times New Roman" w:hAnsi="Arial"/>
                <w:i/>
                <w:sz w:val="16"/>
                <w:szCs w:val="18"/>
              </w:rPr>
              <w:t>DS</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0.06</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0.11</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-0.24</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-0.19</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ASD</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0.52</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0.48</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0.59</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0.54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0.6</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ASD</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0.06</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0.14</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0.18</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0.01</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-0.24</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ASA</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0.41</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0.34</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0.38</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0.31</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0.22</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0.29</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ASA</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0.05</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0.16</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0.16</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0.18</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0.21</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-0.13</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-0.35</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ZSA</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-0.02</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0.04</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0.09</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0.11</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-0.09</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-0.29</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-0.33</w:t>
            </w:r>
          </w:p>
        </w:tc>
      </w:tr>
      <w:tr w:rsidR="00BB3FF9" w:rsidRPr="00BB3FF9" w:rsidTr="00FA57DC">
        <w:trPr>
          <w:cantSplit/>
          <w:jc w:val="center"/>
        </w:trPr>
        <w:tc>
          <w:tcPr>
            <w:tcW w:w="1773"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Delay scaling parameter </w:t>
            </w:r>
            <w:r w:rsidRPr="00BB3FF9">
              <w:rPr>
                <w:rFonts w:ascii="Arial" w:eastAsia="Times New Roman" w:hAnsi="Arial"/>
                <w:i/>
                <w:sz w:val="16"/>
                <w:szCs w:val="18"/>
              </w:rPr>
              <w:t>r</w:t>
            </w:r>
            <w:r w:rsidRPr="00BB3FF9">
              <w:rPr>
                <w:rFonts w:ascii="Arial" w:eastAsia="Times New Roman" w:hAnsi="Arial"/>
                <w:i/>
                <w:sz w:val="16"/>
                <w:szCs w:val="18"/>
                <w:vertAlign w:val="subscript"/>
              </w:rPr>
              <w:sym w:font="Symbol" w:char="F074"/>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2.3</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2.3</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2.3</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2.3</w:t>
            </w:r>
          </w:p>
        </w:tc>
      </w:tr>
      <w:tr w:rsidR="00BB3FF9" w:rsidRPr="00BB3FF9" w:rsidTr="004D0C89">
        <w:trPr>
          <w:cantSplit/>
          <w:jc w:val="center"/>
        </w:trPr>
        <w:tc>
          <w:tcPr>
            <w:tcW w:w="1127"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6"/>
                <w:szCs w:val="18"/>
              </w:rPr>
            </w:pPr>
            <w:r w:rsidRPr="00BB3FF9">
              <w:rPr>
                <w:rFonts w:ascii="Arial" w:eastAsia="Malgun Gothic" w:hAnsi="Arial"/>
                <w:sz w:val="16"/>
                <w:szCs w:val="18"/>
              </w:rPr>
              <w:t>XPR [dB]</w:t>
            </w: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r w:rsidRPr="00BB3FF9">
              <w:rPr>
                <w:rFonts w:ascii="Arial" w:eastAsia="Times New Roman" w:hAnsi="Arial"/>
                <w:sz w:val="16"/>
                <w:szCs w:val="18"/>
                <w:vertAlign w:val="subscript"/>
              </w:rPr>
              <w:t>XPR</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7</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7</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7</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7</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r w:rsidRPr="00BB3FF9">
              <w:rPr>
                <w:rFonts w:ascii="Arial" w:eastAsia="Times New Roman" w:hAnsi="Arial"/>
                <w:sz w:val="16"/>
                <w:szCs w:val="18"/>
                <w:vertAlign w:val="subscript"/>
              </w:rPr>
              <w:t>XPR</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r>
      <w:tr w:rsidR="00BB3FF9" w:rsidRPr="00BB3FF9" w:rsidTr="00FA57DC">
        <w:trPr>
          <w:cantSplit/>
          <w:jc w:val="center"/>
        </w:trPr>
        <w:tc>
          <w:tcPr>
            <w:tcW w:w="1773"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lastRenderedPageBreak/>
              <w:t xml:space="preserve">Number of clusters </w:t>
            </w:r>
            <w:r w:rsidRPr="00BB3FF9">
              <w:rPr>
                <w:rFonts w:ascii="Arial" w:eastAsia="Times New Roman" w:hAnsi="Arial"/>
                <w:position w:val="-6"/>
                <w:sz w:val="16"/>
                <w:szCs w:val="18"/>
              </w:rPr>
              <w:object w:dxaOrig="279" w:dyaOrig="279" w14:anchorId="67C2C1A3">
                <v:shape id="_x0000_i1069" type="#_x0000_t75" style="width:14.25pt;height:14.25pt" o:ole="">
                  <v:imagedata r:id="rId27" o:title=""/>
                </v:shape>
                <o:OLEObject Type="Embed" ProgID="Equation.3" ShapeID="_x0000_i1069" DrawAspect="Content" ObjectID="_1654937454" r:id="rId77"/>
              </w:objec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w:t>
            </w:r>
          </w:p>
        </w:tc>
      </w:tr>
      <w:tr w:rsidR="00BB3FF9" w:rsidRPr="00BB3FF9" w:rsidTr="00FA57DC">
        <w:trPr>
          <w:cantSplit/>
          <w:jc w:val="center"/>
        </w:trPr>
        <w:tc>
          <w:tcPr>
            <w:tcW w:w="1773"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Number of rays per cluster </w:t>
            </w:r>
            <w:r w:rsidRPr="00BB3FF9">
              <w:rPr>
                <w:rFonts w:ascii="Arial" w:eastAsia="Times New Roman" w:hAnsi="Arial"/>
                <w:position w:val="-4"/>
                <w:sz w:val="16"/>
                <w:szCs w:val="18"/>
              </w:rPr>
              <w:object w:dxaOrig="320" w:dyaOrig="260" w14:anchorId="358B8A1E">
                <v:shape id="_x0000_i1070" type="#_x0000_t75" style="width:16.5pt;height:13.5pt" o:ole="">
                  <v:imagedata r:id="rId29" o:title=""/>
                </v:shape>
                <o:OLEObject Type="Embed" ProgID="Equation.3" ShapeID="_x0000_i1070" DrawAspect="Content" ObjectID="_1654937455" r:id="rId78"/>
              </w:objec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20</w:t>
            </w:r>
          </w:p>
        </w:tc>
      </w:tr>
      <w:tr w:rsidR="00BB3FF9" w:rsidRPr="00BB3FF9" w:rsidTr="00FA57DC">
        <w:trPr>
          <w:cantSplit/>
          <w:jc w:val="center"/>
        </w:trPr>
        <w:tc>
          <w:tcPr>
            <w:tcW w:w="1773"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lang w:eastAsia="ko-KR"/>
              </w:rPr>
              <w:t xml:space="preserve">Cluster </w:t>
            </w:r>
            <w:r w:rsidRPr="00BB3FF9">
              <w:rPr>
                <w:rFonts w:ascii="Arial" w:eastAsia="Times New Roman" w:hAnsi="Arial"/>
                <w:i/>
                <w:sz w:val="16"/>
                <w:szCs w:val="18"/>
                <w:lang w:eastAsia="ko-KR"/>
              </w:rPr>
              <w:t>DS</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360" w:dyaOrig="360" w14:anchorId="453E7D0F">
                <v:shape id="_x0000_i1071" type="#_x0000_t75" style="width:18.75pt;height:18.75pt" o:ole="">
                  <v:imagedata r:id="rId31" o:title=""/>
                </v:shape>
                <o:OLEObject Type="Embed" ProgID="Equation.3" ShapeID="_x0000_i1071" DrawAspect="Content" ObjectID="_1654937456" r:id="rId79"/>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[ns]</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1.6</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1.6</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1.6</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1.6</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1.6</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sz w:val="18"/>
                <w:lang w:val="x-none"/>
              </w:rPr>
              <w:t>1.6</w:t>
            </w:r>
          </w:p>
        </w:tc>
      </w:tr>
      <w:tr w:rsidR="00BB3FF9" w:rsidRPr="00BB3FF9" w:rsidTr="00FA57DC">
        <w:trPr>
          <w:cantSplit/>
          <w:jc w:val="center"/>
        </w:trPr>
        <w:tc>
          <w:tcPr>
            <w:tcW w:w="1773"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ASD</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60" w:dyaOrig="360" w14:anchorId="09509254">
                <v:shape id="_x0000_i1072" type="#_x0000_t75" style="width:24pt;height:18.75pt" o:ole="">
                  <v:imagedata r:id="rId33" o:title=""/>
                </v:shape>
                <o:OLEObject Type="Embed" ProgID="Equation.3" ShapeID="_x0000_i1072" DrawAspect="Content" ObjectID="_1654937457" r:id="rId80"/>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0.08</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0.14</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0.22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0.31</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0.49</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0.97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1.52</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5.36</w:t>
            </w:r>
          </w:p>
        </w:tc>
      </w:tr>
      <w:tr w:rsidR="00BB3FF9" w:rsidRPr="00BB3FF9" w:rsidTr="00FA57DC">
        <w:trPr>
          <w:cantSplit/>
          <w:jc w:val="center"/>
        </w:trPr>
        <w:tc>
          <w:tcPr>
            <w:tcW w:w="1773"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ASA</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20" w:dyaOrig="360" w14:anchorId="730A46E0">
                <v:shape id="_x0000_i1073" type="#_x0000_t75" style="width:21.75pt;height:18.75pt" o:ole="">
                  <v:imagedata r:id="rId35" o:title=""/>
                </v:shape>
                <o:OLEObject Type="Embed" ProgID="Equation.3" ShapeID="_x0000_i1073" DrawAspect="Content" ObjectID="_1654937458" r:id="rId81"/>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14.72</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14.62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16.4</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17.86</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19.74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19.73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26.16</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25.83</w:t>
            </w:r>
          </w:p>
        </w:tc>
      </w:tr>
      <w:tr w:rsidR="00BB3FF9" w:rsidRPr="00BB3FF9" w:rsidTr="00FA57DC">
        <w:trPr>
          <w:cantSplit/>
          <w:jc w:val="center"/>
        </w:trPr>
        <w:tc>
          <w:tcPr>
            <w:tcW w:w="1773"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ZSA</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20" w:dyaOrig="360" w14:anchorId="6C4DFF93">
                <v:shape id="_x0000_i1074" type="#_x0000_t75" style="width:21.75pt;height:18.75pt" o:ole="">
                  <v:imagedata r:id="rId37" o:title=""/>
                </v:shape>
                <o:OLEObject Type="Embed" ProgID="Equation.3" ShapeID="_x0000_i1074" DrawAspect="Content" ObjectID="_1654937459" r:id="rId82"/>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1.57</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4.3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6.64</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9.21</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10.32</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10.3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10.2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12.27</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cs="Arial"/>
                <w:sz w:val="16"/>
                <w:szCs w:val="16"/>
                <w:lang w:val="x-none"/>
              </w:rPr>
              <w:t>12.75</w:t>
            </w:r>
          </w:p>
        </w:tc>
      </w:tr>
      <w:tr w:rsidR="00BB3FF9" w:rsidRPr="00BB3FF9" w:rsidTr="00FA57DC">
        <w:trPr>
          <w:cantSplit/>
          <w:jc w:val="center"/>
        </w:trPr>
        <w:tc>
          <w:tcPr>
            <w:tcW w:w="1773"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Per cluster shadowing std </w:t>
            </w:r>
            <w:r w:rsidRPr="00BB3FF9">
              <w:rPr>
                <w:rFonts w:ascii="Symbol" w:eastAsia="Times New Roman" w:hAnsi="Symbol"/>
                <w:sz w:val="16"/>
                <w:szCs w:val="18"/>
              </w:rPr>
              <w:t></w:t>
            </w:r>
            <w:r w:rsidRPr="00BB3FF9">
              <w:rPr>
                <w:rFonts w:ascii="Arial" w:eastAsia="Times New Roman" w:hAnsi="Arial"/>
                <w:sz w:val="16"/>
                <w:szCs w:val="18"/>
              </w:rPr>
              <w:t xml:space="preserve"> [dB]</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3</w:t>
            </w:r>
          </w:p>
        </w:tc>
      </w:tr>
      <w:tr w:rsidR="00BB3FF9" w:rsidRPr="00BB3FF9" w:rsidTr="004D0C89">
        <w:trPr>
          <w:cantSplit/>
          <w:jc w:val="center"/>
        </w:trPr>
        <w:tc>
          <w:tcPr>
            <w:tcW w:w="1127"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6"/>
                <w:szCs w:val="18"/>
              </w:rPr>
            </w:pPr>
            <w:r w:rsidRPr="00BB3FF9">
              <w:rPr>
                <w:rFonts w:ascii="Arial" w:eastAsia="Times New Roman" w:hAnsi="Arial"/>
                <w:sz w:val="16"/>
                <w:szCs w:val="18"/>
              </w:rPr>
              <w:t>Correlation distance in the horizontal plane [m]</w:t>
            </w: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DS</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40</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40</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40</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40</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ASD</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ASA</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SF</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N/A</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r>
      <w:tr w:rsidR="00BB3FF9" w:rsidRPr="00BB3FF9" w:rsidTr="004D0C89">
        <w:trPr>
          <w:cantSplit/>
          <w:jc w:val="center"/>
        </w:trPr>
        <w:tc>
          <w:tcPr>
            <w:tcW w:w="1127"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5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5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c>
          <w:tcPr>
            <w:tcW w:w="36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lang w:val="x-none"/>
              </w:rPr>
            </w:pPr>
            <w:r w:rsidRPr="00BB3FF9">
              <w:rPr>
                <w:rFonts w:ascii="Arial" w:eastAsia="Times New Roman" w:hAnsi="Arial" w:hint="eastAsia"/>
                <w:sz w:val="18"/>
                <w:lang w:val="x-none"/>
              </w:rPr>
              <w:t>50</w:t>
            </w:r>
          </w:p>
        </w:tc>
      </w:tr>
      <w:tr w:rsidR="00BB3FF9" w:rsidRPr="00BB3FF9" w:rsidTr="004D0C89">
        <w:trPr>
          <w:cantSplit/>
          <w:jc w:val="center"/>
        </w:trPr>
        <w:tc>
          <w:tcPr>
            <w:tcW w:w="5000" w:type="pct"/>
            <w:gridSpan w:val="11"/>
            <w:tcBorders>
              <w:left w:val="single" w:sz="4" w:space="0" w:color="auto"/>
              <w:right w:val="single" w:sz="4" w:space="0" w:color="auto"/>
            </w:tcBorders>
            <w:vAlign w:val="center"/>
          </w:tcPr>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hint="eastAsia"/>
                <w:sz w:val="16"/>
                <w:szCs w:val="18"/>
                <w:lang w:eastAsia="ko-KR"/>
              </w:rPr>
              <w:t xml:space="preserve"> is carrier frequency in GHz; </w:t>
            </w:r>
            <w:r w:rsidRPr="00BB3FF9">
              <w:rPr>
                <w:rFonts w:ascii="Arial" w:eastAsia="Times New Roman" w:hAnsi="Arial" w:hint="eastAsia"/>
                <w:i/>
                <w:sz w:val="16"/>
                <w:szCs w:val="18"/>
                <w:lang w:eastAsia="ko-KR"/>
              </w:rPr>
              <w:t>d</w:t>
            </w:r>
            <w:r w:rsidRPr="00BB3FF9">
              <w:rPr>
                <w:rFonts w:ascii="Arial" w:eastAsia="Times New Roman" w:hAnsi="Arial" w:hint="eastAsia"/>
                <w:sz w:val="16"/>
                <w:szCs w:val="18"/>
                <w:vertAlign w:val="subscript"/>
                <w:lang w:eastAsia="ko-KR"/>
              </w:rPr>
              <w:t>2D</w:t>
            </w:r>
            <w:r w:rsidRPr="00BB3FF9">
              <w:rPr>
                <w:rFonts w:ascii="Arial" w:eastAsia="Times New Roman" w:hAnsi="Arial" w:hint="eastAsia"/>
                <w:sz w:val="16"/>
                <w:szCs w:val="18"/>
                <w:lang w:eastAsia="ko-KR"/>
              </w:rPr>
              <w:t xml:space="preserve"> is </w:t>
            </w:r>
            <w:r w:rsidRPr="00BB3FF9">
              <w:rPr>
                <w:rFonts w:ascii="Arial" w:eastAsia="Times New Roman" w:hAnsi="Arial"/>
                <w:sz w:val="16"/>
                <w:szCs w:val="18"/>
                <w:lang w:eastAsia="ko-KR"/>
              </w:rPr>
              <w:t>B</w:t>
            </w:r>
            <w:r w:rsidRPr="00BB3FF9">
              <w:rPr>
                <w:rFonts w:ascii="Arial" w:eastAsia="Times New Roman" w:hAnsi="Arial" w:hint="eastAsia"/>
                <w:sz w:val="16"/>
                <w:szCs w:val="18"/>
                <w:lang w:eastAsia="ko-KR"/>
              </w:rPr>
              <w:t>S-</w:t>
            </w:r>
            <w:r w:rsidRPr="00BB3FF9">
              <w:rPr>
                <w:rFonts w:ascii="Arial" w:eastAsia="Times New Roman" w:hAnsi="Arial"/>
                <w:sz w:val="16"/>
                <w:szCs w:val="18"/>
                <w:lang w:eastAsia="ko-KR"/>
              </w:rPr>
              <w:t>UT</w:t>
            </w:r>
            <w:r w:rsidRPr="00BB3FF9">
              <w:rPr>
                <w:rFonts w:ascii="Arial" w:eastAsia="Times New Roman" w:hAnsi="Arial" w:hint="eastAsia"/>
                <w:sz w:val="16"/>
                <w:szCs w:val="18"/>
                <w:lang w:eastAsia="ko-KR"/>
              </w:rPr>
              <w:t xml:space="preserve"> distance in km.</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1:</w:t>
            </w:r>
            <w:r w:rsidRPr="00BB3FF9">
              <w:rPr>
                <w:rFonts w:ascii="Arial" w:eastAsia="Times New Roman" w:hAnsi="Arial"/>
                <w:sz w:val="16"/>
                <w:szCs w:val="18"/>
              </w:rPr>
              <w:tab/>
            </w:r>
            <w:r w:rsidRPr="00BB3FF9">
              <w:rPr>
                <w:rFonts w:ascii="Arial" w:eastAsia="Times New Roman" w:hAnsi="Arial"/>
                <w:i/>
                <w:sz w:val="16"/>
                <w:szCs w:val="18"/>
              </w:rPr>
              <w:t>DS</w:t>
            </w:r>
            <w:r w:rsidRPr="00BB3FF9">
              <w:rPr>
                <w:rFonts w:ascii="Arial" w:eastAsia="Times New Roman" w:hAnsi="Arial"/>
                <w:sz w:val="16"/>
                <w:szCs w:val="18"/>
              </w:rPr>
              <w:t xml:space="preserve"> = rms delay spread, </w:t>
            </w:r>
            <w:r w:rsidRPr="00BB3FF9">
              <w:rPr>
                <w:rFonts w:ascii="Arial" w:eastAsia="Times New Roman" w:hAnsi="Arial"/>
                <w:i/>
                <w:sz w:val="16"/>
                <w:szCs w:val="18"/>
              </w:rPr>
              <w:t>ASD</w:t>
            </w:r>
            <w:r w:rsidRPr="00BB3FF9">
              <w:rPr>
                <w:rFonts w:ascii="Arial" w:eastAsia="Times New Roman" w:hAnsi="Arial"/>
                <w:sz w:val="16"/>
                <w:szCs w:val="18"/>
              </w:rPr>
              <w:t xml:space="preserve"> = rms azimuth spread of departure angles, </w:t>
            </w:r>
            <w:r w:rsidRPr="00BB3FF9">
              <w:rPr>
                <w:rFonts w:ascii="Arial" w:eastAsia="Times New Roman" w:hAnsi="Arial"/>
                <w:i/>
                <w:sz w:val="16"/>
                <w:szCs w:val="18"/>
              </w:rPr>
              <w:t>ASA</w:t>
            </w:r>
            <w:r w:rsidRPr="00BB3FF9">
              <w:rPr>
                <w:rFonts w:ascii="Arial" w:eastAsia="Times New Roman" w:hAnsi="Arial"/>
                <w:sz w:val="16"/>
                <w:szCs w:val="18"/>
              </w:rPr>
              <w:t xml:space="preserve"> = rms azimuth spread of arrival angles, </w:t>
            </w:r>
            <w:r w:rsidRPr="00BB3FF9">
              <w:rPr>
                <w:rFonts w:ascii="Arial" w:eastAsia="Times New Roman" w:hAnsi="Arial"/>
                <w:i/>
                <w:sz w:val="16"/>
                <w:szCs w:val="18"/>
              </w:rPr>
              <w:t>ZSD</w:t>
            </w:r>
            <w:r w:rsidRPr="00BB3FF9">
              <w:rPr>
                <w:rFonts w:ascii="Arial" w:eastAsia="Times New Roman" w:hAnsi="Arial"/>
                <w:sz w:val="16"/>
                <w:szCs w:val="18"/>
              </w:rPr>
              <w:t xml:space="preserve"> = rms zenith spread of departure angles, </w:t>
            </w:r>
            <w:r w:rsidRPr="00BB3FF9">
              <w:rPr>
                <w:rFonts w:ascii="Arial" w:eastAsia="Times New Roman" w:hAnsi="Arial"/>
                <w:i/>
                <w:sz w:val="16"/>
                <w:szCs w:val="18"/>
              </w:rPr>
              <w:t>ZSA</w:t>
            </w:r>
            <w:r w:rsidRPr="00BB3FF9">
              <w:rPr>
                <w:rFonts w:ascii="Arial" w:eastAsia="Times New Roman" w:hAnsi="Arial"/>
                <w:sz w:val="16"/>
                <w:szCs w:val="18"/>
              </w:rPr>
              <w:t xml:space="preserve"> = rms zenith spread of arrival angles,</w:t>
            </w:r>
            <w:r w:rsidRPr="00BB3FF9">
              <w:rPr>
                <w:rFonts w:ascii="Arial" w:eastAsia="Times New Roman" w:hAnsi="Arial"/>
                <w:i/>
                <w:sz w:val="16"/>
                <w:szCs w:val="18"/>
              </w:rPr>
              <w:t xml:space="preserve"> SF</w:t>
            </w:r>
            <w:r w:rsidRPr="00BB3FF9">
              <w:rPr>
                <w:rFonts w:ascii="Arial" w:eastAsia="Times New Roman" w:hAnsi="Arial"/>
                <w:sz w:val="16"/>
                <w:szCs w:val="18"/>
              </w:rPr>
              <w:t xml:space="preserve"> = shadow fading, and </w:t>
            </w:r>
            <w:r w:rsidRPr="00BB3FF9">
              <w:rPr>
                <w:rFonts w:ascii="Arial" w:eastAsia="Times New Roman" w:hAnsi="Arial"/>
                <w:i/>
                <w:sz w:val="16"/>
                <w:szCs w:val="18"/>
              </w:rPr>
              <w:t>K</w:t>
            </w:r>
            <w:r w:rsidRPr="00BB3FF9">
              <w:rPr>
                <w:rFonts w:ascii="Arial" w:eastAsia="Times New Roman" w:hAnsi="Arial"/>
                <w:sz w:val="16"/>
                <w:szCs w:val="18"/>
              </w:rPr>
              <w:t xml:space="preserve"> = </w:t>
            </w:r>
            <w:proofErr w:type="spellStart"/>
            <w:r w:rsidRPr="00BB3FF9">
              <w:rPr>
                <w:rFonts w:ascii="Arial" w:eastAsia="Times New Roman" w:hAnsi="Arial"/>
                <w:sz w:val="16"/>
                <w:szCs w:val="18"/>
              </w:rPr>
              <w:t>Ricean</w:t>
            </w:r>
            <w:proofErr w:type="spellEnd"/>
            <w:r w:rsidRPr="00BB3FF9">
              <w:rPr>
                <w:rFonts w:ascii="Arial" w:eastAsia="Times New Roman" w:hAnsi="Arial"/>
                <w:sz w:val="16"/>
                <w:szCs w:val="18"/>
              </w:rPr>
              <w:t xml:space="preserve"> K-factor.</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rPr>
              <w:t>NOTE 2:</w:t>
            </w:r>
            <w:r w:rsidRPr="00BB3FF9">
              <w:rPr>
                <w:rFonts w:ascii="Arial" w:eastAsia="Times New Roman" w:hAnsi="Arial"/>
                <w:sz w:val="16"/>
                <w:szCs w:val="18"/>
              </w:rPr>
              <w:tab/>
              <w:t>The sign of the shadow fading is defined so that positive SF means more received power at UT than predicted by the path loss model.</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lang w:eastAsia="ja-JP"/>
              </w:rPr>
              <w:t xml:space="preserve">NOTE </w:t>
            </w:r>
            <w:r w:rsidRPr="00BB3FF9">
              <w:rPr>
                <w:rFonts w:ascii="Arial" w:eastAsia="Times New Roman" w:hAnsi="Arial" w:hint="eastAsia"/>
                <w:sz w:val="16"/>
                <w:szCs w:val="18"/>
                <w:lang w:eastAsia="ko-KR"/>
              </w:rPr>
              <w:t>3</w:t>
            </w:r>
            <w:r w:rsidRPr="00BB3FF9">
              <w:rPr>
                <w:rFonts w:ascii="Arial" w:eastAsia="Times New Roman" w:hAnsi="Arial"/>
                <w:sz w:val="16"/>
                <w:szCs w:val="18"/>
                <w:lang w:eastAsia="ja-JP"/>
              </w:rPr>
              <w:t>:</w:t>
            </w:r>
            <w:r w:rsidRPr="00BB3FF9">
              <w:rPr>
                <w:rFonts w:ascii="Arial" w:eastAsia="Times New Roman" w:hAnsi="Arial"/>
                <w:sz w:val="16"/>
                <w:szCs w:val="18"/>
                <w:lang w:eastAsia="ja-JP"/>
              </w:rPr>
              <w:tab/>
              <w:t>All large scale parameters are assumed to have no correlation between different floors.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 xml:space="preserve">NOTE </w:t>
            </w:r>
            <w:r w:rsidRPr="00BB3FF9">
              <w:rPr>
                <w:rFonts w:ascii="Arial" w:eastAsia="Times New Roman" w:hAnsi="Arial" w:hint="eastAsia"/>
                <w:sz w:val="16"/>
                <w:szCs w:val="18"/>
                <w:lang w:eastAsia="ko-KR"/>
              </w:rPr>
              <w:t>4</w:t>
            </w:r>
            <w:r w:rsidRPr="00BB3FF9">
              <w:rPr>
                <w:rFonts w:ascii="Arial" w:eastAsia="Times New Roman" w:hAnsi="Arial"/>
                <w:sz w:val="16"/>
                <w:szCs w:val="18"/>
              </w:rPr>
              <w:t>:</w:t>
            </w:r>
            <w:r w:rsidRPr="00BB3FF9">
              <w:rPr>
                <w:rFonts w:ascii="Arial" w:eastAsia="Times New Roman" w:hAnsi="Arial"/>
                <w:sz w:val="16"/>
                <w:szCs w:val="18"/>
              </w:rPr>
              <w:tab/>
              <w:t>The following notation for mean (</w:t>
            </w:r>
            <w:proofErr w:type="spellStart"/>
            <w:r w:rsidRPr="00BB3FF9">
              <w:rPr>
                <w:rFonts w:ascii="Arial" w:eastAsia="Times New Roman" w:hAnsi="Arial"/>
                <w:i/>
                <w:sz w:val="16"/>
                <w:szCs w:val="18"/>
              </w:rPr>
              <w:t>μ</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=mean{log</w:t>
            </w:r>
            <w:r w:rsidRPr="00BB3FF9">
              <w:rPr>
                <w:rFonts w:ascii="Arial" w:eastAsia="Times New Roman" w:hAnsi="Arial"/>
                <w:sz w:val="16"/>
                <w:szCs w:val="18"/>
                <w:vertAlign w:val="subscript"/>
              </w:rPr>
              <w:t>10</w:t>
            </w:r>
            <w:r w:rsidRPr="00BB3FF9">
              <w:rPr>
                <w:rFonts w:ascii="Arial" w:eastAsia="Times New Roman" w:hAnsi="Arial"/>
                <w:sz w:val="16"/>
                <w:szCs w:val="18"/>
              </w:rPr>
              <w:t>(X) }) and standard deviation (</w:t>
            </w:r>
            <w:proofErr w:type="spellStart"/>
            <w:r w:rsidRPr="00BB3FF9">
              <w:rPr>
                <w:rFonts w:ascii="Arial" w:eastAsia="Times New Roman" w:hAnsi="Arial" w:cs="Arial"/>
                <w:i/>
                <w:sz w:val="16"/>
                <w:szCs w:val="18"/>
              </w:rPr>
              <w:t>σ</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w:t>
            </w:r>
            <w:proofErr w:type="spellStart"/>
            <w:r w:rsidRPr="00BB3FF9">
              <w:rPr>
                <w:rFonts w:ascii="Arial" w:eastAsia="Times New Roman" w:hAnsi="Arial"/>
                <w:sz w:val="16"/>
                <w:szCs w:val="18"/>
              </w:rPr>
              <w:t>std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 xml:space="preserve">(X) }) is used for </w:t>
            </w:r>
            <w:proofErr w:type="spellStart"/>
            <w:r w:rsidRPr="00BB3FF9">
              <w:rPr>
                <w:rFonts w:ascii="Arial" w:eastAsia="Times New Roman" w:hAnsi="Arial"/>
                <w:sz w:val="16"/>
                <w:szCs w:val="18"/>
              </w:rPr>
              <w:t>logarithmized</w:t>
            </w:r>
            <w:proofErr w:type="spellEnd"/>
            <w:r w:rsidRPr="00BB3FF9">
              <w:rPr>
                <w:rFonts w:ascii="Arial" w:eastAsia="Times New Roman" w:hAnsi="Arial"/>
                <w:sz w:val="16"/>
                <w:szCs w:val="18"/>
              </w:rPr>
              <w:t xml:space="preserve"> parameters X. </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5:</w:t>
            </w:r>
            <w:r w:rsidRPr="00BB3FF9">
              <w:rPr>
                <w:rFonts w:ascii="Arial" w:eastAsia="Times New Roman" w:hAnsi="Arial"/>
                <w:sz w:val="16"/>
                <w:szCs w:val="18"/>
              </w:rPr>
              <w:tab/>
              <w:t>For all considered scenarios the AOD/AOA distributions are modelled by a wrapped Gaussian distribution, the ZOD/ZOA distributions are modelled by a Laplacian distribution and the delay distribution is modelled by an exponential distribution.</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6:</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UMa</w:t>
            </w:r>
            <w:proofErr w:type="spellEnd"/>
            <w:r w:rsidRPr="00BB3FF9">
              <w:rPr>
                <w:rFonts w:ascii="Arial" w:eastAsia="Times New Roman" w:hAnsi="Arial"/>
                <w:sz w:val="16"/>
                <w:szCs w:val="18"/>
              </w:rPr>
              <w:t xml:space="preserve"> and frequencies below 6 GHz, use </w:t>
            </w: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i/>
                <w:sz w:val="16"/>
                <w:szCs w:val="18"/>
                <w:vertAlign w:val="subscript"/>
                <w:lang w:eastAsia="ko-KR"/>
              </w:rPr>
              <w:t xml:space="preserve"> </w:t>
            </w:r>
            <w:r w:rsidRPr="00BB3FF9">
              <w:rPr>
                <w:rFonts w:ascii="Arial" w:eastAsia="Times New Roman" w:hAnsi="Arial"/>
                <w:sz w:val="16"/>
                <w:szCs w:val="18"/>
              </w:rPr>
              <w:t xml:space="preserve">= 6 when determining the values of the frequency-dependent LSP values </w:t>
            </w:r>
          </w:p>
          <w:p w:rsidR="00BB3FF9" w:rsidRPr="00BB3FF9" w:rsidRDefault="00BB3FF9" w:rsidP="00BB3FF9">
            <w:pPr>
              <w:keepNext/>
              <w:keepLines/>
              <w:spacing w:after="0"/>
              <w:ind w:left="851" w:hanging="851"/>
              <w:rPr>
                <w:rFonts w:ascii="Arial" w:eastAsia="Times New Roman" w:hAnsi="Arial"/>
                <w:sz w:val="18"/>
              </w:rPr>
            </w:pPr>
            <w:r w:rsidRPr="00BB3FF9">
              <w:rPr>
                <w:rFonts w:ascii="Arial" w:eastAsia="Times New Roman" w:hAnsi="Arial"/>
                <w:sz w:val="18"/>
              </w:rPr>
              <w:t>NOTE 7:</w:t>
            </w:r>
            <w:r w:rsidRPr="00BB3FF9">
              <w:rPr>
                <w:rFonts w:ascii="Arial" w:eastAsia="Times New Roman" w:hAnsi="Arial"/>
                <w:sz w:val="18"/>
              </w:rPr>
              <w:tab/>
              <w:t xml:space="preserve">For </w:t>
            </w:r>
            <w:proofErr w:type="spellStart"/>
            <w:r w:rsidRPr="00BB3FF9">
              <w:rPr>
                <w:rFonts w:ascii="Arial" w:eastAsia="Times New Roman" w:hAnsi="Arial"/>
                <w:sz w:val="18"/>
              </w:rPr>
              <w:t>UMi</w:t>
            </w:r>
            <w:proofErr w:type="spellEnd"/>
            <w:r w:rsidRPr="00BB3FF9">
              <w:rPr>
                <w:rFonts w:ascii="Arial" w:eastAsia="Times New Roman" w:hAnsi="Arial"/>
                <w:sz w:val="18"/>
              </w:rPr>
              <w:t xml:space="preserve"> and frequencies below 2 GHz, use f</w:t>
            </w:r>
            <w:r w:rsidRPr="00BB3FF9">
              <w:rPr>
                <w:rFonts w:ascii="Arial" w:eastAsia="Times New Roman" w:hAnsi="Arial" w:hint="eastAsia"/>
                <w:sz w:val="18"/>
              </w:rPr>
              <w:t>c</w:t>
            </w:r>
            <w:r w:rsidRPr="00BB3FF9">
              <w:rPr>
                <w:rFonts w:ascii="Arial" w:eastAsia="Times New Roman" w:hAnsi="Arial"/>
                <w:sz w:val="18"/>
              </w:rPr>
              <w:t xml:space="preserve"> = 2 when determining the values of the frequency-dependent LSP values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8:</w:t>
            </w:r>
            <w:r w:rsidRPr="00BB3FF9">
              <w:rPr>
                <w:rFonts w:ascii="Arial" w:eastAsia="Times New Roman" w:hAnsi="Arial"/>
                <w:sz w:val="16"/>
                <w:szCs w:val="18"/>
              </w:rPr>
              <w:tab/>
            </w:r>
            <w:r w:rsidRPr="00BB3FF9">
              <w:rPr>
                <w:rFonts w:ascii="Arial" w:eastAsia="Times New Roman" w:hAnsi="Arial" w:hint="eastAsia"/>
                <w:sz w:val="16"/>
                <w:szCs w:val="18"/>
              </w:rPr>
              <w:t>For satellite (</w:t>
            </w:r>
            <w:proofErr w:type="spellStart"/>
            <w:r w:rsidRPr="00BB3FF9">
              <w:rPr>
                <w:rFonts w:ascii="Arial" w:eastAsia="Times New Roman" w:hAnsi="Arial" w:hint="eastAsia"/>
                <w:sz w:val="16"/>
                <w:szCs w:val="18"/>
              </w:rPr>
              <w:t>e.g.GEO</w:t>
            </w:r>
            <w:proofErr w:type="spellEnd"/>
            <w:r w:rsidRPr="00BB3FF9">
              <w:rPr>
                <w:rFonts w:ascii="Arial" w:eastAsia="Times New Roman" w:hAnsi="Arial" w:hint="eastAsia"/>
                <w:sz w:val="16"/>
                <w:szCs w:val="18"/>
              </w:rPr>
              <w:t>/LEO), the departure angle spread</w:t>
            </w:r>
            <w:r w:rsidRPr="00BB3FF9">
              <w:rPr>
                <w:rFonts w:ascii="Arial" w:eastAsia="Times New Roman" w:hAnsi="Arial"/>
                <w:sz w:val="16"/>
                <w:szCs w:val="18"/>
              </w:rPr>
              <w:t>s</w:t>
            </w:r>
            <w:r w:rsidRPr="00BB3FF9">
              <w:rPr>
                <w:rFonts w:ascii="Arial" w:eastAsia="Times New Roman" w:hAnsi="Arial" w:hint="eastAsia"/>
                <w:sz w:val="16"/>
                <w:szCs w:val="18"/>
              </w:rPr>
              <w:t xml:space="preserve"> are zero</w:t>
            </w:r>
            <w:r w:rsidRPr="00BB3FF9">
              <w:rPr>
                <w:rFonts w:ascii="Arial" w:eastAsia="Times New Roman" w:hAnsi="Arial"/>
                <w:sz w:val="16"/>
                <w:szCs w:val="18"/>
              </w:rPr>
              <w:t>s</w:t>
            </w:r>
            <w:r w:rsidRPr="00BB3FF9">
              <w:rPr>
                <w:rFonts w:ascii="Arial" w:eastAsia="Times New Roman" w:hAnsi="Arial" w:hint="eastAsia"/>
                <w:sz w:val="16"/>
                <w:szCs w:val="18"/>
              </w:rPr>
              <w:t xml:space="preserve">, i.e.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lgASD</w:t>
            </w:r>
            <w:proofErr w:type="spellEnd"/>
            <w:r w:rsidRPr="00BB3FF9">
              <w:rPr>
                <w:rFonts w:ascii="Arial" w:eastAsia="Times New Roman" w:hAnsi="Arial"/>
                <w:sz w:val="16"/>
                <w:szCs w:val="18"/>
              </w:rPr>
              <w:t xml:space="preserve"> and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lgZSD</w:t>
            </w:r>
            <w:proofErr w:type="spellEnd"/>
            <w:r w:rsidRPr="00BB3FF9">
              <w:rPr>
                <w:rFonts w:ascii="Arial" w:eastAsia="Times New Roman" w:hAnsi="Arial"/>
                <w:sz w:val="16"/>
                <w:szCs w:val="18"/>
              </w:rPr>
              <w:t xml:space="preserve"> are –∞, </w:t>
            </w:r>
            <w:r w:rsidRPr="00BB3FF9">
              <w:rPr>
                <w:rFonts w:ascii="Arial" w:eastAsia="Times New Roman" w:hAnsi="Arial" w:hint="eastAsia"/>
                <w:sz w:val="16"/>
                <w:szCs w:val="18"/>
              </w:rPr>
              <w:t>and correspondin</w:t>
            </w:r>
            <w:r w:rsidRPr="00BB3FF9">
              <w:rPr>
                <w:rFonts w:ascii="Arial" w:eastAsia="Times New Roman" w:hAnsi="Arial"/>
                <w:sz w:val="16"/>
                <w:szCs w:val="18"/>
              </w:rPr>
              <w:t xml:space="preserve">g </w:t>
            </w:r>
            <w:r w:rsidRPr="00BB3FF9">
              <w:rPr>
                <w:rFonts w:ascii="Arial" w:eastAsia="Times New Roman" w:hAnsi="Arial" w:hint="eastAsia"/>
                <w:sz w:val="16"/>
                <w:szCs w:val="18"/>
              </w:rPr>
              <w:t>standard</w:t>
            </w:r>
            <w:r w:rsidRPr="00BB3FF9">
              <w:rPr>
                <w:rFonts w:ascii="Arial" w:eastAsia="Times New Roman" w:hAnsi="Arial"/>
                <w:sz w:val="16"/>
                <w:szCs w:val="18"/>
              </w:rPr>
              <w:t xml:space="preserve"> </w:t>
            </w:r>
            <w:r w:rsidRPr="00BB3FF9">
              <w:rPr>
                <w:rFonts w:ascii="Arial" w:eastAsia="Times New Roman" w:hAnsi="Arial" w:hint="eastAsia"/>
                <w:sz w:val="16"/>
                <w:szCs w:val="18"/>
              </w:rPr>
              <w:t>deviation</w:t>
            </w:r>
            <w:r w:rsidRPr="00BB3FF9">
              <w:rPr>
                <w:rFonts w:ascii="Arial" w:eastAsia="Times New Roman" w:hAnsi="Arial"/>
                <w:sz w:val="16"/>
                <w:szCs w:val="18"/>
              </w:rPr>
              <w:t>s</w:t>
            </w:r>
            <w:r w:rsidRPr="00BB3FF9">
              <w:rPr>
                <w:rFonts w:ascii="Arial" w:eastAsia="Times New Roman" w:hAnsi="Arial" w:hint="eastAsia"/>
                <w:sz w:val="16"/>
                <w:szCs w:val="18"/>
              </w:rPr>
              <w:t xml:space="preserve"> </w:t>
            </w:r>
            <w:r w:rsidRPr="00BB3FF9">
              <w:rPr>
                <w:rFonts w:ascii="Arial" w:eastAsia="Times New Roman" w:hAnsi="Arial"/>
                <w:sz w:val="16"/>
                <w:szCs w:val="18"/>
              </w:rPr>
              <w:t>are</w:t>
            </w:r>
            <w:r w:rsidRPr="00BB3FF9">
              <w:rPr>
                <w:rFonts w:ascii="Arial" w:eastAsia="Times New Roman" w:hAnsi="Arial" w:hint="eastAsia"/>
                <w:sz w:val="16"/>
                <w:szCs w:val="18"/>
              </w:rPr>
              <w:t xml:space="preserve"> zero</w:t>
            </w:r>
            <w:r w:rsidRPr="00BB3FF9">
              <w:rPr>
                <w:rFonts w:ascii="Arial" w:eastAsia="Times New Roman" w:hAnsi="Arial"/>
                <w:sz w:val="16"/>
                <w:szCs w:val="18"/>
              </w:rPr>
              <w:t>s</w:t>
            </w:r>
            <w:r w:rsidRPr="00BB3FF9">
              <w:rPr>
                <w:rFonts w:ascii="Arial" w:eastAsia="Times New Roman" w:hAnsi="Arial" w:hint="eastAsia"/>
                <w:sz w:val="16"/>
                <w:szCs w:val="18"/>
              </w:rPr>
              <w:t>.</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lang w:val="x-none"/>
              </w:rPr>
              <w:t>NOTE 9:</w:t>
            </w:r>
            <w:r w:rsidRPr="00BB3FF9">
              <w:rPr>
                <w:rFonts w:ascii="Arial" w:eastAsia="Times New Roman" w:hAnsi="Arial"/>
                <w:sz w:val="16"/>
                <w:szCs w:val="18"/>
                <w:lang w:val="x-none"/>
              </w:rPr>
              <w:tab/>
              <w:t>The number of clusters is based on a limited data. The number may be different in the real field conditions.</w:t>
            </w:r>
          </w:p>
        </w:tc>
      </w:tr>
    </w:tbl>
    <w:p w:rsidR="00BB3FF9" w:rsidRPr="00BB3FF9" w:rsidRDefault="00BB3FF9" w:rsidP="00BB3FF9">
      <w:pPr>
        <w:rPr>
          <w:rFonts w:eastAsia="Malgun Gothic"/>
          <w:lang w:eastAsia="ko-KR"/>
        </w:rPr>
      </w:pPr>
    </w:p>
    <w:p w:rsidR="00BB3FF9" w:rsidRPr="00BB3FF9" w:rsidRDefault="00BB3FF9" w:rsidP="00BB3FF9">
      <w:pPr>
        <w:keepNext/>
        <w:keepLines/>
        <w:spacing w:before="60"/>
        <w:jc w:val="center"/>
        <w:rPr>
          <w:rFonts w:ascii="Arial" w:eastAsia="Times New Roman" w:hAnsi="Arial"/>
          <w:b/>
        </w:rPr>
      </w:pPr>
      <w:r w:rsidRPr="00BB3FF9">
        <w:rPr>
          <w:rFonts w:ascii="Arial" w:eastAsia="Times New Roman" w:hAnsi="Arial"/>
          <w:b/>
        </w:rPr>
        <w:t>Table 6.7.2-5a: Channel model parameters</w:t>
      </w:r>
      <w:r w:rsidRPr="00BB3FF9">
        <w:rPr>
          <w:rFonts w:ascii="Arial" w:eastAsia="Times New Roman" w:hAnsi="Arial" w:hint="eastAsia"/>
          <w:b/>
        </w:rPr>
        <w:t xml:space="preserve"> </w:t>
      </w:r>
      <w:r w:rsidRPr="00BB3FF9">
        <w:rPr>
          <w:rFonts w:ascii="Arial" w:eastAsia="Times New Roman" w:hAnsi="Arial"/>
          <w:b/>
        </w:rPr>
        <w:t>for Suburban Scenario (LOS) in S band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5"/>
        <w:gridCol w:w="1232"/>
        <w:gridCol w:w="970"/>
        <w:gridCol w:w="682"/>
        <w:gridCol w:w="682"/>
        <w:gridCol w:w="682"/>
        <w:gridCol w:w="682"/>
        <w:gridCol w:w="682"/>
        <w:gridCol w:w="682"/>
        <w:gridCol w:w="682"/>
        <w:gridCol w:w="686"/>
      </w:tblGrid>
      <w:tr w:rsidR="00BB3FF9" w:rsidRPr="00BB3FF9" w:rsidTr="00FA57DC">
        <w:trPr>
          <w:cantSplit/>
        </w:trPr>
        <w:tc>
          <w:tcPr>
            <w:tcW w:w="1738" w:type="pct"/>
            <w:gridSpan w:val="2"/>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Scenarios</w:t>
            </w:r>
          </w:p>
        </w:tc>
        <w:tc>
          <w:tcPr>
            <w:tcW w:w="3262" w:type="pct"/>
            <w:gridSpan w:val="9"/>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lang w:eastAsia="zh-CN"/>
              </w:rPr>
            </w:pPr>
            <w:r w:rsidRPr="00BB3FF9">
              <w:rPr>
                <w:rFonts w:ascii="Arial" w:eastAsia="Times New Roman" w:hAnsi="Arial"/>
                <w:b/>
                <w:sz w:val="18"/>
                <w:szCs w:val="18"/>
              </w:rPr>
              <w:t>Suburban LOS</w:t>
            </w:r>
          </w:p>
        </w:tc>
      </w:tr>
      <w:tr w:rsidR="00BB3FF9" w:rsidRPr="00BB3FF9" w:rsidTr="00FA57DC">
        <w:trPr>
          <w:cantSplit/>
        </w:trPr>
        <w:tc>
          <w:tcPr>
            <w:tcW w:w="1738" w:type="pct"/>
            <w:gridSpan w:val="2"/>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b/>
                <w:kern w:val="2"/>
                <w:sz w:val="18"/>
                <w:szCs w:val="18"/>
              </w:rPr>
            </w:pPr>
          </w:p>
        </w:tc>
        <w:tc>
          <w:tcPr>
            <w:tcW w:w="492"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Malgun Gothic" w:hAnsi="Arial"/>
                <w:b/>
                <w:sz w:val="18"/>
                <w:szCs w:val="18"/>
              </w:rPr>
            </w:pPr>
            <w:r w:rsidRPr="00BB3FF9">
              <w:rPr>
                <w:rFonts w:ascii="Arial" w:eastAsia="Times New Roman" w:hAnsi="Arial"/>
                <w:b/>
                <w:sz w:val="18"/>
                <w:szCs w:val="18"/>
              </w:rPr>
              <w:t>10</w:t>
            </w:r>
            <w:r w:rsidRPr="00BB3FF9">
              <w:rPr>
                <w:rFonts w:ascii="Arial" w:eastAsia="Times New Roman" w:hAnsi="Arial"/>
                <w:sz w:val="18"/>
                <w:szCs w:val="18"/>
              </w:rPr>
              <w:t>°</w:t>
            </w:r>
          </w:p>
        </w:tc>
        <w:tc>
          <w:tcPr>
            <w:tcW w:w="346"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20</w:t>
            </w:r>
            <w:r w:rsidRPr="00BB3FF9">
              <w:rPr>
                <w:rFonts w:ascii="Arial" w:eastAsia="Times New Roman" w:hAnsi="Arial"/>
                <w:sz w:val="18"/>
                <w:szCs w:val="18"/>
              </w:rPr>
              <w:t>°</w:t>
            </w:r>
          </w:p>
        </w:tc>
        <w:tc>
          <w:tcPr>
            <w:tcW w:w="346"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30</w:t>
            </w:r>
            <w:r w:rsidRPr="00BB3FF9">
              <w:rPr>
                <w:rFonts w:ascii="Arial" w:eastAsia="Times New Roman" w:hAnsi="Arial"/>
                <w:sz w:val="18"/>
                <w:szCs w:val="18"/>
              </w:rPr>
              <w:t>°</w:t>
            </w:r>
          </w:p>
        </w:tc>
        <w:tc>
          <w:tcPr>
            <w:tcW w:w="346"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40</w:t>
            </w:r>
            <w:r w:rsidRPr="00BB3FF9">
              <w:rPr>
                <w:rFonts w:ascii="Arial" w:eastAsia="Times New Roman" w:hAnsi="Arial"/>
                <w:sz w:val="18"/>
                <w:szCs w:val="18"/>
              </w:rPr>
              <w:t>°</w:t>
            </w:r>
          </w:p>
        </w:tc>
        <w:tc>
          <w:tcPr>
            <w:tcW w:w="346"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50</w:t>
            </w:r>
            <w:r w:rsidRPr="00BB3FF9">
              <w:rPr>
                <w:rFonts w:ascii="Arial" w:eastAsia="Times New Roman" w:hAnsi="Arial"/>
                <w:sz w:val="18"/>
                <w:szCs w:val="18"/>
              </w:rPr>
              <w:t>°</w:t>
            </w:r>
          </w:p>
        </w:tc>
        <w:tc>
          <w:tcPr>
            <w:tcW w:w="346"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60</w:t>
            </w:r>
            <w:r w:rsidRPr="00BB3FF9">
              <w:rPr>
                <w:rFonts w:ascii="Arial" w:eastAsia="Times New Roman" w:hAnsi="Arial"/>
                <w:sz w:val="18"/>
                <w:szCs w:val="18"/>
              </w:rPr>
              <w:t>°</w:t>
            </w:r>
          </w:p>
        </w:tc>
        <w:tc>
          <w:tcPr>
            <w:tcW w:w="346"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70</w:t>
            </w:r>
            <w:r w:rsidRPr="00BB3FF9">
              <w:rPr>
                <w:rFonts w:ascii="Arial" w:eastAsia="Times New Roman" w:hAnsi="Arial"/>
                <w:sz w:val="18"/>
                <w:szCs w:val="18"/>
              </w:rPr>
              <w:t>°</w:t>
            </w:r>
          </w:p>
        </w:tc>
        <w:tc>
          <w:tcPr>
            <w:tcW w:w="346"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80</w:t>
            </w:r>
            <w:r w:rsidRPr="00BB3FF9">
              <w:rPr>
                <w:rFonts w:ascii="Arial" w:eastAsia="Times New Roman" w:hAnsi="Arial"/>
                <w:sz w:val="18"/>
                <w:szCs w:val="18"/>
              </w:rPr>
              <w:t>°</w:t>
            </w:r>
          </w:p>
        </w:tc>
        <w:tc>
          <w:tcPr>
            <w:tcW w:w="346"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90</w:t>
            </w:r>
            <w:r w:rsidRPr="00BB3FF9">
              <w:rPr>
                <w:rFonts w:ascii="Arial" w:eastAsia="Times New Roman" w:hAnsi="Arial"/>
                <w:sz w:val="18"/>
                <w:szCs w:val="18"/>
              </w:rPr>
              <w:t>°</w:t>
            </w:r>
          </w:p>
        </w:tc>
      </w:tr>
      <w:tr w:rsidR="00BB3FF9" w:rsidRPr="00BB3FF9" w:rsidTr="00FA57DC">
        <w:trPr>
          <w:cantSplit/>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sz w:val="18"/>
                <w:szCs w:val="18"/>
              </w:rPr>
              <w:t>Delay spread (DS)</w:t>
            </w:r>
          </w:p>
          <w:p w:rsidR="00BB3FF9" w:rsidRPr="00BB3FF9" w:rsidRDefault="00BB3FF9" w:rsidP="00BB3FF9">
            <w:pPr>
              <w:keepNext/>
              <w:keepLines/>
              <w:spacing w:after="0"/>
              <w:jc w:val="center"/>
              <w:rPr>
                <w:rFonts w:ascii="Arial" w:eastAsia="Times New Roman" w:hAnsi="Arial" w:cs="Arial"/>
                <w:sz w:val="18"/>
                <w:szCs w:val="18"/>
              </w:rPr>
            </w:pPr>
            <w:proofErr w:type="spellStart"/>
            <w:r w:rsidRPr="00BB3FF9">
              <w:rPr>
                <w:rFonts w:ascii="Arial" w:eastAsia="Times New Roman" w:hAnsi="Arial"/>
                <w:sz w:val="18"/>
                <w:szCs w:val="18"/>
              </w:rPr>
              <w:t>lgDS</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(DS/1s)</w:t>
            </w:r>
          </w:p>
        </w:tc>
        <w:tc>
          <w:tcPr>
            <w:tcW w:w="625"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lgDS</w:t>
            </w:r>
            <w:proofErr w:type="spellEnd"/>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-8.16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-8.56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-8.72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-8.71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-8.72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-8.66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-8.38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-8.34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-8.34</w:t>
            </w:r>
          </w:p>
        </w:tc>
      </w:tr>
      <w:tr w:rsidR="00BB3FF9" w:rsidRPr="00BB3FF9" w:rsidTr="00FA57DC">
        <w:trPr>
          <w:cantSplit/>
        </w:trPr>
        <w:tc>
          <w:tcPr>
            <w:tcW w:w="1113"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lgDS</w:t>
            </w:r>
            <w:proofErr w:type="spellEnd"/>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0.99</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0.96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0.79</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0.81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1.12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1.23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0.55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0.63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0.63</w:t>
            </w:r>
          </w:p>
        </w:tc>
      </w:tr>
      <w:tr w:rsidR="00BB3FF9" w:rsidRPr="00BB3FF9" w:rsidTr="00FA57DC">
        <w:trPr>
          <w:cantSplit/>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Arial" w:eastAsia="Times New Roman" w:hAnsi="Arial"/>
                <w:sz w:val="18"/>
                <w:szCs w:val="18"/>
              </w:rPr>
              <w:t>AOD spread (ASD)</w:t>
            </w:r>
          </w:p>
          <w:p w:rsidR="00BB3FF9" w:rsidRPr="00BB3FF9" w:rsidRDefault="00BB3FF9" w:rsidP="00BB3FF9">
            <w:pPr>
              <w:keepNext/>
              <w:keepLines/>
              <w:spacing w:after="0"/>
              <w:jc w:val="center"/>
              <w:rPr>
                <w:rFonts w:ascii="Arial" w:eastAsia="Times New Roman" w:hAnsi="Arial" w:cs="Arial"/>
                <w:sz w:val="18"/>
                <w:szCs w:val="18"/>
                <w:vertAlign w:val="superscript"/>
              </w:rPr>
            </w:pPr>
            <w:proofErr w:type="spellStart"/>
            <w:r w:rsidRPr="00BB3FF9">
              <w:rPr>
                <w:rFonts w:ascii="Arial" w:eastAsia="Times New Roman" w:hAnsi="Arial"/>
                <w:sz w:val="18"/>
                <w:szCs w:val="18"/>
              </w:rPr>
              <w:t>lgASD</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(ASD/1</w:t>
            </w:r>
            <w:r w:rsidRPr="00BB3FF9">
              <w:rPr>
                <w:rFonts w:ascii="Arial" w:eastAsia="Times New Roman" w:hAnsi="Arial"/>
                <w:sz w:val="18"/>
                <w:szCs w:val="18"/>
              </w:rPr>
              <w:sym w:font="Symbol" w:char="F0B0"/>
            </w:r>
            <w:r w:rsidRPr="00BB3FF9">
              <w:rPr>
                <w:rFonts w:ascii="Arial" w:eastAsia="Times New Roman" w:hAnsi="Arial"/>
                <w:sz w:val="18"/>
                <w:szCs w:val="18"/>
              </w:rPr>
              <w:t>)</w:t>
            </w:r>
          </w:p>
        </w:tc>
        <w:tc>
          <w:tcPr>
            <w:tcW w:w="625"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lgASD</w:t>
            </w:r>
            <w:proofErr w:type="spellEnd"/>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-3.57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-3.80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-3.77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-3.57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-3.42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-3.27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-3.08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-2.75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-2.75</w:t>
            </w:r>
          </w:p>
        </w:tc>
      </w:tr>
      <w:tr w:rsidR="00BB3FF9" w:rsidRPr="00BB3FF9" w:rsidTr="00FA57DC">
        <w:trPr>
          <w:cantSplit/>
        </w:trPr>
        <w:tc>
          <w:tcPr>
            <w:tcW w:w="1113"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vertAlign w:val="superscript"/>
              </w:rPr>
            </w:pPr>
          </w:p>
        </w:tc>
        <w:tc>
          <w:tcPr>
            <w:tcW w:w="625"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lgASD</w:t>
            </w:r>
            <w:proofErr w:type="spellEnd"/>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1.62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1.74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1.72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1.60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1.49</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1.43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1.36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1.26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1.26</w:t>
            </w:r>
          </w:p>
        </w:tc>
      </w:tr>
      <w:tr w:rsidR="00BB3FF9" w:rsidRPr="00BB3FF9" w:rsidTr="00FA57DC">
        <w:trPr>
          <w:cantSplit/>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Arial" w:eastAsia="Times New Roman" w:hAnsi="Arial"/>
                <w:sz w:val="18"/>
                <w:szCs w:val="18"/>
              </w:rPr>
              <w:t>AOA spread (ASA)</w:t>
            </w:r>
          </w:p>
          <w:p w:rsidR="00BB3FF9" w:rsidRPr="00BB3FF9" w:rsidRDefault="00BB3FF9" w:rsidP="00BB3FF9">
            <w:pPr>
              <w:keepNext/>
              <w:keepLines/>
              <w:spacing w:after="0"/>
              <w:jc w:val="center"/>
              <w:rPr>
                <w:rFonts w:ascii="Arial" w:eastAsia="Times New Roman" w:hAnsi="Arial" w:cs="Arial"/>
                <w:sz w:val="18"/>
                <w:szCs w:val="18"/>
              </w:rPr>
            </w:pPr>
            <w:proofErr w:type="spellStart"/>
            <w:r w:rsidRPr="00BB3FF9">
              <w:rPr>
                <w:rFonts w:ascii="Arial" w:eastAsia="Times New Roman" w:hAnsi="Arial"/>
                <w:sz w:val="18"/>
                <w:szCs w:val="18"/>
              </w:rPr>
              <w:t>lgASA</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(ASA/1</w:t>
            </w:r>
            <w:r w:rsidRPr="00BB3FF9">
              <w:rPr>
                <w:rFonts w:ascii="Arial" w:eastAsia="Times New Roman" w:hAnsi="Arial"/>
                <w:sz w:val="18"/>
                <w:szCs w:val="18"/>
              </w:rPr>
              <w:sym w:font="Symbol" w:char="F0B0"/>
            </w:r>
            <w:r w:rsidRPr="00BB3FF9">
              <w:rPr>
                <w:rFonts w:ascii="Arial" w:eastAsia="Times New Roman" w:hAnsi="Arial"/>
                <w:sz w:val="18"/>
                <w:szCs w:val="18"/>
              </w:rPr>
              <w:t>)</w:t>
            </w:r>
          </w:p>
        </w:tc>
        <w:tc>
          <w:tcPr>
            <w:tcW w:w="625"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lgASA</w:t>
            </w:r>
            <w:proofErr w:type="spellEnd"/>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-0.38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-0.56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-0.59</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-0.58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-0.55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-0.28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-0.17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-0.17</w:t>
            </w:r>
          </w:p>
        </w:tc>
      </w:tr>
      <w:tr w:rsidR="00BB3FF9" w:rsidRPr="00BB3FF9" w:rsidTr="00FA57DC">
        <w:trPr>
          <w:cantSplit/>
        </w:trPr>
        <w:tc>
          <w:tcPr>
            <w:tcW w:w="1113"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lgASA</w:t>
            </w:r>
            <w:proofErr w:type="spellEnd"/>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1.84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1.94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1.75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1.82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1.87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1.92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1.16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1.09</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1.09</w:t>
            </w:r>
          </w:p>
        </w:tc>
      </w:tr>
      <w:tr w:rsidR="00BB3FF9" w:rsidRPr="00BB3FF9" w:rsidTr="00FA57DC">
        <w:trPr>
          <w:cantSplit/>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lang w:val="it-IT"/>
              </w:rPr>
            </w:pPr>
            <w:r w:rsidRPr="00BB3FF9">
              <w:rPr>
                <w:rFonts w:ascii="Arial" w:eastAsia="Times New Roman" w:hAnsi="Arial"/>
                <w:sz w:val="18"/>
                <w:szCs w:val="18"/>
                <w:lang w:val="it-IT"/>
              </w:rPr>
              <w:t>ZOA spread (ZSA)</w:t>
            </w:r>
          </w:p>
          <w:p w:rsidR="00BB3FF9" w:rsidRPr="00BB3FF9" w:rsidRDefault="00BB3FF9" w:rsidP="00BB3FF9">
            <w:pPr>
              <w:keepNext/>
              <w:keepLines/>
              <w:spacing w:after="0"/>
              <w:jc w:val="center"/>
              <w:rPr>
                <w:rFonts w:ascii="Arial" w:eastAsia="Times New Roman" w:hAnsi="Arial" w:cs="Arial"/>
                <w:sz w:val="18"/>
                <w:szCs w:val="18"/>
                <w:lang w:val="it-IT"/>
              </w:rPr>
            </w:pPr>
            <w:proofErr w:type="spellStart"/>
            <w:r w:rsidRPr="00BB3FF9">
              <w:rPr>
                <w:rFonts w:ascii="Arial" w:eastAsia="Times New Roman" w:hAnsi="Arial"/>
                <w:sz w:val="18"/>
                <w:szCs w:val="18"/>
                <w:lang w:val="it-IT"/>
              </w:rPr>
              <w:t>lgZSA</w:t>
            </w:r>
            <w:proofErr w:type="spellEnd"/>
            <w:r w:rsidRPr="00BB3FF9">
              <w:rPr>
                <w:rFonts w:ascii="Arial" w:eastAsia="Times New Roman" w:hAnsi="Arial"/>
                <w:sz w:val="18"/>
                <w:szCs w:val="18"/>
                <w:lang w:val="it-IT"/>
              </w:rPr>
              <w:t>=log</w:t>
            </w:r>
            <w:r w:rsidRPr="00BB3FF9">
              <w:rPr>
                <w:rFonts w:ascii="Arial" w:eastAsia="Times New Roman" w:hAnsi="Arial"/>
                <w:sz w:val="18"/>
                <w:szCs w:val="18"/>
                <w:vertAlign w:val="subscript"/>
                <w:lang w:val="it-IT"/>
              </w:rPr>
              <w:t>10</w:t>
            </w:r>
            <w:r w:rsidRPr="00BB3FF9">
              <w:rPr>
                <w:rFonts w:ascii="Arial" w:eastAsia="Times New Roman" w:hAnsi="Arial"/>
                <w:sz w:val="18"/>
                <w:szCs w:val="18"/>
                <w:lang w:val="it-IT"/>
              </w:rPr>
              <w:t>(ZSA/1</w:t>
            </w:r>
            <w:r w:rsidRPr="00BB3FF9">
              <w:rPr>
                <w:rFonts w:ascii="Arial" w:eastAsia="Times New Roman" w:hAnsi="Arial"/>
                <w:sz w:val="18"/>
                <w:szCs w:val="18"/>
              </w:rPr>
              <w:sym w:font="Symbol" w:char="F0B0"/>
            </w:r>
            <w:r w:rsidRPr="00BB3FF9">
              <w:rPr>
                <w:rFonts w:ascii="Arial" w:eastAsia="Times New Roman" w:hAnsi="Arial"/>
                <w:sz w:val="18"/>
                <w:szCs w:val="18"/>
                <w:lang w:val="it-IT"/>
              </w:rPr>
              <w:t>)</w:t>
            </w:r>
          </w:p>
        </w:tc>
        <w:tc>
          <w:tcPr>
            <w:tcW w:w="625"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lgZSA</w:t>
            </w:r>
            <w:proofErr w:type="spellEnd"/>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-1.78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-1.84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-1.67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-1.59</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-1.55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-1.51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-1.27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-1.28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-1.28</w:t>
            </w:r>
          </w:p>
        </w:tc>
      </w:tr>
      <w:tr w:rsidR="00BB3FF9" w:rsidRPr="00BB3FF9" w:rsidTr="00FA57DC">
        <w:trPr>
          <w:cantSplit/>
        </w:trPr>
        <w:tc>
          <w:tcPr>
            <w:tcW w:w="1113"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lgZSA</w:t>
            </w:r>
            <w:proofErr w:type="spellEnd"/>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0.62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0.81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0.57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0.86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1.23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0.54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0.67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0.67</w:t>
            </w:r>
          </w:p>
        </w:tc>
      </w:tr>
      <w:tr w:rsidR="00BB3FF9" w:rsidRPr="00BB3FF9" w:rsidTr="00FA57DC">
        <w:trPr>
          <w:cantSplit/>
        </w:trPr>
        <w:tc>
          <w:tcPr>
            <w:tcW w:w="1113"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Arial" w:eastAsia="Times New Roman" w:hAnsi="Arial"/>
                <w:sz w:val="18"/>
                <w:szCs w:val="18"/>
              </w:rPr>
              <w:t>ZOD spread (ZSD)</w:t>
            </w:r>
          </w:p>
          <w:p w:rsidR="00BB3FF9" w:rsidRPr="00BB3FF9" w:rsidRDefault="00BB3FF9" w:rsidP="00BB3FF9">
            <w:pPr>
              <w:keepNext/>
              <w:keepLines/>
              <w:spacing w:after="0"/>
              <w:jc w:val="center"/>
              <w:rPr>
                <w:rFonts w:ascii="Arial" w:eastAsia="Times New Roman" w:hAnsi="Arial" w:cs="Arial"/>
                <w:sz w:val="18"/>
                <w:szCs w:val="18"/>
              </w:rPr>
            </w:pPr>
            <w:proofErr w:type="spellStart"/>
            <w:r w:rsidRPr="00BB3FF9">
              <w:rPr>
                <w:rFonts w:ascii="Arial" w:eastAsia="Times New Roman" w:hAnsi="Arial"/>
                <w:sz w:val="18"/>
                <w:szCs w:val="18"/>
              </w:rPr>
              <w:t>lgZSA</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(ZSD/1</w:t>
            </w:r>
            <w:r w:rsidRPr="00BB3FF9">
              <w:rPr>
                <w:rFonts w:ascii="Arial" w:eastAsia="Times New Roman" w:hAnsi="Arial"/>
                <w:sz w:val="18"/>
                <w:szCs w:val="18"/>
              </w:rPr>
              <w:sym w:font="Symbol" w:char="F0B0"/>
            </w:r>
            <w:r w:rsidRPr="00BB3FF9">
              <w:rPr>
                <w:rFonts w:ascii="Arial" w:eastAsia="Times New Roman" w:hAnsi="Arial"/>
                <w:sz w:val="18"/>
                <w:szCs w:val="18"/>
              </w:rPr>
              <w:t>)</w:t>
            </w:r>
          </w:p>
        </w:tc>
        <w:tc>
          <w:tcPr>
            <w:tcW w:w="625"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lgZSD</w:t>
            </w:r>
            <w:proofErr w:type="spellEnd"/>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-1.06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-1.21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-1.28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-1.32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-1.39</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-1.36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-1.08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-1.31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-1.31</w:t>
            </w:r>
          </w:p>
        </w:tc>
      </w:tr>
      <w:tr w:rsidR="00BB3FF9" w:rsidRPr="00BB3FF9" w:rsidTr="00FA57DC">
        <w:trPr>
          <w:cantSplit/>
        </w:trPr>
        <w:tc>
          <w:tcPr>
            <w:tcW w:w="1113"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lgZSD</w:t>
            </w:r>
            <w:proofErr w:type="spellEnd"/>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0.96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0.95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0.49</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0.79</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0.97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1.17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0.62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0.76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8"/>
                <w:szCs w:val="18"/>
              </w:rPr>
              <w:t>0.76</w:t>
            </w:r>
          </w:p>
        </w:tc>
      </w:tr>
      <w:tr w:rsidR="00FA57DC" w:rsidRPr="00BB3FF9" w:rsidTr="00FA57DC">
        <w:trPr>
          <w:cantSplit/>
        </w:trPr>
        <w:tc>
          <w:tcPr>
            <w:tcW w:w="1113" w:type="pct"/>
            <w:tcBorders>
              <w:top w:val="single" w:sz="4" w:space="0" w:color="auto"/>
              <w:left w:val="single" w:sz="4" w:space="0" w:color="auto"/>
              <w:bottom w:val="single" w:sz="4" w:space="0" w:color="auto"/>
              <w:right w:val="single" w:sz="4" w:space="0" w:color="auto"/>
            </w:tcBorders>
          </w:tcPr>
          <w:p w:rsidR="00FA57DC" w:rsidRPr="00BB3FF9" w:rsidRDefault="00FA57DC" w:rsidP="00BB3FF9">
            <w:pPr>
              <w:rPr>
                <w:rFonts w:ascii="Arial" w:eastAsia="Malgun Gothic" w:hAnsi="Arial" w:cs="Arial"/>
                <w:kern w:val="2"/>
                <w:sz w:val="18"/>
                <w:szCs w:val="18"/>
              </w:rPr>
            </w:pPr>
            <w:r w:rsidRPr="00BB3FF9">
              <w:rPr>
                <w:rFonts w:ascii="Arial" w:eastAsia="Malgun Gothic" w:hAnsi="Arial" w:cs="Arial"/>
                <w:kern w:val="2"/>
                <w:sz w:val="18"/>
                <w:szCs w:val="18"/>
              </w:rPr>
              <w:t>Shadow fading (SF) [dB]</w:t>
            </w:r>
          </w:p>
        </w:tc>
        <w:tc>
          <w:tcPr>
            <w:tcW w:w="625" w:type="pct"/>
            <w:tcBorders>
              <w:top w:val="single" w:sz="4" w:space="0" w:color="auto"/>
              <w:left w:val="single" w:sz="4" w:space="0" w:color="auto"/>
              <w:bottom w:val="single" w:sz="4" w:space="0" w:color="auto"/>
              <w:right w:val="single" w:sz="4" w:space="0" w:color="auto"/>
            </w:tcBorders>
          </w:tcPr>
          <w:p w:rsidR="00FA57DC" w:rsidRPr="00BB3FF9" w:rsidRDefault="00FA57DC" w:rsidP="00BB3FF9">
            <w:pPr>
              <w:keepNext/>
              <w:keepLines/>
              <w:spacing w:after="0"/>
              <w:jc w:val="center"/>
              <w:rPr>
                <w:rFonts w:ascii="Symbol" w:eastAsia="Times New Roman" w:hAnsi="Symbol"/>
                <w:i/>
                <w:sz w:val="18"/>
                <w:szCs w:val="18"/>
              </w:rPr>
            </w:pPr>
            <w:r w:rsidRPr="00BB3FF9">
              <w:rPr>
                <w:rFonts w:ascii="Symbol" w:eastAsia="Times New Roman" w:hAnsi="Symbol"/>
                <w:i/>
                <w:sz w:val="18"/>
                <w:szCs w:val="18"/>
              </w:rPr>
              <w:t></w:t>
            </w:r>
            <w:r w:rsidRPr="00BB3FF9">
              <w:rPr>
                <w:rFonts w:ascii="Arial" w:eastAsia="Times New Roman" w:hAnsi="Arial"/>
                <w:i/>
                <w:sz w:val="18"/>
                <w:szCs w:val="18"/>
                <w:vertAlign w:val="subscript"/>
              </w:rPr>
              <w:t>SF</w:t>
            </w:r>
          </w:p>
        </w:tc>
        <w:tc>
          <w:tcPr>
            <w:tcW w:w="3262" w:type="pct"/>
            <w:gridSpan w:val="9"/>
            <w:tcBorders>
              <w:top w:val="single" w:sz="4" w:space="0" w:color="auto"/>
              <w:left w:val="single" w:sz="4" w:space="0" w:color="auto"/>
              <w:bottom w:val="single" w:sz="4" w:space="0" w:color="auto"/>
              <w:right w:val="single" w:sz="4" w:space="0" w:color="auto"/>
            </w:tcBorders>
          </w:tcPr>
          <w:p w:rsidR="00FA57DC" w:rsidRPr="00BB3FF9" w:rsidDel="00FA57DC" w:rsidRDefault="00FA57DC" w:rsidP="00BB3FF9">
            <w:pPr>
              <w:keepNext/>
              <w:keepLines/>
              <w:spacing w:after="0"/>
              <w:jc w:val="center"/>
              <w:rPr>
                <w:del w:id="152" w:author="Hsieh, Frank (Nokia - US/Naperville)" w:date="2020-02-11T16:20:00Z"/>
                <w:rFonts w:ascii="Arial" w:eastAsia="Times New Roman" w:hAnsi="Arial"/>
                <w:color w:val="000000"/>
                <w:kern w:val="24"/>
                <w:sz w:val="18"/>
                <w:szCs w:val="18"/>
              </w:rPr>
            </w:pPr>
            <w:ins w:id="153" w:author="Hsieh, Frank (Nokia - US/Naperville)" w:date="2020-02-11T16:20:00Z">
              <w:r w:rsidRPr="002752C9">
                <w:t>Table 6.6.2-3</w:t>
              </w:r>
            </w:ins>
            <w:del w:id="154" w:author="Hsieh, Frank (Nokia - US/Naperville)" w:date="2020-02-11T16:20:00Z">
              <w:r w:rsidRPr="00BB3FF9" w:rsidDel="00FA57DC">
                <w:rPr>
                  <w:rFonts w:ascii="Arial" w:eastAsia="Times New Roman" w:hAnsi="Arial"/>
                  <w:color w:val="000000"/>
                  <w:kern w:val="24"/>
                  <w:sz w:val="18"/>
                  <w:szCs w:val="18"/>
                </w:rPr>
                <w:delText>1.79</w:delText>
              </w:r>
            </w:del>
          </w:p>
          <w:p w:rsidR="00FA57DC" w:rsidRPr="00BB3FF9" w:rsidDel="00FA57DC" w:rsidRDefault="00FA57DC" w:rsidP="00BB3FF9">
            <w:pPr>
              <w:keepNext/>
              <w:keepLines/>
              <w:spacing w:after="0"/>
              <w:jc w:val="center"/>
              <w:rPr>
                <w:del w:id="155" w:author="Hsieh, Frank (Nokia - US/Naperville)" w:date="2020-02-11T16:20:00Z"/>
                <w:rFonts w:ascii="Arial" w:eastAsia="Times New Roman" w:hAnsi="Arial"/>
                <w:color w:val="000000"/>
                <w:kern w:val="24"/>
                <w:sz w:val="18"/>
                <w:szCs w:val="18"/>
              </w:rPr>
            </w:pPr>
            <w:del w:id="156" w:author="Hsieh, Frank (Nokia - US/Naperville)" w:date="2020-02-11T16:20:00Z">
              <w:r w:rsidRPr="00BB3FF9" w:rsidDel="00FA57DC">
                <w:rPr>
                  <w:rFonts w:ascii="Arial" w:eastAsia="Times New Roman" w:hAnsi="Arial"/>
                  <w:color w:val="000000"/>
                  <w:kern w:val="24"/>
                  <w:sz w:val="18"/>
                  <w:szCs w:val="18"/>
                </w:rPr>
                <w:delText>1.14</w:delText>
              </w:r>
            </w:del>
          </w:p>
          <w:p w:rsidR="00FA57DC" w:rsidRPr="00BB3FF9" w:rsidDel="00FA57DC" w:rsidRDefault="00FA57DC" w:rsidP="00BB3FF9">
            <w:pPr>
              <w:keepNext/>
              <w:keepLines/>
              <w:spacing w:after="0"/>
              <w:jc w:val="center"/>
              <w:rPr>
                <w:del w:id="157" w:author="Hsieh, Frank (Nokia - US/Naperville)" w:date="2020-02-11T16:20:00Z"/>
                <w:rFonts w:ascii="Arial" w:eastAsia="Times New Roman" w:hAnsi="Arial"/>
                <w:color w:val="000000"/>
                <w:kern w:val="24"/>
                <w:sz w:val="18"/>
                <w:szCs w:val="18"/>
              </w:rPr>
            </w:pPr>
            <w:del w:id="158" w:author="Hsieh, Frank (Nokia - US/Naperville)" w:date="2020-02-11T16:20:00Z">
              <w:r w:rsidRPr="00BB3FF9" w:rsidDel="00FA57DC">
                <w:rPr>
                  <w:rFonts w:ascii="Arial" w:eastAsia="Times New Roman" w:hAnsi="Arial"/>
                  <w:color w:val="000000"/>
                  <w:kern w:val="24"/>
                  <w:sz w:val="18"/>
                  <w:szCs w:val="18"/>
                </w:rPr>
                <w:delText>1.14</w:delText>
              </w:r>
            </w:del>
          </w:p>
          <w:p w:rsidR="00FA57DC" w:rsidRPr="00BB3FF9" w:rsidDel="00FA57DC" w:rsidRDefault="00FA57DC" w:rsidP="00BB3FF9">
            <w:pPr>
              <w:keepNext/>
              <w:keepLines/>
              <w:spacing w:after="0"/>
              <w:jc w:val="center"/>
              <w:rPr>
                <w:del w:id="159" w:author="Hsieh, Frank (Nokia - US/Naperville)" w:date="2020-02-11T16:20:00Z"/>
                <w:rFonts w:ascii="Arial" w:eastAsia="Times New Roman" w:hAnsi="Arial"/>
                <w:color w:val="000000"/>
                <w:kern w:val="24"/>
                <w:sz w:val="18"/>
                <w:szCs w:val="18"/>
              </w:rPr>
            </w:pPr>
            <w:del w:id="160" w:author="Hsieh, Frank (Nokia - US/Naperville)" w:date="2020-02-11T16:20:00Z">
              <w:r w:rsidRPr="00BB3FF9" w:rsidDel="00FA57DC">
                <w:rPr>
                  <w:rFonts w:ascii="Arial" w:eastAsia="Times New Roman" w:hAnsi="Arial"/>
                  <w:color w:val="000000"/>
                  <w:kern w:val="24"/>
                  <w:sz w:val="18"/>
                  <w:szCs w:val="18"/>
                </w:rPr>
                <w:delText>0.92</w:delText>
              </w:r>
            </w:del>
          </w:p>
          <w:p w:rsidR="00FA57DC" w:rsidRPr="00BB3FF9" w:rsidDel="00FA57DC" w:rsidRDefault="00FA57DC" w:rsidP="00BB3FF9">
            <w:pPr>
              <w:keepNext/>
              <w:keepLines/>
              <w:spacing w:after="0"/>
              <w:jc w:val="center"/>
              <w:rPr>
                <w:del w:id="161" w:author="Hsieh, Frank (Nokia - US/Naperville)" w:date="2020-02-11T16:20:00Z"/>
                <w:rFonts w:ascii="Arial" w:eastAsia="Times New Roman" w:hAnsi="Arial"/>
                <w:color w:val="000000"/>
                <w:kern w:val="24"/>
                <w:sz w:val="18"/>
                <w:szCs w:val="18"/>
              </w:rPr>
            </w:pPr>
            <w:del w:id="162" w:author="Hsieh, Frank (Nokia - US/Naperville)" w:date="2020-02-11T16:20:00Z">
              <w:r w:rsidRPr="00BB3FF9" w:rsidDel="00FA57DC">
                <w:rPr>
                  <w:rFonts w:ascii="Arial" w:eastAsia="Times New Roman" w:hAnsi="Arial"/>
                  <w:color w:val="000000"/>
                  <w:kern w:val="24"/>
                  <w:sz w:val="18"/>
                  <w:szCs w:val="18"/>
                </w:rPr>
                <w:delText>1.42</w:delText>
              </w:r>
            </w:del>
          </w:p>
          <w:p w:rsidR="00FA57DC" w:rsidRPr="00BB3FF9" w:rsidDel="00FA57DC" w:rsidRDefault="00FA57DC" w:rsidP="00BB3FF9">
            <w:pPr>
              <w:keepNext/>
              <w:keepLines/>
              <w:spacing w:after="0"/>
              <w:jc w:val="center"/>
              <w:rPr>
                <w:del w:id="163" w:author="Hsieh, Frank (Nokia - US/Naperville)" w:date="2020-02-11T16:20:00Z"/>
                <w:rFonts w:ascii="Arial" w:eastAsia="Times New Roman" w:hAnsi="Arial"/>
                <w:color w:val="000000"/>
                <w:kern w:val="24"/>
                <w:sz w:val="18"/>
                <w:szCs w:val="18"/>
              </w:rPr>
            </w:pPr>
            <w:del w:id="164" w:author="Hsieh, Frank (Nokia - US/Naperville)" w:date="2020-02-11T16:20:00Z">
              <w:r w:rsidRPr="00BB3FF9" w:rsidDel="00FA57DC">
                <w:rPr>
                  <w:rFonts w:ascii="Arial" w:eastAsia="Times New Roman" w:hAnsi="Arial"/>
                  <w:color w:val="000000"/>
                  <w:kern w:val="24"/>
                  <w:sz w:val="18"/>
                  <w:szCs w:val="18"/>
                </w:rPr>
                <w:delText>1.56</w:delText>
              </w:r>
            </w:del>
          </w:p>
          <w:p w:rsidR="00FA57DC" w:rsidRPr="00BB3FF9" w:rsidDel="00FA57DC" w:rsidRDefault="00FA57DC" w:rsidP="00BB3FF9">
            <w:pPr>
              <w:keepNext/>
              <w:keepLines/>
              <w:spacing w:after="0"/>
              <w:jc w:val="center"/>
              <w:rPr>
                <w:del w:id="165" w:author="Hsieh, Frank (Nokia - US/Naperville)" w:date="2020-02-11T16:20:00Z"/>
                <w:rFonts w:ascii="Arial" w:eastAsia="Times New Roman" w:hAnsi="Arial"/>
                <w:color w:val="000000"/>
                <w:kern w:val="24"/>
                <w:sz w:val="18"/>
                <w:szCs w:val="18"/>
              </w:rPr>
            </w:pPr>
            <w:del w:id="166" w:author="Hsieh, Frank (Nokia - US/Naperville)" w:date="2020-02-11T16:20:00Z">
              <w:r w:rsidRPr="00BB3FF9" w:rsidDel="00FA57DC">
                <w:rPr>
                  <w:rFonts w:ascii="Arial" w:eastAsia="Times New Roman" w:hAnsi="Arial"/>
                  <w:color w:val="000000"/>
                  <w:kern w:val="24"/>
                  <w:sz w:val="18"/>
                  <w:szCs w:val="18"/>
                </w:rPr>
                <w:delText>0.85</w:delText>
              </w:r>
            </w:del>
          </w:p>
          <w:p w:rsidR="00FA57DC" w:rsidRPr="00BB3FF9" w:rsidDel="00FA57DC" w:rsidRDefault="00FA57DC" w:rsidP="00BB3FF9">
            <w:pPr>
              <w:keepNext/>
              <w:keepLines/>
              <w:spacing w:after="0"/>
              <w:jc w:val="center"/>
              <w:rPr>
                <w:del w:id="167" w:author="Hsieh, Frank (Nokia - US/Naperville)" w:date="2020-02-11T16:20:00Z"/>
                <w:rFonts w:ascii="Arial" w:eastAsia="Times New Roman" w:hAnsi="Arial"/>
                <w:color w:val="000000"/>
                <w:kern w:val="24"/>
                <w:sz w:val="18"/>
                <w:szCs w:val="18"/>
              </w:rPr>
            </w:pPr>
            <w:del w:id="168" w:author="Hsieh, Frank (Nokia - US/Naperville)" w:date="2020-02-11T16:20:00Z">
              <w:r w:rsidRPr="00BB3FF9" w:rsidDel="00FA57DC">
                <w:rPr>
                  <w:rFonts w:ascii="Arial" w:eastAsia="Times New Roman" w:hAnsi="Arial"/>
                  <w:color w:val="000000"/>
                  <w:kern w:val="24"/>
                  <w:sz w:val="18"/>
                  <w:szCs w:val="18"/>
                </w:rPr>
                <w:delText>0.72</w:delText>
              </w:r>
            </w:del>
          </w:p>
          <w:p w:rsidR="00FA57DC" w:rsidRPr="00BB3FF9" w:rsidRDefault="00FA57DC" w:rsidP="00BB3FF9">
            <w:pPr>
              <w:keepNext/>
              <w:keepLines/>
              <w:spacing w:after="0"/>
              <w:jc w:val="center"/>
              <w:rPr>
                <w:rFonts w:ascii="Arial" w:eastAsia="Times New Roman" w:hAnsi="Arial"/>
                <w:color w:val="000000"/>
                <w:kern w:val="24"/>
                <w:sz w:val="18"/>
                <w:szCs w:val="18"/>
              </w:rPr>
            </w:pPr>
            <w:del w:id="169" w:author="Hsieh, Frank (Nokia - US/Naperville)" w:date="2020-02-11T16:20:00Z">
              <w:r w:rsidRPr="00BB3FF9" w:rsidDel="00FA57DC">
                <w:rPr>
                  <w:rFonts w:ascii="Arial" w:eastAsia="Times New Roman" w:hAnsi="Arial"/>
                  <w:color w:val="000000"/>
                  <w:kern w:val="24"/>
                  <w:sz w:val="18"/>
                  <w:szCs w:val="18"/>
                </w:rPr>
                <w:delText>0.72</w:delText>
              </w:r>
            </w:del>
          </w:p>
        </w:tc>
      </w:tr>
      <w:tr w:rsidR="00BB3FF9" w:rsidRPr="00BB3FF9" w:rsidTr="00FA57DC">
        <w:trPr>
          <w:cantSplit/>
        </w:trPr>
        <w:tc>
          <w:tcPr>
            <w:tcW w:w="1113"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r w:rsidRPr="00BB3FF9">
              <w:rPr>
                <w:rFonts w:ascii="Arial" w:eastAsia="Malgun Gothic" w:hAnsi="Arial" w:cs="Arial"/>
                <w:kern w:val="2"/>
                <w:sz w:val="18"/>
                <w:szCs w:val="18"/>
              </w:rPr>
              <w:t>K-factor (K) [dB]</w:t>
            </w: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Symbol" w:eastAsia="Times New Roman" w:hAnsi="Symbol"/>
                <w:i/>
                <w:sz w:val="18"/>
                <w:szCs w:val="18"/>
              </w:rPr>
              <w:t></w:t>
            </w:r>
            <w:r w:rsidRPr="00BB3FF9">
              <w:rPr>
                <w:rFonts w:ascii="Arial" w:eastAsia="Times New Roman" w:hAnsi="Arial"/>
                <w:i/>
                <w:sz w:val="18"/>
                <w:szCs w:val="18"/>
                <w:vertAlign w:val="subscript"/>
              </w:rPr>
              <w:t>K</w:t>
            </w:r>
          </w:p>
        </w:tc>
        <w:tc>
          <w:tcPr>
            <w:tcW w:w="492"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11.40</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19.45</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20.80</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21.20</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21.60</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19.75</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12.00</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12.85</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12.85</w:t>
            </w:r>
          </w:p>
        </w:tc>
      </w:tr>
      <w:tr w:rsidR="00BB3FF9" w:rsidRPr="00BB3FF9" w:rsidTr="00FA57DC">
        <w:trPr>
          <w:cantSplit/>
        </w:trPr>
        <w:tc>
          <w:tcPr>
            <w:tcW w:w="1113" w:type="pct"/>
            <w:vMerge/>
            <w:tcBorders>
              <w:left w:val="single" w:sz="4" w:space="0" w:color="auto"/>
              <w:bottom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Symbol" w:eastAsia="Times New Roman" w:hAnsi="Symbol"/>
                <w:i/>
                <w:sz w:val="18"/>
                <w:szCs w:val="18"/>
              </w:rPr>
              <w:t></w:t>
            </w:r>
            <w:r w:rsidRPr="00BB3FF9">
              <w:rPr>
                <w:rFonts w:ascii="Arial" w:eastAsia="Times New Roman" w:hAnsi="Arial"/>
                <w:i/>
                <w:sz w:val="18"/>
                <w:szCs w:val="18"/>
                <w:vertAlign w:val="subscript"/>
              </w:rPr>
              <w:t>K</w:t>
            </w:r>
          </w:p>
        </w:tc>
        <w:tc>
          <w:tcPr>
            <w:tcW w:w="492"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6.26</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10.32</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16.34</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15.63</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14.22</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14.19</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5.70</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9.91</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9.91</w:t>
            </w:r>
          </w:p>
        </w:tc>
      </w:tr>
      <w:tr w:rsidR="00BB3FF9" w:rsidRPr="00BB3FF9" w:rsidTr="00FA57DC">
        <w:trPr>
          <w:cantSplit/>
        </w:trPr>
        <w:tc>
          <w:tcPr>
            <w:tcW w:w="1113"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r w:rsidRPr="00BB3FF9">
              <w:rPr>
                <w:rFonts w:ascii="Arial" w:eastAsia="Malgun Gothic" w:hAnsi="Arial" w:cs="Arial"/>
                <w:kern w:val="2"/>
                <w:sz w:val="18"/>
                <w:szCs w:val="18"/>
              </w:rPr>
              <w:t>Cross-Correlations</w:t>
            </w: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rPr>
              <w:t xml:space="preserve"> vs </w:t>
            </w:r>
            <w:r w:rsidRPr="00BB3FF9">
              <w:rPr>
                <w:rFonts w:ascii="Arial" w:eastAsia="Times New Roman" w:hAnsi="Arial"/>
                <w:i/>
                <w:sz w:val="18"/>
                <w:szCs w:val="18"/>
              </w:rPr>
              <w:t>DS</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ASA</w:t>
            </w:r>
            <w:r w:rsidRPr="00BB3FF9">
              <w:rPr>
                <w:rFonts w:ascii="Arial" w:eastAsia="Times New Roman" w:hAnsi="Arial"/>
                <w:sz w:val="18"/>
                <w:szCs w:val="18"/>
              </w:rPr>
              <w:t xml:space="preserve"> vs </w:t>
            </w:r>
            <w:r w:rsidRPr="00BB3FF9">
              <w:rPr>
                <w:rFonts w:ascii="Arial" w:eastAsia="Times New Roman" w:hAnsi="Arial"/>
                <w:i/>
                <w:sz w:val="18"/>
                <w:szCs w:val="18"/>
              </w:rPr>
              <w:t>DS</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ASA</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DS</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vertAlign w:val="subscript"/>
              </w:rPr>
              <w:t xml:space="preserve"> </w:t>
            </w:r>
            <w:r w:rsidRPr="00BB3FF9">
              <w:rPr>
                <w:rFonts w:ascii="Arial" w:eastAsia="Times New Roman" w:hAnsi="Arial"/>
                <w:sz w:val="18"/>
                <w:szCs w:val="18"/>
              </w:rPr>
              <w:t xml:space="preserve">vs </w:t>
            </w:r>
            <w:r w:rsidRPr="00BB3FF9">
              <w:rPr>
                <w:rFonts w:ascii="Arial" w:eastAsia="Times New Roman" w:hAnsi="Arial"/>
                <w:i/>
                <w:sz w:val="18"/>
                <w:szCs w:val="18"/>
              </w:rPr>
              <w:t>ASA</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ASA</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DS</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SF</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FA57DC">
        <w:trPr>
          <w:cantSplit/>
        </w:trPr>
        <w:tc>
          <w:tcPr>
            <w:tcW w:w="1113"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r w:rsidRPr="00BB3FF9">
              <w:rPr>
                <w:rFonts w:ascii="Arial" w:eastAsia="Malgun Gothic" w:hAnsi="Arial" w:cs="Arial"/>
                <w:kern w:val="2"/>
                <w:sz w:val="18"/>
                <w:szCs w:val="18"/>
              </w:rPr>
              <w:t>Cross-Correlations</w:t>
            </w: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K</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K</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DS</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vertAlign w:val="subscript"/>
              </w:rPr>
              <w:t xml:space="preserve"> </w:t>
            </w:r>
            <w:r w:rsidRPr="00BB3FF9">
              <w:rPr>
                <w:rFonts w:ascii="Arial" w:eastAsia="Times New Roman" w:hAnsi="Arial"/>
                <w:sz w:val="18"/>
                <w:szCs w:val="18"/>
              </w:rPr>
              <w:t xml:space="preserve">vs </w:t>
            </w:r>
            <w:r w:rsidRPr="00BB3FF9">
              <w:rPr>
                <w:rFonts w:ascii="Arial" w:eastAsia="Times New Roman" w:hAnsi="Arial"/>
                <w:i/>
                <w:sz w:val="18"/>
                <w:szCs w:val="18"/>
              </w:rPr>
              <w:t>DS</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ASD</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ASD</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ASA</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ASA</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ZSA</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r>
      <w:tr w:rsidR="00BB3FF9" w:rsidRPr="00BB3FF9" w:rsidTr="00FA57DC">
        <w:trPr>
          <w:cantSplit/>
        </w:trPr>
        <w:tc>
          <w:tcPr>
            <w:tcW w:w="1738"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Delay scaling parameter </w:t>
            </w:r>
            <w:r w:rsidRPr="00BB3FF9">
              <w:rPr>
                <w:rFonts w:ascii="Arial" w:eastAsia="Times New Roman" w:hAnsi="Arial"/>
                <w:i/>
                <w:sz w:val="18"/>
                <w:szCs w:val="18"/>
              </w:rPr>
              <w:t>r</w:t>
            </w:r>
            <w:r w:rsidRPr="00BB3FF9">
              <w:rPr>
                <w:rFonts w:ascii="Arial" w:eastAsia="Times New Roman" w:hAnsi="Arial"/>
                <w:i/>
                <w:sz w:val="18"/>
                <w:szCs w:val="18"/>
                <w:vertAlign w:val="subscript"/>
              </w:rPr>
              <w:sym w:font="Symbol" w:char="F074"/>
            </w:r>
          </w:p>
        </w:tc>
        <w:tc>
          <w:tcPr>
            <w:tcW w:w="4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2.20</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3.36</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3.50</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2.81</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2.39</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2.73</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2.07</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2.04</w:t>
            </w:r>
          </w:p>
        </w:tc>
      </w:tr>
      <w:tr w:rsidR="00BB3FF9" w:rsidRPr="00BB3FF9" w:rsidTr="00FA57DC">
        <w:trPr>
          <w:cantSplit/>
        </w:trPr>
        <w:tc>
          <w:tcPr>
            <w:tcW w:w="1113"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8"/>
                <w:szCs w:val="18"/>
              </w:rPr>
            </w:pPr>
            <w:r w:rsidRPr="00BB3FF9">
              <w:rPr>
                <w:rFonts w:ascii="Arial" w:eastAsia="Malgun Gothic" w:hAnsi="Arial"/>
                <w:sz w:val="18"/>
                <w:szCs w:val="18"/>
              </w:rPr>
              <w:t>XPR [dB]</w:t>
            </w: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Symbol" w:eastAsia="Times New Roman" w:hAnsi="Symbol"/>
                <w:i/>
                <w:sz w:val="18"/>
                <w:szCs w:val="18"/>
              </w:rPr>
              <w:t></w:t>
            </w:r>
            <w:r w:rsidRPr="00BB3FF9">
              <w:rPr>
                <w:rFonts w:ascii="Arial" w:eastAsia="Times New Roman" w:hAnsi="Arial"/>
                <w:sz w:val="18"/>
                <w:szCs w:val="18"/>
                <w:vertAlign w:val="subscript"/>
              </w:rPr>
              <w:t>XPR</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21.3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21.0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21.2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21.1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19.8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19.1</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Symbol" w:eastAsia="Times New Roman" w:hAnsi="Symbol"/>
                <w:i/>
                <w:sz w:val="18"/>
                <w:szCs w:val="18"/>
              </w:rPr>
              <w:t></w:t>
            </w:r>
            <w:r w:rsidRPr="00BB3FF9">
              <w:rPr>
                <w:rFonts w:ascii="Arial" w:eastAsia="Times New Roman" w:hAnsi="Arial"/>
                <w:sz w:val="18"/>
                <w:szCs w:val="18"/>
                <w:vertAlign w:val="subscript"/>
              </w:rPr>
              <w:t>XPR</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8.9</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9.2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9.8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10.8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12.2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13.0</w:t>
            </w:r>
          </w:p>
        </w:tc>
      </w:tr>
      <w:tr w:rsidR="00BB3FF9" w:rsidRPr="00BB3FF9" w:rsidTr="00FA57DC">
        <w:trPr>
          <w:cantSplit/>
        </w:trPr>
        <w:tc>
          <w:tcPr>
            <w:tcW w:w="1738"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Number of clusters </w:t>
            </w:r>
            <w:r w:rsidRPr="00BB3FF9">
              <w:rPr>
                <w:rFonts w:ascii="Arial" w:eastAsia="Times New Roman" w:hAnsi="Arial"/>
                <w:position w:val="-6"/>
                <w:sz w:val="18"/>
                <w:szCs w:val="18"/>
              </w:rPr>
              <w:object w:dxaOrig="279" w:dyaOrig="279" w14:anchorId="0752A284">
                <v:shape id="_x0000_i1075" type="#_x0000_t75" style="width:14.25pt;height:14.25pt" o:ole="">
                  <v:imagedata r:id="rId27" o:title=""/>
                </v:shape>
                <o:OLEObject Type="Embed" ProgID="Equation.3" ShapeID="_x0000_i1075" DrawAspect="Content" ObjectID="_1654937460" r:id="rId83"/>
              </w:objec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2</w:t>
            </w:r>
          </w:p>
        </w:tc>
      </w:tr>
      <w:tr w:rsidR="00BB3FF9" w:rsidRPr="00BB3FF9" w:rsidTr="00FA57DC">
        <w:trPr>
          <w:cantSplit/>
        </w:trPr>
        <w:tc>
          <w:tcPr>
            <w:tcW w:w="1738"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Number of rays per cluster </w:t>
            </w:r>
            <w:r w:rsidRPr="00BB3FF9">
              <w:rPr>
                <w:rFonts w:ascii="Arial" w:eastAsia="Times New Roman" w:hAnsi="Arial"/>
                <w:position w:val="-4"/>
                <w:sz w:val="18"/>
                <w:szCs w:val="18"/>
              </w:rPr>
              <w:object w:dxaOrig="320" w:dyaOrig="260" w14:anchorId="08315C07">
                <v:shape id="_x0000_i1076" type="#_x0000_t75" style="width:16.5pt;height:13.5pt" o:ole="">
                  <v:imagedata r:id="rId29" o:title=""/>
                </v:shape>
                <o:OLEObject Type="Embed" ProgID="Equation.3" ShapeID="_x0000_i1076" DrawAspect="Content" ObjectID="_1654937461" r:id="rId84"/>
              </w:object>
            </w:r>
          </w:p>
        </w:tc>
        <w:tc>
          <w:tcPr>
            <w:tcW w:w="49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w:t>
            </w:r>
          </w:p>
        </w:tc>
      </w:tr>
      <w:tr w:rsidR="00BB3FF9" w:rsidRPr="00BB3FF9" w:rsidTr="00FA57DC">
        <w:trPr>
          <w:cantSplit/>
        </w:trPr>
        <w:tc>
          <w:tcPr>
            <w:tcW w:w="1738"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lang w:eastAsia="ko-KR"/>
              </w:rPr>
              <w:t xml:space="preserve">Cluster </w:t>
            </w:r>
            <w:r w:rsidRPr="00BB3FF9">
              <w:rPr>
                <w:rFonts w:ascii="Arial" w:eastAsia="Times New Roman" w:hAnsi="Arial"/>
                <w:i/>
                <w:sz w:val="18"/>
                <w:szCs w:val="18"/>
                <w:lang w:eastAsia="ko-KR"/>
              </w:rPr>
              <w:t>DS</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360" w:dyaOrig="360" w14:anchorId="68A42340">
                <v:shape id="_x0000_i1077" type="#_x0000_t75" style="width:18.75pt;height:18.75pt" o:ole="">
                  <v:imagedata r:id="rId31" o:title=""/>
                </v:shape>
                <o:OLEObject Type="Embed" ProgID="Equation.3" ShapeID="_x0000_i1077" DrawAspect="Content" ObjectID="_1654937462" r:id="rId85"/>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[ns]</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r>
      <w:tr w:rsidR="00BB3FF9" w:rsidRPr="00BB3FF9" w:rsidTr="00FA57DC">
        <w:trPr>
          <w:cantSplit/>
        </w:trPr>
        <w:tc>
          <w:tcPr>
            <w:tcW w:w="1738"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Cluster </w:t>
            </w:r>
            <w:r w:rsidRPr="00BB3FF9">
              <w:rPr>
                <w:rFonts w:ascii="Arial" w:eastAsia="Times New Roman" w:hAnsi="Arial"/>
                <w:i/>
                <w:sz w:val="18"/>
                <w:szCs w:val="18"/>
              </w:rPr>
              <w:t>ASD</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460" w:dyaOrig="360" w14:anchorId="7BE93C9E">
                <v:shape id="_x0000_i1078" type="#_x0000_t75" style="width:24pt;height:18.75pt" o:ole="">
                  <v:imagedata r:id="rId33" o:title=""/>
                </v:shape>
                <o:OLEObject Type="Embed" ProgID="Equation.3" ShapeID="_x0000_i1078" DrawAspect="Content" ObjectID="_1654937463" r:id="rId86"/>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w:t>
            </w:r>
            <w:proofErr w:type="spellStart"/>
            <w:r w:rsidRPr="00BB3FF9">
              <w:rPr>
                <w:rFonts w:ascii="Arial" w:eastAsia="MS Mincho" w:hAnsi="Arial"/>
                <w:sz w:val="18"/>
                <w:szCs w:val="18"/>
                <w:lang w:eastAsia="ja-JP"/>
              </w:rPr>
              <w:t>deg</w:t>
            </w:r>
            <w:proofErr w:type="spellEnd"/>
            <w:r w:rsidRPr="00BB3FF9">
              <w:rPr>
                <w:rFonts w:ascii="Arial" w:eastAsia="MS Mincho" w:hAnsi="Arial"/>
                <w:sz w:val="18"/>
                <w:szCs w:val="18"/>
                <w:lang w:eastAsia="ja-JP"/>
              </w:rPr>
              <w:t>]</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r>
      <w:tr w:rsidR="00BB3FF9" w:rsidRPr="00BB3FF9" w:rsidTr="00FA57DC">
        <w:trPr>
          <w:cantSplit/>
        </w:trPr>
        <w:tc>
          <w:tcPr>
            <w:tcW w:w="1738"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Cluster </w:t>
            </w:r>
            <w:r w:rsidRPr="00BB3FF9">
              <w:rPr>
                <w:rFonts w:ascii="Arial" w:eastAsia="Times New Roman" w:hAnsi="Arial"/>
                <w:i/>
                <w:sz w:val="18"/>
                <w:szCs w:val="18"/>
              </w:rPr>
              <w:t>ASA</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420" w:dyaOrig="360" w14:anchorId="3DC76898">
                <v:shape id="_x0000_i1079" type="#_x0000_t75" style="width:21.75pt;height:18.75pt" o:ole="">
                  <v:imagedata r:id="rId35" o:title=""/>
                </v:shape>
                <o:OLEObject Type="Embed" ProgID="Equation.3" ShapeID="_x0000_i1079" DrawAspect="Content" ObjectID="_1654937464" r:id="rId87"/>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w:t>
            </w:r>
            <w:proofErr w:type="spellStart"/>
            <w:r w:rsidRPr="00BB3FF9">
              <w:rPr>
                <w:rFonts w:ascii="Arial" w:eastAsia="MS Mincho" w:hAnsi="Arial"/>
                <w:sz w:val="18"/>
                <w:szCs w:val="18"/>
                <w:lang w:eastAsia="ja-JP"/>
              </w:rPr>
              <w:t>deg</w:t>
            </w:r>
            <w:proofErr w:type="spellEnd"/>
            <w:r w:rsidRPr="00BB3FF9">
              <w:rPr>
                <w:rFonts w:ascii="Arial" w:eastAsia="MS Mincho" w:hAnsi="Arial"/>
                <w:sz w:val="18"/>
                <w:szCs w:val="18"/>
                <w:lang w:eastAsia="ja-JP"/>
              </w:rPr>
              <w:t>]</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11</w:t>
            </w:r>
          </w:p>
        </w:tc>
      </w:tr>
      <w:tr w:rsidR="00BB3FF9" w:rsidRPr="00BB3FF9" w:rsidTr="00FA57DC">
        <w:trPr>
          <w:cantSplit/>
        </w:trPr>
        <w:tc>
          <w:tcPr>
            <w:tcW w:w="1738"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Cluster </w:t>
            </w:r>
            <w:r w:rsidRPr="00BB3FF9">
              <w:rPr>
                <w:rFonts w:ascii="Arial" w:eastAsia="Times New Roman" w:hAnsi="Arial"/>
                <w:i/>
                <w:sz w:val="18"/>
                <w:szCs w:val="18"/>
              </w:rPr>
              <w:t>ZSA</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420" w:dyaOrig="360" w14:anchorId="260457FA">
                <v:shape id="_x0000_i1080" type="#_x0000_t75" style="width:21.75pt;height:18.75pt" o:ole="">
                  <v:imagedata r:id="rId37" o:title=""/>
                </v:shape>
                <o:OLEObject Type="Embed" ProgID="Equation.3" ShapeID="_x0000_i1080" DrawAspect="Content" ObjectID="_1654937465" r:id="rId88"/>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w:t>
            </w:r>
            <w:proofErr w:type="spellStart"/>
            <w:r w:rsidRPr="00BB3FF9">
              <w:rPr>
                <w:rFonts w:ascii="Arial" w:eastAsia="MS Mincho" w:hAnsi="Arial"/>
                <w:sz w:val="18"/>
                <w:szCs w:val="18"/>
                <w:lang w:eastAsia="ja-JP"/>
              </w:rPr>
              <w:t>deg</w:t>
            </w:r>
            <w:proofErr w:type="spellEnd"/>
            <w:r w:rsidRPr="00BB3FF9">
              <w:rPr>
                <w:rFonts w:ascii="Arial" w:eastAsia="MS Mincho" w:hAnsi="Arial"/>
                <w:sz w:val="18"/>
                <w:szCs w:val="18"/>
                <w:lang w:eastAsia="ja-JP"/>
              </w:rPr>
              <w:t>]</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r>
      <w:tr w:rsidR="00BB3FF9" w:rsidRPr="00BB3FF9" w:rsidTr="00FA57DC">
        <w:trPr>
          <w:cantSplit/>
        </w:trPr>
        <w:tc>
          <w:tcPr>
            <w:tcW w:w="1738"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Per cluster shadowing std </w:t>
            </w:r>
            <w:r w:rsidRPr="00BB3FF9">
              <w:rPr>
                <w:rFonts w:ascii="Symbol" w:eastAsia="Times New Roman" w:hAnsi="Symbol"/>
                <w:sz w:val="18"/>
                <w:szCs w:val="18"/>
              </w:rPr>
              <w:t></w:t>
            </w:r>
            <w:r w:rsidRPr="00BB3FF9">
              <w:rPr>
                <w:rFonts w:ascii="Arial" w:eastAsia="Times New Roman" w:hAnsi="Arial"/>
                <w:sz w:val="18"/>
                <w:szCs w:val="18"/>
              </w:rPr>
              <w:t xml:space="preserve"> [dB]</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r>
      <w:tr w:rsidR="00BB3FF9" w:rsidRPr="00BB3FF9" w:rsidTr="00FA57DC">
        <w:trPr>
          <w:cantSplit/>
        </w:trPr>
        <w:tc>
          <w:tcPr>
            <w:tcW w:w="1113"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8"/>
                <w:szCs w:val="18"/>
              </w:rPr>
            </w:pPr>
            <w:r w:rsidRPr="00BB3FF9">
              <w:rPr>
                <w:rFonts w:ascii="Arial" w:eastAsia="Times New Roman" w:hAnsi="Arial"/>
                <w:sz w:val="18"/>
                <w:szCs w:val="18"/>
              </w:rPr>
              <w:t>Correlation distance in the horizontal plane [m]</w:t>
            </w: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DS</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30</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ASD</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18</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ASA</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SF</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37</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Symbol" w:eastAsia="Times New Roman" w:hAnsi="Symbol"/>
                <w:i/>
                <w:sz w:val="18"/>
                <w:szCs w:val="18"/>
              </w:rPr>
              <w:t></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12</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r>
      <w:tr w:rsidR="00BB3FF9" w:rsidRPr="00BB3FF9" w:rsidTr="00FA57DC">
        <w:trPr>
          <w:cantSplit/>
        </w:trPr>
        <w:tc>
          <w:tcPr>
            <w:tcW w:w="1113"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p>
        </w:tc>
        <w:tc>
          <w:tcPr>
            <w:tcW w:w="49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r>
      <w:tr w:rsidR="00BB3FF9" w:rsidRPr="00BB3FF9" w:rsidTr="004D0C89">
        <w:trPr>
          <w:cantSplit/>
        </w:trPr>
        <w:tc>
          <w:tcPr>
            <w:tcW w:w="0" w:type="auto"/>
            <w:gridSpan w:val="11"/>
            <w:tcBorders>
              <w:left w:val="single" w:sz="4" w:space="0" w:color="auto"/>
              <w:right w:val="single" w:sz="4" w:space="0" w:color="auto"/>
            </w:tcBorders>
            <w:vAlign w:val="center"/>
          </w:tcPr>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hint="eastAsia"/>
                <w:sz w:val="16"/>
                <w:szCs w:val="18"/>
                <w:lang w:eastAsia="ko-KR"/>
              </w:rPr>
              <w:t xml:space="preserve"> is carrier frequency in GHz; </w:t>
            </w:r>
            <w:r w:rsidRPr="00BB3FF9">
              <w:rPr>
                <w:rFonts w:ascii="Arial" w:eastAsia="Times New Roman" w:hAnsi="Arial" w:hint="eastAsia"/>
                <w:i/>
                <w:sz w:val="16"/>
                <w:szCs w:val="18"/>
                <w:lang w:eastAsia="ko-KR"/>
              </w:rPr>
              <w:t>d</w:t>
            </w:r>
            <w:r w:rsidRPr="00BB3FF9">
              <w:rPr>
                <w:rFonts w:ascii="Arial" w:eastAsia="Times New Roman" w:hAnsi="Arial" w:hint="eastAsia"/>
                <w:sz w:val="16"/>
                <w:szCs w:val="18"/>
                <w:vertAlign w:val="subscript"/>
                <w:lang w:eastAsia="ko-KR"/>
              </w:rPr>
              <w:t>2D</w:t>
            </w:r>
            <w:r w:rsidRPr="00BB3FF9">
              <w:rPr>
                <w:rFonts w:ascii="Arial" w:eastAsia="Times New Roman" w:hAnsi="Arial" w:hint="eastAsia"/>
                <w:sz w:val="16"/>
                <w:szCs w:val="18"/>
                <w:lang w:eastAsia="ko-KR"/>
              </w:rPr>
              <w:t xml:space="preserve"> is </w:t>
            </w:r>
            <w:r w:rsidRPr="00BB3FF9">
              <w:rPr>
                <w:rFonts w:ascii="Arial" w:eastAsia="Times New Roman" w:hAnsi="Arial"/>
                <w:sz w:val="16"/>
                <w:szCs w:val="18"/>
                <w:lang w:eastAsia="ko-KR"/>
              </w:rPr>
              <w:t>B</w:t>
            </w:r>
            <w:r w:rsidRPr="00BB3FF9">
              <w:rPr>
                <w:rFonts w:ascii="Arial" w:eastAsia="Times New Roman" w:hAnsi="Arial" w:hint="eastAsia"/>
                <w:sz w:val="16"/>
                <w:szCs w:val="18"/>
                <w:lang w:eastAsia="ko-KR"/>
              </w:rPr>
              <w:t>S-</w:t>
            </w:r>
            <w:r w:rsidRPr="00BB3FF9">
              <w:rPr>
                <w:rFonts w:ascii="Arial" w:eastAsia="Times New Roman" w:hAnsi="Arial"/>
                <w:sz w:val="16"/>
                <w:szCs w:val="18"/>
                <w:lang w:eastAsia="ko-KR"/>
              </w:rPr>
              <w:t>UT</w:t>
            </w:r>
            <w:r w:rsidRPr="00BB3FF9">
              <w:rPr>
                <w:rFonts w:ascii="Arial" w:eastAsia="Times New Roman" w:hAnsi="Arial" w:hint="eastAsia"/>
                <w:sz w:val="16"/>
                <w:szCs w:val="18"/>
                <w:lang w:eastAsia="ko-KR"/>
              </w:rPr>
              <w:t xml:space="preserve"> distance in km.</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1:</w:t>
            </w:r>
            <w:r w:rsidRPr="00BB3FF9">
              <w:rPr>
                <w:rFonts w:ascii="Arial" w:eastAsia="Times New Roman" w:hAnsi="Arial"/>
                <w:sz w:val="16"/>
                <w:szCs w:val="18"/>
              </w:rPr>
              <w:tab/>
            </w:r>
            <w:r w:rsidRPr="00BB3FF9">
              <w:rPr>
                <w:rFonts w:ascii="Arial" w:eastAsia="Times New Roman" w:hAnsi="Arial"/>
                <w:i/>
                <w:sz w:val="16"/>
                <w:szCs w:val="18"/>
              </w:rPr>
              <w:t>DS</w:t>
            </w:r>
            <w:r w:rsidRPr="00BB3FF9">
              <w:rPr>
                <w:rFonts w:ascii="Arial" w:eastAsia="Times New Roman" w:hAnsi="Arial"/>
                <w:sz w:val="16"/>
                <w:szCs w:val="18"/>
              </w:rPr>
              <w:t xml:space="preserve"> = rms delay spread, </w:t>
            </w:r>
            <w:r w:rsidRPr="00BB3FF9">
              <w:rPr>
                <w:rFonts w:ascii="Arial" w:eastAsia="Times New Roman" w:hAnsi="Arial"/>
                <w:i/>
                <w:sz w:val="16"/>
                <w:szCs w:val="18"/>
              </w:rPr>
              <w:t>ASD</w:t>
            </w:r>
            <w:r w:rsidRPr="00BB3FF9">
              <w:rPr>
                <w:rFonts w:ascii="Arial" w:eastAsia="Times New Roman" w:hAnsi="Arial"/>
                <w:sz w:val="16"/>
                <w:szCs w:val="18"/>
              </w:rPr>
              <w:t xml:space="preserve"> = rms azimuth spread of departure angles, </w:t>
            </w:r>
            <w:r w:rsidRPr="00BB3FF9">
              <w:rPr>
                <w:rFonts w:ascii="Arial" w:eastAsia="Times New Roman" w:hAnsi="Arial"/>
                <w:i/>
                <w:sz w:val="16"/>
                <w:szCs w:val="18"/>
              </w:rPr>
              <w:t>ASA</w:t>
            </w:r>
            <w:r w:rsidRPr="00BB3FF9">
              <w:rPr>
                <w:rFonts w:ascii="Arial" w:eastAsia="Times New Roman" w:hAnsi="Arial"/>
                <w:sz w:val="16"/>
                <w:szCs w:val="18"/>
              </w:rPr>
              <w:t xml:space="preserve"> = rms azimuth spread of arrival angles, </w:t>
            </w:r>
            <w:r w:rsidRPr="00BB3FF9">
              <w:rPr>
                <w:rFonts w:ascii="Arial" w:eastAsia="Times New Roman" w:hAnsi="Arial"/>
                <w:i/>
                <w:sz w:val="16"/>
                <w:szCs w:val="18"/>
              </w:rPr>
              <w:t>ZSD</w:t>
            </w:r>
            <w:r w:rsidRPr="00BB3FF9">
              <w:rPr>
                <w:rFonts w:ascii="Arial" w:eastAsia="Times New Roman" w:hAnsi="Arial"/>
                <w:sz w:val="16"/>
                <w:szCs w:val="18"/>
              </w:rPr>
              <w:t xml:space="preserve"> = rms zenith spread of departure angles, </w:t>
            </w:r>
            <w:r w:rsidRPr="00BB3FF9">
              <w:rPr>
                <w:rFonts w:ascii="Arial" w:eastAsia="Times New Roman" w:hAnsi="Arial"/>
                <w:i/>
                <w:sz w:val="16"/>
                <w:szCs w:val="18"/>
              </w:rPr>
              <w:t>ZSA</w:t>
            </w:r>
            <w:r w:rsidRPr="00BB3FF9">
              <w:rPr>
                <w:rFonts w:ascii="Arial" w:eastAsia="Times New Roman" w:hAnsi="Arial"/>
                <w:sz w:val="16"/>
                <w:szCs w:val="18"/>
              </w:rPr>
              <w:t xml:space="preserve"> = rms zenith spread of arrival angles,</w:t>
            </w:r>
            <w:r w:rsidRPr="00BB3FF9">
              <w:rPr>
                <w:rFonts w:ascii="Arial" w:eastAsia="Times New Roman" w:hAnsi="Arial"/>
                <w:i/>
                <w:sz w:val="16"/>
                <w:szCs w:val="18"/>
              </w:rPr>
              <w:t xml:space="preserve"> SF</w:t>
            </w:r>
            <w:r w:rsidRPr="00BB3FF9">
              <w:rPr>
                <w:rFonts w:ascii="Arial" w:eastAsia="Times New Roman" w:hAnsi="Arial"/>
                <w:sz w:val="16"/>
                <w:szCs w:val="18"/>
              </w:rPr>
              <w:t xml:space="preserve"> = shadow fading, and </w:t>
            </w:r>
            <w:r w:rsidRPr="00BB3FF9">
              <w:rPr>
                <w:rFonts w:ascii="Arial" w:eastAsia="Times New Roman" w:hAnsi="Arial"/>
                <w:i/>
                <w:sz w:val="16"/>
                <w:szCs w:val="18"/>
              </w:rPr>
              <w:t>K</w:t>
            </w:r>
            <w:r w:rsidRPr="00BB3FF9">
              <w:rPr>
                <w:rFonts w:ascii="Arial" w:eastAsia="Times New Roman" w:hAnsi="Arial"/>
                <w:sz w:val="16"/>
                <w:szCs w:val="18"/>
              </w:rPr>
              <w:t xml:space="preserve"> = </w:t>
            </w:r>
            <w:proofErr w:type="spellStart"/>
            <w:r w:rsidRPr="00BB3FF9">
              <w:rPr>
                <w:rFonts w:ascii="Arial" w:eastAsia="Times New Roman" w:hAnsi="Arial"/>
                <w:sz w:val="16"/>
                <w:szCs w:val="18"/>
              </w:rPr>
              <w:t>Ricean</w:t>
            </w:r>
            <w:proofErr w:type="spellEnd"/>
            <w:r w:rsidRPr="00BB3FF9">
              <w:rPr>
                <w:rFonts w:ascii="Arial" w:eastAsia="Times New Roman" w:hAnsi="Arial"/>
                <w:sz w:val="16"/>
                <w:szCs w:val="18"/>
              </w:rPr>
              <w:t xml:space="preserve"> K-factor.</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rPr>
              <w:t>NOTE 2:</w:t>
            </w:r>
            <w:r w:rsidRPr="00BB3FF9">
              <w:rPr>
                <w:rFonts w:ascii="Arial" w:eastAsia="Times New Roman" w:hAnsi="Arial"/>
                <w:sz w:val="16"/>
                <w:szCs w:val="18"/>
              </w:rPr>
              <w:tab/>
              <w:t>The sign of the shadow fading is defined so that positive SF means more received power at UT than predicted by the path loss model.</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lang w:eastAsia="ja-JP"/>
              </w:rPr>
              <w:t xml:space="preserve">NOTE </w:t>
            </w:r>
            <w:r w:rsidRPr="00BB3FF9">
              <w:rPr>
                <w:rFonts w:ascii="Arial" w:eastAsia="Times New Roman" w:hAnsi="Arial" w:hint="eastAsia"/>
                <w:sz w:val="16"/>
                <w:szCs w:val="18"/>
                <w:lang w:eastAsia="ko-KR"/>
              </w:rPr>
              <w:t>3</w:t>
            </w:r>
            <w:r w:rsidRPr="00BB3FF9">
              <w:rPr>
                <w:rFonts w:ascii="Arial" w:eastAsia="Times New Roman" w:hAnsi="Arial"/>
                <w:sz w:val="16"/>
                <w:szCs w:val="18"/>
                <w:lang w:eastAsia="ja-JP"/>
              </w:rPr>
              <w:t>:</w:t>
            </w:r>
            <w:r w:rsidRPr="00BB3FF9">
              <w:rPr>
                <w:rFonts w:ascii="Arial" w:eastAsia="Times New Roman" w:hAnsi="Arial"/>
                <w:sz w:val="16"/>
                <w:szCs w:val="18"/>
                <w:lang w:eastAsia="ja-JP"/>
              </w:rPr>
              <w:tab/>
              <w:t>All large scale parameters are assumed to have no correlation between different floors.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 xml:space="preserve">NOTE </w:t>
            </w:r>
            <w:r w:rsidRPr="00BB3FF9">
              <w:rPr>
                <w:rFonts w:ascii="Arial" w:eastAsia="Times New Roman" w:hAnsi="Arial" w:hint="eastAsia"/>
                <w:sz w:val="16"/>
                <w:szCs w:val="18"/>
                <w:lang w:eastAsia="ko-KR"/>
              </w:rPr>
              <w:t>4</w:t>
            </w:r>
            <w:r w:rsidRPr="00BB3FF9">
              <w:rPr>
                <w:rFonts w:ascii="Arial" w:eastAsia="Times New Roman" w:hAnsi="Arial"/>
                <w:sz w:val="16"/>
                <w:szCs w:val="18"/>
              </w:rPr>
              <w:t>:</w:t>
            </w:r>
            <w:r w:rsidRPr="00BB3FF9">
              <w:rPr>
                <w:rFonts w:ascii="Arial" w:eastAsia="Times New Roman" w:hAnsi="Arial"/>
                <w:sz w:val="16"/>
                <w:szCs w:val="18"/>
              </w:rPr>
              <w:tab/>
              <w:t>The following notation for mean (</w:t>
            </w:r>
            <w:proofErr w:type="spellStart"/>
            <w:r w:rsidRPr="00BB3FF9">
              <w:rPr>
                <w:rFonts w:ascii="Arial" w:eastAsia="Times New Roman" w:hAnsi="Arial"/>
                <w:i/>
                <w:sz w:val="16"/>
                <w:szCs w:val="18"/>
              </w:rPr>
              <w:t>μ</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=mean{log</w:t>
            </w:r>
            <w:r w:rsidRPr="00BB3FF9">
              <w:rPr>
                <w:rFonts w:ascii="Arial" w:eastAsia="Times New Roman" w:hAnsi="Arial"/>
                <w:sz w:val="16"/>
                <w:szCs w:val="18"/>
                <w:vertAlign w:val="subscript"/>
              </w:rPr>
              <w:t>10</w:t>
            </w:r>
            <w:r w:rsidRPr="00BB3FF9">
              <w:rPr>
                <w:rFonts w:ascii="Arial" w:eastAsia="Times New Roman" w:hAnsi="Arial"/>
                <w:sz w:val="16"/>
                <w:szCs w:val="18"/>
              </w:rPr>
              <w:t>(X) }) and standard deviation (</w:t>
            </w:r>
            <w:proofErr w:type="spellStart"/>
            <w:r w:rsidRPr="00BB3FF9">
              <w:rPr>
                <w:rFonts w:ascii="Arial" w:eastAsia="Times New Roman" w:hAnsi="Arial" w:cs="Arial"/>
                <w:i/>
                <w:sz w:val="16"/>
                <w:szCs w:val="18"/>
              </w:rPr>
              <w:t>σ</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w:t>
            </w:r>
            <w:proofErr w:type="spellStart"/>
            <w:r w:rsidRPr="00BB3FF9">
              <w:rPr>
                <w:rFonts w:ascii="Arial" w:eastAsia="Times New Roman" w:hAnsi="Arial"/>
                <w:sz w:val="16"/>
                <w:szCs w:val="18"/>
              </w:rPr>
              <w:t>std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 xml:space="preserve">(X) }) is used for </w:t>
            </w:r>
            <w:proofErr w:type="spellStart"/>
            <w:r w:rsidRPr="00BB3FF9">
              <w:rPr>
                <w:rFonts w:ascii="Arial" w:eastAsia="Times New Roman" w:hAnsi="Arial"/>
                <w:sz w:val="16"/>
                <w:szCs w:val="18"/>
              </w:rPr>
              <w:t>logarithmized</w:t>
            </w:r>
            <w:proofErr w:type="spellEnd"/>
            <w:r w:rsidRPr="00BB3FF9">
              <w:rPr>
                <w:rFonts w:ascii="Arial" w:eastAsia="Times New Roman" w:hAnsi="Arial"/>
                <w:sz w:val="16"/>
                <w:szCs w:val="18"/>
              </w:rPr>
              <w:t xml:space="preserve"> parameters X. </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5:</w:t>
            </w:r>
            <w:r w:rsidRPr="00BB3FF9">
              <w:rPr>
                <w:rFonts w:ascii="Arial" w:eastAsia="Times New Roman" w:hAnsi="Arial"/>
                <w:sz w:val="16"/>
                <w:szCs w:val="18"/>
              </w:rPr>
              <w:tab/>
              <w:t>For all considered scenarios the AOD/AOA distributions are modelled by a wrapped Gaussian distribution, the ZOD/ZOA distributions are modelled by a Laplacian distribution and the delay distribution is modelled by an exponential distribution.</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6:</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UMa</w:t>
            </w:r>
            <w:proofErr w:type="spellEnd"/>
            <w:r w:rsidRPr="00BB3FF9">
              <w:rPr>
                <w:rFonts w:ascii="Arial" w:eastAsia="Times New Roman" w:hAnsi="Arial"/>
                <w:sz w:val="16"/>
                <w:szCs w:val="18"/>
              </w:rPr>
              <w:t xml:space="preserve"> and frequencies below 6 GHz, use </w:t>
            </w: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i/>
                <w:sz w:val="16"/>
                <w:szCs w:val="18"/>
                <w:vertAlign w:val="subscript"/>
                <w:lang w:eastAsia="ko-KR"/>
              </w:rPr>
              <w:t xml:space="preserve"> </w:t>
            </w:r>
            <w:r w:rsidRPr="00BB3FF9">
              <w:rPr>
                <w:rFonts w:ascii="Arial" w:eastAsia="Times New Roman" w:hAnsi="Arial"/>
                <w:sz w:val="16"/>
                <w:szCs w:val="18"/>
              </w:rPr>
              <w:t xml:space="preserve">= 6 when determining the values of the frequency-dependent LSP values </w:t>
            </w:r>
          </w:p>
          <w:p w:rsidR="00BB3FF9" w:rsidRPr="00BB3FF9" w:rsidRDefault="00BB3FF9" w:rsidP="00BB3FF9">
            <w:pPr>
              <w:keepNext/>
              <w:keepLines/>
              <w:spacing w:after="0"/>
              <w:jc w:val="both"/>
              <w:rPr>
                <w:rFonts w:ascii="Arial" w:eastAsia="Times New Roman" w:hAnsi="Arial"/>
                <w:sz w:val="16"/>
                <w:szCs w:val="18"/>
              </w:rPr>
            </w:pPr>
            <w:r w:rsidRPr="00BB3FF9">
              <w:rPr>
                <w:rFonts w:ascii="Arial" w:eastAsia="Times New Roman" w:hAnsi="Arial"/>
                <w:sz w:val="16"/>
                <w:szCs w:val="18"/>
              </w:rPr>
              <w:t>NOTE 7:</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UMi</w:t>
            </w:r>
            <w:proofErr w:type="spellEnd"/>
            <w:r w:rsidRPr="00BB3FF9">
              <w:rPr>
                <w:rFonts w:ascii="Arial" w:eastAsia="Times New Roman" w:hAnsi="Arial"/>
                <w:sz w:val="16"/>
                <w:szCs w:val="18"/>
              </w:rPr>
              <w:t xml:space="preserve"> and frequencies below 2 GHz, use f</w:t>
            </w:r>
            <w:r w:rsidRPr="00BB3FF9">
              <w:rPr>
                <w:rFonts w:ascii="Arial" w:eastAsia="Times New Roman" w:hAnsi="Arial" w:hint="eastAsia"/>
                <w:sz w:val="16"/>
                <w:szCs w:val="18"/>
              </w:rPr>
              <w:t>c</w:t>
            </w:r>
            <w:r w:rsidRPr="00BB3FF9">
              <w:rPr>
                <w:rFonts w:ascii="Arial" w:eastAsia="Times New Roman" w:hAnsi="Arial"/>
                <w:sz w:val="16"/>
                <w:szCs w:val="18"/>
              </w:rPr>
              <w:t xml:space="preserve"> = 2 when determining the values of the frequency-dependent LSP values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8:</w:t>
            </w:r>
            <w:r w:rsidRPr="00BB3FF9">
              <w:rPr>
                <w:rFonts w:ascii="Arial" w:eastAsia="Times New Roman" w:hAnsi="Arial"/>
                <w:sz w:val="16"/>
                <w:szCs w:val="18"/>
              </w:rPr>
              <w:tab/>
            </w:r>
            <w:r w:rsidRPr="00BB3FF9">
              <w:rPr>
                <w:rFonts w:ascii="Arial" w:eastAsia="Times New Roman" w:hAnsi="Arial" w:hint="eastAsia"/>
                <w:sz w:val="16"/>
                <w:szCs w:val="18"/>
              </w:rPr>
              <w:t>For satellite (</w:t>
            </w:r>
            <w:proofErr w:type="spellStart"/>
            <w:r w:rsidRPr="00BB3FF9">
              <w:rPr>
                <w:rFonts w:ascii="Arial" w:eastAsia="Times New Roman" w:hAnsi="Arial" w:hint="eastAsia"/>
                <w:sz w:val="16"/>
                <w:szCs w:val="18"/>
              </w:rPr>
              <w:t>e.g.GEO</w:t>
            </w:r>
            <w:proofErr w:type="spellEnd"/>
            <w:r w:rsidRPr="00BB3FF9">
              <w:rPr>
                <w:rFonts w:ascii="Arial" w:eastAsia="Times New Roman" w:hAnsi="Arial" w:hint="eastAsia"/>
                <w:sz w:val="16"/>
                <w:szCs w:val="18"/>
              </w:rPr>
              <w:t>/LEO), the departure angle spread</w:t>
            </w:r>
            <w:r w:rsidRPr="00BB3FF9">
              <w:rPr>
                <w:rFonts w:ascii="Arial" w:eastAsia="Times New Roman" w:hAnsi="Arial"/>
                <w:sz w:val="16"/>
                <w:szCs w:val="18"/>
              </w:rPr>
              <w:t>s</w:t>
            </w:r>
            <w:r w:rsidRPr="00BB3FF9">
              <w:rPr>
                <w:rFonts w:ascii="Arial" w:eastAsia="Times New Roman" w:hAnsi="Arial" w:hint="eastAsia"/>
                <w:sz w:val="16"/>
                <w:szCs w:val="18"/>
              </w:rPr>
              <w:t xml:space="preserve"> are zero</w:t>
            </w:r>
            <w:r w:rsidRPr="00BB3FF9">
              <w:rPr>
                <w:rFonts w:ascii="Arial" w:eastAsia="Times New Roman" w:hAnsi="Arial"/>
                <w:sz w:val="16"/>
                <w:szCs w:val="18"/>
              </w:rPr>
              <w:t>s</w:t>
            </w:r>
            <w:r w:rsidRPr="00BB3FF9">
              <w:rPr>
                <w:rFonts w:ascii="Arial" w:eastAsia="Times New Roman" w:hAnsi="Arial" w:hint="eastAsia"/>
                <w:sz w:val="16"/>
                <w:szCs w:val="18"/>
              </w:rPr>
              <w:t xml:space="preserve">, i.e.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lgASD</w:t>
            </w:r>
            <w:proofErr w:type="spellEnd"/>
            <w:r w:rsidRPr="00BB3FF9">
              <w:rPr>
                <w:rFonts w:ascii="Arial" w:eastAsia="Times New Roman" w:hAnsi="Arial"/>
                <w:sz w:val="16"/>
                <w:szCs w:val="18"/>
              </w:rPr>
              <w:t xml:space="preserve"> and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lgZSD</w:t>
            </w:r>
            <w:proofErr w:type="spellEnd"/>
            <w:r w:rsidRPr="00BB3FF9">
              <w:rPr>
                <w:rFonts w:ascii="Arial" w:eastAsia="Times New Roman" w:hAnsi="Arial"/>
                <w:sz w:val="16"/>
                <w:szCs w:val="18"/>
              </w:rPr>
              <w:t xml:space="preserve"> are –∞, </w:t>
            </w:r>
            <w:r w:rsidRPr="00BB3FF9">
              <w:rPr>
                <w:rFonts w:ascii="Arial" w:eastAsia="Times New Roman" w:hAnsi="Arial" w:hint="eastAsia"/>
                <w:sz w:val="16"/>
                <w:szCs w:val="18"/>
              </w:rPr>
              <w:t>and correspondin</w:t>
            </w:r>
            <w:r w:rsidRPr="00BB3FF9">
              <w:rPr>
                <w:rFonts w:ascii="Arial" w:eastAsia="Times New Roman" w:hAnsi="Arial"/>
                <w:sz w:val="16"/>
                <w:szCs w:val="18"/>
              </w:rPr>
              <w:t xml:space="preserve">g         </w:t>
            </w:r>
            <w:r w:rsidRPr="00BB3FF9">
              <w:rPr>
                <w:rFonts w:ascii="Arial" w:eastAsia="Times New Roman" w:hAnsi="Arial" w:hint="eastAsia"/>
                <w:sz w:val="16"/>
                <w:szCs w:val="18"/>
              </w:rPr>
              <w:t>standard</w:t>
            </w:r>
            <w:r w:rsidRPr="00BB3FF9">
              <w:rPr>
                <w:rFonts w:ascii="Arial" w:eastAsia="Times New Roman" w:hAnsi="Arial"/>
                <w:sz w:val="16"/>
                <w:szCs w:val="18"/>
              </w:rPr>
              <w:t xml:space="preserve"> </w:t>
            </w:r>
            <w:r w:rsidRPr="00BB3FF9">
              <w:rPr>
                <w:rFonts w:ascii="Arial" w:eastAsia="Times New Roman" w:hAnsi="Arial" w:hint="eastAsia"/>
                <w:sz w:val="16"/>
                <w:szCs w:val="18"/>
              </w:rPr>
              <w:t>deviation</w:t>
            </w:r>
            <w:r w:rsidRPr="00BB3FF9">
              <w:rPr>
                <w:rFonts w:ascii="Arial" w:eastAsia="Times New Roman" w:hAnsi="Arial"/>
                <w:sz w:val="16"/>
                <w:szCs w:val="18"/>
              </w:rPr>
              <w:t>s</w:t>
            </w:r>
            <w:r w:rsidRPr="00BB3FF9">
              <w:rPr>
                <w:rFonts w:ascii="Arial" w:eastAsia="Times New Roman" w:hAnsi="Arial" w:hint="eastAsia"/>
                <w:sz w:val="16"/>
                <w:szCs w:val="18"/>
              </w:rPr>
              <w:t xml:space="preserve"> </w:t>
            </w:r>
            <w:r w:rsidRPr="00BB3FF9">
              <w:rPr>
                <w:rFonts w:ascii="Arial" w:eastAsia="Times New Roman" w:hAnsi="Arial"/>
                <w:sz w:val="16"/>
                <w:szCs w:val="18"/>
              </w:rPr>
              <w:t>are</w:t>
            </w:r>
            <w:r w:rsidRPr="00BB3FF9">
              <w:rPr>
                <w:rFonts w:ascii="Arial" w:eastAsia="Times New Roman" w:hAnsi="Arial" w:hint="eastAsia"/>
                <w:sz w:val="16"/>
                <w:szCs w:val="18"/>
              </w:rPr>
              <w:t xml:space="preserve"> zero</w:t>
            </w:r>
            <w:r w:rsidRPr="00BB3FF9">
              <w:rPr>
                <w:rFonts w:ascii="Arial" w:eastAsia="Times New Roman" w:hAnsi="Arial"/>
                <w:sz w:val="16"/>
                <w:szCs w:val="18"/>
              </w:rPr>
              <w:t>s</w:t>
            </w:r>
            <w:r w:rsidRPr="00BB3FF9">
              <w:rPr>
                <w:rFonts w:ascii="Arial" w:eastAsia="Times New Roman" w:hAnsi="Arial" w:hint="eastAsia"/>
                <w:sz w:val="16"/>
                <w:szCs w:val="18"/>
              </w:rPr>
              <w:t>.</w:t>
            </w:r>
          </w:p>
        </w:tc>
      </w:tr>
    </w:tbl>
    <w:p w:rsidR="00BB3FF9" w:rsidRPr="00BB3FF9" w:rsidRDefault="00BB3FF9" w:rsidP="00BB3FF9">
      <w:pPr>
        <w:rPr>
          <w:rFonts w:eastAsia="Malgun Gothic"/>
        </w:rPr>
      </w:pPr>
    </w:p>
    <w:p w:rsidR="00BB3FF9" w:rsidRPr="00BB3FF9" w:rsidRDefault="00BB3FF9" w:rsidP="00BB3FF9">
      <w:pPr>
        <w:rPr>
          <w:rFonts w:eastAsia="Malgun Gothic"/>
        </w:rPr>
        <w:sectPr w:rsidR="00BB3FF9" w:rsidRPr="00BB3FF9">
          <w:footnotePr>
            <w:numRestart w:val="eachSect"/>
          </w:footnotePr>
          <w:pgSz w:w="11907" w:h="16840" w:code="9"/>
          <w:pgMar w:top="1416" w:right="1133" w:bottom="1133" w:left="1133" w:header="850" w:footer="340" w:gutter="0"/>
          <w:cols w:space="720"/>
          <w:formProt w:val="0"/>
        </w:sectPr>
      </w:pPr>
    </w:p>
    <w:p w:rsidR="00BB3FF9" w:rsidRPr="00BB3FF9" w:rsidRDefault="00BB3FF9" w:rsidP="00BB3FF9">
      <w:pPr>
        <w:keepNext/>
        <w:keepLines/>
        <w:spacing w:before="60"/>
        <w:jc w:val="center"/>
        <w:rPr>
          <w:rFonts w:ascii="Arial" w:eastAsia="Times New Roman" w:hAnsi="Arial"/>
          <w:b/>
        </w:rPr>
      </w:pPr>
      <w:r w:rsidRPr="00BB3FF9">
        <w:rPr>
          <w:rFonts w:ascii="Arial" w:eastAsia="Times New Roman" w:hAnsi="Arial"/>
          <w:b/>
        </w:rPr>
        <w:lastRenderedPageBreak/>
        <w:t>Table 6.7.2-5b: Channel model parameters</w:t>
      </w:r>
      <w:r w:rsidRPr="00BB3FF9">
        <w:rPr>
          <w:rFonts w:ascii="Arial" w:eastAsia="Times New Roman" w:hAnsi="Arial" w:hint="eastAsia"/>
          <w:b/>
        </w:rPr>
        <w:t xml:space="preserve"> </w:t>
      </w:r>
      <w:r w:rsidRPr="00BB3FF9">
        <w:rPr>
          <w:rFonts w:ascii="Arial" w:eastAsia="Times New Roman" w:hAnsi="Arial"/>
          <w:b/>
        </w:rPr>
        <w:t xml:space="preserve">for Suburban Scenario (LOS) in Ka band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1272"/>
        <w:gridCol w:w="709"/>
        <w:gridCol w:w="708"/>
        <w:gridCol w:w="710"/>
        <w:gridCol w:w="708"/>
        <w:gridCol w:w="708"/>
        <w:gridCol w:w="710"/>
        <w:gridCol w:w="710"/>
        <w:gridCol w:w="710"/>
        <w:gridCol w:w="674"/>
      </w:tblGrid>
      <w:tr w:rsidR="00BB3FF9" w:rsidRPr="00BB3FF9" w:rsidTr="00A91A7C">
        <w:trPr>
          <w:cantSplit/>
          <w:jc w:val="center"/>
        </w:trPr>
        <w:tc>
          <w:tcPr>
            <w:tcW w:w="1781" w:type="pct"/>
            <w:gridSpan w:val="2"/>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Scenarios</w:t>
            </w:r>
          </w:p>
        </w:tc>
        <w:tc>
          <w:tcPr>
            <w:tcW w:w="3219" w:type="pct"/>
            <w:gridSpan w:val="9"/>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lang w:eastAsia="zh-CN"/>
              </w:rPr>
            </w:pPr>
            <w:r w:rsidRPr="00BB3FF9">
              <w:rPr>
                <w:rFonts w:ascii="Arial" w:eastAsia="Times New Roman" w:hAnsi="Arial"/>
                <w:b/>
                <w:sz w:val="18"/>
                <w:szCs w:val="18"/>
                <w:lang w:val="x-none"/>
              </w:rPr>
              <w:t>Suburban</w:t>
            </w:r>
            <w:r w:rsidRPr="00BB3FF9">
              <w:rPr>
                <w:rFonts w:ascii="Arial" w:eastAsia="Times New Roman" w:hAnsi="Arial"/>
                <w:b/>
                <w:sz w:val="18"/>
                <w:szCs w:val="18"/>
              </w:rPr>
              <w:t xml:space="preserve"> LOS</w:t>
            </w:r>
          </w:p>
        </w:tc>
      </w:tr>
      <w:tr w:rsidR="00BB3FF9" w:rsidRPr="00BB3FF9" w:rsidTr="00A91A7C">
        <w:trPr>
          <w:cantSplit/>
          <w:jc w:val="center"/>
        </w:trPr>
        <w:tc>
          <w:tcPr>
            <w:tcW w:w="1781" w:type="pct"/>
            <w:gridSpan w:val="2"/>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b/>
                <w:kern w:val="2"/>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Malgun Gothic" w:hAnsi="Arial"/>
                <w:b/>
                <w:sz w:val="18"/>
                <w:szCs w:val="18"/>
              </w:rPr>
            </w:pPr>
            <w:r w:rsidRPr="00BB3FF9">
              <w:rPr>
                <w:rFonts w:ascii="Arial" w:eastAsia="Times New Roman" w:hAnsi="Arial"/>
                <w:b/>
                <w:sz w:val="18"/>
                <w:szCs w:val="18"/>
              </w:rPr>
              <w:t>10</w:t>
            </w:r>
            <w:r w:rsidRPr="00BB3FF9">
              <w:rPr>
                <w:rFonts w:ascii="Arial" w:eastAsia="Times New Roman" w:hAnsi="Arial"/>
                <w:sz w:val="18"/>
                <w:szCs w:val="18"/>
              </w:rPr>
              <w:t>°</w:t>
            </w:r>
          </w:p>
        </w:tc>
        <w:tc>
          <w:tcPr>
            <w:tcW w:w="359"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20</w:t>
            </w:r>
            <w:r w:rsidRPr="00BB3FF9">
              <w:rPr>
                <w:rFonts w:ascii="Arial" w:eastAsia="Times New Roman" w:hAnsi="Arial"/>
                <w:sz w:val="18"/>
                <w:szCs w:val="18"/>
              </w:rPr>
              <w:t>°</w:t>
            </w:r>
          </w:p>
        </w:tc>
        <w:tc>
          <w:tcPr>
            <w:tcW w:w="360"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30</w:t>
            </w:r>
            <w:r w:rsidRPr="00BB3FF9">
              <w:rPr>
                <w:rFonts w:ascii="Arial" w:eastAsia="Times New Roman" w:hAnsi="Arial"/>
                <w:sz w:val="18"/>
                <w:szCs w:val="18"/>
              </w:rPr>
              <w:t>°</w:t>
            </w:r>
          </w:p>
        </w:tc>
        <w:tc>
          <w:tcPr>
            <w:tcW w:w="359"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40</w:t>
            </w:r>
            <w:r w:rsidRPr="00BB3FF9">
              <w:rPr>
                <w:rFonts w:ascii="Arial" w:eastAsia="Times New Roman" w:hAnsi="Arial"/>
                <w:sz w:val="18"/>
                <w:szCs w:val="18"/>
              </w:rPr>
              <w:t>°</w:t>
            </w:r>
          </w:p>
        </w:tc>
        <w:tc>
          <w:tcPr>
            <w:tcW w:w="359"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50</w:t>
            </w:r>
            <w:r w:rsidRPr="00BB3FF9">
              <w:rPr>
                <w:rFonts w:ascii="Arial" w:eastAsia="Times New Roman" w:hAnsi="Arial"/>
                <w:sz w:val="18"/>
                <w:szCs w:val="18"/>
              </w:rPr>
              <w:t>°</w:t>
            </w:r>
          </w:p>
        </w:tc>
        <w:tc>
          <w:tcPr>
            <w:tcW w:w="360"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60</w:t>
            </w:r>
            <w:r w:rsidRPr="00BB3FF9">
              <w:rPr>
                <w:rFonts w:ascii="Arial" w:eastAsia="Times New Roman" w:hAnsi="Arial"/>
                <w:sz w:val="18"/>
                <w:szCs w:val="18"/>
              </w:rPr>
              <w:t>°</w:t>
            </w:r>
          </w:p>
        </w:tc>
        <w:tc>
          <w:tcPr>
            <w:tcW w:w="36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70</w:t>
            </w:r>
            <w:r w:rsidRPr="00BB3FF9">
              <w:rPr>
                <w:rFonts w:ascii="Arial" w:eastAsia="Times New Roman" w:hAnsi="Arial"/>
                <w:sz w:val="18"/>
                <w:szCs w:val="18"/>
              </w:rPr>
              <w:t>°</w:t>
            </w:r>
          </w:p>
        </w:tc>
        <w:tc>
          <w:tcPr>
            <w:tcW w:w="36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80</w:t>
            </w:r>
            <w:r w:rsidRPr="00BB3FF9">
              <w:rPr>
                <w:rFonts w:ascii="Arial" w:eastAsia="Times New Roman" w:hAnsi="Arial"/>
                <w:sz w:val="18"/>
                <w:szCs w:val="18"/>
              </w:rPr>
              <w:t>°</w:t>
            </w:r>
          </w:p>
        </w:tc>
        <w:tc>
          <w:tcPr>
            <w:tcW w:w="343"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90</w:t>
            </w:r>
            <w:r w:rsidRPr="00BB3FF9">
              <w:rPr>
                <w:rFonts w:ascii="Arial" w:eastAsia="Times New Roman" w:hAnsi="Arial"/>
                <w:sz w:val="18"/>
                <w:szCs w:val="18"/>
              </w:rPr>
              <w:t>°</w:t>
            </w:r>
          </w:p>
        </w:tc>
      </w:tr>
      <w:tr w:rsidR="00BB3FF9" w:rsidRPr="00BB3FF9" w:rsidTr="00A91A7C">
        <w:trPr>
          <w:cantSplit/>
          <w:jc w:val="center"/>
        </w:trPr>
        <w:tc>
          <w:tcPr>
            <w:tcW w:w="1135"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sz w:val="18"/>
                <w:szCs w:val="18"/>
              </w:rPr>
              <w:t>Delay spread (DS)</w:t>
            </w:r>
          </w:p>
          <w:p w:rsidR="00BB3FF9" w:rsidRPr="00BB3FF9" w:rsidRDefault="00BB3FF9" w:rsidP="00BB3FF9">
            <w:pPr>
              <w:keepNext/>
              <w:keepLines/>
              <w:spacing w:after="0"/>
              <w:jc w:val="center"/>
              <w:rPr>
                <w:rFonts w:ascii="Arial" w:eastAsia="Times New Roman" w:hAnsi="Arial" w:cs="Arial"/>
                <w:sz w:val="18"/>
                <w:szCs w:val="18"/>
              </w:rPr>
            </w:pPr>
            <w:proofErr w:type="spellStart"/>
            <w:r w:rsidRPr="00BB3FF9">
              <w:rPr>
                <w:rFonts w:ascii="Arial" w:eastAsia="Times New Roman" w:hAnsi="Arial"/>
                <w:sz w:val="18"/>
                <w:szCs w:val="18"/>
              </w:rPr>
              <w:t>lgDS</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(DS/1s)</w:t>
            </w:r>
          </w:p>
        </w:tc>
        <w:tc>
          <w:tcPr>
            <w:tcW w:w="64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lgDS</w:t>
            </w:r>
            <w:proofErr w:type="spellEnd"/>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-8.07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-8.61</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-8.72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-8.63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-8.54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-8.48</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-8.42</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-8.39</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-8.37</w:t>
            </w:r>
          </w:p>
        </w:tc>
      </w:tr>
      <w:tr w:rsidR="00BB3FF9" w:rsidRPr="00BB3FF9" w:rsidTr="00A91A7C">
        <w:trPr>
          <w:cantSplit/>
          <w:jc w:val="center"/>
        </w:trPr>
        <w:tc>
          <w:tcPr>
            <w:tcW w:w="1135"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lgDS</w:t>
            </w:r>
            <w:proofErr w:type="spellEnd"/>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0.46</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0.28</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0.09</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0.05</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0.02</w:t>
            </w:r>
          </w:p>
        </w:tc>
      </w:tr>
      <w:tr w:rsidR="00BB3FF9" w:rsidRPr="00BB3FF9" w:rsidTr="00A91A7C">
        <w:trPr>
          <w:cantSplit/>
          <w:jc w:val="center"/>
        </w:trPr>
        <w:tc>
          <w:tcPr>
            <w:tcW w:w="1135"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Arial" w:eastAsia="Times New Roman" w:hAnsi="Arial"/>
                <w:sz w:val="18"/>
                <w:szCs w:val="18"/>
              </w:rPr>
              <w:t>AOD spread (ASD)</w:t>
            </w:r>
          </w:p>
          <w:p w:rsidR="00BB3FF9" w:rsidRPr="00BB3FF9" w:rsidRDefault="00BB3FF9" w:rsidP="00BB3FF9">
            <w:pPr>
              <w:keepNext/>
              <w:keepLines/>
              <w:spacing w:after="0"/>
              <w:jc w:val="center"/>
              <w:rPr>
                <w:rFonts w:ascii="Arial" w:eastAsia="Times New Roman" w:hAnsi="Arial" w:cs="Arial"/>
                <w:sz w:val="18"/>
                <w:szCs w:val="18"/>
                <w:vertAlign w:val="superscript"/>
              </w:rPr>
            </w:pPr>
            <w:proofErr w:type="spellStart"/>
            <w:r w:rsidRPr="00BB3FF9">
              <w:rPr>
                <w:rFonts w:ascii="Arial" w:eastAsia="Times New Roman" w:hAnsi="Arial"/>
                <w:sz w:val="18"/>
                <w:szCs w:val="18"/>
              </w:rPr>
              <w:t>lgASD</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(ASD/1</w:t>
            </w:r>
            <w:r w:rsidRPr="00BB3FF9">
              <w:rPr>
                <w:rFonts w:ascii="Arial" w:eastAsia="Times New Roman" w:hAnsi="Arial"/>
                <w:sz w:val="18"/>
                <w:szCs w:val="18"/>
              </w:rPr>
              <w:sym w:font="Symbol" w:char="F0B0"/>
            </w:r>
            <w:r w:rsidRPr="00BB3FF9">
              <w:rPr>
                <w:rFonts w:ascii="Arial" w:eastAsia="Times New Roman" w:hAnsi="Arial"/>
                <w:sz w:val="18"/>
                <w:szCs w:val="18"/>
              </w:rPr>
              <w:t>)</w:t>
            </w:r>
          </w:p>
        </w:tc>
        <w:tc>
          <w:tcPr>
            <w:tcW w:w="64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lgASD</w:t>
            </w:r>
            <w:proofErr w:type="spellEnd"/>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-3.55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-3.69</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-3.59</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-3.38</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-3.23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-3.19</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-2.83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-2.66</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-1.22</w:t>
            </w:r>
          </w:p>
        </w:tc>
      </w:tr>
      <w:tr w:rsidR="00BB3FF9" w:rsidRPr="00BB3FF9" w:rsidTr="00A91A7C">
        <w:trPr>
          <w:cantSplit/>
          <w:jc w:val="center"/>
        </w:trPr>
        <w:tc>
          <w:tcPr>
            <w:tcW w:w="1135"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vertAlign w:val="superscript"/>
              </w:rPr>
            </w:pPr>
          </w:p>
        </w:tc>
        <w:tc>
          <w:tcPr>
            <w:tcW w:w="64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lgASD</w:t>
            </w:r>
            <w:proofErr w:type="spellEnd"/>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0.48</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0.41</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0.41</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0.44</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0.31</w:t>
            </w:r>
          </w:p>
        </w:tc>
      </w:tr>
      <w:tr w:rsidR="00BB3FF9" w:rsidRPr="00BB3FF9" w:rsidTr="00A91A7C">
        <w:trPr>
          <w:cantSplit/>
          <w:jc w:val="center"/>
        </w:trPr>
        <w:tc>
          <w:tcPr>
            <w:tcW w:w="1135"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Arial" w:eastAsia="Times New Roman" w:hAnsi="Arial"/>
                <w:sz w:val="18"/>
                <w:szCs w:val="18"/>
              </w:rPr>
              <w:t>AOA spread (ASA)</w:t>
            </w:r>
          </w:p>
          <w:p w:rsidR="00BB3FF9" w:rsidRPr="00BB3FF9" w:rsidRDefault="00BB3FF9" w:rsidP="00BB3FF9">
            <w:pPr>
              <w:keepNext/>
              <w:keepLines/>
              <w:spacing w:after="0"/>
              <w:jc w:val="center"/>
              <w:rPr>
                <w:rFonts w:ascii="Arial" w:eastAsia="Times New Roman" w:hAnsi="Arial" w:cs="Arial"/>
                <w:sz w:val="18"/>
                <w:szCs w:val="18"/>
              </w:rPr>
            </w:pPr>
            <w:proofErr w:type="spellStart"/>
            <w:r w:rsidRPr="00BB3FF9">
              <w:rPr>
                <w:rFonts w:ascii="Arial" w:eastAsia="Times New Roman" w:hAnsi="Arial"/>
                <w:sz w:val="18"/>
                <w:szCs w:val="18"/>
              </w:rPr>
              <w:t>lgASA</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(ASA/1</w:t>
            </w:r>
            <w:r w:rsidRPr="00BB3FF9">
              <w:rPr>
                <w:rFonts w:ascii="Arial" w:eastAsia="Times New Roman" w:hAnsi="Arial"/>
                <w:sz w:val="18"/>
                <w:szCs w:val="18"/>
              </w:rPr>
              <w:sym w:font="Symbol" w:char="F0B0"/>
            </w:r>
            <w:r w:rsidRPr="00BB3FF9">
              <w:rPr>
                <w:rFonts w:ascii="Arial" w:eastAsia="Times New Roman" w:hAnsi="Arial"/>
                <w:sz w:val="18"/>
                <w:szCs w:val="18"/>
              </w:rPr>
              <w:t>)</w:t>
            </w:r>
          </w:p>
        </w:tc>
        <w:tc>
          <w:tcPr>
            <w:tcW w:w="64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lgASA</w:t>
            </w:r>
            <w:proofErr w:type="spellEnd"/>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0.89</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0.31</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0.02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-0.19</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-0.24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-0.52</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-0.15</w:t>
            </w:r>
          </w:p>
        </w:tc>
      </w:tr>
      <w:tr w:rsidR="00BB3FF9" w:rsidRPr="00BB3FF9" w:rsidTr="00A91A7C">
        <w:trPr>
          <w:cantSplit/>
          <w:jc w:val="center"/>
        </w:trPr>
        <w:tc>
          <w:tcPr>
            <w:tcW w:w="1135"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lgASA</w:t>
            </w:r>
            <w:proofErr w:type="spellEnd"/>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0.78</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0.96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0.93</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0.44</w:t>
            </w:r>
          </w:p>
        </w:tc>
      </w:tr>
      <w:tr w:rsidR="00BB3FF9" w:rsidRPr="00BB3FF9" w:rsidTr="00A91A7C">
        <w:trPr>
          <w:cantSplit/>
          <w:jc w:val="center"/>
        </w:trPr>
        <w:tc>
          <w:tcPr>
            <w:tcW w:w="1135"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lang w:val="it-IT"/>
              </w:rPr>
            </w:pPr>
            <w:r w:rsidRPr="00BB3FF9">
              <w:rPr>
                <w:rFonts w:ascii="Arial" w:eastAsia="Times New Roman" w:hAnsi="Arial"/>
                <w:sz w:val="18"/>
                <w:szCs w:val="18"/>
                <w:lang w:val="it-IT"/>
              </w:rPr>
              <w:t>ZOA spread (ZSA)</w:t>
            </w:r>
          </w:p>
          <w:p w:rsidR="00BB3FF9" w:rsidRPr="00BB3FF9" w:rsidRDefault="00BB3FF9" w:rsidP="00BB3FF9">
            <w:pPr>
              <w:keepNext/>
              <w:keepLines/>
              <w:spacing w:after="0"/>
              <w:jc w:val="center"/>
              <w:rPr>
                <w:rFonts w:ascii="Arial" w:eastAsia="Times New Roman" w:hAnsi="Arial" w:cs="Arial"/>
                <w:sz w:val="18"/>
                <w:szCs w:val="18"/>
                <w:lang w:val="it-IT"/>
              </w:rPr>
            </w:pPr>
            <w:proofErr w:type="spellStart"/>
            <w:r w:rsidRPr="00BB3FF9">
              <w:rPr>
                <w:rFonts w:ascii="Arial" w:eastAsia="Times New Roman" w:hAnsi="Arial"/>
                <w:sz w:val="18"/>
                <w:szCs w:val="18"/>
                <w:lang w:val="it-IT"/>
              </w:rPr>
              <w:t>lgZSA</w:t>
            </w:r>
            <w:proofErr w:type="spellEnd"/>
            <w:r w:rsidRPr="00BB3FF9">
              <w:rPr>
                <w:rFonts w:ascii="Arial" w:eastAsia="Times New Roman" w:hAnsi="Arial"/>
                <w:sz w:val="18"/>
                <w:szCs w:val="18"/>
                <w:lang w:val="it-IT"/>
              </w:rPr>
              <w:t>=log</w:t>
            </w:r>
            <w:r w:rsidRPr="00BB3FF9">
              <w:rPr>
                <w:rFonts w:ascii="Arial" w:eastAsia="Times New Roman" w:hAnsi="Arial"/>
                <w:sz w:val="18"/>
                <w:szCs w:val="18"/>
                <w:vertAlign w:val="subscript"/>
                <w:lang w:val="it-IT"/>
              </w:rPr>
              <w:t>10</w:t>
            </w:r>
            <w:r w:rsidRPr="00BB3FF9">
              <w:rPr>
                <w:rFonts w:ascii="Arial" w:eastAsia="Times New Roman" w:hAnsi="Arial"/>
                <w:sz w:val="18"/>
                <w:szCs w:val="18"/>
                <w:lang w:val="it-IT"/>
              </w:rPr>
              <w:t>(ZSA/1</w:t>
            </w:r>
            <w:r w:rsidRPr="00BB3FF9">
              <w:rPr>
                <w:rFonts w:ascii="Arial" w:eastAsia="Times New Roman" w:hAnsi="Arial"/>
                <w:sz w:val="18"/>
                <w:szCs w:val="18"/>
              </w:rPr>
              <w:sym w:font="Symbol" w:char="F0B0"/>
            </w:r>
            <w:r w:rsidRPr="00BB3FF9">
              <w:rPr>
                <w:rFonts w:ascii="Arial" w:eastAsia="Times New Roman" w:hAnsi="Arial"/>
                <w:sz w:val="18"/>
                <w:szCs w:val="18"/>
                <w:lang w:val="it-IT"/>
              </w:rPr>
              <w:t>)</w:t>
            </w:r>
          </w:p>
        </w:tc>
        <w:tc>
          <w:tcPr>
            <w:tcW w:w="64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lgZSA</w:t>
            </w:r>
            <w:proofErr w:type="spellEnd"/>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1.11</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1.53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1.74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1.82</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1.87</w:t>
            </w:r>
          </w:p>
        </w:tc>
      </w:tr>
      <w:tr w:rsidR="00BB3FF9" w:rsidRPr="00BB3FF9" w:rsidTr="00A91A7C">
        <w:trPr>
          <w:cantSplit/>
          <w:jc w:val="center"/>
        </w:trPr>
        <w:tc>
          <w:tcPr>
            <w:tcW w:w="1135"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lgZSA</w:t>
            </w:r>
            <w:proofErr w:type="spellEnd"/>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0.28</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0.23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0.23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0.11</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0.05</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0.02</w:t>
            </w:r>
          </w:p>
        </w:tc>
      </w:tr>
      <w:tr w:rsidR="00BB3FF9" w:rsidRPr="00BB3FF9" w:rsidTr="00A91A7C">
        <w:trPr>
          <w:cantSplit/>
          <w:jc w:val="center"/>
        </w:trPr>
        <w:tc>
          <w:tcPr>
            <w:tcW w:w="1135"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Arial" w:eastAsia="Times New Roman" w:hAnsi="Arial"/>
                <w:sz w:val="18"/>
                <w:szCs w:val="18"/>
              </w:rPr>
              <w:t>ZOD spread (ZSD)</w:t>
            </w:r>
          </w:p>
          <w:p w:rsidR="00BB3FF9" w:rsidRPr="00BB3FF9" w:rsidRDefault="00BB3FF9" w:rsidP="00BB3FF9">
            <w:pPr>
              <w:keepNext/>
              <w:keepLines/>
              <w:spacing w:after="0"/>
              <w:jc w:val="center"/>
              <w:rPr>
                <w:rFonts w:ascii="Arial" w:eastAsia="Times New Roman" w:hAnsi="Arial" w:cs="Arial"/>
                <w:sz w:val="18"/>
                <w:szCs w:val="18"/>
              </w:rPr>
            </w:pPr>
            <w:proofErr w:type="spellStart"/>
            <w:r w:rsidRPr="00BB3FF9">
              <w:rPr>
                <w:rFonts w:ascii="Arial" w:eastAsia="Times New Roman" w:hAnsi="Arial"/>
                <w:sz w:val="18"/>
                <w:szCs w:val="18"/>
              </w:rPr>
              <w:t>lgZSA</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(ZSD/1</w:t>
            </w:r>
            <w:r w:rsidRPr="00BB3FF9">
              <w:rPr>
                <w:rFonts w:ascii="Arial" w:eastAsia="Times New Roman" w:hAnsi="Arial"/>
                <w:sz w:val="18"/>
                <w:szCs w:val="18"/>
              </w:rPr>
              <w:sym w:font="Symbol" w:char="F0B0"/>
            </w:r>
            <w:r w:rsidRPr="00BB3FF9">
              <w:rPr>
                <w:rFonts w:ascii="Arial" w:eastAsia="Times New Roman" w:hAnsi="Arial"/>
                <w:sz w:val="18"/>
                <w:szCs w:val="18"/>
              </w:rPr>
              <w:t>)</w:t>
            </w:r>
          </w:p>
        </w:tc>
        <w:tc>
          <w:tcPr>
            <w:tcW w:w="64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lgZSD</w:t>
            </w:r>
            <w:proofErr w:type="spellEnd"/>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-3.37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-3.28</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-3.04</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-2.88</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-2.83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-2.86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-2.95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-3.21</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-3.49</w:t>
            </w:r>
          </w:p>
        </w:tc>
      </w:tr>
      <w:tr w:rsidR="00BB3FF9" w:rsidRPr="00BB3FF9" w:rsidTr="00A91A7C">
        <w:trPr>
          <w:cantSplit/>
          <w:jc w:val="center"/>
        </w:trPr>
        <w:tc>
          <w:tcPr>
            <w:tcW w:w="1135"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lgZSD</w:t>
            </w:r>
            <w:proofErr w:type="spellEnd"/>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0.28</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0.27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0.26</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0.21</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0.18</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0.10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0.07</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0.24</w:t>
            </w:r>
          </w:p>
        </w:tc>
      </w:tr>
      <w:tr w:rsidR="00A91A7C" w:rsidRPr="00BB3FF9" w:rsidTr="00A91A7C">
        <w:trPr>
          <w:cantSplit/>
          <w:jc w:val="center"/>
        </w:trPr>
        <w:tc>
          <w:tcPr>
            <w:tcW w:w="1135" w:type="pct"/>
            <w:tcBorders>
              <w:top w:val="single" w:sz="4" w:space="0" w:color="auto"/>
              <w:left w:val="single" w:sz="4" w:space="0" w:color="auto"/>
              <w:bottom w:val="single" w:sz="4" w:space="0" w:color="auto"/>
              <w:right w:val="single" w:sz="4" w:space="0" w:color="auto"/>
            </w:tcBorders>
          </w:tcPr>
          <w:p w:rsidR="00A91A7C" w:rsidRPr="00BB3FF9" w:rsidRDefault="00A91A7C" w:rsidP="00BB3FF9">
            <w:pPr>
              <w:spacing w:after="0"/>
              <w:rPr>
                <w:rFonts w:ascii="Arial" w:eastAsia="Malgun Gothic" w:hAnsi="Arial" w:cs="Arial"/>
                <w:kern w:val="2"/>
                <w:sz w:val="18"/>
                <w:szCs w:val="18"/>
              </w:rPr>
            </w:pPr>
            <w:r w:rsidRPr="00BB3FF9">
              <w:rPr>
                <w:rFonts w:ascii="Arial" w:eastAsia="Malgun Gothic" w:hAnsi="Arial" w:cs="Arial"/>
                <w:kern w:val="2"/>
                <w:sz w:val="18"/>
                <w:szCs w:val="18"/>
              </w:rPr>
              <w:t>Shadow fading (SF) [dB]</w:t>
            </w:r>
          </w:p>
        </w:tc>
        <w:tc>
          <w:tcPr>
            <w:tcW w:w="646" w:type="pct"/>
            <w:tcBorders>
              <w:top w:val="single" w:sz="4" w:space="0" w:color="auto"/>
              <w:left w:val="single" w:sz="4" w:space="0" w:color="auto"/>
              <w:bottom w:val="single" w:sz="4" w:space="0" w:color="auto"/>
              <w:right w:val="single" w:sz="4" w:space="0" w:color="auto"/>
            </w:tcBorders>
          </w:tcPr>
          <w:p w:rsidR="00A91A7C" w:rsidRPr="00BB3FF9" w:rsidRDefault="00A91A7C" w:rsidP="00BB3FF9">
            <w:pPr>
              <w:keepNext/>
              <w:keepLines/>
              <w:spacing w:after="0"/>
              <w:jc w:val="center"/>
              <w:rPr>
                <w:rFonts w:ascii="Symbol" w:eastAsia="Times New Roman" w:hAnsi="Symbol"/>
                <w:i/>
                <w:sz w:val="18"/>
                <w:szCs w:val="18"/>
              </w:rPr>
            </w:pPr>
            <w:r w:rsidRPr="00BB3FF9">
              <w:rPr>
                <w:rFonts w:ascii="Symbol" w:eastAsia="Times New Roman" w:hAnsi="Symbol"/>
                <w:i/>
                <w:sz w:val="18"/>
                <w:szCs w:val="18"/>
              </w:rPr>
              <w:t></w:t>
            </w:r>
            <w:r w:rsidRPr="00BB3FF9">
              <w:rPr>
                <w:rFonts w:ascii="Arial" w:eastAsia="Times New Roman" w:hAnsi="Arial"/>
                <w:i/>
                <w:sz w:val="18"/>
                <w:szCs w:val="18"/>
                <w:vertAlign w:val="subscript"/>
              </w:rPr>
              <w:t>SF</w:t>
            </w:r>
          </w:p>
        </w:tc>
        <w:tc>
          <w:tcPr>
            <w:tcW w:w="3219" w:type="pct"/>
            <w:gridSpan w:val="9"/>
            <w:tcBorders>
              <w:top w:val="single" w:sz="4" w:space="0" w:color="auto"/>
              <w:left w:val="single" w:sz="4" w:space="0" w:color="auto"/>
              <w:bottom w:val="single" w:sz="4" w:space="0" w:color="auto"/>
              <w:right w:val="single" w:sz="4" w:space="0" w:color="auto"/>
            </w:tcBorders>
          </w:tcPr>
          <w:p w:rsidR="00A91A7C" w:rsidRPr="00BB3FF9" w:rsidDel="00A91A7C" w:rsidRDefault="00A91A7C" w:rsidP="00BB3FF9">
            <w:pPr>
              <w:keepNext/>
              <w:keepLines/>
              <w:spacing w:after="0"/>
              <w:jc w:val="center"/>
              <w:rPr>
                <w:del w:id="170" w:author="Hsieh, Frank (Nokia - US/Naperville)" w:date="2020-02-11T16:20:00Z"/>
                <w:rFonts w:ascii="Arial" w:eastAsia="Times New Roman" w:hAnsi="Arial"/>
                <w:color w:val="000000"/>
                <w:kern w:val="24"/>
                <w:sz w:val="18"/>
                <w:szCs w:val="18"/>
              </w:rPr>
            </w:pPr>
            <w:ins w:id="171" w:author="Hsieh, Frank (Nokia - US/Naperville)" w:date="2020-02-11T16:20:00Z">
              <w:r w:rsidRPr="002752C9">
                <w:t>Table 6.6.2-3</w:t>
              </w:r>
            </w:ins>
            <w:del w:id="172" w:author="Hsieh, Frank (Nokia - US/Naperville)" w:date="2020-02-11T16:20:00Z">
              <w:r w:rsidRPr="00BB3FF9" w:rsidDel="00A91A7C">
                <w:rPr>
                  <w:rFonts w:ascii="Arial" w:eastAsia="Times New Roman" w:hAnsi="Arial"/>
                  <w:color w:val="000000"/>
                  <w:kern w:val="24"/>
                  <w:sz w:val="18"/>
                  <w:szCs w:val="18"/>
                </w:rPr>
                <w:delText>1.9</w:delText>
              </w:r>
            </w:del>
          </w:p>
          <w:p w:rsidR="00A91A7C" w:rsidRPr="00BB3FF9" w:rsidDel="00A91A7C" w:rsidRDefault="00A91A7C" w:rsidP="00BB3FF9">
            <w:pPr>
              <w:keepNext/>
              <w:keepLines/>
              <w:spacing w:after="0"/>
              <w:jc w:val="center"/>
              <w:rPr>
                <w:del w:id="173" w:author="Hsieh, Frank (Nokia - US/Naperville)" w:date="2020-02-11T16:20:00Z"/>
                <w:rFonts w:ascii="Arial" w:eastAsia="Times New Roman" w:hAnsi="Arial"/>
                <w:color w:val="000000"/>
                <w:kern w:val="24"/>
                <w:sz w:val="18"/>
                <w:szCs w:val="18"/>
              </w:rPr>
            </w:pPr>
            <w:del w:id="174" w:author="Hsieh, Frank (Nokia - US/Naperville)" w:date="2020-02-11T16:20:00Z">
              <w:r w:rsidRPr="00BB3FF9" w:rsidDel="00A91A7C">
                <w:rPr>
                  <w:rFonts w:ascii="Arial" w:eastAsia="Times New Roman" w:hAnsi="Arial"/>
                  <w:color w:val="000000"/>
                  <w:kern w:val="24"/>
                  <w:sz w:val="18"/>
                  <w:szCs w:val="18"/>
                </w:rPr>
                <w:delText>1.6</w:delText>
              </w:r>
            </w:del>
          </w:p>
          <w:p w:rsidR="00A91A7C" w:rsidRPr="00BB3FF9" w:rsidDel="00A91A7C" w:rsidRDefault="00A91A7C" w:rsidP="00BB3FF9">
            <w:pPr>
              <w:keepNext/>
              <w:keepLines/>
              <w:spacing w:after="0"/>
              <w:jc w:val="center"/>
              <w:rPr>
                <w:del w:id="175" w:author="Hsieh, Frank (Nokia - US/Naperville)" w:date="2020-02-11T16:20:00Z"/>
                <w:rFonts w:ascii="Arial" w:eastAsia="Times New Roman" w:hAnsi="Arial"/>
                <w:color w:val="000000"/>
                <w:kern w:val="24"/>
                <w:sz w:val="18"/>
                <w:szCs w:val="18"/>
              </w:rPr>
            </w:pPr>
            <w:del w:id="176" w:author="Hsieh, Frank (Nokia - US/Naperville)" w:date="2020-02-11T16:20:00Z">
              <w:r w:rsidRPr="00BB3FF9" w:rsidDel="00A91A7C">
                <w:rPr>
                  <w:rFonts w:ascii="Arial" w:eastAsia="Times New Roman" w:hAnsi="Arial"/>
                  <w:color w:val="000000"/>
                  <w:kern w:val="24"/>
                  <w:sz w:val="18"/>
                  <w:szCs w:val="18"/>
                </w:rPr>
                <w:delText>1.9</w:delText>
              </w:r>
            </w:del>
          </w:p>
          <w:p w:rsidR="00A91A7C" w:rsidRPr="00BB3FF9" w:rsidDel="00A91A7C" w:rsidRDefault="00A91A7C" w:rsidP="00BB3FF9">
            <w:pPr>
              <w:keepNext/>
              <w:keepLines/>
              <w:spacing w:after="0"/>
              <w:jc w:val="center"/>
              <w:rPr>
                <w:del w:id="177" w:author="Hsieh, Frank (Nokia - US/Naperville)" w:date="2020-02-11T16:20:00Z"/>
                <w:rFonts w:ascii="Arial" w:eastAsia="Times New Roman" w:hAnsi="Arial"/>
                <w:color w:val="000000"/>
                <w:kern w:val="24"/>
                <w:sz w:val="18"/>
                <w:szCs w:val="18"/>
              </w:rPr>
            </w:pPr>
            <w:del w:id="178" w:author="Hsieh, Frank (Nokia - US/Naperville)" w:date="2020-02-11T16:20:00Z">
              <w:r w:rsidRPr="00BB3FF9" w:rsidDel="00A91A7C">
                <w:rPr>
                  <w:rFonts w:ascii="Arial" w:eastAsia="Times New Roman" w:hAnsi="Arial"/>
                  <w:color w:val="000000"/>
                  <w:kern w:val="24"/>
                  <w:sz w:val="18"/>
                  <w:szCs w:val="18"/>
                </w:rPr>
                <w:delText>2.3</w:delText>
              </w:r>
            </w:del>
          </w:p>
          <w:p w:rsidR="00A91A7C" w:rsidRPr="00BB3FF9" w:rsidDel="00A91A7C" w:rsidRDefault="00A91A7C" w:rsidP="00BB3FF9">
            <w:pPr>
              <w:keepNext/>
              <w:keepLines/>
              <w:spacing w:after="0"/>
              <w:jc w:val="center"/>
              <w:rPr>
                <w:del w:id="179" w:author="Hsieh, Frank (Nokia - US/Naperville)" w:date="2020-02-11T16:20:00Z"/>
                <w:rFonts w:ascii="Arial" w:eastAsia="Times New Roman" w:hAnsi="Arial"/>
                <w:color w:val="000000"/>
                <w:kern w:val="24"/>
                <w:sz w:val="18"/>
                <w:szCs w:val="18"/>
              </w:rPr>
            </w:pPr>
            <w:del w:id="180" w:author="Hsieh, Frank (Nokia - US/Naperville)" w:date="2020-02-11T16:20:00Z">
              <w:r w:rsidRPr="00BB3FF9" w:rsidDel="00A91A7C">
                <w:rPr>
                  <w:rFonts w:ascii="Arial" w:eastAsia="Times New Roman" w:hAnsi="Arial"/>
                  <w:color w:val="000000"/>
                  <w:kern w:val="24"/>
                  <w:sz w:val="18"/>
                  <w:szCs w:val="18"/>
                </w:rPr>
                <w:delText>2.7</w:delText>
              </w:r>
            </w:del>
          </w:p>
          <w:p w:rsidR="00A91A7C" w:rsidRPr="00BB3FF9" w:rsidDel="00A91A7C" w:rsidRDefault="00A91A7C" w:rsidP="00BB3FF9">
            <w:pPr>
              <w:keepNext/>
              <w:keepLines/>
              <w:spacing w:after="0"/>
              <w:jc w:val="center"/>
              <w:rPr>
                <w:del w:id="181" w:author="Hsieh, Frank (Nokia - US/Naperville)" w:date="2020-02-11T16:20:00Z"/>
                <w:rFonts w:ascii="Arial" w:eastAsia="Times New Roman" w:hAnsi="Arial"/>
                <w:color w:val="000000"/>
                <w:kern w:val="24"/>
                <w:sz w:val="18"/>
                <w:szCs w:val="18"/>
              </w:rPr>
            </w:pPr>
            <w:del w:id="182" w:author="Hsieh, Frank (Nokia - US/Naperville)" w:date="2020-02-11T16:20:00Z">
              <w:r w:rsidRPr="00BB3FF9" w:rsidDel="00A91A7C">
                <w:rPr>
                  <w:rFonts w:ascii="Arial" w:eastAsia="Times New Roman" w:hAnsi="Arial"/>
                  <w:color w:val="000000"/>
                  <w:kern w:val="24"/>
                  <w:sz w:val="18"/>
                  <w:szCs w:val="18"/>
                </w:rPr>
                <w:delText>3.1</w:delText>
              </w:r>
            </w:del>
          </w:p>
          <w:p w:rsidR="00A91A7C" w:rsidRPr="00BB3FF9" w:rsidDel="00A91A7C" w:rsidRDefault="00A91A7C" w:rsidP="00BB3FF9">
            <w:pPr>
              <w:keepNext/>
              <w:keepLines/>
              <w:spacing w:after="0"/>
              <w:jc w:val="center"/>
              <w:rPr>
                <w:del w:id="183" w:author="Hsieh, Frank (Nokia - US/Naperville)" w:date="2020-02-11T16:20:00Z"/>
                <w:rFonts w:ascii="Arial" w:eastAsia="Times New Roman" w:hAnsi="Arial"/>
                <w:color w:val="000000"/>
                <w:kern w:val="24"/>
                <w:sz w:val="18"/>
                <w:szCs w:val="18"/>
              </w:rPr>
            </w:pPr>
            <w:del w:id="184" w:author="Hsieh, Frank (Nokia - US/Naperville)" w:date="2020-02-11T16:20:00Z">
              <w:r w:rsidRPr="00BB3FF9" w:rsidDel="00A91A7C">
                <w:rPr>
                  <w:rFonts w:ascii="Arial" w:eastAsia="Times New Roman" w:hAnsi="Arial"/>
                  <w:color w:val="000000"/>
                  <w:kern w:val="24"/>
                  <w:sz w:val="18"/>
                  <w:szCs w:val="18"/>
                </w:rPr>
                <w:delText>3.0</w:delText>
              </w:r>
            </w:del>
          </w:p>
          <w:p w:rsidR="00A91A7C" w:rsidRPr="00BB3FF9" w:rsidDel="00A91A7C" w:rsidRDefault="00A91A7C" w:rsidP="00BB3FF9">
            <w:pPr>
              <w:keepNext/>
              <w:keepLines/>
              <w:spacing w:after="0"/>
              <w:jc w:val="center"/>
              <w:rPr>
                <w:del w:id="185" w:author="Hsieh, Frank (Nokia - US/Naperville)" w:date="2020-02-11T16:20:00Z"/>
                <w:rFonts w:ascii="Arial" w:eastAsia="Times New Roman" w:hAnsi="Arial"/>
                <w:color w:val="000000"/>
                <w:kern w:val="24"/>
                <w:sz w:val="18"/>
                <w:szCs w:val="18"/>
              </w:rPr>
            </w:pPr>
            <w:del w:id="186" w:author="Hsieh, Frank (Nokia - US/Naperville)" w:date="2020-02-11T16:20:00Z">
              <w:r w:rsidRPr="00BB3FF9" w:rsidDel="00A91A7C">
                <w:rPr>
                  <w:rFonts w:ascii="Arial" w:eastAsia="Times New Roman" w:hAnsi="Arial"/>
                  <w:color w:val="000000"/>
                  <w:kern w:val="24"/>
                  <w:sz w:val="18"/>
                  <w:szCs w:val="18"/>
                </w:rPr>
                <w:delText>3.6</w:delText>
              </w:r>
            </w:del>
          </w:p>
          <w:p w:rsidR="00A91A7C" w:rsidRPr="00BB3FF9" w:rsidRDefault="00A91A7C" w:rsidP="00BB3FF9">
            <w:pPr>
              <w:keepNext/>
              <w:keepLines/>
              <w:spacing w:after="0"/>
              <w:jc w:val="center"/>
              <w:rPr>
                <w:rFonts w:ascii="Arial" w:eastAsia="Times New Roman" w:hAnsi="Arial"/>
                <w:color w:val="000000"/>
                <w:kern w:val="24"/>
                <w:sz w:val="18"/>
                <w:szCs w:val="18"/>
              </w:rPr>
            </w:pPr>
            <w:del w:id="187" w:author="Hsieh, Frank (Nokia - US/Naperville)" w:date="2020-02-11T16:20:00Z">
              <w:r w:rsidRPr="00BB3FF9" w:rsidDel="00A91A7C">
                <w:rPr>
                  <w:rFonts w:ascii="Arial" w:eastAsia="Times New Roman" w:hAnsi="Arial"/>
                  <w:color w:val="000000"/>
                  <w:kern w:val="24"/>
                  <w:sz w:val="18"/>
                  <w:szCs w:val="18"/>
                </w:rPr>
                <w:delText>0.4</w:delText>
              </w:r>
            </w:del>
          </w:p>
        </w:tc>
      </w:tr>
      <w:tr w:rsidR="00BB3FF9" w:rsidRPr="00BB3FF9" w:rsidTr="00A91A7C">
        <w:trPr>
          <w:cantSplit/>
          <w:jc w:val="center"/>
        </w:trPr>
        <w:tc>
          <w:tcPr>
            <w:tcW w:w="1135"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r w:rsidRPr="00BB3FF9">
              <w:rPr>
                <w:rFonts w:ascii="Arial" w:eastAsia="Malgun Gothic" w:hAnsi="Arial" w:cs="Arial"/>
                <w:kern w:val="2"/>
                <w:sz w:val="18"/>
                <w:szCs w:val="18"/>
              </w:rPr>
              <w:t>K-factor (K) [dB]</w:t>
            </w: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Symbol" w:eastAsia="Times New Roman" w:hAnsi="Symbol"/>
                <w:i/>
                <w:sz w:val="18"/>
                <w:szCs w:val="18"/>
              </w:rPr>
              <w:t></w:t>
            </w:r>
            <w:r w:rsidRPr="00BB3FF9">
              <w:rPr>
                <w:rFonts w:ascii="Arial" w:eastAsia="Times New Roman" w:hAnsi="Arial"/>
                <w:i/>
                <w:sz w:val="18"/>
                <w:szCs w:val="18"/>
                <w:vertAlign w:val="subscript"/>
              </w:rPr>
              <w:t>K</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8.9</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11.3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9.0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6.6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5.9</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5.5</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5.4</w:t>
            </w:r>
          </w:p>
        </w:tc>
      </w:tr>
      <w:tr w:rsidR="00BB3FF9" w:rsidRPr="00BB3FF9" w:rsidTr="00A91A7C">
        <w:trPr>
          <w:cantSplit/>
          <w:jc w:val="center"/>
        </w:trPr>
        <w:tc>
          <w:tcPr>
            <w:tcW w:w="1135" w:type="pct"/>
            <w:vMerge/>
            <w:tcBorders>
              <w:left w:val="single" w:sz="4" w:space="0" w:color="auto"/>
              <w:bottom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Symbol" w:eastAsia="Times New Roman" w:hAnsi="Symbol"/>
                <w:i/>
                <w:sz w:val="18"/>
                <w:szCs w:val="18"/>
              </w:rPr>
              <w:t></w:t>
            </w:r>
            <w:r w:rsidRPr="00BB3FF9">
              <w:rPr>
                <w:rFonts w:ascii="Arial" w:eastAsia="Times New Roman" w:hAnsi="Arial"/>
                <w:i/>
                <w:sz w:val="18"/>
                <w:szCs w:val="18"/>
                <w:vertAlign w:val="subscript"/>
              </w:rPr>
              <w:t>K</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4.4</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w:t>
            </w:r>
          </w:p>
        </w:tc>
      </w:tr>
      <w:tr w:rsidR="00BB3FF9" w:rsidRPr="00BB3FF9" w:rsidTr="00A91A7C">
        <w:trPr>
          <w:cantSplit/>
          <w:jc w:val="center"/>
        </w:trPr>
        <w:tc>
          <w:tcPr>
            <w:tcW w:w="1135"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r w:rsidRPr="00BB3FF9">
              <w:rPr>
                <w:rFonts w:ascii="Arial" w:eastAsia="Malgun Gothic" w:hAnsi="Arial" w:cs="Arial"/>
                <w:kern w:val="2"/>
                <w:sz w:val="18"/>
                <w:szCs w:val="18"/>
              </w:rPr>
              <w:t>Cross-Correlations</w:t>
            </w: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rPr>
              <w:t xml:space="preserve"> vs </w:t>
            </w:r>
            <w:r w:rsidRPr="00BB3FF9">
              <w:rPr>
                <w:rFonts w:ascii="Arial" w:eastAsia="Times New Roman" w:hAnsi="Arial"/>
                <w:i/>
                <w:sz w:val="18"/>
                <w:szCs w:val="18"/>
              </w:rPr>
              <w:t>DS</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ASA</w:t>
            </w:r>
            <w:r w:rsidRPr="00BB3FF9">
              <w:rPr>
                <w:rFonts w:ascii="Arial" w:eastAsia="Times New Roman" w:hAnsi="Arial"/>
                <w:sz w:val="18"/>
                <w:szCs w:val="18"/>
              </w:rPr>
              <w:t xml:space="preserve"> vs </w:t>
            </w:r>
            <w:r w:rsidRPr="00BB3FF9">
              <w:rPr>
                <w:rFonts w:ascii="Arial" w:eastAsia="Times New Roman" w:hAnsi="Arial"/>
                <w:i/>
                <w:sz w:val="18"/>
                <w:szCs w:val="18"/>
              </w:rPr>
              <w:t>DS</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ASA</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DS</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vertAlign w:val="subscript"/>
              </w:rPr>
              <w:t xml:space="preserve"> </w:t>
            </w:r>
            <w:r w:rsidRPr="00BB3FF9">
              <w:rPr>
                <w:rFonts w:ascii="Arial" w:eastAsia="Times New Roman" w:hAnsi="Arial"/>
                <w:sz w:val="18"/>
                <w:szCs w:val="18"/>
              </w:rPr>
              <w:t xml:space="preserve">vs </w:t>
            </w:r>
            <w:r w:rsidRPr="00BB3FF9">
              <w:rPr>
                <w:rFonts w:ascii="Arial" w:eastAsia="Times New Roman" w:hAnsi="Arial"/>
                <w:i/>
                <w:sz w:val="18"/>
                <w:szCs w:val="18"/>
              </w:rPr>
              <w:t>ASA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ASA</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DS</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SF</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A91A7C">
        <w:trPr>
          <w:cantSplit/>
          <w:jc w:val="center"/>
        </w:trPr>
        <w:tc>
          <w:tcPr>
            <w:tcW w:w="1135"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r w:rsidRPr="00BB3FF9">
              <w:rPr>
                <w:rFonts w:ascii="Arial" w:eastAsia="Malgun Gothic" w:hAnsi="Arial" w:cs="Arial"/>
                <w:kern w:val="2"/>
                <w:sz w:val="18"/>
                <w:szCs w:val="18"/>
              </w:rPr>
              <w:t>Cross-Correlations</w:t>
            </w: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-0.8</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K</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K</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DS</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-0.2</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vertAlign w:val="subscript"/>
              </w:rPr>
              <w:t xml:space="preserve"> </w:t>
            </w:r>
            <w:r w:rsidRPr="00BB3FF9">
              <w:rPr>
                <w:rFonts w:ascii="Arial" w:eastAsia="Times New Roman" w:hAnsi="Arial"/>
                <w:sz w:val="18"/>
                <w:szCs w:val="18"/>
              </w:rPr>
              <w:t xml:space="preserve">vs </w:t>
            </w:r>
            <w:r w:rsidRPr="00BB3FF9">
              <w:rPr>
                <w:rFonts w:ascii="Arial" w:eastAsia="Times New Roman" w:hAnsi="Arial"/>
                <w:i/>
                <w:sz w:val="18"/>
                <w:szCs w:val="18"/>
              </w:rPr>
              <w:t>DS</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ASD</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ASD</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ASA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-0.3</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-0.3</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ASA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ZSA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A91A7C">
        <w:trPr>
          <w:cantSplit/>
          <w:jc w:val="center"/>
        </w:trPr>
        <w:tc>
          <w:tcPr>
            <w:tcW w:w="1781"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Delay scaling parameter </w:t>
            </w:r>
            <w:r w:rsidRPr="00BB3FF9">
              <w:rPr>
                <w:rFonts w:ascii="Arial" w:eastAsia="Times New Roman" w:hAnsi="Arial"/>
                <w:i/>
                <w:sz w:val="18"/>
                <w:szCs w:val="18"/>
              </w:rPr>
              <w:t>r</w:t>
            </w:r>
            <w:r w:rsidRPr="00BB3FF9">
              <w:rPr>
                <w:rFonts w:ascii="Arial" w:eastAsia="Times New Roman" w:hAnsi="Arial"/>
                <w:i/>
                <w:sz w:val="18"/>
                <w:szCs w:val="18"/>
                <w:vertAlign w:val="subscript"/>
              </w:rPr>
              <w:sym w:font="Symbol" w:char="F074"/>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2.5</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2.5</w:t>
            </w:r>
          </w:p>
        </w:tc>
      </w:tr>
      <w:tr w:rsidR="00BB3FF9" w:rsidRPr="00BB3FF9" w:rsidTr="00A91A7C">
        <w:trPr>
          <w:cantSplit/>
          <w:jc w:val="center"/>
        </w:trPr>
        <w:tc>
          <w:tcPr>
            <w:tcW w:w="1135"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8"/>
                <w:szCs w:val="18"/>
              </w:rPr>
            </w:pPr>
            <w:r w:rsidRPr="00BB3FF9">
              <w:rPr>
                <w:rFonts w:ascii="Arial" w:eastAsia="Malgun Gothic" w:hAnsi="Arial"/>
                <w:sz w:val="18"/>
                <w:szCs w:val="18"/>
              </w:rPr>
              <w:t>XPR [dB]</w:t>
            </w: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Symbol" w:eastAsia="Times New Roman" w:hAnsi="Symbol"/>
                <w:i/>
                <w:sz w:val="18"/>
                <w:szCs w:val="18"/>
              </w:rPr>
              <w:t></w:t>
            </w:r>
            <w:r w:rsidRPr="00BB3FF9">
              <w:rPr>
                <w:rFonts w:ascii="Arial" w:eastAsia="Times New Roman" w:hAnsi="Arial"/>
                <w:sz w:val="18"/>
                <w:szCs w:val="18"/>
                <w:vertAlign w:val="subscript"/>
              </w:rPr>
              <w:t>XPR</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23.2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23.6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23.5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23.4</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23.2</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23.3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23.4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23.2</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23.1</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Symbol" w:eastAsia="Times New Roman" w:hAnsi="Symbol"/>
                <w:i/>
                <w:sz w:val="18"/>
                <w:szCs w:val="18"/>
              </w:rPr>
              <w:t></w:t>
            </w:r>
            <w:r w:rsidRPr="00BB3FF9">
              <w:rPr>
                <w:rFonts w:ascii="Arial" w:eastAsia="Times New Roman" w:hAnsi="Arial"/>
                <w:sz w:val="18"/>
                <w:szCs w:val="18"/>
                <w:vertAlign w:val="subscript"/>
              </w:rPr>
              <w:t>XPR</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5.0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4.7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5.2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5.7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5.9</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6.2</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7.0</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7.6</w:t>
            </w:r>
          </w:p>
        </w:tc>
      </w:tr>
      <w:tr w:rsidR="00BB3FF9" w:rsidRPr="00BB3FF9" w:rsidTr="00A91A7C">
        <w:trPr>
          <w:cantSplit/>
          <w:jc w:val="center"/>
        </w:trPr>
        <w:tc>
          <w:tcPr>
            <w:tcW w:w="1781"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Number of clusters </w:t>
            </w:r>
            <w:r w:rsidRPr="00BB3FF9">
              <w:rPr>
                <w:rFonts w:ascii="Arial" w:eastAsia="Times New Roman" w:hAnsi="Arial"/>
                <w:position w:val="-6"/>
                <w:sz w:val="18"/>
                <w:szCs w:val="18"/>
              </w:rPr>
              <w:object w:dxaOrig="279" w:dyaOrig="279" w14:anchorId="0FAFD39C">
                <v:shape id="_x0000_i1081" type="#_x0000_t75" style="width:14.25pt;height:14.25pt" o:ole="">
                  <v:imagedata r:id="rId27" o:title=""/>
                </v:shape>
                <o:OLEObject Type="Embed" ProgID="Equation.3" ShapeID="_x0000_i1081" DrawAspect="Content" ObjectID="_1654937466" r:id="rId89"/>
              </w:objec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2</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2</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2</w:t>
            </w:r>
          </w:p>
        </w:tc>
      </w:tr>
      <w:tr w:rsidR="00BB3FF9" w:rsidRPr="00BB3FF9" w:rsidTr="00A91A7C">
        <w:trPr>
          <w:cantSplit/>
          <w:jc w:val="center"/>
        </w:trPr>
        <w:tc>
          <w:tcPr>
            <w:tcW w:w="1781"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Number of rays per cluster </w:t>
            </w:r>
            <w:r w:rsidRPr="00BB3FF9">
              <w:rPr>
                <w:rFonts w:ascii="Arial" w:eastAsia="Times New Roman" w:hAnsi="Arial"/>
                <w:position w:val="-4"/>
                <w:sz w:val="18"/>
                <w:szCs w:val="18"/>
              </w:rPr>
              <w:object w:dxaOrig="320" w:dyaOrig="260" w14:anchorId="6755CD94">
                <v:shape id="_x0000_i1082" type="#_x0000_t75" style="width:16.5pt;height:13.5pt" o:ole="">
                  <v:imagedata r:id="rId29" o:title=""/>
                </v:shape>
                <o:OLEObject Type="Embed" ProgID="Equation.3" ShapeID="_x0000_i1082" DrawAspect="Content" ObjectID="_1654937467" r:id="rId90"/>
              </w:objec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20</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20</w:t>
            </w:r>
          </w:p>
        </w:tc>
      </w:tr>
      <w:tr w:rsidR="00BB3FF9" w:rsidRPr="00BB3FF9" w:rsidTr="00A91A7C">
        <w:trPr>
          <w:cantSplit/>
          <w:jc w:val="center"/>
        </w:trPr>
        <w:tc>
          <w:tcPr>
            <w:tcW w:w="1781"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lang w:eastAsia="ko-KR"/>
              </w:rPr>
              <w:t xml:space="preserve">Cluster </w:t>
            </w:r>
            <w:r w:rsidRPr="00BB3FF9">
              <w:rPr>
                <w:rFonts w:ascii="Arial" w:eastAsia="Times New Roman" w:hAnsi="Arial"/>
                <w:i/>
                <w:sz w:val="18"/>
                <w:szCs w:val="18"/>
                <w:lang w:eastAsia="ko-KR"/>
              </w:rPr>
              <w:t>DS</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360" w:dyaOrig="360" w14:anchorId="61BC92A9">
                <v:shape id="_x0000_i1083" type="#_x0000_t75" style="width:18.75pt;height:18.75pt" o:ole="">
                  <v:imagedata r:id="rId31" o:title=""/>
                </v:shape>
                <o:OLEObject Type="Embed" ProgID="Equation.3" ShapeID="_x0000_i1083" DrawAspect="Content" ObjectID="_1654937468" r:id="rId91"/>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[ns]</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r>
      <w:tr w:rsidR="00BB3FF9" w:rsidRPr="00BB3FF9" w:rsidTr="00A91A7C">
        <w:trPr>
          <w:cantSplit/>
          <w:jc w:val="center"/>
        </w:trPr>
        <w:tc>
          <w:tcPr>
            <w:tcW w:w="1781"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Cluster </w:t>
            </w:r>
            <w:r w:rsidRPr="00BB3FF9">
              <w:rPr>
                <w:rFonts w:ascii="Arial" w:eastAsia="Times New Roman" w:hAnsi="Arial"/>
                <w:i/>
                <w:sz w:val="18"/>
                <w:szCs w:val="18"/>
              </w:rPr>
              <w:t>ASD</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460" w:dyaOrig="360" w14:anchorId="1A534CD1">
                <v:shape id="_x0000_i1084" type="#_x0000_t75" style="width:24pt;height:18.75pt" o:ole="">
                  <v:imagedata r:id="rId33" o:title=""/>
                </v:shape>
                <o:OLEObject Type="Embed" ProgID="Equation.3" ShapeID="_x0000_i1084" DrawAspect="Content" ObjectID="_1654937469" r:id="rId92"/>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w:t>
            </w:r>
            <w:proofErr w:type="spellStart"/>
            <w:r w:rsidRPr="00BB3FF9">
              <w:rPr>
                <w:rFonts w:ascii="Arial" w:eastAsia="MS Mincho" w:hAnsi="Arial"/>
                <w:sz w:val="18"/>
                <w:szCs w:val="18"/>
                <w:lang w:eastAsia="ja-JP"/>
              </w:rPr>
              <w:t>deg</w:t>
            </w:r>
            <w:proofErr w:type="spellEnd"/>
            <w:r w:rsidRPr="00BB3FF9">
              <w:rPr>
                <w:rFonts w:ascii="Arial" w:eastAsia="MS Mincho" w:hAnsi="Arial"/>
                <w:sz w:val="18"/>
                <w:szCs w:val="18"/>
                <w:lang w:eastAsia="ja-JP"/>
              </w:rPr>
              <w:t>]</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r>
      <w:tr w:rsidR="00BB3FF9" w:rsidRPr="00BB3FF9" w:rsidTr="00A91A7C">
        <w:trPr>
          <w:cantSplit/>
          <w:jc w:val="center"/>
        </w:trPr>
        <w:tc>
          <w:tcPr>
            <w:tcW w:w="1781"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Cluster </w:t>
            </w:r>
            <w:r w:rsidRPr="00BB3FF9">
              <w:rPr>
                <w:rFonts w:ascii="Arial" w:eastAsia="Times New Roman" w:hAnsi="Arial"/>
                <w:i/>
                <w:sz w:val="18"/>
                <w:szCs w:val="18"/>
              </w:rPr>
              <w:t>ASA</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420" w:dyaOrig="360" w14:anchorId="08B6A53A">
                <v:shape id="_x0000_i1085" type="#_x0000_t75" style="width:21.75pt;height:18.75pt" o:ole="">
                  <v:imagedata r:id="rId35" o:title=""/>
                </v:shape>
                <o:OLEObject Type="Embed" ProgID="Equation.3" ShapeID="_x0000_i1085" DrawAspect="Content" ObjectID="_1654937470" r:id="rId93"/>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w:t>
            </w:r>
            <w:proofErr w:type="spellStart"/>
            <w:r w:rsidRPr="00BB3FF9">
              <w:rPr>
                <w:rFonts w:ascii="Arial" w:eastAsia="MS Mincho" w:hAnsi="Arial"/>
                <w:sz w:val="18"/>
                <w:szCs w:val="18"/>
                <w:lang w:eastAsia="ja-JP"/>
              </w:rPr>
              <w:t>deg</w:t>
            </w:r>
            <w:proofErr w:type="spellEnd"/>
            <w:r w:rsidRPr="00BB3FF9">
              <w:rPr>
                <w:rFonts w:ascii="Arial" w:eastAsia="MS Mincho" w:hAnsi="Arial"/>
                <w:sz w:val="18"/>
                <w:szCs w:val="18"/>
                <w:lang w:eastAsia="ja-JP"/>
              </w:rPr>
              <w:t>]</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11</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11</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11</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11</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11</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11</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11</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11</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11</w:t>
            </w:r>
          </w:p>
        </w:tc>
      </w:tr>
      <w:tr w:rsidR="00BB3FF9" w:rsidRPr="00BB3FF9" w:rsidTr="00A91A7C">
        <w:trPr>
          <w:cantSplit/>
          <w:jc w:val="center"/>
        </w:trPr>
        <w:tc>
          <w:tcPr>
            <w:tcW w:w="1781"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Cluster </w:t>
            </w:r>
            <w:r w:rsidRPr="00BB3FF9">
              <w:rPr>
                <w:rFonts w:ascii="Arial" w:eastAsia="Times New Roman" w:hAnsi="Arial"/>
                <w:i/>
                <w:sz w:val="18"/>
                <w:szCs w:val="18"/>
              </w:rPr>
              <w:t>ZSA</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420" w:dyaOrig="360" w14:anchorId="61ED577E">
                <v:shape id="_x0000_i1086" type="#_x0000_t75" style="width:21.75pt;height:18.75pt" o:ole="">
                  <v:imagedata r:id="rId37" o:title=""/>
                </v:shape>
                <o:OLEObject Type="Embed" ProgID="Equation.3" ShapeID="_x0000_i1086" DrawAspect="Content" ObjectID="_1654937471" r:id="rId94"/>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w:t>
            </w:r>
            <w:proofErr w:type="spellStart"/>
            <w:r w:rsidRPr="00BB3FF9">
              <w:rPr>
                <w:rFonts w:ascii="Arial" w:eastAsia="MS Mincho" w:hAnsi="Arial"/>
                <w:sz w:val="18"/>
                <w:szCs w:val="18"/>
                <w:lang w:eastAsia="ja-JP"/>
              </w:rPr>
              <w:t>deg</w:t>
            </w:r>
            <w:proofErr w:type="spellEnd"/>
            <w:r w:rsidRPr="00BB3FF9">
              <w:rPr>
                <w:rFonts w:ascii="Arial" w:eastAsia="MS Mincho" w:hAnsi="Arial"/>
                <w:sz w:val="18"/>
                <w:szCs w:val="18"/>
                <w:lang w:eastAsia="ja-JP"/>
              </w:rPr>
              <w:t>]</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r>
      <w:tr w:rsidR="00BB3FF9" w:rsidRPr="00BB3FF9" w:rsidTr="00A91A7C">
        <w:trPr>
          <w:cantSplit/>
          <w:jc w:val="center"/>
        </w:trPr>
        <w:tc>
          <w:tcPr>
            <w:tcW w:w="1781"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Per cluster shadowing std </w:t>
            </w:r>
            <w:r w:rsidRPr="00BB3FF9">
              <w:rPr>
                <w:rFonts w:ascii="Symbol" w:eastAsia="Times New Roman" w:hAnsi="Symbol"/>
                <w:sz w:val="18"/>
                <w:szCs w:val="18"/>
              </w:rPr>
              <w:t></w:t>
            </w:r>
            <w:r w:rsidRPr="00BB3FF9">
              <w:rPr>
                <w:rFonts w:ascii="Arial" w:eastAsia="Times New Roman" w:hAnsi="Arial"/>
                <w:sz w:val="18"/>
                <w:szCs w:val="18"/>
              </w:rPr>
              <w:t xml:space="preserve"> [dB]</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r>
      <w:tr w:rsidR="00BB3FF9" w:rsidRPr="00BB3FF9" w:rsidTr="00A91A7C">
        <w:trPr>
          <w:cantSplit/>
          <w:jc w:val="center"/>
        </w:trPr>
        <w:tc>
          <w:tcPr>
            <w:tcW w:w="1135"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8"/>
                <w:szCs w:val="18"/>
              </w:rPr>
            </w:pPr>
            <w:r w:rsidRPr="00BB3FF9">
              <w:rPr>
                <w:rFonts w:ascii="Arial" w:eastAsia="Times New Roman" w:hAnsi="Arial"/>
                <w:sz w:val="18"/>
                <w:szCs w:val="18"/>
              </w:rPr>
              <w:t>Correlation distance in the horizontal plane [m]</w:t>
            </w: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DS</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30</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30</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30</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ASD</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18</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18</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18</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18</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18</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18</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18</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18</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18</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ASA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SF</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37</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37</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37</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Symbol" w:eastAsia="Times New Roman" w:hAnsi="Symbol"/>
                <w:i/>
                <w:sz w:val="18"/>
                <w:szCs w:val="18"/>
              </w:rPr>
              <w:t></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12</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12</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12</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12</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12</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12</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12</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r>
      <w:tr w:rsidR="00BB3FF9" w:rsidRPr="00BB3FF9" w:rsidTr="00A91A7C">
        <w:trPr>
          <w:cantSplit/>
          <w:jc w:val="center"/>
        </w:trPr>
        <w:tc>
          <w:tcPr>
            <w:tcW w:w="1135"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5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3"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r>
      <w:tr w:rsidR="00BB3FF9" w:rsidRPr="00BB3FF9" w:rsidTr="004D0C89">
        <w:trPr>
          <w:cantSplit/>
          <w:jc w:val="center"/>
        </w:trPr>
        <w:tc>
          <w:tcPr>
            <w:tcW w:w="5000" w:type="pct"/>
            <w:gridSpan w:val="11"/>
            <w:tcBorders>
              <w:left w:val="single" w:sz="4" w:space="0" w:color="auto"/>
              <w:right w:val="single" w:sz="4" w:space="0" w:color="auto"/>
            </w:tcBorders>
            <w:vAlign w:val="center"/>
          </w:tcPr>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hint="eastAsia"/>
                <w:sz w:val="16"/>
                <w:szCs w:val="18"/>
                <w:lang w:eastAsia="ko-KR"/>
              </w:rPr>
              <w:t xml:space="preserve"> is carrier frequency in GHz; </w:t>
            </w:r>
            <w:r w:rsidRPr="00BB3FF9">
              <w:rPr>
                <w:rFonts w:ascii="Arial" w:eastAsia="Times New Roman" w:hAnsi="Arial" w:hint="eastAsia"/>
                <w:i/>
                <w:sz w:val="16"/>
                <w:szCs w:val="18"/>
                <w:lang w:eastAsia="ko-KR"/>
              </w:rPr>
              <w:t>d</w:t>
            </w:r>
            <w:r w:rsidRPr="00BB3FF9">
              <w:rPr>
                <w:rFonts w:ascii="Arial" w:eastAsia="Times New Roman" w:hAnsi="Arial" w:hint="eastAsia"/>
                <w:sz w:val="16"/>
                <w:szCs w:val="18"/>
                <w:vertAlign w:val="subscript"/>
                <w:lang w:eastAsia="ko-KR"/>
              </w:rPr>
              <w:t>2D</w:t>
            </w:r>
            <w:r w:rsidRPr="00BB3FF9">
              <w:rPr>
                <w:rFonts w:ascii="Arial" w:eastAsia="Times New Roman" w:hAnsi="Arial" w:hint="eastAsia"/>
                <w:sz w:val="16"/>
                <w:szCs w:val="18"/>
                <w:lang w:eastAsia="ko-KR"/>
              </w:rPr>
              <w:t xml:space="preserve"> is </w:t>
            </w:r>
            <w:r w:rsidRPr="00BB3FF9">
              <w:rPr>
                <w:rFonts w:ascii="Arial" w:eastAsia="Times New Roman" w:hAnsi="Arial"/>
                <w:sz w:val="16"/>
                <w:szCs w:val="18"/>
                <w:lang w:eastAsia="ko-KR"/>
              </w:rPr>
              <w:t>B</w:t>
            </w:r>
            <w:r w:rsidRPr="00BB3FF9">
              <w:rPr>
                <w:rFonts w:ascii="Arial" w:eastAsia="Times New Roman" w:hAnsi="Arial" w:hint="eastAsia"/>
                <w:sz w:val="16"/>
                <w:szCs w:val="18"/>
                <w:lang w:eastAsia="ko-KR"/>
              </w:rPr>
              <w:t>S-</w:t>
            </w:r>
            <w:r w:rsidRPr="00BB3FF9">
              <w:rPr>
                <w:rFonts w:ascii="Arial" w:eastAsia="Times New Roman" w:hAnsi="Arial"/>
                <w:sz w:val="16"/>
                <w:szCs w:val="18"/>
                <w:lang w:eastAsia="ko-KR"/>
              </w:rPr>
              <w:t>UT</w:t>
            </w:r>
            <w:r w:rsidRPr="00BB3FF9">
              <w:rPr>
                <w:rFonts w:ascii="Arial" w:eastAsia="Times New Roman" w:hAnsi="Arial" w:hint="eastAsia"/>
                <w:sz w:val="16"/>
                <w:szCs w:val="18"/>
                <w:lang w:eastAsia="ko-KR"/>
              </w:rPr>
              <w:t xml:space="preserve"> distance in km.</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1:</w:t>
            </w:r>
            <w:r w:rsidRPr="00BB3FF9">
              <w:rPr>
                <w:rFonts w:ascii="Arial" w:eastAsia="Times New Roman" w:hAnsi="Arial"/>
                <w:sz w:val="16"/>
                <w:szCs w:val="18"/>
              </w:rPr>
              <w:tab/>
            </w:r>
            <w:r w:rsidRPr="00BB3FF9">
              <w:rPr>
                <w:rFonts w:ascii="Arial" w:eastAsia="Times New Roman" w:hAnsi="Arial"/>
                <w:i/>
                <w:sz w:val="16"/>
                <w:szCs w:val="18"/>
              </w:rPr>
              <w:t>DS</w:t>
            </w:r>
            <w:r w:rsidRPr="00BB3FF9">
              <w:rPr>
                <w:rFonts w:ascii="Arial" w:eastAsia="Times New Roman" w:hAnsi="Arial"/>
                <w:sz w:val="16"/>
                <w:szCs w:val="18"/>
              </w:rPr>
              <w:t xml:space="preserve"> = rms delay spread, </w:t>
            </w:r>
            <w:r w:rsidRPr="00BB3FF9">
              <w:rPr>
                <w:rFonts w:ascii="Arial" w:eastAsia="Times New Roman" w:hAnsi="Arial"/>
                <w:i/>
                <w:sz w:val="16"/>
                <w:szCs w:val="18"/>
              </w:rPr>
              <w:t>ASD</w:t>
            </w:r>
            <w:r w:rsidRPr="00BB3FF9">
              <w:rPr>
                <w:rFonts w:ascii="Arial" w:eastAsia="Times New Roman" w:hAnsi="Arial"/>
                <w:sz w:val="16"/>
                <w:szCs w:val="18"/>
              </w:rPr>
              <w:t xml:space="preserve"> = rms azimuth spread of departure angles, </w:t>
            </w:r>
            <w:r w:rsidRPr="00BB3FF9">
              <w:rPr>
                <w:rFonts w:ascii="Arial" w:eastAsia="Times New Roman" w:hAnsi="Arial"/>
                <w:i/>
                <w:sz w:val="16"/>
                <w:szCs w:val="18"/>
              </w:rPr>
              <w:t>ASA</w:t>
            </w:r>
            <w:r w:rsidRPr="00BB3FF9">
              <w:rPr>
                <w:rFonts w:ascii="Arial" w:eastAsia="Times New Roman" w:hAnsi="Arial"/>
                <w:sz w:val="16"/>
                <w:szCs w:val="18"/>
              </w:rPr>
              <w:t xml:space="preserve"> = rms azimuth spread of arrival angles, </w:t>
            </w:r>
            <w:r w:rsidRPr="00BB3FF9">
              <w:rPr>
                <w:rFonts w:ascii="Arial" w:eastAsia="Times New Roman" w:hAnsi="Arial"/>
                <w:i/>
                <w:sz w:val="16"/>
                <w:szCs w:val="18"/>
              </w:rPr>
              <w:t>ZSD</w:t>
            </w:r>
            <w:r w:rsidRPr="00BB3FF9">
              <w:rPr>
                <w:rFonts w:ascii="Arial" w:eastAsia="Times New Roman" w:hAnsi="Arial"/>
                <w:sz w:val="16"/>
                <w:szCs w:val="18"/>
              </w:rPr>
              <w:t xml:space="preserve"> = rms zenith spread of departure angles, </w:t>
            </w:r>
            <w:r w:rsidRPr="00BB3FF9">
              <w:rPr>
                <w:rFonts w:ascii="Arial" w:eastAsia="Times New Roman" w:hAnsi="Arial"/>
                <w:i/>
                <w:sz w:val="16"/>
                <w:szCs w:val="18"/>
              </w:rPr>
              <w:t>ZSA</w:t>
            </w:r>
            <w:r w:rsidRPr="00BB3FF9">
              <w:rPr>
                <w:rFonts w:ascii="Arial" w:eastAsia="Times New Roman" w:hAnsi="Arial"/>
                <w:sz w:val="16"/>
                <w:szCs w:val="18"/>
              </w:rPr>
              <w:t xml:space="preserve"> = rms zenith spread of arrival angles,</w:t>
            </w:r>
            <w:r w:rsidRPr="00BB3FF9">
              <w:rPr>
                <w:rFonts w:ascii="Arial" w:eastAsia="Times New Roman" w:hAnsi="Arial"/>
                <w:i/>
                <w:sz w:val="16"/>
                <w:szCs w:val="18"/>
              </w:rPr>
              <w:t xml:space="preserve"> SF</w:t>
            </w:r>
            <w:r w:rsidRPr="00BB3FF9">
              <w:rPr>
                <w:rFonts w:ascii="Arial" w:eastAsia="Times New Roman" w:hAnsi="Arial"/>
                <w:sz w:val="16"/>
                <w:szCs w:val="18"/>
              </w:rPr>
              <w:t xml:space="preserve"> = shadow fading, and </w:t>
            </w:r>
            <w:r w:rsidRPr="00BB3FF9">
              <w:rPr>
                <w:rFonts w:ascii="Arial" w:eastAsia="Times New Roman" w:hAnsi="Arial"/>
                <w:i/>
                <w:sz w:val="16"/>
                <w:szCs w:val="18"/>
              </w:rPr>
              <w:t>K</w:t>
            </w:r>
            <w:r w:rsidRPr="00BB3FF9">
              <w:rPr>
                <w:rFonts w:ascii="Arial" w:eastAsia="Times New Roman" w:hAnsi="Arial"/>
                <w:sz w:val="16"/>
                <w:szCs w:val="18"/>
              </w:rPr>
              <w:t xml:space="preserve"> = </w:t>
            </w:r>
            <w:proofErr w:type="spellStart"/>
            <w:r w:rsidRPr="00BB3FF9">
              <w:rPr>
                <w:rFonts w:ascii="Arial" w:eastAsia="Times New Roman" w:hAnsi="Arial"/>
                <w:sz w:val="16"/>
                <w:szCs w:val="18"/>
              </w:rPr>
              <w:t>Ricean</w:t>
            </w:r>
            <w:proofErr w:type="spellEnd"/>
            <w:r w:rsidRPr="00BB3FF9">
              <w:rPr>
                <w:rFonts w:ascii="Arial" w:eastAsia="Times New Roman" w:hAnsi="Arial"/>
                <w:sz w:val="16"/>
                <w:szCs w:val="18"/>
              </w:rPr>
              <w:t xml:space="preserve"> K-factor.</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rPr>
              <w:t>NOTE 2:</w:t>
            </w:r>
            <w:r w:rsidRPr="00BB3FF9">
              <w:rPr>
                <w:rFonts w:ascii="Arial" w:eastAsia="Times New Roman" w:hAnsi="Arial"/>
                <w:sz w:val="16"/>
                <w:szCs w:val="18"/>
              </w:rPr>
              <w:tab/>
              <w:t>The sign of the shadow fading is defined so that positive SF means more received power at UT than predicted by the path loss model.</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lang w:eastAsia="ja-JP"/>
              </w:rPr>
              <w:t xml:space="preserve">NOTE </w:t>
            </w:r>
            <w:r w:rsidRPr="00BB3FF9">
              <w:rPr>
                <w:rFonts w:ascii="Arial" w:eastAsia="Times New Roman" w:hAnsi="Arial" w:hint="eastAsia"/>
                <w:sz w:val="16"/>
                <w:szCs w:val="18"/>
                <w:lang w:eastAsia="ko-KR"/>
              </w:rPr>
              <w:t>3</w:t>
            </w:r>
            <w:r w:rsidRPr="00BB3FF9">
              <w:rPr>
                <w:rFonts w:ascii="Arial" w:eastAsia="Times New Roman" w:hAnsi="Arial"/>
                <w:sz w:val="16"/>
                <w:szCs w:val="18"/>
                <w:lang w:eastAsia="ja-JP"/>
              </w:rPr>
              <w:t>:</w:t>
            </w:r>
            <w:r w:rsidRPr="00BB3FF9">
              <w:rPr>
                <w:rFonts w:ascii="Arial" w:eastAsia="Times New Roman" w:hAnsi="Arial"/>
                <w:sz w:val="16"/>
                <w:szCs w:val="18"/>
                <w:lang w:eastAsia="ja-JP"/>
              </w:rPr>
              <w:tab/>
              <w:t>All large scale parameters are assumed to have no correlation between different floors.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 xml:space="preserve">NOTE </w:t>
            </w:r>
            <w:r w:rsidRPr="00BB3FF9">
              <w:rPr>
                <w:rFonts w:ascii="Arial" w:eastAsia="Times New Roman" w:hAnsi="Arial" w:hint="eastAsia"/>
                <w:sz w:val="16"/>
                <w:szCs w:val="18"/>
                <w:lang w:eastAsia="ko-KR"/>
              </w:rPr>
              <w:t>4</w:t>
            </w:r>
            <w:r w:rsidRPr="00BB3FF9">
              <w:rPr>
                <w:rFonts w:ascii="Arial" w:eastAsia="Times New Roman" w:hAnsi="Arial"/>
                <w:sz w:val="16"/>
                <w:szCs w:val="18"/>
              </w:rPr>
              <w:t>:</w:t>
            </w:r>
            <w:r w:rsidRPr="00BB3FF9">
              <w:rPr>
                <w:rFonts w:ascii="Arial" w:eastAsia="Times New Roman" w:hAnsi="Arial"/>
                <w:sz w:val="16"/>
                <w:szCs w:val="18"/>
              </w:rPr>
              <w:tab/>
              <w:t>The following notation for mean (</w:t>
            </w:r>
            <w:proofErr w:type="spellStart"/>
            <w:r w:rsidRPr="00BB3FF9">
              <w:rPr>
                <w:rFonts w:ascii="Arial" w:eastAsia="Times New Roman" w:hAnsi="Arial"/>
                <w:i/>
                <w:sz w:val="16"/>
                <w:szCs w:val="18"/>
              </w:rPr>
              <w:t>μ</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=mean{log</w:t>
            </w:r>
            <w:r w:rsidRPr="00BB3FF9">
              <w:rPr>
                <w:rFonts w:ascii="Arial" w:eastAsia="Times New Roman" w:hAnsi="Arial"/>
                <w:sz w:val="16"/>
                <w:szCs w:val="18"/>
                <w:vertAlign w:val="subscript"/>
              </w:rPr>
              <w:t>10</w:t>
            </w:r>
            <w:r w:rsidRPr="00BB3FF9">
              <w:rPr>
                <w:rFonts w:ascii="Arial" w:eastAsia="Times New Roman" w:hAnsi="Arial"/>
                <w:sz w:val="16"/>
                <w:szCs w:val="18"/>
              </w:rPr>
              <w:t>(X) }) and standard deviation (</w:t>
            </w:r>
            <w:proofErr w:type="spellStart"/>
            <w:r w:rsidRPr="00BB3FF9">
              <w:rPr>
                <w:rFonts w:ascii="Arial" w:eastAsia="Times New Roman" w:hAnsi="Arial" w:cs="Arial"/>
                <w:i/>
                <w:sz w:val="16"/>
                <w:szCs w:val="18"/>
              </w:rPr>
              <w:t>σ</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w:t>
            </w:r>
            <w:proofErr w:type="spellStart"/>
            <w:r w:rsidRPr="00BB3FF9">
              <w:rPr>
                <w:rFonts w:ascii="Arial" w:eastAsia="Times New Roman" w:hAnsi="Arial"/>
                <w:sz w:val="16"/>
                <w:szCs w:val="18"/>
              </w:rPr>
              <w:t>std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 xml:space="preserve">(X) }) is used for </w:t>
            </w:r>
            <w:proofErr w:type="spellStart"/>
            <w:r w:rsidRPr="00BB3FF9">
              <w:rPr>
                <w:rFonts w:ascii="Arial" w:eastAsia="Times New Roman" w:hAnsi="Arial"/>
                <w:sz w:val="16"/>
                <w:szCs w:val="18"/>
              </w:rPr>
              <w:t>logarithmized</w:t>
            </w:r>
            <w:proofErr w:type="spellEnd"/>
            <w:r w:rsidRPr="00BB3FF9">
              <w:rPr>
                <w:rFonts w:ascii="Arial" w:eastAsia="Times New Roman" w:hAnsi="Arial"/>
                <w:sz w:val="16"/>
                <w:szCs w:val="18"/>
              </w:rPr>
              <w:t xml:space="preserve"> parameters X. </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5:</w:t>
            </w:r>
            <w:r w:rsidRPr="00BB3FF9">
              <w:rPr>
                <w:rFonts w:ascii="Arial" w:eastAsia="Times New Roman" w:hAnsi="Arial"/>
                <w:sz w:val="16"/>
                <w:szCs w:val="18"/>
              </w:rPr>
              <w:tab/>
              <w:t>For all considered scenarios the AOD/AOA distributions are modelled by a wrapped Gaussian distribution, the ZOD/ZOA distributions are modelled by a Laplacian distribution and the delay distribution is modelled by an exponential distribution.</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6:</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UMa</w:t>
            </w:r>
            <w:proofErr w:type="spellEnd"/>
            <w:r w:rsidRPr="00BB3FF9">
              <w:rPr>
                <w:rFonts w:ascii="Arial" w:eastAsia="Times New Roman" w:hAnsi="Arial"/>
                <w:sz w:val="16"/>
                <w:szCs w:val="18"/>
              </w:rPr>
              <w:t xml:space="preserve"> and frequencies below 6 GHz, use </w:t>
            </w: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i/>
                <w:sz w:val="16"/>
                <w:szCs w:val="18"/>
                <w:vertAlign w:val="subscript"/>
                <w:lang w:eastAsia="ko-KR"/>
              </w:rPr>
              <w:t xml:space="preserve"> </w:t>
            </w:r>
            <w:r w:rsidRPr="00BB3FF9">
              <w:rPr>
                <w:rFonts w:ascii="Arial" w:eastAsia="Times New Roman" w:hAnsi="Arial"/>
                <w:sz w:val="16"/>
                <w:szCs w:val="18"/>
              </w:rPr>
              <w:t xml:space="preserve">= 6 when determining the values of the frequency-dependent LSP values </w:t>
            </w:r>
          </w:p>
          <w:p w:rsidR="00BB3FF9" w:rsidRPr="00BB3FF9" w:rsidRDefault="00BB3FF9" w:rsidP="00BB3FF9">
            <w:pPr>
              <w:keepNext/>
              <w:keepLines/>
              <w:spacing w:after="0"/>
              <w:jc w:val="both"/>
              <w:rPr>
                <w:rFonts w:ascii="Arial" w:eastAsia="Times New Roman" w:hAnsi="Arial"/>
                <w:sz w:val="16"/>
                <w:szCs w:val="18"/>
              </w:rPr>
            </w:pPr>
            <w:r w:rsidRPr="00BB3FF9">
              <w:rPr>
                <w:rFonts w:ascii="Arial" w:eastAsia="Times New Roman" w:hAnsi="Arial"/>
                <w:sz w:val="16"/>
                <w:szCs w:val="18"/>
              </w:rPr>
              <w:t>NOTE 7:</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UMi</w:t>
            </w:r>
            <w:proofErr w:type="spellEnd"/>
            <w:r w:rsidRPr="00BB3FF9">
              <w:rPr>
                <w:rFonts w:ascii="Arial" w:eastAsia="Times New Roman" w:hAnsi="Arial"/>
                <w:sz w:val="16"/>
                <w:szCs w:val="18"/>
              </w:rPr>
              <w:t xml:space="preserve"> and frequencies below 2 GHz, use f</w:t>
            </w:r>
            <w:r w:rsidRPr="00BB3FF9">
              <w:rPr>
                <w:rFonts w:ascii="Arial" w:eastAsia="Times New Roman" w:hAnsi="Arial" w:hint="eastAsia"/>
                <w:sz w:val="16"/>
                <w:szCs w:val="18"/>
              </w:rPr>
              <w:t>c</w:t>
            </w:r>
            <w:r w:rsidRPr="00BB3FF9">
              <w:rPr>
                <w:rFonts w:ascii="Arial" w:eastAsia="Times New Roman" w:hAnsi="Arial"/>
                <w:sz w:val="16"/>
                <w:szCs w:val="18"/>
              </w:rPr>
              <w:t xml:space="preserve"> = 2 when determining the values of the frequency-dependent LSP values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8:</w:t>
            </w:r>
            <w:r w:rsidRPr="00BB3FF9">
              <w:rPr>
                <w:rFonts w:ascii="Arial" w:eastAsia="Times New Roman" w:hAnsi="Arial"/>
                <w:sz w:val="16"/>
                <w:szCs w:val="18"/>
              </w:rPr>
              <w:tab/>
            </w:r>
            <w:r w:rsidRPr="00BB3FF9">
              <w:rPr>
                <w:rFonts w:ascii="Arial" w:eastAsia="Times New Roman" w:hAnsi="Arial" w:hint="eastAsia"/>
                <w:sz w:val="16"/>
                <w:szCs w:val="18"/>
              </w:rPr>
              <w:t>For satellite (</w:t>
            </w:r>
            <w:proofErr w:type="spellStart"/>
            <w:r w:rsidRPr="00BB3FF9">
              <w:rPr>
                <w:rFonts w:ascii="Arial" w:eastAsia="Times New Roman" w:hAnsi="Arial" w:hint="eastAsia"/>
                <w:sz w:val="16"/>
                <w:szCs w:val="18"/>
              </w:rPr>
              <w:t>e.g.GEO</w:t>
            </w:r>
            <w:proofErr w:type="spellEnd"/>
            <w:r w:rsidRPr="00BB3FF9">
              <w:rPr>
                <w:rFonts w:ascii="Arial" w:eastAsia="Times New Roman" w:hAnsi="Arial" w:hint="eastAsia"/>
                <w:sz w:val="16"/>
                <w:szCs w:val="18"/>
              </w:rPr>
              <w:t>/LEO), the departure angle spread</w:t>
            </w:r>
            <w:r w:rsidRPr="00BB3FF9">
              <w:rPr>
                <w:rFonts w:ascii="Arial" w:eastAsia="Times New Roman" w:hAnsi="Arial"/>
                <w:sz w:val="16"/>
                <w:szCs w:val="18"/>
              </w:rPr>
              <w:t>s</w:t>
            </w:r>
            <w:r w:rsidRPr="00BB3FF9">
              <w:rPr>
                <w:rFonts w:ascii="Arial" w:eastAsia="Times New Roman" w:hAnsi="Arial" w:hint="eastAsia"/>
                <w:sz w:val="16"/>
                <w:szCs w:val="18"/>
              </w:rPr>
              <w:t xml:space="preserve"> are zero</w:t>
            </w:r>
            <w:r w:rsidRPr="00BB3FF9">
              <w:rPr>
                <w:rFonts w:ascii="Arial" w:eastAsia="Times New Roman" w:hAnsi="Arial"/>
                <w:sz w:val="16"/>
                <w:szCs w:val="18"/>
              </w:rPr>
              <w:t>s</w:t>
            </w:r>
            <w:r w:rsidRPr="00BB3FF9">
              <w:rPr>
                <w:rFonts w:ascii="Arial" w:eastAsia="Times New Roman" w:hAnsi="Arial" w:hint="eastAsia"/>
                <w:sz w:val="16"/>
                <w:szCs w:val="18"/>
              </w:rPr>
              <w:t xml:space="preserve">, i.e.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lgASD</w:t>
            </w:r>
            <w:proofErr w:type="spellEnd"/>
            <w:r w:rsidRPr="00BB3FF9">
              <w:rPr>
                <w:rFonts w:ascii="Arial" w:eastAsia="Times New Roman" w:hAnsi="Arial"/>
                <w:sz w:val="16"/>
                <w:szCs w:val="18"/>
              </w:rPr>
              <w:t xml:space="preserve"> and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lgZSD</w:t>
            </w:r>
            <w:proofErr w:type="spellEnd"/>
            <w:r w:rsidRPr="00BB3FF9">
              <w:rPr>
                <w:rFonts w:ascii="Arial" w:eastAsia="Times New Roman" w:hAnsi="Arial"/>
                <w:sz w:val="16"/>
                <w:szCs w:val="18"/>
              </w:rPr>
              <w:t xml:space="preserve"> are –∞, </w:t>
            </w:r>
            <w:r w:rsidRPr="00BB3FF9">
              <w:rPr>
                <w:rFonts w:ascii="Arial" w:eastAsia="Times New Roman" w:hAnsi="Arial" w:hint="eastAsia"/>
                <w:sz w:val="16"/>
                <w:szCs w:val="18"/>
              </w:rPr>
              <w:t>and correspondin</w:t>
            </w:r>
            <w:r w:rsidRPr="00BB3FF9">
              <w:rPr>
                <w:rFonts w:ascii="Arial" w:eastAsia="Times New Roman" w:hAnsi="Arial"/>
                <w:sz w:val="16"/>
                <w:szCs w:val="18"/>
              </w:rPr>
              <w:t xml:space="preserve">g        </w:t>
            </w:r>
            <w:r w:rsidRPr="00BB3FF9">
              <w:rPr>
                <w:rFonts w:ascii="Arial" w:eastAsia="Times New Roman" w:hAnsi="Arial" w:hint="eastAsia"/>
                <w:sz w:val="16"/>
                <w:szCs w:val="18"/>
              </w:rPr>
              <w:t>standard</w:t>
            </w:r>
            <w:r w:rsidRPr="00BB3FF9">
              <w:rPr>
                <w:rFonts w:ascii="Arial" w:eastAsia="Times New Roman" w:hAnsi="Arial"/>
                <w:sz w:val="16"/>
                <w:szCs w:val="18"/>
              </w:rPr>
              <w:t xml:space="preserve"> </w:t>
            </w:r>
            <w:r w:rsidRPr="00BB3FF9">
              <w:rPr>
                <w:rFonts w:ascii="Arial" w:eastAsia="Times New Roman" w:hAnsi="Arial" w:hint="eastAsia"/>
                <w:sz w:val="16"/>
                <w:szCs w:val="18"/>
              </w:rPr>
              <w:t>deviation</w:t>
            </w:r>
            <w:r w:rsidRPr="00BB3FF9">
              <w:rPr>
                <w:rFonts w:ascii="Arial" w:eastAsia="Times New Roman" w:hAnsi="Arial"/>
                <w:sz w:val="16"/>
                <w:szCs w:val="18"/>
              </w:rPr>
              <w:t>s</w:t>
            </w:r>
            <w:r w:rsidRPr="00BB3FF9">
              <w:rPr>
                <w:rFonts w:ascii="Arial" w:eastAsia="Times New Roman" w:hAnsi="Arial" w:hint="eastAsia"/>
                <w:sz w:val="16"/>
                <w:szCs w:val="18"/>
              </w:rPr>
              <w:t xml:space="preserve"> </w:t>
            </w:r>
            <w:r w:rsidRPr="00BB3FF9">
              <w:rPr>
                <w:rFonts w:ascii="Arial" w:eastAsia="Times New Roman" w:hAnsi="Arial"/>
                <w:sz w:val="16"/>
                <w:szCs w:val="18"/>
              </w:rPr>
              <w:t>are</w:t>
            </w:r>
            <w:r w:rsidRPr="00BB3FF9">
              <w:rPr>
                <w:rFonts w:ascii="Arial" w:eastAsia="Times New Roman" w:hAnsi="Arial" w:hint="eastAsia"/>
                <w:sz w:val="16"/>
                <w:szCs w:val="18"/>
              </w:rPr>
              <w:t xml:space="preserve"> zero</w:t>
            </w:r>
            <w:r w:rsidRPr="00BB3FF9">
              <w:rPr>
                <w:rFonts w:ascii="Arial" w:eastAsia="Times New Roman" w:hAnsi="Arial"/>
                <w:sz w:val="16"/>
                <w:szCs w:val="18"/>
              </w:rPr>
              <w:t>s</w:t>
            </w:r>
            <w:r w:rsidRPr="00BB3FF9">
              <w:rPr>
                <w:rFonts w:ascii="Arial" w:eastAsia="Times New Roman" w:hAnsi="Arial" w:hint="eastAsia"/>
                <w:sz w:val="16"/>
                <w:szCs w:val="18"/>
              </w:rPr>
              <w:t>.</w:t>
            </w:r>
          </w:p>
        </w:tc>
      </w:tr>
    </w:tbl>
    <w:p w:rsidR="00BB3FF9" w:rsidRPr="00BB3FF9" w:rsidRDefault="00BB3FF9" w:rsidP="00BB3FF9">
      <w:pPr>
        <w:rPr>
          <w:rFonts w:eastAsia="Times New Roman"/>
          <w:lang w:eastAsia="ko-KR"/>
        </w:rPr>
      </w:pPr>
    </w:p>
    <w:p w:rsidR="00BB3FF9" w:rsidRPr="00BB3FF9" w:rsidRDefault="00BB3FF9" w:rsidP="00BB3FF9">
      <w:pPr>
        <w:keepNext/>
        <w:keepLines/>
        <w:spacing w:before="60"/>
        <w:jc w:val="center"/>
        <w:rPr>
          <w:rFonts w:ascii="Arial" w:eastAsia="Times New Roman" w:hAnsi="Arial"/>
          <w:b/>
          <w:lang w:eastAsia="ko-KR"/>
        </w:rPr>
      </w:pPr>
      <w:r w:rsidRPr="00BB3FF9">
        <w:rPr>
          <w:rFonts w:ascii="Arial" w:eastAsia="Times New Roman" w:hAnsi="Arial"/>
          <w:b/>
        </w:rPr>
        <w:t>Table 6.7.2-6a: Channel model parameters</w:t>
      </w:r>
      <w:r w:rsidRPr="00BB3FF9">
        <w:rPr>
          <w:rFonts w:ascii="Arial" w:eastAsia="Times New Roman" w:hAnsi="Arial" w:hint="eastAsia"/>
          <w:b/>
          <w:lang w:eastAsia="ko-KR"/>
        </w:rPr>
        <w:t xml:space="preserve"> </w:t>
      </w:r>
      <w:r w:rsidRPr="00BB3FF9">
        <w:rPr>
          <w:rFonts w:ascii="Arial" w:eastAsia="Times New Roman" w:hAnsi="Arial"/>
          <w:b/>
          <w:lang w:eastAsia="ko-KR"/>
        </w:rPr>
        <w:t>for Suburban Scenario (NLOS) in S band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9"/>
        <w:gridCol w:w="1257"/>
        <w:gridCol w:w="974"/>
        <w:gridCol w:w="692"/>
        <w:gridCol w:w="619"/>
        <w:gridCol w:w="682"/>
        <w:gridCol w:w="682"/>
        <w:gridCol w:w="682"/>
        <w:gridCol w:w="682"/>
        <w:gridCol w:w="682"/>
        <w:gridCol w:w="684"/>
      </w:tblGrid>
      <w:tr w:rsidR="00BB3FF9" w:rsidRPr="00BB3FF9" w:rsidTr="00EB622F">
        <w:trPr>
          <w:cantSplit/>
        </w:trPr>
        <w:tc>
          <w:tcPr>
            <w:tcW w:w="1763" w:type="pct"/>
            <w:gridSpan w:val="2"/>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Scenarios</w:t>
            </w:r>
          </w:p>
        </w:tc>
        <w:tc>
          <w:tcPr>
            <w:tcW w:w="3237" w:type="pct"/>
            <w:gridSpan w:val="9"/>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lang w:eastAsia="zh-CN"/>
              </w:rPr>
            </w:pPr>
            <w:r w:rsidRPr="00BB3FF9">
              <w:rPr>
                <w:rFonts w:ascii="Arial" w:eastAsia="Times New Roman" w:hAnsi="Arial"/>
                <w:b/>
                <w:sz w:val="18"/>
                <w:szCs w:val="18"/>
              </w:rPr>
              <w:t>Suburban NLOS</w:t>
            </w:r>
          </w:p>
        </w:tc>
      </w:tr>
      <w:tr w:rsidR="00BB3FF9" w:rsidRPr="00BB3FF9" w:rsidTr="00EB622F">
        <w:trPr>
          <w:cantSplit/>
        </w:trPr>
        <w:tc>
          <w:tcPr>
            <w:tcW w:w="1763" w:type="pct"/>
            <w:gridSpan w:val="2"/>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b/>
                <w:kern w:val="2"/>
                <w:sz w:val="18"/>
                <w:szCs w:val="18"/>
              </w:rPr>
            </w:pPr>
          </w:p>
        </w:tc>
        <w:tc>
          <w:tcPr>
            <w:tcW w:w="494"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Malgun Gothic" w:hAnsi="Arial"/>
                <w:b/>
                <w:sz w:val="18"/>
                <w:szCs w:val="18"/>
              </w:rPr>
            </w:pPr>
            <w:r w:rsidRPr="00BB3FF9">
              <w:rPr>
                <w:rFonts w:ascii="Arial" w:eastAsia="Times New Roman" w:hAnsi="Arial"/>
                <w:b/>
                <w:sz w:val="18"/>
                <w:szCs w:val="18"/>
              </w:rPr>
              <w:t>10</w:t>
            </w:r>
            <w:r w:rsidRPr="00BB3FF9">
              <w:rPr>
                <w:rFonts w:ascii="Arial" w:eastAsia="Times New Roman" w:hAnsi="Arial"/>
                <w:sz w:val="18"/>
                <w:szCs w:val="18"/>
              </w:rPr>
              <w:t>°</w:t>
            </w:r>
          </w:p>
        </w:tc>
        <w:tc>
          <w:tcPr>
            <w:tcW w:w="351"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20</w:t>
            </w:r>
            <w:r w:rsidRPr="00BB3FF9">
              <w:rPr>
                <w:rFonts w:ascii="Arial" w:eastAsia="Times New Roman" w:hAnsi="Arial"/>
                <w:sz w:val="18"/>
                <w:szCs w:val="18"/>
              </w:rPr>
              <w:t>°</w:t>
            </w:r>
          </w:p>
        </w:tc>
        <w:tc>
          <w:tcPr>
            <w:tcW w:w="314"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30</w:t>
            </w:r>
            <w:r w:rsidRPr="00BB3FF9">
              <w:rPr>
                <w:rFonts w:ascii="Arial" w:eastAsia="Times New Roman" w:hAnsi="Arial"/>
                <w:sz w:val="18"/>
                <w:szCs w:val="18"/>
              </w:rPr>
              <w:t>°</w:t>
            </w:r>
          </w:p>
        </w:tc>
        <w:tc>
          <w:tcPr>
            <w:tcW w:w="346"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40</w:t>
            </w:r>
            <w:r w:rsidRPr="00BB3FF9">
              <w:rPr>
                <w:rFonts w:ascii="Arial" w:eastAsia="Times New Roman" w:hAnsi="Arial"/>
                <w:sz w:val="18"/>
                <w:szCs w:val="18"/>
              </w:rPr>
              <w:t>°</w:t>
            </w:r>
          </w:p>
        </w:tc>
        <w:tc>
          <w:tcPr>
            <w:tcW w:w="346"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50</w:t>
            </w:r>
            <w:r w:rsidRPr="00BB3FF9">
              <w:rPr>
                <w:rFonts w:ascii="Arial" w:eastAsia="Times New Roman" w:hAnsi="Arial"/>
                <w:sz w:val="18"/>
                <w:szCs w:val="18"/>
              </w:rPr>
              <w:t>°</w:t>
            </w:r>
          </w:p>
        </w:tc>
        <w:tc>
          <w:tcPr>
            <w:tcW w:w="346"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60</w:t>
            </w:r>
            <w:r w:rsidRPr="00BB3FF9">
              <w:rPr>
                <w:rFonts w:ascii="Arial" w:eastAsia="Times New Roman" w:hAnsi="Arial"/>
                <w:sz w:val="18"/>
                <w:szCs w:val="18"/>
              </w:rPr>
              <w:t>°</w:t>
            </w:r>
          </w:p>
        </w:tc>
        <w:tc>
          <w:tcPr>
            <w:tcW w:w="346"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70</w:t>
            </w:r>
            <w:r w:rsidRPr="00BB3FF9">
              <w:rPr>
                <w:rFonts w:ascii="Arial" w:eastAsia="Times New Roman" w:hAnsi="Arial"/>
                <w:sz w:val="18"/>
                <w:szCs w:val="18"/>
              </w:rPr>
              <w:t>°</w:t>
            </w:r>
          </w:p>
        </w:tc>
        <w:tc>
          <w:tcPr>
            <w:tcW w:w="346"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80</w:t>
            </w:r>
            <w:r w:rsidRPr="00BB3FF9">
              <w:rPr>
                <w:rFonts w:ascii="Arial" w:eastAsia="Times New Roman" w:hAnsi="Arial"/>
                <w:sz w:val="18"/>
                <w:szCs w:val="18"/>
              </w:rPr>
              <w:t>°</w:t>
            </w:r>
          </w:p>
        </w:tc>
        <w:tc>
          <w:tcPr>
            <w:tcW w:w="346"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90</w:t>
            </w:r>
            <w:r w:rsidRPr="00BB3FF9">
              <w:rPr>
                <w:rFonts w:ascii="Arial" w:eastAsia="Times New Roman" w:hAnsi="Arial"/>
                <w:sz w:val="18"/>
                <w:szCs w:val="18"/>
              </w:rPr>
              <w:t>°</w:t>
            </w:r>
          </w:p>
        </w:tc>
      </w:tr>
      <w:tr w:rsidR="00BB3FF9" w:rsidRPr="00BB3FF9" w:rsidTr="00EB622F">
        <w:trPr>
          <w:cantSplit/>
        </w:trPr>
        <w:tc>
          <w:tcPr>
            <w:tcW w:w="1126"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sz w:val="18"/>
                <w:szCs w:val="18"/>
              </w:rPr>
              <w:t>Delay spread (DS)</w:t>
            </w:r>
          </w:p>
          <w:p w:rsidR="00BB3FF9" w:rsidRPr="00BB3FF9" w:rsidRDefault="00BB3FF9" w:rsidP="00BB3FF9">
            <w:pPr>
              <w:keepNext/>
              <w:keepLines/>
              <w:spacing w:after="0"/>
              <w:jc w:val="center"/>
              <w:rPr>
                <w:rFonts w:ascii="Arial" w:eastAsia="Times New Roman" w:hAnsi="Arial" w:cs="Arial"/>
                <w:sz w:val="18"/>
                <w:szCs w:val="18"/>
              </w:rPr>
            </w:pPr>
            <w:proofErr w:type="spellStart"/>
            <w:r w:rsidRPr="00BB3FF9">
              <w:rPr>
                <w:rFonts w:ascii="Arial" w:eastAsia="Times New Roman" w:hAnsi="Arial"/>
                <w:sz w:val="18"/>
                <w:szCs w:val="18"/>
              </w:rPr>
              <w:t>lgDS</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(DS/1s)</w:t>
            </w:r>
          </w:p>
        </w:tc>
        <w:tc>
          <w:tcPr>
            <w:tcW w:w="638"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lgDS</w:t>
            </w:r>
            <w:proofErr w:type="spellEnd"/>
          </w:p>
        </w:tc>
        <w:tc>
          <w:tcPr>
            <w:tcW w:w="494"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-7.91</w:t>
            </w:r>
          </w:p>
        </w:tc>
        <w:tc>
          <w:tcPr>
            <w:tcW w:w="351"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-8.39</w:t>
            </w:r>
          </w:p>
        </w:tc>
        <w:tc>
          <w:tcPr>
            <w:tcW w:w="314"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-8.69</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-8.59</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-8.64</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-8.74</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-8.98</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-9.28</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-9.28</w:t>
            </w:r>
          </w:p>
        </w:tc>
      </w:tr>
      <w:tr w:rsidR="00BB3FF9" w:rsidRPr="00BB3FF9" w:rsidTr="00EB622F">
        <w:trPr>
          <w:cantSplit/>
        </w:trPr>
        <w:tc>
          <w:tcPr>
            <w:tcW w:w="1126"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lgDS</w:t>
            </w:r>
            <w:proofErr w:type="spellEnd"/>
          </w:p>
        </w:tc>
        <w:tc>
          <w:tcPr>
            <w:tcW w:w="494"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1.42</w:t>
            </w:r>
          </w:p>
        </w:tc>
        <w:tc>
          <w:tcPr>
            <w:tcW w:w="351"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1.46</w:t>
            </w:r>
          </w:p>
        </w:tc>
        <w:tc>
          <w:tcPr>
            <w:tcW w:w="314"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1.46</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1.21</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1.18</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1.13</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1.37</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1.50</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1.50</w:t>
            </w:r>
          </w:p>
        </w:tc>
      </w:tr>
      <w:tr w:rsidR="00BB3FF9" w:rsidRPr="00BB3FF9" w:rsidTr="00EB622F">
        <w:trPr>
          <w:cantSplit/>
        </w:trPr>
        <w:tc>
          <w:tcPr>
            <w:tcW w:w="1126"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Arial" w:eastAsia="Times New Roman" w:hAnsi="Arial"/>
                <w:sz w:val="18"/>
                <w:szCs w:val="18"/>
              </w:rPr>
              <w:t>AOD spread (ASD)</w:t>
            </w:r>
          </w:p>
          <w:p w:rsidR="00BB3FF9" w:rsidRPr="00BB3FF9" w:rsidRDefault="00BB3FF9" w:rsidP="00BB3FF9">
            <w:pPr>
              <w:keepNext/>
              <w:keepLines/>
              <w:spacing w:after="0"/>
              <w:jc w:val="center"/>
              <w:rPr>
                <w:rFonts w:ascii="Arial" w:eastAsia="Times New Roman" w:hAnsi="Arial" w:cs="Arial"/>
                <w:sz w:val="18"/>
                <w:szCs w:val="18"/>
                <w:vertAlign w:val="superscript"/>
              </w:rPr>
            </w:pPr>
            <w:proofErr w:type="spellStart"/>
            <w:r w:rsidRPr="00BB3FF9">
              <w:rPr>
                <w:rFonts w:ascii="Arial" w:eastAsia="Times New Roman" w:hAnsi="Arial"/>
                <w:sz w:val="18"/>
                <w:szCs w:val="18"/>
              </w:rPr>
              <w:t>lgASD</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(ASD/1</w:t>
            </w:r>
            <w:r w:rsidRPr="00BB3FF9">
              <w:rPr>
                <w:rFonts w:ascii="Arial" w:eastAsia="Times New Roman" w:hAnsi="Arial"/>
                <w:sz w:val="18"/>
                <w:szCs w:val="18"/>
              </w:rPr>
              <w:sym w:font="Symbol" w:char="F0B0"/>
            </w:r>
            <w:r w:rsidRPr="00BB3FF9">
              <w:rPr>
                <w:rFonts w:ascii="Arial" w:eastAsia="Times New Roman" w:hAnsi="Aria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lgASD</w:t>
            </w:r>
            <w:proofErr w:type="spellEnd"/>
          </w:p>
        </w:tc>
        <w:tc>
          <w:tcPr>
            <w:tcW w:w="494"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-3.54</w:t>
            </w:r>
          </w:p>
        </w:tc>
        <w:tc>
          <w:tcPr>
            <w:tcW w:w="351"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-3.63</w:t>
            </w:r>
          </w:p>
        </w:tc>
        <w:tc>
          <w:tcPr>
            <w:tcW w:w="314"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-3.66</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-3.66</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-3.66</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-3.57</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-3.18</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-2.71</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-2.71</w:t>
            </w:r>
          </w:p>
        </w:tc>
      </w:tr>
      <w:tr w:rsidR="00BB3FF9" w:rsidRPr="00BB3FF9" w:rsidTr="00EB622F">
        <w:trPr>
          <w:cantSplit/>
        </w:trPr>
        <w:tc>
          <w:tcPr>
            <w:tcW w:w="1126"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vertAlign w:val="superscript"/>
              </w:rPr>
            </w:pPr>
          </w:p>
        </w:tc>
        <w:tc>
          <w:tcPr>
            <w:tcW w:w="638"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lgASD</w:t>
            </w:r>
            <w:proofErr w:type="spellEnd"/>
          </w:p>
        </w:tc>
        <w:tc>
          <w:tcPr>
            <w:tcW w:w="494"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1.80</w:t>
            </w:r>
          </w:p>
        </w:tc>
        <w:tc>
          <w:tcPr>
            <w:tcW w:w="351"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1.43</w:t>
            </w:r>
          </w:p>
        </w:tc>
        <w:tc>
          <w:tcPr>
            <w:tcW w:w="314"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1.68</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1.48</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1.55</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1.38</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1.62</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1.63</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1.63</w:t>
            </w:r>
          </w:p>
        </w:tc>
      </w:tr>
      <w:tr w:rsidR="00BB3FF9" w:rsidRPr="00BB3FF9" w:rsidTr="00EB622F">
        <w:trPr>
          <w:cantSplit/>
        </w:trPr>
        <w:tc>
          <w:tcPr>
            <w:tcW w:w="1126"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Arial" w:eastAsia="Times New Roman" w:hAnsi="Arial"/>
                <w:sz w:val="18"/>
                <w:szCs w:val="18"/>
              </w:rPr>
              <w:t>AOA spread (ASA)</w:t>
            </w:r>
          </w:p>
          <w:p w:rsidR="00BB3FF9" w:rsidRPr="00BB3FF9" w:rsidRDefault="00BB3FF9" w:rsidP="00BB3FF9">
            <w:pPr>
              <w:keepNext/>
              <w:keepLines/>
              <w:spacing w:after="0"/>
              <w:jc w:val="center"/>
              <w:rPr>
                <w:rFonts w:ascii="Arial" w:eastAsia="Times New Roman" w:hAnsi="Arial" w:cs="Arial"/>
                <w:sz w:val="18"/>
                <w:szCs w:val="18"/>
              </w:rPr>
            </w:pPr>
            <w:proofErr w:type="spellStart"/>
            <w:r w:rsidRPr="00BB3FF9">
              <w:rPr>
                <w:rFonts w:ascii="Arial" w:eastAsia="Times New Roman" w:hAnsi="Arial"/>
                <w:sz w:val="18"/>
                <w:szCs w:val="18"/>
              </w:rPr>
              <w:t>lgASA</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(ASA/1</w:t>
            </w:r>
            <w:r w:rsidRPr="00BB3FF9">
              <w:rPr>
                <w:rFonts w:ascii="Arial" w:eastAsia="Times New Roman" w:hAnsi="Arial"/>
                <w:sz w:val="18"/>
                <w:szCs w:val="18"/>
              </w:rPr>
              <w:sym w:font="Symbol" w:char="F0B0"/>
            </w:r>
            <w:r w:rsidRPr="00BB3FF9">
              <w:rPr>
                <w:rFonts w:ascii="Arial" w:eastAsia="Times New Roman" w:hAnsi="Aria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lgASA</w:t>
            </w:r>
            <w:proofErr w:type="spellEnd"/>
          </w:p>
        </w:tc>
        <w:tc>
          <w:tcPr>
            <w:tcW w:w="494"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0.91</w:t>
            </w:r>
          </w:p>
        </w:tc>
        <w:tc>
          <w:tcPr>
            <w:tcW w:w="351"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0.70</w:t>
            </w:r>
          </w:p>
        </w:tc>
        <w:tc>
          <w:tcPr>
            <w:tcW w:w="314"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0.38</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0.30</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0.28</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0.23</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0.10</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0.04</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0.04</w:t>
            </w:r>
          </w:p>
        </w:tc>
      </w:tr>
      <w:tr w:rsidR="00BB3FF9" w:rsidRPr="00BB3FF9" w:rsidTr="00EB622F">
        <w:trPr>
          <w:cantSplit/>
        </w:trPr>
        <w:tc>
          <w:tcPr>
            <w:tcW w:w="1126"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lgASA</w:t>
            </w:r>
            <w:proofErr w:type="spellEnd"/>
          </w:p>
        </w:tc>
        <w:tc>
          <w:tcPr>
            <w:tcW w:w="494"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1.70</w:t>
            </w:r>
          </w:p>
        </w:tc>
        <w:tc>
          <w:tcPr>
            <w:tcW w:w="351"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1.33</w:t>
            </w:r>
          </w:p>
        </w:tc>
        <w:tc>
          <w:tcPr>
            <w:tcW w:w="314"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1.52</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1.46</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1.44</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1.44</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1.24</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1.04</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1.04</w:t>
            </w:r>
          </w:p>
        </w:tc>
      </w:tr>
      <w:tr w:rsidR="00BB3FF9" w:rsidRPr="00BB3FF9" w:rsidTr="00EB622F">
        <w:trPr>
          <w:cantSplit/>
        </w:trPr>
        <w:tc>
          <w:tcPr>
            <w:tcW w:w="1126"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lang w:val="it-IT"/>
              </w:rPr>
            </w:pPr>
            <w:r w:rsidRPr="00BB3FF9">
              <w:rPr>
                <w:rFonts w:ascii="Arial" w:eastAsia="Times New Roman" w:hAnsi="Arial"/>
                <w:sz w:val="18"/>
                <w:szCs w:val="18"/>
                <w:lang w:val="it-IT"/>
              </w:rPr>
              <w:t>ZOA spread (ZSA)</w:t>
            </w:r>
          </w:p>
          <w:p w:rsidR="00BB3FF9" w:rsidRPr="00BB3FF9" w:rsidRDefault="00BB3FF9" w:rsidP="00BB3FF9">
            <w:pPr>
              <w:keepNext/>
              <w:keepLines/>
              <w:spacing w:after="0"/>
              <w:jc w:val="center"/>
              <w:rPr>
                <w:rFonts w:ascii="Arial" w:eastAsia="Times New Roman" w:hAnsi="Arial" w:cs="Arial"/>
                <w:sz w:val="18"/>
                <w:szCs w:val="18"/>
                <w:lang w:val="it-IT"/>
              </w:rPr>
            </w:pPr>
            <w:proofErr w:type="spellStart"/>
            <w:r w:rsidRPr="00BB3FF9">
              <w:rPr>
                <w:rFonts w:ascii="Arial" w:eastAsia="Times New Roman" w:hAnsi="Arial"/>
                <w:sz w:val="18"/>
                <w:szCs w:val="18"/>
                <w:lang w:val="it-IT"/>
              </w:rPr>
              <w:t>lgZSA</w:t>
            </w:r>
            <w:proofErr w:type="spellEnd"/>
            <w:r w:rsidRPr="00BB3FF9">
              <w:rPr>
                <w:rFonts w:ascii="Arial" w:eastAsia="Times New Roman" w:hAnsi="Arial"/>
                <w:sz w:val="18"/>
                <w:szCs w:val="18"/>
                <w:lang w:val="it-IT"/>
              </w:rPr>
              <w:t>=log</w:t>
            </w:r>
            <w:r w:rsidRPr="00BB3FF9">
              <w:rPr>
                <w:rFonts w:ascii="Arial" w:eastAsia="Times New Roman" w:hAnsi="Arial"/>
                <w:sz w:val="18"/>
                <w:szCs w:val="18"/>
                <w:vertAlign w:val="subscript"/>
                <w:lang w:val="it-IT"/>
              </w:rPr>
              <w:t>10</w:t>
            </w:r>
            <w:r w:rsidRPr="00BB3FF9">
              <w:rPr>
                <w:rFonts w:ascii="Arial" w:eastAsia="Times New Roman" w:hAnsi="Arial"/>
                <w:sz w:val="18"/>
                <w:szCs w:val="18"/>
                <w:lang w:val="it-IT"/>
              </w:rPr>
              <w:t>(ZSA/1</w:t>
            </w:r>
            <w:r w:rsidRPr="00BB3FF9">
              <w:rPr>
                <w:rFonts w:ascii="Arial" w:eastAsia="Times New Roman" w:hAnsi="Arial"/>
                <w:sz w:val="18"/>
                <w:szCs w:val="18"/>
              </w:rPr>
              <w:sym w:font="Symbol" w:char="F0B0"/>
            </w:r>
            <w:r w:rsidRPr="00BB3FF9">
              <w:rPr>
                <w:rFonts w:ascii="Arial" w:eastAsia="Times New Roman" w:hAnsi="Arial"/>
                <w:sz w:val="18"/>
                <w:szCs w:val="18"/>
                <w:lang w:val="it-IT"/>
              </w:rPr>
              <w:t>)</w:t>
            </w:r>
          </w:p>
        </w:tc>
        <w:tc>
          <w:tcPr>
            <w:tcW w:w="638"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lgZSA</w:t>
            </w:r>
            <w:proofErr w:type="spellEnd"/>
          </w:p>
        </w:tc>
        <w:tc>
          <w:tcPr>
            <w:tcW w:w="494"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-1.90</w:t>
            </w:r>
          </w:p>
        </w:tc>
        <w:tc>
          <w:tcPr>
            <w:tcW w:w="351"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-1.70</w:t>
            </w:r>
          </w:p>
        </w:tc>
        <w:tc>
          <w:tcPr>
            <w:tcW w:w="314"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-1.75</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-1.80</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-1.80</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-1.85</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-1.45</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-1.19</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-1.19</w:t>
            </w:r>
          </w:p>
        </w:tc>
      </w:tr>
      <w:tr w:rsidR="00BB3FF9" w:rsidRPr="00BB3FF9" w:rsidTr="00EB622F">
        <w:trPr>
          <w:cantSplit/>
        </w:trPr>
        <w:tc>
          <w:tcPr>
            <w:tcW w:w="1126"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lgZSA</w:t>
            </w:r>
            <w:proofErr w:type="spellEnd"/>
          </w:p>
        </w:tc>
        <w:tc>
          <w:tcPr>
            <w:tcW w:w="494"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1.63</w:t>
            </w:r>
          </w:p>
        </w:tc>
        <w:tc>
          <w:tcPr>
            <w:tcW w:w="351"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1.24</w:t>
            </w:r>
          </w:p>
        </w:tc>
        <w:tc>
          <w:tcPr>
            <w:tcW w:w="314"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1.54</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1.25</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1.21</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1.20</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1.38</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1.58</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1.58</w:t>
            </w:r>
          </w:p>
        </w:tc>
      </w:tr>
      <w:tr w:rsidR="00BB3FF9" w:rsidRPr="00BB3FF9" w:rsidTr="00EB622F">
        <w:trPr>
          <w:cantSplit/>
        </w:trPr>
        <w:tc>
          <w:tcPr>
            <w:tcW w:w="1126"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Arial" w:eastAsia="Times New Roman" w:hAnsi="Arial"/>
                <w:sz w:val="18"/>
                <w:szCs w:val="18"/>
              </w:rPr>
              <w:t>ZOD spread (ZSD)</w:t>
            </w:r>
          </w:p>
          <w:p w:rsidR="00BB3FF9" w:rsidRPr="00BB3FF9" w:rsidRDefault="00BB3FF9" w:rsidP="00BB3FF9">
            <w:pPr>
              <w:keepNext/>
              <w:keepLines/>
              <w:spacing w:after="0"/>
              <w:jc w:val="center"/>
              <w:rPr>
                <w:rFonts w:ascii="Arial" w:eastAsia="Times New Roman" w:hAnsi="Arial" w:cs="Arial"/>
                <w:sz w:val="18"/>
                <w:szCs w:val="18"/>
              </w:rPr>
            </w:pPr>
            <w:proofErr w:type="spellStart"/>
            <w:r w:rsidRPr="00BB3FF9">
              <w:rPr>
                <w:rFonts w:ascii="Arial" w:eastAsia="Times New Roman" w:hAnsi="Arial"/>
                <w:sz w:val="18"/>
                <w:szCs w:val="18"/>
              </w:rPr>
              <w:t>lgZSA</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(ZSD/1</w:t>
            </w:r>
            <w:r w:rsidRPr="00BB3FF9">
              <w:rPr>
                <w:rFonts w:ascii="Arial" w:eastAsia="Times New Roman" w:hAnsi="Arial"/>
                <w:sz w:val="18"/>
                <w:szCs w:val="18"/>
              </w:rPr>
              <w:sym w:font="Symbol" w:char="F0B0"/>
            </w:r>
            <w:r w:rsidRPr="00BB3FF9">
              <w:rPr>
                <w:rFonts w:ascii="Arial" w:eastAsia="Times New Roman" w:hAnsi="Arial"/>
                <w:sz w:val="18"/>
                <w:szCs w:val="18"/>
              </w:rPr>
              <w:t>)</w:t>
            </w:r>
          </w:p>
        </w:tc>
        <w:tc>
          <w:tcPr>
            <w:tcW w:w="638"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lgZSD</w:t>
            </w:r>
            <w:proofErr w:type="spellEnd"/>
          </w:p>
        </w:tc>
        <w:tc>
          <w:tcPr>
            <w:tcW w:w="494"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-2.01</w:t>
            </w:r>
          </w:p>
        </w:tc>
        <w:tc>
          <w:tcPr>
            <w:tcW w:w="351"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-1.67</w:t>
            </w:r>
          </w:p>
        </w:tc>
        <w:tc>
          <w:tcPr>
            <w:tcW w:w="314"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-1.75</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-1.49</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-1.53</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-1.57</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-1.48</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-1.62</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-1.62</w:t>
            </w:r>
          </w:p>
        </w:tc>
      </w:tr>
      <w:tr w:rsidR="00BB3FF9" w:rsidRPr="00BB3FF9" w:rsidTr="00EB622F">
        <w:trPr>
          <w:cantSplit/>
        </w:trPr>
        <w:tc>
          <w:tcPr>
            <w:tcW w:w="1126"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lgZSD</w:t>
            </w:r>
            <w:proofErr w:type="spellEnd"/>
          </w:p>
        </w:tc>
        <w:tc>
          <w:tcPr>
            <w:tcW w:w="494"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1.79</w:t>
            </w:r>
          </w:p>
        </w:tc>
        <w:tc>
          <w:tcPr>
            <w:tcW w:w="351"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1.31</w:t>
            </w:r>
          </w:p>
        </w:tc>
        <w:tc>
          <w:tcPr>
            <w:tcW w:w="314"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1.42</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1.28</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1.40</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1.24</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0.98</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0.88</w:t>
            </w:r>
          </w:p>
        </w:tc>
        <w:tc>
          <w:tcPr>
            <w:tcW w:w="346" w:type="pct"/>
            <w:tcBorders>
              <w:top w:val="single" w:sz="4" w:space="0" w:color="auto"/>
              <w:left w:val="single" w:sz="4" w:space="0" w:color="auto"/>
              <w:bottom w:val="single" w:sz="4" w:space="0" w:color="auto"/>
              <w:right w:val="single" w:sz="4" w:space="0" w:color="auto"/>
            </w:tcBorders>
            <w:vAlign w:val="bottom"/>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0.88</w:t>
            </w:r>
          </w:p>
        </w:tc>
      </w:tr>
      <w:tr w:rsidR="00EB622F" w:rsidRPr="00BB3FF9" w:rsidTr="00EB622F">
        <w:trPr>
          <w:cantSplit/>
        </w:trPr>
        <w:tc>
          <w:tcPr>
            <w:tcW w:w="1126" w:type="pct"/>
            <w:tcBorders>
              <w:top w:val="single" w:sz="4" w:space="0" w:color="auto"/>
              <w:left w:val="single" w:sz="4" w:space="0" w:color="auto"/>
              <w:bottom w:val="single" w:sz="4" w:space="0" w:color="auto"/>
              <w:right w:val="single" w:sz="4" w:space="0" w:color="auto"/>
            </w:tcBorders>
          </w:tcPr>
          <w:p w:rsidR="00EB622F" w:rsidRPr="00BB3FF9" w:rsidRDefault="00EB622F" w:rsidP="00BB3FF9">
            <w:pPr>
              <w:spacing w:after="0"/>
              <w:rPr>
                <w:rFonts w:ascii="Arial" w:eastAsia="Malgun Gothic" w:hAnsi="Arial" w:cs="Arial"/>
                <w:kern w:val="2"/>
                <w:sz w:val="18"/>
                <w:szCs w:val="18"/>
              </w:rPr>
            </w:pPr>
            <w:r w:rsidRPr="00BB3FF9">
              <w:rPr>
                <w:rFonts w:ascii="Arial" w:eastAsia="Malgun Gothic" w:hAnsi="Arial" w:cs="Arial"/>
                <w:kern w:val="2"/>
                <w:sz w:val="18"/>
                <w:szCs w:val="18"/>
              </w:rPr>
              <w:t>Shadow fading (SF) [dB]</w:t>
            </w:r>
          </w:p>
        </w:tc>
        <w:tc>
          <w:tcPr>
            <w:tcW w:w="638" w:type="pct"/>
            <w:tcBorders>
              <w:top w:val="single" w:sz="4" w:space="0" w:color="auto"/>
              <w:left w:val="single" w:sz="4" w:space="0" w:color="auto"/>
              <w:bottom w:val="single" w:sz="4" w:space="0" w:color="auto"/>
              <w:right w:val="single" w:sz="4" w:space="0" w:color="auto"/>
            </w:tcBorders>
          </w:tcPr>
          <w:p w:rsidR="00EB622F" w:rsidRPr="00BB3FF9" w:rsidRDefault="00EB622F" w:rsidP="00BB3FF9">
            <w:pPr>
              <w:keepNext/>
              <w:keepLines/>
              <w:spacing w:after="0"/>
              <w:jc w:val="center"/>
              <w:rPr>
                <w:rFonts w:ascii="Symbol" w:eastAsia="Times New Roman" w:hAnsi="Symbol"/>
                <w:i/>
                <w:sz w:val="18"/>
                <w:szCs w:val="18"/>
              </w:rPr>
            </w:pPr>
            <w:r w:rsidRPr="00BB3FF9">
              <w:rPr>
                <w:rFonts w:ascii="Symbol" w:eastAsia="Times New Roman" w:hAnsi="Symbol"/>
                <w:i/>
                <w:sz w:val="18"/>
                <w:szCs w:val="18"/>
              </w:rPr>
              <w:t></w:t>
            </w:r>
            <w:r w:rsidRPr="00BB3FF9">
              <w:rPr>
                <w:rFonts w:ascii="Arial" w:eastAsia="Times New Roman" w:hAnsi="Arial"/>
                <w:i/>
                <w:sz w:val="18"/>
                <w:szCs w:val="18"/>
                <w:vertAlign w:val="subscript"/>
              </w:rPr>
              <w:t>SF</w:t>
            </w:r>
          </w:p>
        </w:tc>
        <w:tc>
          <w:tcPr>
            <w:tcW w:w="3237" w:type="pct"/>
            <w:gridSpan w:val="9"/>
            <w:tcBorders>
              <w:top w:val="single" w:sz="4" w:space="0" w:color="auto"/>
              <w:left w:val="single" w:sz="4" w:space="0" w:color="auto"/>
              <w:bottom w:val="single" w:sz="4" w:space="0" w:color="auto"/>
              <w:right w:val="single" w:sz="4" w:space="0" w:color="auto"/>
            </w:tcBorders>
          </w:tcPr>
          <w:p w:rsidR="00EB622F" w:rsidRPr="00BB3FF9" w:rsidDel="00EB622F" w:rsidRDefault="00EB622F" w:rsidP="00BB3FF9">
            <w:pPr>
              <w:keepNext/>
              <w:keepLines/>
              <w:spacing w:after="0"/>
              <w:jc w:val="center"/>
              <w:rPr>
                <w:del w:id="188" w:author="Hsieh, Frank (Nokia - US/Naperville)" w:date="2020-02-11T16:21:00Z"/>
                <w:rFonts w:ascii="Arial" w:eastAsia="Times New Roman" w:hAnsi="Arial"/>
                <w:color w:val="000000"/>
                <w:kern w:val="24"/>
                <w:sz w:val="18"/>
                <w:szCs w:val="18"/>
              </w:rPr>
            </w:pPr>
            <w:ins w:id="189" w:author="Hsieh, Frank (Nokia - US/Naperville)" w:date="2020-02-11T16:21:00Z">
              <w:r w:rsidRPr="002752C9">
                <w:t>Table 6.6.2-3</w:t>
              </w:r>
            </w:ins>
            <w:del w:id="190" w:author="Hsieh, Frank (Nokia - US/Naperville)" w:date="2020-02-11T16:21:00Z">
              <w:r w:rsidRPr="00BB3FF9" w:rsidDel="00EB622F">
                <w:rPr>
                  <w:rFonts w:ascii="Arial" w:eastAsia="Times New Roman" w:hAnsi="Arial"/>
                  <w:color w:val="000000"/>
                  <w:kern w:val="24"/>
                  <w:sz w:val="18"/>
                  <w:szCs w:val="18"/>
                </w:rPr>
                <w:delText>8.93</w:delText>
              </w:r>
            </w:del>
          </w:p>
          <w:p w:rsidR="00EB622F" w:rsidRPr="00BB3FF9" w:rsidDel="00EB622F" w:rsidRDefault="00EB622F" w:rsidP="00BB3FF9">
            <w:pPr>
              <w:keepNext/>
              <w:keepLines/>
              <w:spacing w:after="0"/>
              <w:jc w:val="center"/>
              <w:rPr>
                <w:del w:id="191" w:author="Hsieh, Frank (Nokia - US/Naperville)" w:date="2020-02-11T16:21:00Z"/>
                <w:rFonts w:ascii="Arial" w:eastAsia="Times New Roman" w:hAnsi="Arial"/>
                <w:color w:val="000000"/>
                <w:kern w:val="24"/>
                <w:sz w:val="18"/>
                <w:szCs w:val="18"/>
              </w:rPr>
            </w:pPr>
            <w:del w:id="192" w:author="Hsieh, Frank (Nokia - US/Naperville)" w:date="2020-02-11T16:21:00Z">
              <w:r w:rsidRPr="00BB3FF9" w:rsidDel="00EB622F">
                <w:rPr>
                  <w:rFonts w:ascii="Arial" w:eastAsia="Times New Roman" w:hAnsi="Arial"/>
                  <w:color w:val="000000"/>
                  <w:kern w:val="24"/>
                  <w:sz w:val="18"/>
                  <w:szCs w:val="18"/>
                </w:rPr>
                <w:delText>9.08</w:delText>
              </w:r>
            </w:del>
          </w:p>
          <w:p w:rsidR="00EB622F" w:rsidRPr="00BB3FF9" w:rsidDel="00EB622F" w:rsidRDefault="00EB622F" w:rsidP="00BB3FF9">
            <w:pPr>
              <w:keepNext/>
              <w:keepLines/>
              <w:spacing w:after="0"/>
              <w:jc w:val="center"/>
              <w:rPr>
                <w:del w:id="193" w:author="Hsieh, Frank (Nokia - US/Naperville)" w:date="2020-02-11T16:21:00Z"/>
                <w:rFonts w:ascii="Arial" w:eastAsia="Times New Roman" w:hAnsi="Arial"/>
                <w:color w:val="000000"/>
                <w:kern w:val="24"/>
                <w:sz w:val="18"/>
                <w:szCs w:val="18"/>
              </w:rPr>
            </w:pPr>
            <w:del w:id="194" w:author="Hsieh, Frank (Nokia - US/Naperville)" w:date="2020-02-11T16:21:00Z">
              <w:r w:rsidRPr="00BB3FF9" w:rsidDel="00EB622F">
                <w:rPr>
                  <w:rFonts w:ascii="Arial" w:eastAsia="Times New Roman" w:hAnsi="Arial"/>
                  <w:color w:val="000000"/>
                  <w:kern w:val="24"/>
                  <w:sz w:val="18"/>
                  <w:szCs w:val="18"/>
                </w:rPr>
                <w:delText>8.78</w:delText>
              </w:r>
            </w:del>
          </w:p>
          <w:p w:rsidR="00EB622F" w:rsidRPr="00BB3FF9" w:rsidDel="00EB622F" w:rsidRDefault="00EB622F" w:rsidP="00BB3FF9">
            <w:pPr>
              <w:keepNext/>
              <w:keepLines/>
              <w:spacing w:after="0"/>
              <w:jc w:val="center"/>
              <w:rPr>
                <w:del w:id="195" w:author="Hsieh, Frank (Nokia - US/Naperville)" w:date="2020-02-11T16:21:00Z"/>
                <w:rFonts w:ascii="Arial" w:eastAsia="Times New Roman" w:hAnsi="Arial"/>
                <w:color w:val="000000"/>
                <w:kern w:val="24"/>
                <w:sz w:val="18"/>
                <w:szCs w:val="18"/>
              </w:rPr>
            </w:pPr>
            <w:del w:id="196" w:author="Hsieh, Frank (Nokia - US/Naperville)" w:date="2020-02-11T16:21:00Z">
              <w:r w:rsidRPr="00BB3FF9" w:rsidDel="00EB622F">
                <w:rPr>
                  <w:rFonts w:ascii="Arial" w:eastAsia="Times New Roman" w:hAnsi="Arial"/>
                  <w:color w:val="000000"/>
                  <w:kern w:val="24"/>
                  <w:sz w:val="18"/>
                  <w:szCs w:val="18"/>
                </w:rPr>
                <w:delText>10.25</w:delText>
              </w:r>
            </w:del>
          </w:p>
          <w:p w:rsidR="00EB622F" w:rsidRPr="00BB3FF9" w:rsidDel="00EB622F" w:rsidRDefault="00EB622F" w:rsidP="00BB3FF9">
            <w:pPr>
              <w:keepNext/>
              <w:keepLines/>
              <w:spacing w:after="0"/>
              <w:jc w:val="center"/>
              <w:rPr>
                <w:del w:id="197" w:author="Hsieh, Frank (Nokia - US/Naperville)" w:date="2020-02-11T16:21:00Z"/>
                <w:rFonts w:ascii="Arial" w:eastAsia="Times New Roman" w:hAnsi="Arial"/>
                <w:color w:val="000000"/>
                <w:kern w:val="24"/>
                <w:sz w:val="18"/>
                <w:szCs w:val="18"/>
              </w:rPr>
            </w:pPr>
            <w:del w:id="198" w:author="Hsieh, Frank (Nokia - US/Naperville)" w:date="2020-02-11T16:21:00Z">
              <w:r w:rsidRPr="00BB3FF9" w:rsidDel="00EB622F">
                <w:rPr>
                  <w:rFonts w:ascii="Arial" w:eastAsia="Times New Roman" w:hAnsi="Arial"/>
                  <w:color w:val="000000"/>
                  <w:kern w:val="24"/>
                  <w:sz w:val="18"/>
                  <w:szCs w:val="18"/>
                </w:rPr>
                <w:delText>10.56</w:delText>
              </w:r>
            </w:del>
          </w:p>
          <w:p w:rsidR="00EB622F" w:rsidRPr="00BB3FF9" w:rsidDel="00EB622F" w:rsidRDefault="00EB622F" w:rsidP="00BB3FF9">
            <w:pPr>
              <w:keepNext/>
              <w:keepLines/>
              <w:spacing w:after="0"/>
              <w:jc w:val="center"/>
              <w:rPr>
                <w:del w:id="199" w:author="Hsieh, Frank (Nokia - US/Naperville)" w:date="2020-02-11T16:21:00Z"/>
                <w:rFonts w:ascii="Arial" w:eastAsia="Times New Roman" w:hAnsi="Arial"/>
                <w:color w:val="000000"/>
                <w:kern w:val="24"/>
                <w:sz w:val="18"/>
                <w:szCs w:val="18"/>
              </w:rPr>
            </w:pPr>
            <w:del w:id="200" w:author="Hsieh, Frank (Nokia - US/Naperville)" w:date="2020-02-11T16:21:00Z">
              <w:r w:rsidRPr="00BB3FF9" w:rsidDel="00EB622F">
                <w:rPr>
                  <w:rFonts w:ascii="Arial" w:eastAsia="Times New Roman" w:hAnsi="Arial"/>
                  <w:color w:val="000000"/>
                  <w:kern w:val="24"/>
                  <w:sz w:val="18"/>
                  <w:szCs w:val="18"/>
                </w:rPr>
                <w:delText>10.74</w:delText>
              </w:r>
            </w:del>
          </w:p>
          <w:p w:rsidR="00EB622F" w:rsidRPr="00BB3FF9" w:rsidDel="00EB622F" w:rsidRDefault="00EB622F" w:rsidP="00BB3FF9">
            <w:pPr>
              <w:keepNext/>
              <w:keepLines/>
              <w:spacing w:after="0"/>
              <w:jc w:val="center"/>
              <w:rPr>
                <w:del w:id="201" w:author="Hsieh, Frank (Nokia - US/Naperville)" w:date="2020-02-11T16:21:00Z"/>
                <w:rFonts w:ascii="Arial" w:eastAsia="Times New Roman" w:hAnsi="Arial"/>
                <w:color w:val="000000"/>
                <w:kern w:val="24"/>
                <w:sz w:val="18"/>
                <w:szCs w:val="18"/>
              </w:rPr>
            </w:pPr>
            <w:del w:id="202" w:author="Hsieh, Frank (Nokia - US/Naperville)" w:date="2020-02-11T16:21:00Z">
              <w:r w:rsidRPr="00BB3FF9" w:rsidDel="00EB622F">
                <w:rPr>
                  <w:rFonts w:ascii="Arial" w:eastAsia="Times New Roman" w:hAnsi="Arial"/>
                  <w:color w:val="000000"/>
                  <w:kern w:val="24"/>
                  <w:sz w:val="18"/>
                  <w:szCs w:val="18"/>
                </w:rPr>
                <w:delText>10.17</w:delText>
              </w:r>
            </w:del>
          </w:p>
          <w:p w:rsidR="00EB622F" w:rsidRPr="00BB3FF9" w:rsidDel="00EB622F" w:rsidRDefault="00EB622F" w:rsidP="00BB3FF9">
            <w:pPr>
              <w:keepNext/>
              <w:keepLines/>
              <w:spacing w:after="0"/>
              <w:jc w:val="center"/>
              <w:rPr>
                <w:del w:id="203" w:author="Hsieh, Frank (Nokia - US/Naperville)" w:date="2020-02-11T16:21:00Z"/>
                <w:rFonts w:ascii="Arial" w:eastAsia="Times New Roman" w:hAnsi="Arial"/>
                <w:color w:val="000000"/>
                <w:kern w:val="24"/>
                <w:sz w:val="18"/>
                <w:szCs w:val="18"/>
              </w:rPr>
            </w:pPr>
            <w:del w:id="204" w:author="Hsieh, Frank (Nokia - US/Naperville)" w:date="2020-02-11T16:21:00Z">
              <w:r w:rsidRPr="00BB3FF9" w:rsidDel="00EB622F">
                <w:rPr>
                  <w:rFonts w:ascii="Arial" w:eastAsia="Times New Roman" w:hAnsi="Arial"/>
                  <w:color w:val="000000"/>
                  <w:kern w:val="24"/>
                  <w:sz w:val="18"/>
                  <w:szCs w:val="18"/>
                </w:rPr>
                <w:delText>11.52</w:delText>
              </w:r>
            </w:del>
          </w:p>
          <w:p w:rsidR="00EB622F" w:rsidRPr="00BB3FF9" w:rsidRDefault="00EB622F" w:rsidP="00BB3FF9">
            <w:pPr>
              <w:keepNext/>
              <w:keepLines/>
              <w:spacing w:after="0"/>
              <w:jc w:val="center"/>
              <w:rPr>
                <w:rFonts w:ascii="Arial" w:eastAsia="Times New Roman" w:hAnsi="Arial"/>
                <w:color w:val="000000"/>
                <w:kern w:val="24"/>
                <w:sz w:val="18"/>
                <w:szCs w:val="18"/>
              </w:rPr>
            </w:pPr>
            <w:del w:id="205" w:author="Hsieh, Frank (Nokia - US/Naperville)" w:date="2020-02-11T16:21:00Z">
              <w:r w:rsidRPr="00BB3FF9" w:rsidDel="00EB622F">
                <w:rPr>
                  <w:rFonts w:ascii="Arial" w:eastAsia="Times New Roman" w:hAnsi="Arial"/>
                  <w:color w:val="000000"/>
                  <w:kern w:val="24"/>
                  <w:sz w:val="18"/>
                  <w:szCs w:val="18"/>
                </w:rPr>
                <w:delText>11.52</w:delText>
              </w:r>
            </w:del>
          </w:p>
        </w:tc>
      </w:tr>
      <w:tr w:rsidR="00BB3FF9" w:rsidRPr="00BB3FF9" w:rsidTr="00EB622F">
        <w:trPr>
          <w:cantSplit/>
        </w:trPr>
        <w:tc>
          <w:tcPr>
            <w:tcW w:w="1126"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r w:rsidRPr="00BB3FF9">
              <w:rPr>
                <w:rFonts w:ascii="Arial" w:eastAsia="Malgun Gothic" w:hAnsi="Arial" w:cs="Arial"/>
                <w:kern w:val="2"/>
                <w:sz w:val="18"/>
                <w:szCs w:val="18"/>
              </w:rPr>
              <w:t>Cross-Correlations</w:t>
            </w: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rPr>
              <w:t xml:space="preserve"> vs </w:t>
            </w:r>
            <w:r w:rsidRPr="00BB3FF9">
              <w:rPr>
                <w:rFonts w:ascii="Arial" w:eastAsia="Times New Roman" w:hAnsi="Arial"/>
                <w:i/>
                <w:sz w:val="18"/>
                <w:szCs w:val="18"/>
              </w:rPr>
              <w:t>DS</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ASA</w:t>
            </w:r>
            <w:r w:rsidRPr="00BB3FF9">
              <w:rPr>
                <w:rFonts w:ascii="Arial" w:eastAsia="Times New Roman" w:hAnsi="Arial"/>
                <w:sz w:val="18"/>
                <w:szCs w:val="18"/>
              </w:rPr>
              <w:t xml:space="preserve"> vs </w:t>
            </w:r>
            <w:r w:rsidRPr="00BB3FF9">
              <w:rPr>
                <w:rFonts w:ascii="Arial" w:eastAsia="Times New Roman" w:hAnsi="Arial"/>
                <w:i/>
                <w:sz w:val="18"/>
                <w:szCs w:val="18"/>
              </w:rPr>
              <w:t>DS</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ASA</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DS</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vertAlign w:val="subscript"/>
              </w:rPr>
              <w:t xml:space="preserve"> </w:t>
            </w:r>
            <w:r w:rsidRPr="00BB3FF9">
              <w:rPr>
                <w:rFonts w:ascii="Arial" w:eastAsia="Times New Roman" w:hAnsi="Arial"/>
                <w:sz w:val="18"/>
                <w:szCs w:val="18"/>
              </w:rPr>
              <w:t xml:space="preserve">vs </w:t>
            </w:r>
            <w:r w:rsidRPr="00BB3FF9">
              <w:rPr>
                <w:rFonts w:ascii="Arial" w:eastAsia="Times New Roman" w:hAnsi="Arial"/>
                <w:i/>
                <w:sz w:val="18"/>
                <w:szCs w:val="18"/>
              </w:rPr>
              <w:t>ASA</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ASA</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DS</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SF</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EB622F">
        <w:trPr>
          <w:cantSplit/>
        </w:trPr>
        <w:tc>
          <w:tcPr>
            <w:tcW w:w="1126"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r w:rsidRPr="00BB3FF9">
              <w:rPr>
                <w:rFonts w:ascii="Arial" w:eastAsia="Malgun Gothic" w:hAnsi="Arial" w:cs="Arial"/>
                <w:kern w:val="2"/>
                <w:sz w:val="18"/>
                <w:szCs w:val="18"/>
              </w:rPr>
              <w:t>Cross-Correlations</w:t>
            </w: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K</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K</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DS</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vertAlign w:val="subscript"/>
              </w:rPr>
              <w:t xml:space="preserve"> </w:t>
            </w:r>
            <w:r w:rsidRPr="00BB3FF9">
              <w:rPr>
                <w:rFonts w:ascii="Arial" w:eastAsia="Times New Roman" w:hAnsi="Arial"/>
                <w:sz w:val="18"/>
                <w:szCs w:val="18"/>
              </w:rPr>
              <w:t xml:space="preserve">vs </w:t>
            </w:r>
            <w:r w:rsidRPr="00BB3FF9">
              <w:rPr>
                <w:rFonts w:ascii="Arial" w:eastAsia="Times New Roman" w:hAnsi="Arial"/>
                <w:i/>
                <w:sz w:val="18"/>
                <w:szCs w:val="18"/>
              </w:rPr>
              <w:t>DS</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ASD</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ASD</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ASA</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ASA</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ZSA</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EB622F">
        <w:trPr>
          <w:cantSplit/>
        </w:trPr>
        <w:tc>
          <w:tcPr>
            <w:tcW w:w="1763"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lastRenderedPageBreak/>
              <w:t xml:space="preserve">Delay scaling parameter </w:t>
            </w:r>
            <w:r w:rsidRPr="00BB3FF9">
              <w:rPr>
                <w:rFonts w:ascii="Arial" w:eastAsia="Times New Roman" w:hAnsi="Arial"/>
                <w:i/>
                <w:sz w:val="18"/>
                <w:szCs w:val="18"/>
              </w:rPr>
              <w:t>r</w:t>
            </w:r>
            <w:r w:rsidRPr="00BB3FF9">
              <w:rPr>
                <w:rFonts w:ascii="Arial" w:eastAsia="Times New Roman" w:hAnsi="Arial"/>
                <w:i/>
                <w:sz w:val="18"/>
                <w:szCs w:val="18"/>
                <w:vertAlign w:val="subscript"/>
              </w:rPr>
              <w:sym w:font="Symbol" w:char="F074"/>
            </w:r>
          </w:p>
        </w:tc>
        <w:tc>
          <w:tcPr>
            <w:tcW w:w="494"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2.28</w:t>
            </w:r>
          </w:p>
        </w:tc>
        <w:tc>
          <w:tcPr>
            <w:tcW w:w="35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2.33</w:t>
            </w:r>
          </w:p>
        </w:tc>
        <w:tc>
          <w:tcPr>
            <w:tcW w:w="314"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2.43</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2.26</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2.71</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2.10</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2.19</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2.06</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rPr>
              <w:t>2.06</w:t>
            </w:r>
          </w:p>
        </w:tc>
      </w:tr>
      <w:tr w:rsidR="00BB3FF9" w:rsidRPr="00BB3FF9" w:rsidTr="00EB622F">
        <w:trPr>
          <w:cantSplit/>
        </w:trPr>
        <w:tc>
          <w:tcPr>
            <w:tcW w:w="1126"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8"/>
                <w:szCs w:val="18"/>
              </w:rPr>
            </w:pPr>
            <w:r w:rsidRPr="00BB3FF9">
              <w:rPr>
                <w:rFonts w:ascii="Arial" w:eastAsia="Malgun Gothic" w:hAnsi="Arial"/>
                <w:sz w:val="18"/>
                <w:szCs w:val="18"/>
              </w:rPr>
              <w:t>XPR [dB]</w:t>
            </w: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Symbol" w:eastAsia="Times New Roman" w:hAnsi="Symbol"/>
                <w:i/>
                <w:sz w:val="18"/>
                <w:szCs w:val="18"/>
              </w:rPr>
              <w:t></w:t>
            </w:r>
            <w:r w:rsidRPr="00BB3FF9">
              <w:rPr>
                <w:rFonts w:ascii="Arial" w:eastAsia="Times New Roman" w:hAnsi="Arial"/>
                <w:sz w:val="18"/>
                <w:szCs w:val="18"/>
                <w:vertAlign w:val="subscript"/>
              </w:rPr>
              <w:t>XPR</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20.6</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16.7</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11.3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9.6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9.1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11.7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11.7</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Symbol" w:eastAsia="Times New Roman" w:hAnsi="Symbol"/>
                <w:i/>
                <w:sz w:val="18"/>
                <w:szCs w:val="18"/>
              </w:rPr>
              <w:t></w:t>
            </w:r>
            <w:r w:rsidRPr="00BB3FF9">
              <w:rPr>
                <w:rFonts w:ascii="Arial" w:eastAsia="Times New Roman" w:hAnsi="Arial"/>
                <w:sz w:val="18"/>
                <w:szCs w:val="18"/>
                <w:vertAlign w:val="subscript"/>
              </w:rPr>
              <w:t>XPR</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8.5</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12.0</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12.8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13.8</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12.5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11.2</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10.1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13.1</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13.1</w:t>
            </w:r>
          </w:p>
        </w:tc>
      </w:tr>
      <w:tr w:rsidR="00BB3FF9" w:rsidRPr="00BB3FF9" w:rsidTr="00EB622F">
        <w:trPr>
          <w:cantSplit/>
        </w:trPr>
        <w:tc>
          <w:tcPr>
            <w:tcW w:w="1763"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Number of clusters </w:t>
            </w:r>
            <w:r w:rsidRPr="00BB3FF9">
              <w:rPr>
                <w:rFonts w:ascii="Arial" w:eastAsia="Times New Roman" w:hAnsi="Arial"/>
                <w:position w:val="-6"/>
                <w:sz w:val="18"/>
                <w:szCs w:val="18"/>
              </w:rPr>
              <w:object w:dxaOrig="279" w:dyaOrig="279" w14:anchorId="69426A2B">
                <v:shape id="_x0000_i1087" type="#_x0000_t75" style="width:14.25pt;height:14.25pt" o:ole="">
                  <v:imagedata r:id="rId27" o:title=""/>
                </v:shape>
                <o:OLEObject Type="Embed" ProgID="Equation.3" ShapeID="_x0000_i1087" DrawAspect="Content" ObjectID="_1654937472" r:id="rId95"/>
              </w:objec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4</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4</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4</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3</w:t>
            </w:r>
          </w:p>
        </w:tc>
      </w:tr>
      <w:tr w:rsidR="00BB3FF9" w:rsidRPr="00BB3FF9" w:rsidTr="00EB622F">
        <w:trPr>
          <w:cantSplit/>
        </w:trPr>
        <w:tc>
          <w:tcPr>
            <w:tcW w:w="1763"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Number of rays per cluster </w:t>
            </w:r>
            <w:r w:rsidRPr="00BB3FF9">
              <w:rPr>
                <w:rFonts w:ascii="Arial" w:eastAsia="Times New Roman" w:hAnsi="Arial"/>
                <w:position w:val="-4"/>
                <w:sz w:val="18"/>
                <w:szCs w:val="18"/>
              </w:rPr>
              <w:object w:dxaOrig="320" w:dyaOrig="260" w14:anchorId="33EFD4F4">
                <v:shape id="_x0000_i1088" type="#_x0000_t75" style="width:16.5pt;height:13.5pt" o:ole="">
                  <v:imagedata r:id="rId29" o:title=""/>
                </v:shape>
                <o:OLEObject Type="Embed" ProgID="Equation.3" ShapeID="_x0000_i1088" DrawAspect="Content" ObjectID="_1654937473" r:id="rId96"/>
              </w:object>
            </w:r>
          </w:p>
        </w:tc>
        <w:tc>
          <w:tcPr>
            <w:tcW w:w="494"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lang w:eastAsia="zh-CN"/>
              </w:rPr>
              <w:t>20</w:t>
            </w:r>
          </w:p>
        </w:tc>
        <w:tc>
          <w:tcPr>
            <w:tcW w:w="35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lang w:eastAsia="zh-CN"/>
              </w:rPr>
              <w:t>20</w:t>
            </w:r>
          </w:p>
        </w:tc>
        <w:tc>
          <w:tcPr>
            <w:tcW w:w="314"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lang w:eastAsia="zh-CN"/>
              </w:rPr>
              <w:t>20</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lang w:eastAsia="zh-CN"/>
              </w:rPr>
              <w:t>20</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lang w:eastAsia="zh-CN"/>
              </w:rPr>
              <w:t>20</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lang w:eastAsia="zh-CN"/>
              </w:rPr>
              <w:t>20</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lang w:eastAsia="zh-CN"/>
              </w:rPr>
              <w:t>20</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lang w:eastAsia="zh-CN"/>
              </w:rPr>
              <w:t>20</w:t>
            </w:r>
          </w:p>
        </w:tc>
        <w:tc>
          <w:tcPr>
            <w:tcW w:w="34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lang w:eastAsia="zh-CN"/>
              </w:rPr>
              <w:t>20</w:t>
            </w:r>
          </w:p>
        </w:tc>
      </w:tr>
      <w:tr w:rsidR="00BB3FF9" w:rsidRPr="00BB3FF9" w:rsidTr="00EB622F">
        <w:trPr>
          <w:cantSplit/>
        </w:trPr>
        <w:tc>
          <w:tcPr>
            <w:tcW w:w="1763"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lang w:eastAsia="ko-KR"/>
              </w:rPr>
              <w:t xml:space="preserve">Cluster </w:t>
            </w:r>
            <w:r w:rsidRPr="00BB3FF9">
              <w:rPr>
                <w:rFonts w:ascii="Arial" w:eastAsia="Times New Roman" w:hAnsi="Arial"/>
                <w:i/>
                <w:sz w:val="18"/>
                <w:szCs w:val="18"/>
                <w:lang w:eastAsia="ko-KR"/>
              </w:rPr>
              <w:t>DS</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360" w:dyaOrig="360" w14:anchorId="12C96C9C">
                <v:shape id="_x0000_i1089" type="#_x0000_t75" style="width:18.75pt;height:18.75pt" o:ole="">
                  <v:imagedata r:id="rId31" o:title=""/>
                </v:shape>
                <o:OLEObject Type="Embed" ProgID="Equation.3" ShapeID="_x0000_i1089" DrawAspect="Content" ObjectID="_1654937474" r:id="rId97"/>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[ns]</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r>
      <w:tr w:rsidR="00BB3FF9" w:rsidRPr="00BB3FF9" w:rsidTr="00EB622F">
        <w:trPr>
          <w:cantSplit/>
        </w:trPr>
        <w:tc>
          <w:tcPr>
            <w:tcW w:w="1763"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Cluster </w:t>
            </w:r>
            <w:r w:rsidRPr="00BB3FF9">
              <w:rPr>
                <w:rFonts w:ascii="Arial" w:eastAsia="Times New Roman" w:hAnsi="Arial"/>
                <w:i/>
                <w:sz w:val="18"/>
                <w:szCs w:val="18"/>
              </w:rPr>
              <w:t>ASD</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460" w:dyaOrig="360" w14:anchorId="54585996">
                <v:shape id="_x0000_i1090" type="#_x0000_t75" style="width:24pt;height:18.75pt" o:ole="">
                  <v:imagedata r:id="rId33" o:title=""/>
                </v:shape>
                <o:OLEObject Type="Embed" ProgID="Equation.3" ShapeID="_x0000_i1090" DrawAspect="Content" ObjectID="_1654937475" r:id="rId98"/>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w:t>
            </w:r>
            <w:proofErr w:type="spellStart"/>
            <w:r w:rsidRPr="00BB3FF9">
              <w:rPr>
                <w:rFonts w:ascii="Arial" w:eastAsia="MS Mincho" w:hAnsi="Arial"/>
                <w:sz w:val="18"/>
                <w:szCs w:val="18"/>
                <w:lang w:eastAsia="ja-JP"/>
              </w:rPr>
              <w:t>deg</w:t>
            </w:r>
            <w:proofErr w:type="spellEnd"/>
            <w:r w:rsidRPr="00BB3FF9">
              <w:rPr>
                <w:rFonts w:ascii="Arial" w:eastAsia="MS Mincho" w:hAnsi="Arial"/>
                <w:sz w:val="18"/>
                <w:szCs w:val="18"/>
                <w:lang w:eastAsia="ja-JP"/>
              </w:rPr>
              <w:t>]</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r>
      <w:tr w:rsidR="00BB3FF9" w:rsidRPr="00BB3FF9" w:rsidTr="00EB622F">
        <w:trPr>
          <w:cantSplit/>
        </w:trPr>
        <w:tc>
          <w:tcPr>
            <w:tcW w:w="1763"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Cluster </w:t>
            </w:r>
            <w:r w:rsidRPr="00BB3FF9">
              <w:rPr>
                <w:rFonts w:ascii="Arial" w:eastAsia="Times New Roman" w:hAnsi="Arial"/>
                <w:i/>
                <w:sz w:val="18"/>
                <w:szCs w:val="18"/>
              </w:rPr>
              <w:t>ASA</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420" w:dyaOrig="360" w14:anchorId="5C71C32E">
                <v:shape id="_x0000_i1091" type="#_x0000_t75" style="width:21.75pt;height:18.75pt" o:ole="">
                  <v:imagedata r:id="rId35" o:title=""/>
                </v:shape>
                <o:OLEObject Type="Embed" ProgID="Equation.3" ShapeID="_x0000_i1091" DrawAspect="Content" ObjectID="_1654937476" r:id="rId99"/>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w:t>
            </w:r>
            <w:proofErr w:type="spellStart"/>
            <w:r w:rsidRPr="00BB3FF9">
              <w:rPr>
                <w:rFonts w:ascii="Arial" w:eastAsia="MS Mincho" w:hAnsi="Arial"/>
                <w:sz w:val="18"/>
                <w:szCs w:val="18"/>
                <w:lang w:eastAsia="ja-JP"/>
              </w:rPr>
              <w:t>deg</w:t>
            </w:r>
            <w:proofErr w:type="spellEnd"/>
            <w:r w:rsidRPr="00BB3FF9">
              <w:rPr>
                <w:rFonts w:ascii="Arial" w:eastAsia="MS Mincho" w:hAnsi="Arial"/>
                <w:sz w:val="18"/>
                <w:szCs w:val="18"/>
                <w:lang w:eastAsia="ja-JP"/>
              </w:rPr>
              <w:t>]</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r>
      <w:tr w:rsidR="00BB3FF9" w:rsidRPr="00BB3FF9" w:rsidTr="00EB622F">
        <w:trPr>
          <w:cantSplit/>
        </w:trPr>
        <w:tc>
          <w:tcPr>
            <w:tcW w:w="1763"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Cluster </w:t>
            </w:r>
            <w:r w:rsidRPr="00BB3FF9">
              <w:rPr>
                <w:rFonts w:ascii="Arial" w:eastAsia="Times New Roman" w:hAnsi="Arial"/>
                <w:i/>
                <w:sz w:val="18"/>
                <w:szCs w:val="18"/>
              </w:rPr>
              <w:t>ZSA</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420" w:dyaOrig="360" w14:anchorId="1359A6F0">
                <v:shape id="_x0000_i1092" type="#_x0000_t75" style="width:21.75pt;height:18.75pt" o:ole="">
                  <v:imagedata r:id="rId37" o:title=""/>
                </v:shape>
                <o:OLEObject Type="Embed" ProgID="Equation.3" ShapeID="_x0000_i1092" DrawAspect="Content" ObjectID="_1654937477" r:id="rId100"/>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w:t>
            </w:r>
            <w:proofErr w:type="spellStart"/>
            <w:r w:rsidRPr="00BB3FF9">
              <w:rPr>
                <w:rFonts w:ascii="Arial" w:eastAsia="MS Mincho" w:hAnsi="Arial"/>
                <w:sz w:val="18"/>
                <w:szCs w:val="18"/>
                <w:lang w:eastAsia="ja-JP"/>
              </w:rPr>
              <w:t>deg</w:t>
            </w:r>
            <w:proofErr w:type="spellEnd"/>
            <w:r w:rsidRPr="00BB3FF9">
              <w:rPr>
                <w:rFonts w:ascii="Arial" w:eastAsia="MS Mincho" w:hAnsi="Arial"/>
                <w:sz w:val="18"/>
                <w:szCs w:val="18"/>
                <w:lang w:eastAsia="ja-JP"/>
              </w:rPr>
              <w:t>]</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r>
      <w:tr w:rsidR="00BB3FF9" w:rsidRPr="00BB3FF9" w:rsidTr="00EB622F">
        <w:trPr>
          <w:cantSplit/>
        </w:trPr>
        <w:tc>
          <w:tcPr>
            <w:tcW w:w="1763"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Per cluster shadowing std </w:t>
            </w:r>
            <w:r w:rsidRPr="00BB3FF9">
              <w:rPr>
                <w:rFonts w:ascii="Symbol" w:eastAsia="Times New Roman" w:hAnsi="Symbol"/>
                <w:sz w:val="18"/>
                <w:szCs w:val="18"/>
              </w:rPr>
              <w:t></w:t>
            </w:r>
            <w:r w:rsidRPr="00BB3FF9">
              <w:rPr>
                <w:rFonts w:ascii="Arial" w:eastAsia="Times New Roman" w:hAnsi="Arial"/>
                <w:sz w:val="18"/>
                <w:szCs w:val="18"/>
              </w:rPr>
              <w:t xml:space="preserve"> [dB]</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r>
      <w:tr w:rsidR="00BB3FF9" w:rsidRPr="00BB3FF9" w:rsidTr="00EB622F">
        <w:trPr>
          <w:cantSplit/>
        </w:trPr>
        <w:tc>
          <w:tcPr>
            <w:tcW w:w="1126"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8"/>
                <w:szCs w:val="18"/>
              </w:rPr>
            </w:pPr>
            <w:r w:rsidRPr="00BB3FF9">
              <w:rPr>
                <w:rFonts w:ascii="Arial" w:eastAsia="Times New Roman" w:hAnsi="Arial"/>
                <w:sz w:val="18"/>
                <w:szCs w:val="18"/>
              </w:rPr>
              <w:t>Correlation distance in the horizontal plane [m]</w:t>
            </w: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DS</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ASD</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ASA</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SF</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Symbol" w:eastAsia="Times New Roman" w:hAnsi="Symbol"/>
                <w:i/>
                <w:sz w:val="18"/>
                <w:szCs w:val="18"/>
              </w:rPr>
              <w:t></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r>
      <w:tr w:rsidR="00BB3FF9" w:rsidRPr="00BB3FF9" w:rsidTr="00EB622F">
        <w:trPr>
          <w:cantSplit/>
        </w:trPr>
        <w:tc>
          <w:tcPr>
            <w:tcW w:w="112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p>
        </w:tc>
        <w:tc>
          <w:tcPr>
            <w:tcW w:w="49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5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1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6"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r>
      <w:tr w:rsidR="00BB3FF9" w:rsidRPr="00BB3FF9" w:rsidTr="004D0C89">
        <w:trPr>
          <w:cantSplit/>
        </w:trPr>
        <w:tc>
          <w:tcPr>
            <w:tcW w:w="5000" w:type="pct"/>
            <w:gridSpan w:val="11"/>
            <w:tcBorders>
              <w:left w:val="single" w:sz="4" w:space="0" w:color="auto"/>
              <w:right w:val="single" w:sz="4" w:space="0" w:color="auto"/>
            </w:tcBorders>
            <w:vAlign w:val="center"/>
          </w:tcPr>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hint="eastAsia"/>
                <w:sz w:val="16"/>
                <w:szCs w:val="18"/>
                <w:lang w:eastAsia="ko-KR"/>
              </w:rPr>
              <w:t xml:space="preserve"> is carrier frequency in GHz; </w:t>
            </w:r>
            <w:r w:rsidRPr="00BB3FF9">
              <w:rPr>
                <w:rFonts w:ascii="Arial" w:eastAsia="Times New Roman" w:hAnsi="Arial" w:hint="eastAsia"/>
                <w:i/>
                <w:sz w:val="16"/>
                <w:szCs w:val="18"/>
                <w:lang w:eastAsia="ko-KR"/>
              </w:rPr>
              <w:t>d</w:t>
            </w:r>
            <w:r w:rsidRPr="00BB3FF9">
              <w:rPr>
                <w:rFonts w:ascii="Arial" w:eastAsia="Times New Roman" w:hAnsi="Arial" w:hint="eastAsia"/>
                <w:sz w:val="16"/>
                <w:szCs w:val="18"/>
                <w:vertAlign w:val="subscript"/>
                <w:lang w:eastAsia="ko-KR"/>
              </w:rPr>
              <w:t>2D</w:t>
            </w:r>
            <w:r w:rsidRPr="00BB3FF9">
              <w:rPr>
                <w:rFonts w:ascii="Arial" w:eastAsia="Times New Roman" w:hAnsi="Arial" w:hint="eastAsia"/>
                <w:sz w:val="16"/>
                <w:szCs w:val="18"/>
                <w:lang w:eastAsia="ko-KR"/>
              </w:rPr>
              <w:t xml:space="preserve"> is </w:t>
            </w:r>
            <w:r w:rsidRPr="00BB3FF9">
              <w:rPr>
                <w:rFonts w:ascii="Arial" w:eastAsia="Times New Roman" w:hAnsi="Arial"/>
                <w:sz w:val="16"/>
                <w:szCs w:val="18"/>
                <w:lang w:eastAsia="ko-KR"/>
              </w:rPr>
              <w:t>B</w:t>
            </w:r>
            <w:r w:rsidRPr="00BB3FF9">
              <w:rPr>
                <w:rFonts w:ascii="Arial" w:eastAsia="Times New Roman" w:hAnsi="Arial" w:hint="eastAsia"/>
                <w:sz w:val="16"/>
                <w:szCs w:val="18"/>
                <w:lang w:eastAsia="ko-KR"/>
              </w:rPr>
              <w:t>S-</w:t>
            </w:r>
            <w:r w:rsidRPr="00BB3FF9">
              <w:rPr>
                <w:rFonts w:ascii="Arial" w:eastAsia="Times New Roman" w:hAnsi="Arial"/>
                <w:sz w:val="16"/>
                <w:szCs w:val="18"/>
                <w:lang w:eastAsia="ko-KR"/>
              </w:rPr>
              <w:t>UT</w:t>
            </w:r>
            <w:r w:rsidRPr="00BB3FF9">
              <w:rPr>
                <w:rFonts w:ascii="Arial" w:eastAsia="Times New Roman" w:hAnsi="Arial" w:hint="eastAsia"/>
                <w:sz w:val="16"/>
                <w:szCs w:val="18"/>
                <w:lang w:eastAsia="ko-KR"/>
              </w:rPr>
              <w:t xml:space="preserve"> distance in km.</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1:</w:t>
            </w:r>
            <w:r w:rsidRPr="00BB3FF9">
              <w:rPr>
                <w:rFonts w:ascii="Arial" w:eastAsia="Times New Roman" w:hAnsi="Arial"/>
                <w:sz w:val="16"/>
                <w:szCs w:val="18"/>
              </w:rPr>
              <w:tab/>
            </w:r>
            <w:r w:rsidRPr="00BB3FF9">
              <w:rPr>
                <w:rFonts w:ascii="Arial" w:eastAsia="Times New Roman" w:hAnsi="Arial"/>
                <w:i/>
                <w:sz w:val="16"/>
                <w:szCs w:val="18"/>
              </w:rPr>
              <w:t>DS</w:t>
            </w:r>
            <w:r w:rsidRPr="00BB3FF9">
              <w:rPr>
                <w:rFonts w:ascii="Arial" w:eastAsia="Times New Roman" w:hAnsi="Arial"/>
                <w:sz w:val="16"/>
                <w:szCs w:val="18"/>
              </w:rPr>
              <w:t xml:space="preserve"> = rms delay spread, </w:t>
            </w:r>
            <w:r w:rsidRPr="00BB3FF9">
              <w:rPr>
                <w:rFonts w:ascii="Arial" w:eastAsia="Times New Roman" w:hAnsi="Arial"/>
                <w:i/>
                <w:sz w:val="16"/>
                <w:szCs w:val="18"/>
              </w:rPr>
              <w:t>ASD</w:t>
            </w:r>
            <w:r w:rsidRPr="00BB3FF9">
              <w:rPr>
                <w:rFonts w:ascii="Arial" w:eastAsia="Times New Roman" w:hAnsi="Arial"/>
                <w:sz w:val="16"/>
                <w:szCs w:val="18"/>
              </w:rPr>
              <w:t xml:space="preserve"> = rms azimuth spread of departure angles, </w:t>
            </w:r>
            <w:r w:rsidRPr="00BB3FF9">
              <w:rPr>
                <w:rFonts w:ascii="Arial" w:eastAsia="Times New Roman" w:hAnsi="Arial"/>
                <w:i/>
                <w:sz w:val="16"/>
                <w:szCs w:val="18"/>
              </w:rPr>
              <w:t>ASA</w:t>
            </w:r>
            <w:r w:rsidRPr="00BB3FF9">
              <w:rPr>
                <w:rFonts w:ascii="Arial" w:eastAsia="Times New Roman" w:hAnsi="Arial"/>
                <w:sz w:val="16"/>
                <w:szCs w:val="18"/>
              </w:rPr>
              <w:t xml:space="preserve"> = rms azimuth spread of arrival angles, </w:t>
            </w:r>
            <w:r w:rsidRPr="00BB3FF9">
              <w:rPr>
                <w:rFonts w:ascii="Arial" w:eastAsia="Times New Roman" w:hAnsi="Arial"/>
                <w:i/>
                <w:sz w:val="16"/>
                <w:szCs w:val="18"/>
              </w:rPr>
              <w:t>ZSD</w:t>
            </w:r>
            <w:r w:rsidRPr="00BB3FF9">
              <w:rPr>
                <w:rFonts w:ascii="Arial" w:eastAsia="Times New Roman" w:hAnsi="Arial"/>
                <w:sz w:val="16"/>
                <w:szCs w:val="18"/>
              </w:rPr>
              <w:t xml:space="preserve"> = rms zenith spread of departure angles, </w:t>
            </w:r>
            <w:r w:rsidRPr="00BB3FF9">
              <w:rPr>
                <w:rFonts w:ascii="Arial" w:eastAsia="Times New Roman" w:hAnsi="Arial"/>
                <w:i/>
                <w:sz w:val="16"/>
                <w:szCs w:val="18"/>
              </w:rPr>
              <w:t>ZSA</w:t>
            </w:r>
            <w:r w:rsidRPr="00BB3FF9">
              <w:rPr>
                <w:rFonts w:ascii="Arial" w:eastAsia="Times New Roman" w:hAnsi="Arial"/>
                <w:sz w:val="16"/>
                <w:szCs w:val="18"/>
              </w:rPr>
              <w:t xml:space="preserve"> = rms zenith spread of arrival angles,</w:t>
            </w:r>
            <w:r w:rsidRPr="00BB3FF9">
              <w:rPr>
                <w:rFonts w:ascii="Arial" w:eastAsia="Times New Roman" w:hAnsi="Arial"/>
                <w:i/>
                <w:sz w:val="16"/>
                <w:szCs w:val="18"/>
              </w:rPr>
              <w:t xml:space="preserve"> SF</w:t>
            </w:r>
            <w:r w:rsidRPr="00BB3FF9">
              <w:rPr>
                <w:rFonts w:ascii="Arial" w:eastAsia="Times New Roman" w:hAnsi="Arial"/>
                <w:sz w:val="16"/>
                <w:szCs w:val="18"/>
              </w:rPr>
              <w:t xml:space="preserve"> = shadow fading, and </w:t>
            </w:r>
            <w:r w:rsidRPr="00BB3FF9">
              <w:rPr>
                <w:rFonts w:ascii="Arial" w:eastAsia="Times New Roman" w:hAnsi="Arial"/>
                <w:i/>
                <w:sz w:val="16"/>
                <w:szCs w:val="18"/>
              </w:rPr>
              <w:t>K</w:t>
            </w:r>
            <w:r w:rsidRPr="00BB3FF9">
              <w:rPr>
                <w:rFonts w:ascii="Arial" w:eastAsia="Times New Roman" w:hAnsi="Arial"/>
                <w:sz w:val="16"/>
                <w:szCs w:val="18"/>
              </w:rPr>
              <w:t xml:space="preserve"> = </w:t>
            </w:r>
            <w:proofErr w:type="spellStart"/>
            <w:r w:rsidRPr="00BB3FF9">
              <w:rPr>
                <w:rFonts w:ascii="Arial" w:eastAsia="Times New Roman" w:hAnsi="Arial"/>
                <w:sz w:val="16"/>
                <w:szCs w:val="18"/>
              </w:rPr>
              <w:t>Ricean</w:t>
            </w:r>
            <w:proofErr w:type="spellEnd"/>
            <w:r w:rsidRPr="00BB3FF9">
              <w:rPr>
                <w:rFonts w:ascii="Arial" w:eastAsia="Times New Roman" w:hAnsi="Arial"/>
                <w:sz w:val="16"/>
                <w:szCs w:val="18"/>
              </w:rPr>
              <w:t xml:space="preserve"> K-factor.</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rPr>
              <w:t>NOTE 2:</w:t>
            </w:r>
            <w:r w:rsidRPr="00BB3FF9">
              <w:rPr>
                <w:rFonts w:ascii="Arial" w:eastAsia="Times New Roman" w:hAnsi="Arial"/>
                <w:sz w:val="16"/>
                <w:szCs w:val="18"/>
              </w:rPr>
              <w:tab/>
              <w:t>The sign of the shadow fading is defined so that positive SF means more received power at UT than predicted by the path loss model.</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lang w:eastAsia="ja-JP"/>
              </w:rPr>
              <w:t xml:space="preserve">NOTE </w:t>
            </w:r>
            <w:r w:rsidRPr="00BB3FF9">
              <w:rPr>
                <w:rFonts w:ascii="Arial" w:eastAsia="Times New Roman" w:hAnsi="Arial" w:hint="eastAsia"/>
                <w:sz w:val="16"/>
                <w:szCs w:val="18"/>
                <w:lang w:eastAsia="ko-KR"/>
              </w:rPr>
              <w:t>3</w:t>
            </w:r>
            <w:r w:rsidRPr="00BB3FF9">
              <w:rPr>
                <w:rFonts w:ascii="Arial" w:eastAsia="Times New Roman" w:hAnsi="Arial"/>
                <w:sz w:val="16"/>
                <w:szCs w:val="18"/>
                <w:lang w:eastAsia="ja-JP"/>
              </w:rPr>
              <w:t>:</w:t>
            </w:r>
            <w:r w:rsidRPr="00BB3FF9">
              <w:rPr>
                <w:rFonts w:ascii="Arial" w:eastAsia="Times New Roman" w:hAnsi="Arial"/>
                <w:sz w:val="16"/>
                <w:szCs w:val="18"/>
                <w:lang w:eastAsia="ja-JP"/>
              </w:rPr>
              <w:tab/>
              <w:t>All large scale parameters are assumed to have no correlation between different floors.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 xml:space="preserve">NOTE </w:t>
            </w:r>
            <w:r w:rsidRPr="00BB3FF9">
              <w:rPr>
                <w:rFonts w:ascii="Arial" w:eastAsia="Times New Roman" w:hAnsi="Arial" w:hint="eastAsia"/>
                <w:sz w:val="16"/>
                <w:szCs w:val="18"/>
                <w:lang w:eastAsia="ko-KR"/>
              </w:rPr>
              <w:t>4</w:t>
            </w:r>
            <w:r w:rsidRPr="00BB3FF9">
              <w:rPr>
                <w:rFonts w:ascii="Arial" w:eastAsia="Times New Roman" w:hAnsi="Arial"/>
                <w:sz w:val="16"/>
                <w:szCs w:val="18"/>
              </w:rPr>
              <w:t>:</w:t>
            </w:r>
            <w:r w:rsidRPr="00BB3FF9">
              <w:rPr>
                <w:rFonts w:ascii="Arial" w:eastAsia="Times New Roman" w:hAnsi="Arial"/>
                <w:sz w:val="16"/>
                <w:szCs w:val="18"/>
              </w:rPr>
              <w:tab/>
              <w:t>The following notation for mean (</w:t>
            </w:r>
            <w:proofErr w:type="spellStart"/>
            <w:r w:rsidRPr="00BB3FF9">
              <w:rPr>
                <w:rFonts w:ascii="Arial" w:eastAsia="Times New Roman" w:hAnsi="Arial"/>
                <w:i/>
                <w:sz w:val="16"/>
                <w:szCs w:val="18"/>
              </w:rPr>
              <w:t>μ</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=mean{log</w:t>
            </w:r>
            <w:r w:rsidRPr="00BB3FF9">
              <w:rPr>
                <w:rFonts w:ascii="Arial" w:eastAsia="Times New Roman" w:hAnsi="Arial"/>
                <w:sz w:val="16"/>
                <w:szCs w:val="18"/>
                <w:vertAlign w:val="subscript"/>
              </w:rPr>
              <w:t>10</w:t>
            </w:r>
            <w:r w:rsidRPr="00BB3FF9">
              <w:rPr>
                <w:rFonts w:ascii="Arial" w:eastAsia="Times New Roman" w:hAnsi="Arial"/>
                <w:sz w:val="16"/>
                <w:szCs w:val="18"/>
              </w:rPr>
              <w:t>(X) }) and standard deviation (</w:t>
            </w:r>
            <w:proofErr w:type="spellStart"/>
            <w:r w:rsidRPr="00BB3FF9">
              <w:rPr>
                <w:rFonts w:ascii="Arial" w:eastAsia="Times New Roman" w:hAnsi="Arial" w:cs="Arial"/>
                <w:i/>
                <w:sz w:val="16"/>
                <w:szCs w:val="18"/>
              </w:rPr>
              <w:t>σ</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w:t>
            </w:r>
            <w:proofErr w:type="spellStart"/>
            <w:r w:rsidRPr="00BB3FF9">
              <w:rPr>
                <w:rFonts w:ascii="Arial" w:eastAsia="Times New Roman" w:hAnsi="Arial"/>
                <w:sz w:val="16"/>
                <w:szCs w:val="18"/>
              </w:rPr>
              <w:t>std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 xml:space="preserve">(X) }) is used for </w:t>
            </w:r>
            <w:proofErr w:type="spellStart"/>
            <w:r w:rsidRPr="00BB3FF9">
              <w:rPr>
                <w:rFonts w:ascii="Arial" w:eastAsia="Times New Roman" w:hAnsi="Arial"/>
                <w:sz w:val="16"/>
                <w:szCs w:val="18"/>
              </w:rPr>
              <w:t>logarithmized</w:t>
            </w:r>
            <w:proofErr w:type="spellEnd"/>
            <w:r w:rsidRPr="00BB3FF9">
              <w:rPr>
                <w:rFonts w:ascii="Arial" w:eastAsia="Times New Roman" w:hAnsi="Arial"/>
                <w:sz w:val="16"/>
                <w:szCs w:val="18"/>
              </w:rPr>
              <w:t xml:space="preserve"> parameters X. </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5:</w:t>
            </w:r>
            <w:r w:rsidRPr="00BB3FF9">
              <w:rPr>
                <w:rFonts w:ascii="Arial" w:eastAsia="Times New Roman" w:hAnsi="Arial"/>
                <w:sz w:val="16"/>
                <w:szCs w:val="18"/>
              </w:rPr>
              <w:tab/>
              <w:t>For all considered scenarios the AOD/AOA distributions are modelled by a wrapped Gaussian distribution, the ZOD/ZOA distributions are modelled by a Laplacian distribution and the delay distribution is modelled by an exponential distribution.</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6:</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UMa</w:t>
            </w:r>
            <w:proofErr w:type="spellEnd"/>
            <w:r w:rsidRPr="00BB3FF9">
              <w:rPr>
                <w:rFonts w:ascii="Arial" w:eastAsia="Times New Roman" w:hAnsi="Arial"/>
                <w:sz w:val="16"/>
                <w:szCs w:val="18"/>
              </w:rPr>
              <w:t xml:space="preserve"> and frequencies below 6 GHz, use </w:t>
            </w: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i/>
                <w:sz w:val="16"/>
                <w:szCs w:val="18"/>
                <w:vertAlign w:val="subscript"/>
                <w:lang w:eastAsia="ko-KR"/>
              </w:rPr>
              <w:t xml:space="preserve"> </w:t>
            </w:r>
            <w:r w:rsidRPr="00BB3FF9">
              <w:rPr>
                <w:rFonts w:ascii="Arial" w:eastAsia="Times New Roman" w:hAnsi="Arial"/>
                <w:sz w:val="16"/>
                <w:szCs w:val="18"/>
              </w:rPr>
              <w:t xml:space="preserve">= 6 when determining the values of the frequency-dependent LSP values </w:t>
            </w:r>
          </w:p>
          <w:p w:rsidR="00BB3FF9" w:rsidRPr="00BB3FF9" w:rsidRDefault="00BB3FF9" w:rsidP="00BB3FF9">
            <w:pPr>
              <w:keepNext/>
              <w:keepLines/>
              <w:spacing w:after="0"/>
              <w:jc w:val="both"/>
              <w:rPr>
                <w:rFonts w:ascii="Arial" w:eastAsia="Times New Roman" w:hAnsi="Arial"/>
                <w:sz w:val="16"/>
                <w:szCs w:val="18"/>
              </w:rPr>
            </w:pPr>
            <w:r w:rsidRPr="00BB3FF9">
              <w:rPr>
                <w:rFonts w:ascii="Arial" w:eastAsia="Times New Roman" w:hAnsi="Arial"/>
                <w:sz w:val="16"/>
                <w:szCs w:val="18"/>
              </w:rPr>
              <w:t>NOTE 7:</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UMi</w:t>
            </w:r>
            <w:proofErr w:type="spellEnd"/>
            <w:r w:rsidRPr="00BB3FF9">
              <w:rPr>
                <w:rFonts w:ascii="Arial" w:eastAsia="Times New Roman" w:hAnsi="Arial"/>
                <w:sz w:val="16"/>
                <w:szCs w:val="18"/>
              </w:rPr>
              <w:t xml:space="preserve"> and frequencies below 2 GHz, use f</w:t>
            </w:r>
            <w:r w:rsidRPr="00BB3FF9">
              <w:rPr>
                <w:rFonts w:ascii="Arial" w:eastAsia="Times New Roman" w:hAnsi="Arial" w:hint="eastAsia"/>
                <w:sz w:val="16"/>
                <w:szCs w:val="18"/>
              </w:rPr>
              <w:t>c</w:t>
            </w:r>
            <w:r w:rsidRPr="00BB3FF9">
              <w:rPr>
                <w:rFonts w:ascii="Arial" w:eastAsia="Times New Roman" w:hAnsi="Arial"/>
                <w:sz w:val="16"/>
                <w:szCs w:val="18"/>
              </w:rPr>
              <w:t xml:space="preserve"> = 2 when determining the values of the frequency-dependent LSP values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8:</w:t>
            </w:r>
            <w:r w:rsidRPr="00BB3FF9">
              <w:rPr>
                <w:rFonts w:ascii="Arial" w:eastAsia="Times New Roman" w:hAnsi="Arial"/>
                <w:sz w:val="16"/>
                <w:szCs w:val="18"/>
              </w:rPr>
              <w:tab/>
            </w:r>
            <w:r w:rsidRPr="00BB3FF9">
              <w:rPr>
                <w:rFonts w:ascii="Arial" w:eastAsia="Times New Roman" w:hAnsi="Arial" w:hint="eastAsia"/>
                <w:sz w:val="16"/>
                <w:szCs w:val="18"/>
              </w:rPr>
              <w:t>For satellite (</w:t>
            </w:r>
            <w:proofErr w:type="spellStart"/>
            <w:r w:rsidRPr="00BB3FF9">
              <w:rPr>
                <w:rFonts w:ascii="Arial" w:eastAsia="Times New Roman" w:hAnsi="Arial" w:hint="eastAsia"/>
                <w:sz w:val="16"/>
                <w:szCs w:val="18"/>
              </w:rPr>
              <w:t>e.g.GEO</w:t>
            </w:r>
            <w:proofErr w:type="spellEnd"/>
            <w:r w:rsidRPr="00BB3FF9">
              <w:rPr>
                <w:rFonts w:ascii="Arial" w:eastAsia="Times New Roman" w:hAnsi="Arial" w:hint="eastAsia"/>
                <w:sz w:val="16"/>
                <w:szCs w:val="18"/>
              </w:rPr>
              <w:t>/LEO), the departure angle spread</w:t>
            </w:r>
            <w:r w:rsidRPr="00BB3FF9">
              <w:rPr>
                <w:rFonts w:ascii="Arial" w:eastAsia="Times New Roman" w:hAnsi="Arial"/>
                <w:sz w:val="16"/>
                <w:szCs w:val="18"/>
              </w:rPr>
              <w:t>s</w:t>
            </w:r>
            <w:r w:rsidRPr="00BB3FF9">
              <w:rPr>
                <w:rFonts w:ascii="Arial" w:eastAsia="Times New Roman" w:hAnsi="Arial" w:hint="eastAsia"/>
                <w:sz w:val="16"/>
                <w:szCs w:val="18"/>
              </w:rPr>
              <w:t xml:space="preserve"> are zero</w:t>
            </w:r>
            <w:r w:rsidRPr="00BB3FF9">
              <w:rPr>
                <w:rFonts w:ascii="Arial" w:eastAsia="Times New Roman" w:hAnsi="Arial"/>
                <w:sz w:val="16"/>
                <w:szCs w:val="18"/>
              </w:rPr>
              <w:t>s</w:t>
            </w:r>
            <w:r w:rsidRPr="00BB3FF9">
              <w:rPr>
                <w:rFonts w:ascii="Arial" w:eastAsia="Times New Roman" w:hAnsi="Arial" w:hint="eastAsia"/>
                <w:sz w:val="16"/>
                <w:szCs w:val="18"/>
              </w:rPr>
              <w:t xml:space="preserve">, i.e.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lgASD</w:t>
            </w:r>
            <w:proofErr w:type="spellEnd"/>
            <w:r w:rsidRPr="00BB3FF9">
              <w:rPr>
                <w:rFonts w:ascii="Arial" w:eastAsia="Times New Roman" w:hAnsi="Arial"/>
                <w:sz w:val="16"/>
                <w:szCs w:val="18"/>
              </w:rPr>
              <w:t xml:space="preserve"> and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lgZSD</w:t>
            </w:r>
            <w:proofErr w:type="spellEnd"/>
            <w:r w:rsidRPr="00BB3FF9">
              <w:rPr>
                <w:rFonts w:ascii="Arial" w:eastAsia="Times New Roman" w:hAnsi="Arial"/>
                <w:sz w:val="16"/>
                <w:szCs w:val="18"/>
              </w:rPr>
              <w:t xml:space="preserve"> are –∞, </w:t>
            </w:r>
            <w:r w:rsidRPr="00BB3FF9">
              <w:rPr>
                <w:rFonts w:ascii="Arial" w:eastAsia="Times New Roman" w:hAnsi="Arial" w:hint="eastAsia"/>
                <w:sz w:val="16"/>
                <w:szCs w:val="18"/>
              </w:rPr>
              <w:t>and correspondin</w:t>
            </w:r>
            <w:r w:rsidRPr="00BB3FF9">
              <w:rPr>
                <w:rFonts w:ascii="Arial" w:eastAsia="Times New Roman" w:hAnsi="Arial"/>
                <w:sz w:val="16"/>
                <w:szCs w:val="18"/>
              </w:rPr>
              <w:t xml:space="preserve">g </w:t>
            </w:r>
            <w:r w:rsidRPr="00BB3FF9">
              <w:rPr>
                <w:rFonts w:ascii="Arial" w:eastAsia="Times New Roman" w:hAnsi="Arial" w:hint="eastAsia"/>
                <w:sz w:val="16"/>
                <w:szCs w:val="18"/>
              </w:rPr>
              <w:t>standard</w:t>
            </w:r>
            <w:r w:rsidRPr="00BB3FF9">
              <w:rPr>
                <w:rFonts w:ascii="Arial" w:eastAsia="Times New Roman" w:hAnsi="Arial"/>
                <w:sz w:val="16"/>
                <w:szCs w:val="18"/>
              </w:rPr>
              <w:t xml:space="preserve"> </w:t>
            </w:r>
            <w:r w:rsidRPr="00BB3FF9">
              <w:rPr>
                <w:rFonts w:ascii="Arial" w:eastAsia="Times New Roman" w:hAnsi="Arial" w:hint="eastAsia"/>
                <w:sz w:val="16"/>
                <w:szCs w:val="18"/>
              </w:rPr>
              <w:t>deviation</w:t>
            </w:r>
            <w:r w:rsidRPr="00BB3FF9">
              <w:rPr>
                <w:rFonts w:ascii="Arial" w:eastAsia="Times New Roman" w:hAnsi="Arial"/>
                <w:sz w:val="16"/>
                <w:szCs w:val="18"/>
              </w:rPr>
              <w:t>s</w:t>
            </w:r>
            <w:r w:rsidRPr="00BB3FF9">
              <w:rPr>
                <w:rFonts w:ascii="Arial" w:eastAsia="Times New Roman" w:hAnsi="Arial" w:hint="eastAsia"/>
                <w:sz w:val="16"/>
                <w:szCs w:val="18"/>
              </w:rPr>
              <w:t xml:space="preserve"> </w:t>
            </w:r>
            <w:r w:rsidRPr="00BB3FF9">
              <w:rPr>
                <w:rFonts w:ascii="Arial" w:eastAsia="Times New Roman" w:hAnsi="Arial"/>
                <w:sz w:val="16"/>
                <w:szCs w:val="18"/>
              </w:rPr>
              <w:t>are</w:t>
            </w:r>
            <w:r w:rsidRPr="00BB3FF9">
              <w:rPr>
                <w:rFonts w:ascii="Arial" w:eastAsia="Times New Roman" w:hAnsi="Arial" w:hint="eastAsia"/>
                <w:sz w:val="16"/>
                <w:szCs w:val="18"/>
              </w:rPr>
              <w:t xml:space="preserve"> zero</w:t>
            </w:r>
            <w:r w:rsidRPr="00BB3FF9">
              <w:rPr>
                <w:rFonts w:ascii="Arial" w:eastAsia="Times New Roman" w:hAnsi="Arial"/>
                <w:sz w:val="16"/>
                <w:szCs w:val="18"/>
              </w:rPr>
              <w:t>s</w:t>
            </w:r>
            <w:r w:rsidRPr="00BB3FF9">
              <w:rPr>
                <w:rFonts w:ascii="Arial" w:eastAsia="Times New Roman" w:hAnsi="Arial" w:hint="eastAsia"/>
                <w:sz w:val="16"/>
                <w:szCs w:val="18"/>
              </w:rPr>
              <w:t>.</w:t>
            </w:r>
          </w:p>
        </w:tc>
      </w:tr>
    </w:tbl>
    <w:p w:rsidR="00BB3FF9" w:rsidRPr="00BB3FF9" w:rsidRDefault="00BB3FF9" w:rsidP="00BB3FF9">
      <w:pPr>
        <w:rPr>
          <w:rFonts w:eastAsia="Malgun Gothic"/>
          <w:lang w:eastAsia="ko-KR"/>
        </w:rPr>
      </w:pPr>
    </w:p>
    <w:p w:rsidR="00BB3FF9" w:rsidRPr="00BB3FF9" w:rsidRDefault="00BB3FF9" w:rsidP="00BB3FF9">
      <w:pPr>
        <w:keepNext/>
        <w:keepLines/>
        <w:spacing w:before="60"/>
        <w:jc w:val="center"/>
        <w:rPr>
          <w:rFonts w:ascii="Arial" w:eastAsia="Times New Roman" w:hAnsi="Arial"/>
          <w:b/>
          <w:lang w:eastAsia="ko-KR"/>
        </w:rPr>
      </w:pPr>
      <w:r w:rsidRPr="00BB3FF9">
        <w:rPr>
          <w:rFonts w:ascii="Arial" w:eastAsia="Times New Roman" w:hAnsi="Arial"/>
          <w:b/>
        </w:rPr>
        <w:t>Table 6.7.2-6b: Channel model parameters</w:t>
      </w:r>
      <w:r w:rsidRPr="00BB3FF9">
        <w:rPr>
          <w:rFonts w:ascii="Arial" w:eastAsia="Times New Roman" w:hAnsi="Arial" w:hint="eastAsia"/>
          <w:b/>
          <w:lang w:eastAsia="ko-KR"/>
        </w:rPr>
        <w:t xml:space="preserve"> </w:t>
      </w:r>
      <w:r w:rsidRPr="00BB3FF9">
        <w:rPr>
          <w:rFonts w:ascii="Arial" w:eastAsia="Times New Roman" w:hAnsi="Arial"/>
          <w:b/>
          <w:lang w:eastAsia="ko-KR"/>
        </w:rPr>
        <w:t>for Suburban Scenario (NLOS) in Ka band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9"/>
        <w:gridCol w:w="1289"/>
        <w:gridCol w:w="1027"/>
        <w:gridCol w:w="648"/>
        <w:gridCol w:w="670"/>
        <w:gridCol w:w="672"/>
        <w:gridCol w:w="664"/>
        <w:gridCol w:w="639"/>
        <w:gridCol w:w="641"/>
        <w:gridCol w:w="710"/>
        <w:gridCol w:w="666"/>
      </w:tblGrid>
      <w:tr w:rsidR="00BB3FF9" w:rsidRPr="00BB3FF9" w:rsidTr="004D0C89">
        <w:trPr>
          <w:cantSplit/>
        </w:trPr>
        <w:tc>
          <w:tcPr>
            <w:tcW w:w="1785" w:type="pct"/>
            <w:gridSpan w:val="2"/>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Scenarios</w:t>
            </w:r>
          </w:p>
        </w:tc>
        <w:tc>
          <w:tcPr>
            <w:tcW w:w="3215" w:type="pct"/>
            <w:gridSpan w:val="9"/>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lang w:eastAsia="zh-CN"/>
              </w:rPr>
            </w:pPr>
            <w:r w:rsidRPr="00BB3FF9">
              <w:rPr>
                <w:rFonts w:ascii="Arial" w:eastAsia="Times New Roman" w:hAnsi="Arial"/>
                <w:b/>
                <w:sz w:val="18"/>
                <w:szCs w:val="18"/>
              </w:rPr>
              <w:t>Suburban NLOS</w:t>
            </w:r>
          </w:p>
        </w:tc>
      </w:tr>
      <w:tr w:rsidR="00BB3FF9" w:rsidRPr="00BB3FF9" w:rsidTr="004D0C89">
        <w:trPr>
          <w:cantSplit/>
        </w:trPr>
        <w:tc>
          <w:tcPr>
            <w:tcW w:w="1785" w:type="pct"/>
            <w:gridSpan w:val="2"/>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b/>
                <w:kern w:val="2"/>
                <w:sz w:val="18"/>
                <w:szCs w:val="18"/>
              </w:rPr>
            </w:pPr>
          </w:p>
        </w:tc>
        <w:tc>
          <w:tcPr>
            <w:tcW w:w="521"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Malgun Gothic" w:hAnsi="Arial"/>
                <w:b/>
                <w:sz w:val="18"/>
                <w:szCs w:val="18"/>
              </w:rPr>
            </w:pPr>
            <w:r w:rsidRPr="00BB3FF9">
              <w:rPr>
                <w:rFonts w:ascii="Arial" w:eastAsia="Times New Roman" w:hAnsi="Arial"/>
                <w:b/>
                <w:sz w:val="18"/>
                <w:szCs w:val="18"/>
              </w:rPr>
              <w:t>10</w:t>
            </w:r>
            <w:r w:rsidRPr="00BB3FF9">
              <w:rPr>
                <w:rFonts w:ascii="Arial" w:eastAsia="Times New Roman" w:hAnsi="Arial"/>
                <w:sz w:val="18"/>
                <w:szCs w:val="18"/>
              </w:rPr>
              <w:t>°</w:t>
            </w:r>
          </w:p>
        </w:tc>
        <w:tc>
          <w:tcPr>
            <w:tcW w:w="329"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20</w:t>
            </w:r>
            <w:r w:rsidRPr="00BB3FF9">
              <w:rPr>
                <w:rFonts w:ascii="Arial" w:eastAsia="Times New Roman" w:hAnsi="Arial"/>
                <w:sz w:val="18"/>
                <w:szCs w:val="18"/>
              </w:rPr>
              <w:t>°</w:t>
            </w:r>
          </w:p>
        </w:tc>
        <w:tc>
          <w:tcPr>
            <w:tcW w:w="340"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30</w:t>
            </w:r>
            <w:r w:rsidRPr="00BB3FF9">
              <w:rPr>
                <w:rFonts w:ascii="Arial" w:eastAsia="Times New Roman" w:hAnsi="Arial"/>
                <w:sz w:val="18"/>
                <w:szCs w:val="18"/>
              </w:rPr>
              <w:t>°</w:t>
            </w:r>
          </w:p>
        </w:tc>
        <w:tc>
          <w:tcPr>
            <w:tcW w:w="341"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40</w:t>
            </w:r>
            <w:r w:rsidRPr="00BB3FF9">
              <w:rPr>
                <w:rFonts w:ascii="Arial" w:eastAsia="Times New Roman" w:hAnsi="Arial"/>
                <w:sz w:val="18"/>
                <w:szCs w:val="18"/>
              </w:rPr>
              <w:t>°</w:t>
            </w:r>
          </w:p>
        </w:tc>
        <w:tc>
          <w:tcPr>
            <w:tcW w:w="337"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50</w:t>
            </w:r>
            <w:r w:rsidRPr="00BB3FF9">
              <w:rPr>
                <w:rFonts w:ascii="Arial" w:eastAsia="Times New Roman" w:hAnsi="Arial"/>
                <w:sz w:val="18"/>
                <w:szCs w:val="18"/>
              </w:rPr>
              <w:t>°</w:t>
            </w:r>
          </w:p>
        </w:tc>
        <w:tc>
          <w:tcPr>
            <w:tcW w:w="324"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60</w:t>
            </w:r>
            <w:r w:rsidRPr="00BB3FF9">
              <w:rPr>
                <w:rFonts w:ascii="Arial" w:eastAsia="Times New Roman" w:hAnsi="Arial"/>
                <w:sz w:val="18"/>
                <w:szCs w:val="18"/>
              </w:rPr>
              <w:t>°</w:t>
            </w:r>
          </w:p>
        </w:tc>
        <w:tc>
          <w:tcPr>
            <w:tcW w:w="325"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70</w:t>
            </w:r>
            <w:r w:rsidRPr="00BB3FF9">
              <w:rPr>
                <w:rFonts w:ascii="Arial" w:eastAsia="Times New Roman" w:hAnsi="Arial"/>
                <w:sz w:val="18"/>
                <w:szCs w:val="18"/>
              </w:rPr>
              <w:t>°</w:t>
            </w:r>
          </w:p>
        </w:tc>
        <w:tc>
          <w:tcPr>
            <w:tcW w:w="360"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80</w:t>
            </w:r>
            <w:r w:rsidRPr="00BB3FF9">
              <w:rPr>
                <w:rFonts w:ascii="Arial" w:eastAsia="Times New Roman" w:hAnsi="Arial"/>
                <w:sz w:val="18"/>
                <w:szCs w:val="18"/>
              </w:rPr>
              <w:t>°</w:t>
            </w:r>
          </w:p>
        </w:tc>
        <w:tc>
          <w:tcPr>
            <w:tcW w:w="338"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8"/>
                <w:szCs w:val="18"/>
              </w:rPr>
            </w:pPr>
            <w:r w:rsidRPr="00BB3FF9">
              <w:rPr>
                <w:rFonts w:ascii="Arial" w:eastAsia="Times New Roman" w:hAnsi="Arial"/>
                <w:b/>
                <w:sz w:val="18"/>
                <w:szCs w:val="18"/>
              </w:rPr>
              <w:t>90</w:t>
            </w:r>
            <w:r w:rsidRPr="00BB3FF9">
              <w:rPr>
                <w:rFonts w:ascii="Arial" w:eastAsia="Times New Roman" w:hAnsi="Arial"/>
                <w:sz w:val="18"/>
                <w:szCs w:val="18"/>
              </w:rPr>
              <w:t>°</w:t>
            </w:r>
          </w:p>
        </w:tc>
      </w:tr>
      <w:tr w:rsidR="00BB3FF9" w:rsidRPr="00BB3FF9" w:rsidTr="00EB622F">
        <w:trPr>
          <w:cantSplit/>
        </w:trPr>
        <w:tc>
          <w:tcPr>
            <w:tcW w:w="1131"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sz w:val="18"/>
                <w:szCs w:val="18"/>
              </w:rPr>
              <w:t>Delay spread (DS)</w:t>
            </w:r>
          </w:p>
          <w:p w:rsidR="00BB3FF9" w:rsidRPr="00BB3FF9" w:rsidRDefault="00BB3FF9" w:rsidP="00BB3FF9">
            <w:pPr>
              <w:keepNext/>
              <w:keepLines/>
              <w:spacing w:after="0"/>
              <w:jc w:val="center"/>
              <w:rPr>
                <w:rFonts w:ascii="Arial" w:eastAsia="Times New Roman" w:hAnsi="Arial" w:cs="Arial"/>
                <w:sz w:val="18"/>
                <w:szCs w:val="18"/>
              </w:rPr>
            </w:pPr>
            <w:proofErr w:type="spellStart"/>
            <w:r w:rsidRPr="00BB3FF9">
              <w:rPr>
                <w:rFonts w:ascii="Arial" w:eastAsia="Times New Roman" w:hAnsi="Arial"/>
                <w:sz w:val="18"/>
                <w:szCs w:val="18"/>
              </w:rPr>
              <w:t>lgDS</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(DS/1s)</w:t>
            </w:r>
          </w:p>
        </w:tc>
        <w:tc>
          <w:tcPr>
            <w:tcW w:w="653"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lgDS</w:t>
            </w:r>
            <w:proofErr w:type="spellEnd"/>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-7.43</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-7.63</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-7.86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-7.96</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-7.98</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-8.45</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-8.21</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-8.69</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-8.69</w:t>
            </w:r>
          </w:p>
        </w:tc>
      </w:tr>
      <w:tr w:rsidR="00BB3FF9" w:rsidRPr="00BB3FF9" w:rsidTr="00EB622F">
        <w:trPr>
          <w:cantSplit/>
        </w:trPr>
        <w:tc>
          <w:tcPr>
            <w:tcW w:w="1131"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lgDS</w:t>
            </w:r>
            <w:proofErr w:type="spellEnd"/>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0.50</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0.61</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0.58</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0.59</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0.47</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0.29</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0.29</w:t>
            </w:r>
          </w:p>
        </w:tc>
      </w:tr>
      <w:tr w:rsidR="00BB3FF9" w:rsidRPr="00BB3FF9" w:rsidTr="00EB622F">
        <w:trPr>
          <w:cantSplit/>
        </w:trPr>
        <w:tc>
          <w:tcPr>
            <w:tcW w:w="1131"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Arial" w:eastAsia="Times New Roman" w:hAnsi="Arial"/>
                <w:sz w:val="18"/>
                <w:szCs w:val="18"/>
              </w:rPr>
              <w:t>AOD spread (ASD)</w:t>
            </w:r>
          </w:p>
          <w:p w:rsidR="00BB3FF9" w:rsidRPr="00BB3FF9" w:rsidRDefault="00BB3FF9" w:rsidP="00BB3FF9">
            <w:pPr>
              <w:keepNext/>
              <w:keepLines/>
              <w:spacing w:after="0"/>
              <w:jc w:val="center"/>
              <w:rPr>
                <w:rFonts w:ascii="Arial" w:eastAsia="Times New Roman" w:hAnsi="Arial" w:cs="Arial"/>
                <w:sz w:val="18"/>
                <w:szCs w:val="18"/>
                <w:vertAlign w:val="superscript"/>
              </w:rPr>
            </w:pPr>
            <w:proofErr w:type="spellStart"/>
            <w:r w:rsidRPr="00BB3FF9">
              <w:rPr>
                <w:rFonts w:ascii="Arial" w:eastAsia="Times New Roman" w:hAnsi="Arial"/>
                <w:sz w:val="18"/>
                <w:szCs w:val="18"/>
              </w:rPr>
              <w:t>lgASD</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(ASD/1</w:t>
            </w:r>
            <w:r w:rsidRPr="00BB3FF9">
              <w:rPr>
                <w:rFonts w:ascii="Arial" w:eastAsia="Times New Roman" w:hAnsi="Arial"/>
                <w:sz w:val="18"/>
                <w:szCs w:val="18"/>
              </w:rPr>
              <w:sym w:font="Symbol" w:char="F0B0"/>
            </w:r>
            <w:r w:rsidRPr="00BB3FF9">
              <w:rPr>
                <w:rFonts w:ascii="Arial" w:eastAsia="Times New Roman" w:hAnsi="Arial"/>
                <w:sz w:val="18"/>
                <w:szCs w:val="18"/>
              </w:rPr>
              <w:t>)</w:t>
            </w:r>
          </w:p>
        </w:tc>
        <w:tc>
          <w:tcPr>
            <w:tcW w:w="653"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lgASD</w:t>
            </w:r>
            <w:proofErr w:type="spellEnd"/>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-2.89</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-2.76</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-2.64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-2.41</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-2.42</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-2.53</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-2.35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-2.31</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-2.31</w:t>
            </w:r>
          </w:p>
        </w:tc>
      </w:tr>
      <w:tr w:rsidR="00BB3FF9" w:rsidRPr="00BB3FF9" w:rsidTr="00EB622F">
        <w:trPr>
          <w:cantSplit/>
        </w:trPr>
        <w:tc>
          <w:tcPr>
            <w:tcW w:w="1131"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vertAlign w:val="superscript"/>
              </w:rPr>
            </w:pPr>
          </w:p>
        </w:tc>
        <w:tc>
          <w:tcPr>
            <w:tcW w:w="653"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lgASD</w:t>
            </w:r>
            <w:proofErr w:type="spellEnd"/>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0.41</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0.41</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0.52</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0.70</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0.50</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0.58</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0.73</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0.73</w:t>
            </w:r>
          </w:p>
        </w:tc>
      </w:tr>
      <w:tr w:rsidR="00BB3FF9" w:rsidRPr="00BB3FF9" w:rsidTr="00EB622F">
        <w:trPr>
          <w:cantSplit/>
        </w:trPr>
        <w:tc>
          <w:tcPr>
            <w:tcW w:w="1131"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Arial" w:eastAsia="Times New Roman" w:hAnsi="Arial"/>
                <w:sz w:val="18"/>
                <w:szCs w:val="18"/>
              </w:rPr>
              <w:t>AOA spread (ASA)</w:t>
            </w:r>
          </w:p>
          <w:p w:rsidR="00BB3FF9" w:rsidRPr="00BB3FF9" w:rsidRDefault="00BB3FF9" w:rsidP="00BB3FF9">
            <w:pPr>
              <w:keepNext/>
              <w:keepLines/>
              <w:spacing w:after="0"/>
              <w:jc w:val="center"/>
              <w:rPr>
                <w:rFonts w:ascii="Arial" w:eastAsia="Times New Roman" w:hAnsi="Arial" w:cs="Arial"/>
                <w:sz w:val="18"/>
                <w:szCs w:val="18"/>
              </w:rPr>
            </w:pPr>
            <w:proofErr w:type="spellStart"/>
            <w:r w:rsidRPr="00BB3FF9">
              <w:rPr>
                <w:rFonts w:ascii="Arial" w:eastAsia="Times New Roman" w:hAnsi="Arial"/>
                <w:sz w:val="18"/>
                <w:szCs w:val="18"/>
              </w:rPr>
              <w:t>lgASA</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(ASA/1</w:t>
            </w:r>
            <w:r w:rsidRPr="00BB3FF9">
              <w:rPr>
                <w:rFonts w:ascii="Arial" w:eastAsia="Times New Roman" w:hAnsi="Arial"/>
                <w:sz w:val="18"/>
                <w:szCs w:val="18"/>
              </w:rPr>
              <w:sym w:font="Symbol" w:char="F0B0"/>
            </w:r>
            <w:r w:rsidRPr="00BB3FF9">
              <w:rPr>
                <w:rFonts w:ascii="Arial" w:eastAsia="Times New Roman" w:hAnsi="Arial"/>
                <w:sz w:val="18"/>
                <w:szCs w:val="18"/>
              </w:rPr>
              <w:t>)</w:t>
            </w:r>
          </w:p>
        </w:tc>
        <w:tc>
          <w:tcPr>
            <w:tcW w:w="653"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lgASA</w:t>
            </w:r>
            <w:proofErr w:type="spellEnd"/>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1.49</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1.24</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0.91</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0.98</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0.49</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-0.04</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-0.04</w:t>
            </w:r>
          </w:p>
        </w:tc>
      </w:tr>
      <w:tr w:rsidR="00BB3FF9" w:rsidRPr="00BB3FF9" w:rsidTr="00EB622F">
        <w:trPr>
          <w:cantSplit/>
        </w:trPr>
        <w:tc>
          <w:tcPr>
            <w:tcW w:w="1131"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lgASA</w:t>
            </w:r>
            <w:proofErr w:type="spellEnd"/>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0.40</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0.82</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0.71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0.55</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0.58</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1.37</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0.49</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1.48</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1.48</w:t>
            </w:r>
          </w:p>
        </w:tc>
      </w:tr>
      <w:tr w:rsidR="00BB3FF9" w:rsidRPr="00BB3FF9" w:rsidTr="00EB622F">
        <w:trPr>
          <w:cantSplit/>
        </w:trPr>
        <w:tc>
          <w:tcPr>
            <w:tcW w:w="1131"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lang w:val="it-IT"/>
              </w:rPr>
            </w:pPr>
            <w:r w:rsidRPr="00BB3FF9">
              <w:rPr>
                <w:rFonts w:ascii="Arial" w:eastAsia="Times New Roman" w:hAnsi="Arial"/>
                <w:sz w:val="18"/>
                <w:szCs w:val="18"/>
                <w:lang w:val="it-IT"/>
              </w:rPr>
              <w:t>ZOA spread (ZSA)</w:t>
            </w:r>
          </w:p>
          <w:p w:rsidR="00BB3FF9" w:rsidRPr="00BB3FF9" w:rsidRDefault="00BB3FF9" w:rsidP="00BB3FF9">
            <w:pPr>
              <w:keepNext/>
              <w:keepLines/>
              <w:spacing w:after="0"/>
              <w:jc w:val="center"/>
              <w:rPr>
                <w:rFonts w:ascii="Arial" w:eastAsia="Times New Roman" w:hAnsi="Arial" w:cs="Arial"/>
                <w:sz w:val="18"/>
                <w:szCs w:val="18"/>
                <w:lang w:val="it-IT"/>
              </w:rPr>
            </w:pPr>
            <w:proofErr w:type="spellStart"/>
            <w:r w:rsidRPr="00BB3FF9">
              <w:rPr>
                <w:rFonts w:ascii="Arial" w:eastAsia="Times New Roman" w:hAnsi="Arial"/>
                <w:sz w:val="18"/>
                <w:szCs w:val="18"/>
                <w:lang w:val="it-IT"/>
              </w:rPr>
              <w:t>lgZSA</w:t>
            </w:r>
            <w:proofErr w:type="spellEnd"/>
            <w:r w:rsidRPr="00BB3FF9">
              <w:rPr>
                <w:rFonts w:ascii="Arial" w:eastAsia="Times New Roman" w:hAnsi="Arial"/>
                <w:sz w:val="18"/>
                <w:szCs w:val="18"/>
                <w:lang w:val="it-IT"/>
              </w:rPr>
              <w:t>=log</w:t>
            </w:r>
            <w:r w:rsidRPr="00BB3FF9">
              <w:rPr>
                <w:rFonts w:ascii="Arial" w:eastAsia="Times New Roman" w:hAnsi="Arial"/>
                <w:sz w:val="18"/>
                <w:szCs w:val="18"/>
                <w:vertAlign w:val="subscript"/>
                <w:lang w:val="it-IT"/>
              </w:rPr>
              <w:t>10</w:t>
            </w:r>
            <w:r w:rsidRPr="00BB3FF9">
              <w:rPr>
                <w:rFonts w:ascii="Arial" w:eastAsia="Times New Roman" w:hAnsi="Arial"/>
                <w:sz w:val="18"/>
                <w:szCs w:val="18"/>
                <w:lang w:val="it-IT"/>
              </w:rPr>
              <w:t>(ZSA/1</w:t>
            </w:r>
            <w:r w:rsidRPr="00BB3FF9">
              <w:rPr>
                <w:rFonts w:ascii="Arial" w:eastAsia="Times New Roman" w:hAnsi="Arial"/>
                <w:sz w:val="18"/>
                <w:szCs w:val="18"/>
              </w:rPr>
              <w:sym w:font="Symbol" w:char="F0B0"/>
            </w:r>
            <w:r w:rsidRPr="00BB3FF9">
              <w:rPr>
                <w:rFonts w:ascii="Arial" w:eastAsia="Times New Roman" w:hAnsi="Arial"/>
                <w:sz w:val="18"/>
                <w:szCs w:val="18"/>
                <w:lang w:val="it-IT"/>
              </w:rPr>
              <w:t>)</w:t>
            </w:r>
          </w:p>
        </w:tc>
        <w:tc>
          <w:tcPr>
            <w:tcW w:w="653"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lgZSA</w:t>
            </w:r>
            <w:proofErr w:type="spellEnd"/>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0.81</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1.06</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1.12</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1.14</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1.29</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1.38</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1.38</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1.38</w:t>
            </w:r>
          </w:p>
        </w:tc>
      </w:tr>
      <w:tr w:rsidR="00BB3FF9" w:rsidRPr="00BB3FF9" w:rsidTr="00EB622F">
        <w:trPr>
          <w:cantSplit/>
        </w:trPr>
        <w:tc>
          <w:tcPr>
            <w:tcW w:w="1131"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lgZSA</w:t>
            </w:r>
            <w:proofErr w:type="spellEnd"/>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0.36</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0.41</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0.39</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0.35</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0.36</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0.29</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0.20</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0.20</w:t>
            </w:r>
          </w:p>
        </w:tc>
      </w:tr>
      <w:tr w:rsidR="00BB3FF9" w:rsidRPr="00BB3FF9" w:rsidTr="00EB622F">
        <w:trPr>
          <w:cantSplit/>
        </w:trPr>
        <w:tc>
          <w:tcPr>
            <w:tcW w:w="1131"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8"/>
                <w:szCs w:val="18"/>
              </w:rPr>
            </w:pPr>
            <w:r w:rsidRPr="00BB3FF9">
              <w:rPr>
                <w:rFonts w:ascii="Arial" w:eastAsia="Times New Roman" w:hAnsi="Arial"/>
                <w:sz w:val="18"/>
                <w:szCs w:val="18"/>
              </w:rPr>
              <w:t>ZOD spread (ZSD)</w:t>
            </w:r>
          </w:p>
          <w:p w:rsidR="00BB3FF9" w:rsidRPr="00BB3FF9" w:rsidRDefault="00BB3FF9" w:rsidP="00BB3FF9">
            <w:pPr>
              <w:keepNext/>
              <w:keepLines/>
              <w:spacing w:after="0"/>
              <w:jc w:val="center"/>
              <w:rPr>
                <w:rFonts w:ascii="Arial" w:eastAsia="Times New Roman" w:hAnsi="Arial" w:cs="Arial"/>
                <w:sz w:val="18"/>
                <w:szCs w:val="18"/>
              </w:rPr>
            </w:pPr>
            <w:proofErr w:type="spellStart"/>
            <w:r w:rsidRPr="00BB3FF9">
              <w:rPr>
                <w:rFonts w:ascii="Arial" w:eastAsia="Times New Roman" w:hAnsi="Arial"/>
                <w:sz w:val="18"/>
                <w:szCs w:val="18"/>
              </w:rPr>
              <w:t>lgZSA</w:t>
            </w:r>
            <w:proofErr w:type="spellEnd"/>
            <w:r w:rsidRPr="00BB3FF9">
              <w:rPr>
                <w:rFonts w:ascii="Arial" w:eastAsia="Times New Roman" w:hAnsi="Arial"/>
                <w:sz w:val="18"/>
                <w:szCs w:val="18"/>
              </w:rPr>
              <w:t>=log</w:t>
            </w:r>
            <w:r w:rsidRPr="00BB3FF9">
              <w:rPr>
                <w:rFonts w:ascii="Arial" w:eastAsia="Times New Roman" w:hAnsi="Arial"/>
                <w:sz w:val="18"/>
                <w:szCs w:val="18"/>
                <w:vertAlign w:val="subscript"/>
              </w:rPr>
              <w:t>10</w:t>
            </w:r>
            <w:r w:rsidRPr="00BB3FF9">
              <w:rPr>
                <w:rFonts w:ascii="Arial" w:eastAsia="Times New Roman" w:hAnsi="Arial"/>
                <w:sz w:val="18"/>
                <w:szCs w:val="18"/>
              </w:rPr>
              <w:t>(ZSD/1</w:t>
            </w:r>
            <w:r w:rsidRPr="00BB3FF9">
              <w:rPr>
                <w:rFonts w:ascii="Arial" w:eastAsia="Times New Roman" w:hAnsi="Arial"/>
                <w:sz w:val="18"/>
                <w:szCs w:val="18"/>
              </w:rPr>
              <w:sym w:font="Symbol" w:char="F0B0"/>
            </w:r>
            <w:r w:rsidRPr="00BB3FF9">
              <w:rPr>
                <w:rFonts w:ascii="Arial" w:eastAsia="Times New Roman" w:hAnsi="Arial"/>
                <w:sz w:val="18"/>
                <w:szCs w:val="18"/>
              </w:rPr>
              <w:t>)</w:t>
            </w:r>
          </w:p>
        </w:tc>
        <w:tc>
          <w:tcPr>
            <w:tcW w:w="653"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lgZSD</w:t>
            </w:r>
            <w:proofErr w:type="spellEnd"/>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-3.09</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-2.93</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-2.91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-2.78</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-2.70</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-3.03</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-2.90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-3.20</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-3.20</w:t>
            </w:r>
          </w:p>
        </w:tc>
      </w:tr>
      <w:tr w:rsidR="00BB3FF9" w:rsidRPr="00BB3FF9" w:rsidTr="00EB622F">
        <w:trPr>
          <w:cantSplit/>
        </w:trPr>
        <w:tc>
          <w:tcPr>
            <w:tcW w:w="1131"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kern w:val="2"/>
                <w:sz w:val="18"/>
                <w:szCs w:val="18"/>
              </w:rPr>
            </w:pPr>
            <w:r w:rsidRPr="00BB3FF9">
              <w:rPr>
                <w:rFonts w:ascii="Symbol" w:eastAsia="Times New Roman" w:hAnsi="Symbol"/>
                <w:i/>
                <w:sz w:val="18"/>
                <w:szCs w:val="18"/>
              </w:rPr>
              <w:t></w:t>
            </w:r>
            <w:proofErr w:type="spellStart"/>
            <w:r w:rsidRPr="00BB3FF9">
              <w:rPr>
                <w:rFonts w:ascii="Arial" w:eastAsia="Times New Roman" w:hAnsi="Arial"/>
                <w:sz w:val="18"/>
                <w:szCs w:val="18"/>
                <w:vertAlign w:val="subscript"/>
              </w:rPr>
              <w:t>lgZSD</w:t>
            </w:r>
            <w:proofErr w:type="spellEnd"/>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0.32</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0.47</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0.54</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0.45</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0.36</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0.42</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0.30</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0.30</w:t>
            </w:r>
          </w:p>
        </w:tc>
      </w:tr>
      <w:tr w:rsidR="00EB622F" w:rsidRPr="00BB3FF9" w:rsidTr="00EB622F">
        <w:trPr>
          <w:cantSplit/>
        </w:trPr>
        <w:tc>
          <w:tcPr>
            <w:tcW w:w="1131" w:type="pct"/>
            <w:tcBorders>
              <w:top w:val="single" w:sz="4" w:space="0" w:color="auto"/>
              <w:left w:val="single" w:sz="4" w:space="0" w:color="auto"/>
              <w:bottom w:val="single" w:sz="4" w:space="0" w:color="auto"/>
              <w:right w:val="single" w:sz="4" w:space="0" w:color="auto"/>
            </w:tcBorders>
          </w:tcPr>
          <w:p w:rsidR="00EB622F" w:rsidRPr="00BB3FF9" w:rsidRDefault="00EB622F" w:rsidP="00BB3FF9">
            <w:pPr>
              <w:spacing w:after="0"/>
              <w:rPr>
                <w:rFonts w:ascii="Arial" w:eastAsia="Malgun Gothic" w:hAnsi="Arial" w:cs="Arial"/>
                <w:kern w:val="2"/>
                <w:sz w:val="18"/>
                <w:szCs w:val="18"/>
              </w:rPr>
            </w:pPr>
            <w:r w:rsidRPr="00BB3FF9">
              <w:rPr>
                <w:rFonts w:ascii="Arial" w:eastAsia="Malgun Gothic" w:hAnsi="Arial" w:cs="Arial"/>
                <w:kern w:val="2"/>
                <w:sz w:val="18"/>
                <w:szCs w:val="18"/>
              </w:rPr>
              <w:t>Shadow fading (SF) [dB]</w:t>
            </w:r>
          </w:p>
        </w:tc>
        <w:tc>
          <w:tcPr>
            <w:tcW w:w="653" w:type="pct"/>
            <w:tcBorders>
              <w:top w:val="single" w:sz="4" w:space="0" w:color="auto"/>
              <w:left w:val="single" w:sz="4" w:space="0" w:color="auto"/>
              <w:bottom w:val="single" w:sz="4" w:space="0" w:color="auto"/>
              <w:right w:val="single" w:sz="4" w:space="0" w:color="auto"/>
            </w:tcBorders>
          </w:tcPr>
          <w:p w:rsidR="00EB622F" w:rsidRPr="00BB3FF9" w:rsidRDefault="00EB622F" w:rsidP="00BB3FF9">
            <w:pPr>
              <w:keepNext/>
              <w:keepLines/>
              <w:spacing w:after="0"/>
              <w:jc w:val="center"/>
              <w:rPr>
                <w:rFonts w:ascii="Symbol" w:eastAsia="Times New Roman" w:hAnsi="Symbol"/>
                <w:i/>
                <w:sz w:val="18"/>
                <w:szCs w:val="18"/>
              </w:rPr>
            </w:pPr>
            <w:r w:rsidRPr="00BB3FF9">
              <w:rPr>
                <w:rFonts w:ascii="Symbol" w:eastAsia="Times New Roman" w:hAnsi="Symbol"/>
                <w:i/>
                <w:sz w:val="18"/>
                <w:szCs w:val="18"/>
              </w:rPr>
              <w:t></w:t>
            </w:r>
            <w:r w:rsidRPr="00BB3FF9">
              <w:rPr>
                <w:rFonts w:ascii="Arial" w:eastAsia="Times New Roman" w:hAnsi="Arial"/>
                <w:i/>
                <w:sz w:val="18"/>
                <w:szCs w:val="18"/>
                <w:vertAlign w:val="subscript"/>
              </w:rPr>
              <w:t>SF</w:t>
            </w:r>
          </w:p>
        </w:tc>
        <w:tc>
          <w:tcPr>
            <w:tcW w:w="3215" w:type="pct"/>
            <w:gridSpan w:val="9"/>
            <w:tcBorders>
              <w:top w:val="single" w:sz="4" w:space="0" w:color="auto"/>
              <w:left w:val="single" w:sz="4" w:space="0" w:color="auto"/>
              <w:bottom w:val="single" w:sz="4" w:space="0" w:color="auto"/>
              <w:right w:val="single" w:sz="4" w:space="0" w:color="auto"/>
            </w:tcBorders>
          </w:tcPr>
          <w:p w:rsidR="00EB622F" w:rsidRPr="00BB3FF9" w:rsidDel="00EB622F" w:rsidRDefault="00EB622F" w:rsidP="00BB3FF9">
            <w:pPr>
              <w:keepNext/>
              <w:keepLines/>
              <w:spacing w:after="0"/>
              <w:jc w:val="center"/>
              <w:rPr>
                <w:del w:id="206" w:author="Hsieh, Frank (Nokia - US/Naperville)" w:date="2020-02-11T16:21:00Z"/>
                <w:rFonts w:ascii="Arial" w:eastAsia="Times New Roman" w:hAnsi="Arial"/>
                <w:color w:val="000000"/>
                <w:kern w:val="24"/>
                <w:sz w:val="18"/>
                <w:szCs w:val="18"/>
              </w:rPr>
            </w:pPr>
            <w:ins w:id="207" w:author="Hsieh, Frank (Nokia - US/Naperville)" w:date="2020-02-11T16:21:00Z">
              <w:r w:rsidRPr="002752C9">
                <w:t>Table 6.6.2-3</w:t>
              </w:r>
            </w:ins>
            <w:del w:id="208" w:author="Hsieh, Frank (Nokia - US/Naperville)" w:date="2020-02-11T16:21:00Z">
              <w:r w:rsidRPr="00BB3FF9" w:rsidDel="00EB622F">
                <w:rPr>
                  <w:rFonts w:ascii="Arial" w:eastAsia="Times New Roman" w:hAnsi="Arial"/>
                  <w:color w:val="000000"/>
                  <w:kern w:val="24"/>
                  <w:sz w:val="18"/>
                  <w:szCs w:val="18"/>
                </w:rPr>
                <w:delText>10.7</w:delText>
              </w:r>
            </w:del>
          </w:p>
          <w:p w:rsidR="00EB622F" w:rsidRPr="00BB3FF9" w:rsidDel="00EB622F" w:rsidRDefault="00EB622F" w:rsidP="00BB3FF9">
            <w:pPr>
              <w:keepNext/>
              <w:keepLines/>
              <w:spacing w:after="0"/>
              <w:jc w:val="center"/>
              <w:rPr>
                <w:del w:id="209" w:author="Hsieh, Frank (Nokia - US/Naperville)" w:date="2020-02-11T16:21:00Z"/>
                <w:rFonts w:ascii="Arial" w:eastAsia="Times New Roman" w:hAnsi="Arial"/>
                <w:color w:val="000000"/>
                <w:kern w:val="24"/>
                <w:sz w:val="18"/>
                <w:szCs w:val="18"/>
              </w:rPr>
            </w:pPr>
            <w:del w:id="210" w:author="Hsieh, Frank (Nokia - US/Naperville)" w:date="2020-02-11T16:21:00Z">
              <w:r w:rsidRPr="00BB3FF9" w:rsidDel="00EB622F">
                <w:rPr>
                  <w:rFonts w:ascii="Arial" w:eastAsia="Times New Roman" w:hAnsi="Arial"/>
                  <w:color w:val="000000"/>
                  <w:kern w:val="24"/>
                  <w:sz w:val="18"/>
                  <w:szCs w:val="18"/>
                </w:rPr>
                <w:delText>10.0</w:delText>
              </w:r>
            </w:del>
          </w:p>
          <w:p w:rsidR="00EB622F" w:rsidRPr="00BB3FF9" w:rsidDel="00EB622F" w:rsidRDefault="00EB622F" w:rsidP="00BB3FF9">
            <w:pPr>
              <w:keepNext/>
              <w:keepLines/>
              <w:spacing w:after="0"/>
              <w:jc w:val="center"/>
              <w:rPr>
                <w:del w:id="211" w:author="Hsieh, Frank (Nokia - US/Naperville)" w:date="2020-02-11T16:21:00Z"/>
                <w:rFonts w:ascii="Arial" w:eastAsia="Times New Roman" w:hAnsi="Arial"/>
                <w:color w:val="000000"/>
                <w:kern w:val="24"/>
                <w:sz w:val="18"/>
                <w:szCs w:val="18"/>
              </w:rPr>
            </w:pPr>
            <w:del w:id="212" w:author="Hsieh, Frank (Nokia - US/Naperville)" w:date="2020-02-11T16:21:00Z">
              <w:r w:rsidRPr="00BB3FF9" w:rsidDel="00EB622F">
                <w:rPr>
                  <w:rFonts w:ascii="Arial" w:eastAsia="Times New Roman" w:hAnsi="Arial"/>
                  <w:color w:val="000000"/>
                  <w:kern w:val="24"/>
                  <w:sz w:val="18"/>
                  <w:szCs w:val="18"/>
                </w:rPr>
                <w:delText>11.2</w:delText>
              </w:r>
            </w:del>
          </w:p>
          <w:p w:rsidR="00EB622F" w:rsidRPr="00BB3FF9" w:rsidDel="00EB622F" w:rsidRDefault="00EB622F" w:rsidP="00BB3FF9">
            <w:pPr>
              <w:keepNext/>
              <w:keepLines/>
              <w:spacing w:after="0"/>
              <w:jc w:val="center"/>
              <w:rPr>
                <w:del w:id="213" w:author="Hsieh, Frank (Nokia - US/Naperville)" w:date="2020-02-11T16:21:00Z"/>
                <w:rFonts w:ascii="Arial" w:eastAsia="Times New Roman" w:hAnsi="Arial"/>
                <w:color w:val="000000"/>
                <w:kern w:val="24"/>
                <w:sz w:val="18"/>
                <w:szCs w:val="18"/>
              </w:rPr>
            </w:pPr>
            <w:del w:id="214" w:author="Hsieh, Frank (Nokia - US/Naperville)" w:date="2020-02-11T16:21:00Z">
              <w:r w:rsidRPr="00BB3FF9" w:rsidDel="00EB622F">
                <w:rPr>
                  <w:rFonts w:ascii="Arial" w:eastAsia="Times New Roman" w:hAnsi="Arial"/>
                  <w:color w:val="000000"/>
                  <w:kern w:val="24"/>
                  <w:sz w:val="18"/>
                  <w:szCs w:val="18"/>
                </w:rPr>
                <w:delText>11.6</w:delText>
              </w:r>
            </w:del>
          </w:p>
          <w:p w:rsidR="00EB622F" w:rsidRPr="00BB3FF9" w:rsidDel="00EB622F" w:rsidRDefault="00EB622F" w:rsidP="00BB3FF9">
            <w:pPr>
              <w:keepNext/>
              <w:keepLines/>
              <w:spacing w:after="0"/>
              <w:jc w:val="center"/>
              <w:rPr>
                <w:del w:id="215" w:author="Hsieh, Frank (Nokia - US/Naperville)" w:date="2020-02-11T16:21:00Z"/>
                <w:rFonts w:ascii="Arial" w:eastAsia="Times New Roman" w:hAnsi="Arial"/>
                <w:color w:val="000000"/>
                <w:kern w:val="24"/>
                <w:sz w:val="18"/>
                <w:szCs w:val="18"/>
              </w:rPr>
            </w:pPr>
            <w:del w:id="216" w:author="Hsieh, Frank (Nokia - US/Naperville)" w:date="2020-02-11T16:21:00Z">
              <w:r w:rsidRPr="00BB3FF9" w:rsidDel="00EB622F">
                <w:rPr>
                  <w:rFonts w:ascii="Arial" w:eastAsia="Times New Roman" w:hAnsi="Arial"/>
                  <w:color w:val="000000"/>
                  <w:kern w:val="24"/>
                  <w:sz w:val="18"/>
                  <w:szCs w:val="18"/>
                </w:rPr>
                <w:delText>11.8</w:delText>
              </w:r>
            </w:del>
          </w:p>
          <w:p w:rsidR="00EB622F" w:rsidRPr="00BB3FF9" w:rsidDel="00EB622F" w:rsidRDefault="00EB622F" w:rsidP="00BB3FF9">
            <w:pPr>
              <w:keepNext/>
              <w:keepLines/>
              <w:spacing w:after="0"/>
              <w:jc w:val="center"/>
              <w:rPr>
                <w:del w:id="217" w:author="Hsieh, Frank (Nokia - US/Naperville)" w:date="2020-02-11T16:21:00Z"/>
                <w:rFonts w:ascii="Arial" w:eastAsia="Times New Roman" w:hAnsi="Arial"/>
                <w:color w:val="000000"/>
                <w:kern w:val="24"/>
                <w:sz w:val="18"/>
                <w:szCs w:val="18"/>
              </w:rPr>
            </w:pPr>
            <w:del w:id="218" w:author="Hsieh, Frank (Nokia - US/Naperville)" w:date="2020-02-11T16:21:00Z">
              <w:r w:rsidRPr="00BB3FF9" w:rsidDel="00EB622F">
                <w:rPr>
                  <w:rFonts w:ascii="Arial" w:eastAsia="Times New Roman" w:hAnsi="Arial"/>
                  <w:color w:val="000000"/>
                  <w:kern w:val="24"/>
                  <w:sz w:val="18"/>
                  <w:szCs w:val="18"/>
                </w:rPr>
                <w:delText>10.8</w:delText>
              </w:r>
            </w:del>
          </w:p>
          <w:p w:rsidR="00EB622F" w:rsidRPr="00BB3FF9" w:rsidDel="00EB622F" w:rsidRDefault="00EB622F" w:rsidP="00BB3FF9">
            <w:pPr>
              <w:keepNext/>
              <w:keepLines/>
              <w:spacing w:after="0"/>
              <w:jc w:val="center"/>
              <w:rPr>
                <w:del w:id="219" w:author="Hsieh, Frank (Nokia - US/Naperville)" w:date="2020-02-11T16:21:00Z"/>
                <w:rFonts w:ascii="Arial" w:eastAsia="Times New Roman" w:hAnsi="Arial"/>
                <w:color w:val="000000"/>
                <w:kern w:val="24"/>
                <w:sz w:val="18"/>
                <w:szCs w:val="18"/>
              </w:rPr>
            </w:pPr>
            <w:del w:id="220" w:author="Hsieh, Frank (Nokia - US/Naperville)" w:date="2020-02-11T16:21:00Z">
              <w:r w:rsidRPr="00BB3FF9" w:rsidDel="00EB622F">
                <w:rPr>
                  <w:rFonts w:ascii="Arial" w:eastAsia="Times New Roman" w:hAnsi="Arial"/>
                  <w:color w:val="000000"/>
                  <w:kern w:val="24"/>
                  <w:sz w:val="18"/>
                  <w:szCs w:val="18"/>
                </w:rPr>
                <w:delText>10.8</w:delText>
              </w:r>
            </w:del>
          </w:p>
          <w:p w:rsidR="00EB622F" w:rsidRPr="00BB3FF9" w:rsidDel="00EB622F" w:rsidRDefault="00EB622F" w:rsidP="00BB3FF9">
            <w:pPr>
              <w:keepNext/>
              <w:keepLines/>
              <w:spacing w:after="0"/>
              <w:jc w:val="center"/>
              <w:rPr>
                <w:del w:id="221" w:author="Hsieh, Frank (Nokia - US/Naperville)" w:date="2020-02-11T16:21:00Z"/>
                <w:rFonts w:ascii="Arial" w:eastAsia="Times New Roman" w:hAnsi="Arial"/>
                <w:color w:val="000000"/>
                <w:kern w:val="24"/>
                <w:sz w:val="18"/>
                <w:szCs w:val="18"/>
              </w:rPr>
            </w:pPr>
            <w:del w:id="222" w:author="Hsieh, Frank (Nokia - US/Naperville)" w:date="2020-02-11T16:21:00Z">
              <w:r w:rsidRPr="00BB3FF9" w:rsidDel="00EB622F">
                <w:rPr>
                  <w:rFonts w:ascii="Arial" w:eastAsia="Times New Roman" w:hAnsi="Arial"/>
                  <w:color w:val="000000"/>
                  <w:kern w:val="24"/>
                  <w:sz w:val="18"/>
                  <w:szCs w:val="18"/>
                </w:rPr>
                <w:delText>10.8</w:delText>
              </w:r>
            </w:del>
          </w:p>
          <w:p w:rsidR="00EB622F" w:rsidRPr="00BB3FF9" w:rsidRDefault="00EB622F" w:rsidP="00BB3FF9">
            <w:pPr>
              <w:keepNext/>
              <w:keepLines/>
              <w:spacing w:after="0"/>
              <w:jc w:val="center"/>
              <w:rPr>
                <w:rFonts w:ascii="Arial" w:eastAsia="Times New Roman" w:hAnsi="Arial"/>
                <w:color w:val="000000"/>
                <w:kern w:val="24"/>
                <w:sz w:val="18"/>
                <w:szCs w:val="18"/>
              </w:rPr>
            </w:pPr>
            <w:del w:id="223" w:author="Hsieh, Frank (Nokia - US/Naperville)" w:date="2020-02-11T16:21:00Z">
              <w:r w:rsidRPr="00BB3FF9" w:rsidDel="00EB622F">
                <w:rPr>
                  <w:rFonts w:ascii="Arial" w:eastAsia="Times New Roman" w:hAnsi="Arial"/>
                  <w:color w:val="000000"/>
                  <w:kern w:val="24"/>
                  <w:sz w:val="18"/>
                  <w:szCs w:val="18"/>
                </w:rPr>
                <w:delText>10.8</w:delText>
              </w:r>
            </w:del>
          </w:p>
        </w:tc>
      </w:tr>
      <w:tr w:rsidR="00BB3FF9" w:rsidRPr="00BB3FF9" w:rsidTr="00EB622F">
        <w:trPr>
          <w:cantSplit/>
        </w:trPr>
        <w:tc>
          <w:tcPr>
            <w:tcW w:w="1131"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r w:rsidRPr="00BB3FF9">
              <w:rPr>
                <w:rFonts w:ascii="Arial" w:eastAsia="Malgun Gothic" w:hAnsi="Arial" w:cs="Arial"/>
                <w:kern w:val="2"/>
                <w:sz w:val="18"/>
                <w:szCs w:val="18"/>
              </w:rPr>
              <w:t>Cross-Correlations</w:t>
            </w: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rPr>
              <w:t xml:space="preserve"> vs </w:t>
            </w:r>
            <w:r w:rsidRPr="00BB3FF9">
              <w:rPr>
                <w:rFonts w:ascii="Arial" w:eastAsia="Times New Roman" w:hAnsi="Arial"/>
                <w:i/>
                <w:sz w:val="18"/>
                <w:szCs w:val="18"/>
              </w:rPr>
              <w:t>DS</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ASA</w:t>
            </w:r>
            <w:r w:rsidRPr="00BB3FF9">
              <w:rPr>
                <w:rFonts w:ascii="Arial" w:eastAsia="Times New Roman" w:hAnsi="Arial"/>
                <w:sz w:val="18"/>
                <w:szCs w:val="18"/>
              </w:rPr>
              <w:t xml:space="preserve"> vs </w:t>
            </w:r>
            <w:r w:rsidRPr="00BB3FF9">
              <w:rPr>
                <w:rFonts w:ascii="Arial" w:eastAsia="Times New Roman" w:hAnsi="Arial"/>
                <w:i/>
                <w:sz w:val="18"/>
                <w:szCs w:val="18"/>
              </w:rPr>
              <w:t>DS</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ASA</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-0.6</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DS</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vertAlign w:val="subscript"/>
              </w:rPr>
              <w:t xml:space="preserve"> </w:t>
            </w:r>
            <w:r w:rsidRPr="00BB3FF9">
              <w:rPr>
                <w:rFonts w:ascii="Arial" w:eastAsia="Times New Roman" w:hAnsi="Arial"/>
                <w:sz w:val="18"/>
                <w:szCs w:val="18"/>
              </w:rPr>
              <w:t xml:space="preserve">vs </w:t>
            </w:r>
            <w:r w:rsidRPr="00BB3FF9">
              <w:rPr>
                <w:rFonts w:ascii="Arial" w:eastAsia="Times New Roman" w:hAnsi="Arial"/>
                <w:i/>
                <w:sz w:val="18"/>
                <w:szCs w:val="18"/>
              </w:rPr>
              <w:t>ASA</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ASD</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ASA</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DS</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8"/>
                <w:szCs w:val="18"/>
              </w:rPr>
            </w:pPr>
            <w:r w:rsidRPr="00BB3FF9">
              <w:rPr>
                <w:rFonts w:ascii="Arial" w:eastAsia="Times New Roman" w:hAnsi="Arial"/>
                <w:i/>
                <w:sz w:val="18"/>
                <w:szCs w:val="18"/>
              </w:rPr>
              <w:t>SF</w:t>
            </w:r>
            <w:r w:rsidRPr="00BB3FF9">
              <w:rPr>
                <w:rFonts w:ascii="Arial" w:eastAsia="Times New Roman" w:hAnsi="Arial"/>
                <w:sz w:val="18"/>
                <w:szCs w:val="18"/>
              </w:rPr>
              <w:t xml:space="preserve"> vs </w:t>
            </w:r>
            <w:r w:rsidRPr="00BB3FF9">
              <w:rPr>
                <w:rFonts w:ascii="Symbol" w:eastAsia="Times New Roman" w:hAnsi="Symbol"/>
                <w:i/>
                <w:sz w:val="18"/>
                <w:szCs w:val="18"/>
              </w:rPr>
              <w:t></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EB622F">
        <w:trPr>
          <w:cantSplit/>
        </w:trPr>
        <w:tc>
          <w:tcPr>
            <w:tcW w:w="1131"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r w:rsidRPr="00BB3FF9">
              <w:rPr>
                <w:rFonts w:ascii="Arial" w:eastAsia="Malgun Gothic" w:hAnsi="Arial" w:cs="Arial"/>
                <w:kern w:val="2"/>
                <w:sz w:val="18"/>
                <w:szCs w:val="18"/>
              </w:rPr>
              <w:t>Cross-Correlations</w:t>
            </w: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SF</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-0.4</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K</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K</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N/A</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DS</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vertAlign w:val="subscript"/>
              </w:rPr>
              <w:t xml:space="preserve"> </w:t>
            </w:r>
            <w:r w:rsidRPr="00BB3FF9">
              <w:rPr>
                <w:rFonts w:ascii="Arial" w:eastAsia="Times New Roman" w:hAnsi="Arial"/>
                <w:sz w:val="18"/>
                <w:szCs w:val="18"/>
              </w:rPr>
              <w:t xml:space="preserve">vs </w:t>
            </w:r>
            <w:r w:rsidRPr="00BB3FF9">
              <w:rPr>
                <w:rFonts w:ascii="Arial" w:eastAsia="Times New Roman" w:hAnsi="Arial"/>
                <w:i/>
                <w:sz w:val="18"/>
                <w:szCs w:val="18"/>
              </w:rPr>
              <w:t>DS</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ASD</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0.5</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ASD</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-0.1</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ASA</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r w:rsidRPr="00BB3FF9">
              <w:rPr>
                <w:rFonts w:ascii="Arial" w:eastAsia="Times New Roman" w:hAnsi="Arial"/>
                <w:sz w:val="18"/>
                <w:szCs w:val="18"/>
              </w:rPr>
              <w:t xml:space="preserve"> vs </w:t>
            </w:r>
            <w:r w:rsidRPr="00BB3FF9">
              <w:rPr>
                <w:rFonts w:ascii="Arial" w:eastAsia="Times New Roman" w:hAnsi="Arial"/>
                <w:i/>
                <w:sz w:val="18"/>
                <w:szCs w:val="18"/>
              </w:rPr>
              <w:t>ASA</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r w:rsidRPr="00BB3FF9">
              <w:rPr>
                <w:rFonts w:ascii="Arial" w:eastAsia="Times New Roman" w:hAnsi="Arial"/>
                <w:sz w:val="18"/>
                <w:szCs w:val="18"/>
              </w:rPr>
              <w:t xml:space="preserve"> vs </w:t>
            </w:r>
            <w:r w:rsidRPr="00BB3FF9">
              <w:rPr>
                <w:rFonts w:ascii="Arial" w:eastAsia="Times New Roman" w:hAnsi="Arial"/>
                <w:i/>
                <w:sz w:val="18"/>
                <w:szCs w:val="18"/>
              </w:rPr>
              <w:t>ZSA</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sz w:val="18"/>
                <w:szCs w:val="18"/>
              </w:rPr>
              <w:t>0</w:t>
            </w:r>
          </w:p>
        </w:tc>
      </w:tr>
      <w:tr w:rsidR="00BB3FF9" w:rsidRPr="00BB3FF9" w:rsidTr="004D0C89">
        <w:trPr>
          <w:cantSplit/>
        </w:trPr>
        <w:tc>
          <w:tcPr>
            <w:tcW w:w="1785"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Delay scaling parameter </w:t>
            </w:r>
            <w:r w:rsidRPr="00BB3FF9">
              <w:rPr>
                <w:rFonts w:ascii="Arial" w:eastAsia="Times New Roman" w:hAnsi="Arial"/>
                <w:i/>
                <w:sz w:val="18"/>
                <w:szCs w:val="18"/>
              </w:rPr>
              <w:t>r</w:t>
            </w:r>
            <w:r w:rsidRPr="00BB3FF9">
              <w:rPr>
                <w:rFonts w:ascii="Arial" w:eastAsia="Times New Roman" w:hAnsi="Arial"/>
                <w:i/>
                <w:sz w:val="18"/>
                <w:szCs w:val="18"/>
                <w:vertAlign w:val="subscript"/>
              </w:rPr>
              <w:sym w:font="Symbol" w:char="F074"/>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2.3</w:t>
            </w:r>
          </w:p>
        </w:tc>
      </w:tr>
      <w:tr w:rsidR="00BB3FF9" w:rsidRPr="00BB3FF9" w:rsidTr="00EB622F">
        <w:trPr>
          <w:cantSplit/>
        </w:trPr>
        <w:tc>
          <w:tcPr>
            <w:tcW w:w="1131"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8"/>
                <w:szCs w:val="18"/>
              </w:rPr>
            </w:pPr>
            <w:r w:rsidRPr="00BB3FF9">
              <w:rPr>
                <w:rFonts w:ascii="Arial" w:eastAsia="Malgun Gothic" w:hAnsi="Arial"/>
                <w:sz w:val="18"/>
                <w:szCs w:val="18"/>
              </w:rPr>
              <w:t>XPR [dB]</w:t>
            </w: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Symbol" w:eastAsia="Times New Roman" w:hAnsi="Symbol"/>
                <w:i/>
                <w:sz w:val="18"/>
                <w:szCs w:val="18"/>
              </w:rPr>
              <w:t></w:t>
            </w:r>
            <w:r w:rsidRPr="00BB3FF9">
              <w:rPr>
                <w:rFonts w:ascii="Arial" w:eastAsia="Times New Roman" w:hAnsi="Arial"/>
                <w:sz w:val="18"/>
                <w:szCs w:val="18"/>
                <w:vertAlign w:val="subscript"/>
              </w:rPr>
              <w:t>XPR</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22.5</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19.4</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15.5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13.9</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11.7</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9.8</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10.3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15.6</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15.6</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Symbol" w:eastAsia="Times New Roman" w:hAnsi="Symbol"/>
                <w:i/>
                <w:sz w:val="18"/>
                <w:szCs w:val="18"/>
              </w:rPr>
              <w:t></w:t>
            </w:r>
            <w:r w:rsidRPr="00BB3FF9">
              <w:rPr>
                <w:rFonts w:ascii="Arial" w:eastAsia="Times New Roman" w:hAnsi="Arial"/>
                <w:sz w:val="18"/>
                <w:szCs w:val="18"/>
                <w:vertAlign w:val="subscript"/>
              </w:rPr>
              <w:t>XPR</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5.0</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8.5</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10.0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10.6</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10.0</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9.1</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9.1</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9.1</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9.1</w:t>
            </w:r>
          </w:p>
        </w:tc>
      </w:tr>
      <w:tr w:rsidR="00BB3FF9" w:rsidRPr="00BB3FF9" w:rsidTr="004D0C89">
        <w:trPr>
          <w:cantSplit/>
        </w:trPr>
        <w:tc>
          <w:tcPr>
            <w:tcW w:w="1785"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Number of clusters </w:t>
            </w:r>
            <w:r w:rsidRPr="00BB3FF9">
              <w:rPr>
                <w:rFonts w:ascii="Arial" w:eastAsia="Times New Roman" w:hAnsi="Arial"/>
                <w:position w:val="-6"/>
                <w:sz w:val="18"/>
                <w:szCs w:val="18"/>
              </w:rPr>
              <w:object w:dxaOrig="279" w:dyaOrig="279" w14:anchorId="7165F5E3">
                <v:shape id="_x0000_i1093" type="#_x0000_t75" style="width:14.25pt;height:14.25pt" o:ole="">
                  <v:imagedata r:id="rId27" o:title=""/>
                </v:shape>
                <o:OLEObject Type="Embed" ProgID="Equation.3" ShapeID="_x0000_i1093" DrawAspect="Content" ObjectID="_1654937478" r:id="rId101"/>
              </w:objec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4</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4</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4</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4</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4</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3</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3</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sz w:val="16"/>
                <w:szCs w:val="16"/>
                <w:lang w:val="x-none"/>
              </w:rPr>
              <w:t>3</w:t>
            </w:r>
          </w:p>
        </w:tc>
      </w:tr>
      <w:tr w:rsidR="00BB3FF9" w:rsidRPr="00BB3FF9" w:rsidTr="004D0C89">
        <w:trPr>
          <w:cantSplit/>
        </w:trPr>
        <w:tc>
          <w:tcPr>
            <w:tcW w:w="1785"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Number of rays per cluster </w:t>
            </w:r>
            <w:r w:rsidRPr="00BB3FF9">
              <w:rPr>
                <w:rFonts w:ascii="Arial" w:eastAsia="Times New Roman" w:hAnsi="Arial"/>
                <w:position w:val="-4"/>
                <w:sz w:val="18"/>
                <w:szCs w:val="18"/>
              </w:rPr>
              <w:object w:dxaOrig="320" w:dyaOrig="260" w14:anchorId="6F970836">
                <v:shape id="_x0000_i1094" type="#_x0000_t75" style="width:16.5pt;height:13.5pt" o:ole="">
                  <v:imagedata r:id="rId29" o:title=""/>
                </v:shape>
                <o:OLEObject Type="Embed" ProgID="Equation.3" ShapeID="_x0000_i1094" DrawAspect="Content" ObjectID="_1654937479" r:id="rId102"/>
              </w:object>
            </w:r>
          </w:p>
        </w:tc>
        <w:tc>
          <w:tcPr>
            <w:tcW w:w="52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lang w:eastAsia="zh-CN"/>
              </w:rPr>
              <w:t>20</w:t>
            </w:r>
          </w:p>
        </w:tc>
        <w:tc>
          <w:tcPr>
            <w:tcW w:w="32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lang w:eastAsia="zh-CN"/>
              </w:rPr>
              <w:t>20</w:t>
            </w:r>
          </w:p>
        </w:tc>
        <w:tc>
          <w:tcPr>
            <w:tcW w:w="340"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lang w:eastAsia="zh-CN"/>
              </w:rPr>
              <w:t>20</w:t>
            </w:r>
          </w:p>
        </w:tc>
        <w:tc>
          <w:tcPr>
            <w:tcW w:w="34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lang w:eastAsia="zh-CN"/>
              </w:rPr>
              <w:t>20</w:t>
            </w:r>
          </w:p>
        </w:tc>
        <w:tc>
          <w:tcPr>
            <w:tcW w:w="337"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lang w:eastAsia="zh-CN"/>
              </w:rPr>
              <w:t>20</w:t>
            </w:r>
          </w:p>
        </w:tc>
        <w:tc>
          <w:tcPr>
            <w:tcW w:w="324"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lang w:eastAsia="zh-CN"/>
              </w:rPr>
              <w:t>20</w:t>
            </w:r>
          </w:p>
        </w:tc>
        <w:tc>
          <w:tcPr>
            <w:tcW w:w="325"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lang w:eastAsia="zh-CN"/>
              </w:rPr>
              <w:t>20</w:t>
            </w:r>
          </w:p>
        </w:tc>
        <w:tc>
          <w:tcPr>
            <w:tcW w:w="360"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lang w:eastAsia="zh-CN"/>
              </w:rPr>
              <w:t>20</w:t>
            </w:r>
          </w:p>
        </w:tc>
        <w:tc>
          <w:tcPr>
            <w:tcW w:w="338"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s="Arial"/>
                <w:color w:val="000000"/>
                <w:sz w:val="18"/>
                <w:szCs w:val="18"/>
                <w:lang w:eastAsia="zh-CN"/>
              </w:rPr>
              <w:t>20</w:t>
            </w:r>
          </w:p>
        </w:tc>
      </w:tr>
      <w:tr w:rsidR="00BB3FF9" w:rsidRPr="00BB3FF9" w:rsidTr="004D0C89">
        <w:trPr>
          <w:cantSplit/>
        </w:trPr>
        <w:tc>
          <w:tcPr>
            <w:tcW w:w="1785"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lang w:eastAsia="ko-KR"/>
              </w:rPr>
              <w:t xml:space="preserve">Cluster </w:t>
            </w:r>
            <w:r w:rsidRPr="00BB3FF9">
              <w:rPr>
                <w:rFonts w:ascii="Arial" w:eastAsia="Times New Roman" w:hAnsi="Arial"/>
                <w:i/>
                <w:sz w:val="18"/>
                <w:szCs w:val="18"/>
                <w:lang w:eastAsia="ko-KR"/>
              </w:rPr>
              <w:t>DS</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360" w:dyaOrig="360" w14:anchorId="1022FE79">
                <v:shape id="_x0000_i1095" type="#_x0000_t75" style="width:18.75pt;height:18.75pt" o:ole="">
                  <v:imagedata r:id="rId31" o:title=""/>
                </v:shape>
                <o:OLEObject Type="Embed" ProgID="Equation.3" ShapeID="_x0000_i1095" DrawAspect="Content" ObjectID="_1654937480" r:id="rId103"/>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[ns]</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1.6</w:t>
            </w:r>
          </w:p>
        </w:tc>
      </w:tr>
      <w:tr w:rsidR="00BB3FF9" w:rsidRPr="00BB3FF9" w:rsidTr="004D0C89">
        <w:trPr>
          <w:cantSplit/>
        </w:trPr>
        <w:tc>
          <w:tcPr>
            <w:tcW w:w="1785"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Cluster </w:t>
            </w:r>
            <w:r w:rsidRPr="00BB3FF9">
              <w:rPr>
                <w:rFonts w:ascii="Arial" w:eastAsia="Times New Roman" w:hAnsi="Arial"/>
                <w:i/>
                <w:sz w:val="18"/>
                <w:szCs w:val="18"/>
              </w:rPr>
              <w:t>ASD</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460" w:dyaOrig="360" w14:anchorId="29892F5E">
                <v:shape id="_x0000_i1096" type="#_x0000_t75" style="width:24pt;height:18.75pt" o:ole="">
                  <v:imagedata r:id="rId33" o:title=""/>
                </v:shape>
                <o:OLEObject Type="Embed" ProgID="Equation.3" ShapeID="_x0000_i1096" DrawAspect="Content" ObjectID="_1654937481" r:id="rId104"/>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w:t>
            </w:r>
            <w:proofErr w:type="spellStart"/>
            <w:r w:rsidRPr="00BB3FF9">
              <w:rPr>
                <w:rFonts w:ascii="Arial" w:eastAsia="MS Mincho" w:hAnsi="Arial"/>
                <w:sz w:val="18"/>
                <w:szCs w:val="18"/>
                <w:lang w:eastAsia="ja-JP"/>
              </w:rPr>
              <w:t>deg</w:t>
            </w:r>
            <w:proofErr w:type="spellEnd"/>
            <w:r w:rsidRPr="00BB3FF9">
              <w:rPr>
                <w:rFonts w:ascii="Arial" w:eastAsia="MS Mincho" w:hAnsi="Arial"/>
                <w:sz w:val="18"/>
                <w:szCs w:val="18"/>
                <w:lang w:eastAsia="ja-JP"/>
              </w:rPr>
              <w:t>]</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color w:val="000000"/>
                <w:kern w:val="24"/>
                <w:sz w:val="18"/>
                <w:szCs w:val="18"/>
              </w:rPr>
              <w:t>0</w:t>
            </w:r>
          </w:p>
        </w:tc>
      </w:tr>
      <w:tr w:rsidR="00BB3FF9" w:rsidRPr="00BB3FF9" w:rsidTr="004D0C89">
        <w:trPr>
          <w:cantSplit/>
        </w:trPr>
        <w:tc>
          <w:tcPr>
            <w:tcW w:w="1785"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Cluster </w:t>
            </w:r>
            <w:r w:rsidRPr="00BB3FF9">
              <w:rPr>
                <w:rFonts w:ascii="Arial" w:eastAsia="Times New Roman" w:hAnsi="Arial"/>
                <w:i/>
                <w:sz w:val="18"/>
                <w:szCs w:val="18"/>
              </w:rPr>
              <w:t>ASA</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420" w:dyaOrig="360" w14:anchorId="0EEAE099">
                <v:shape id="_x0000_i1097" type="#_x0000_t75" style="width:21.75pt;height:18.75pt" o:ole="">
                  <v:imagedata r:id="rId35" o:title=""/>
                </v:shape>
                <o:OLEObject Type="Embed" ProgID="Equation.3" ShapeID="_x0000_i1097" DrawAspect="Content" ObjectID="_1654937482" r:id="rId105"/>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w:t>
            </w:r>
            <w:proofErr w:type="spellStart"/>
            <w:r w:rsidRPr="00BB3FF9">
              <w:rPr>
                <w:rFonts w:ascii="Arial" w:eastAsia="MS Mincho" w:hAnsi="Arial"/>
                <w:sz w:val="18"/>
                <w:szCs w:val="18"/>
                <w:lang w:eastAsia="ja-JP"/>
              </w:rPr>
              <w:t>deg</w:t>
            </w:r>
            <w:proofErr w:type="spellEnd"/>
            <w:r w:rsidRPr="00BB3FF9">
              <w:rPr>
                <w:rFonts w:ascii="Arial" w:eastAsia="MS Mincho" w:hAnsi="Arial"/>
                <w:sz w:val="18"/>
                <w:szCs w:val="18"/>
                <w:lang w:eastAsia="ja-JP"/>
              </w:rPr>
              <w:t>]</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15</w:t>
            </w:r>
          </w:p>
        </w:tc>
      </w:tr>
      <w:tr w:rsidR="00BB3FF9" w:rsidRPr="00BB3FF9" w:rsidTr="004D0C89">
        <w:trPr>
          <w:cantSplit/>
        </w:trPr>
        <w:tc>
          <w:tcPr>
            <w:tcW w:w="1785"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Cluster </w:t>
            </w:r>
            <w:r w:rsidRPr="00BB3FF9">
              <w:rPr>
                <w:rFonts w:ascii="Arial" w:eastAsia="Times New Roman" w:hAnsi="Arial"/>
                <w:i/>
                <w:sz w:val="18"/>
                <w:szCs w:val="18"/>
              </w:rPr>
              <w:t>ZSA</w:t>
            </w:r>
            <w:r w:rsidRPr="00BB3FF9">
              <w:rPr>
                <w:rFonts w:ascii="Arial" w:eastAsia="Times New Roman" w:hAnsi="Arial" w:hint="eastAsia"/>
                <w:i/>
                <w:sz w:val="18"/>
                <w:szCs w:val="18"/>
                <w:lang w:eastAsia="ko-KR"/>
              </w:rPr>
              <w:t xml:space="preserve"> </w:t>
            </w:r>
            <w:r w:rsidRPr="00BB3FF9">
              <w:rPr>
                <w:rFonts w:ascii="Arial" w:eastAsia="MS Mincho" w:hAnsi="Arial" w:hint="eastAsia"/>
                <w:sz w:val="18"/>
                <w:szCs w:val="18"/>
                <w:lang w:eastAsia="ja-JP"/>
              </w:rPr>
              <w:t>(</w:t>
            </w:r>
            <w:r w:rsidRPr="00BB3FF9">
              <w:rPr>
                <w:rFonts w:ascii="Arial" w:eastAsia="Times New Roman" w:hAnsi="Arial"/>
                <w:position w:val="-12"/>
                <w:sz w:val="18"/>
                <w:szCs w:val="18"/>
              </w:rPr>
              <w:object w:dxaOrig="420" w:dyaOrig="360" w14:anchorId="63B710F1">
                <v:shape id="_x0000_i1098" type="#_x0000_t75" style="width:21.75pt;height:18.75pt" o:ole="">
                  <v:imagedata r:id="rId37" o:title=""/>
                </v:shape>
                <o:OLEObject Type="Embed" ProgID="Equation.3" ShapeID="_x0000_i1098" DrawAspect="Content" ObjectID="_1654937483" r:id="rId106"/>
              </w:object>
            </w:r>
            <w:r w:rsidRPr="00BB3FF9">
              <w:rPr>
                <w:rFonts w:ascii="Arial" w:eastAsia="MS Mincho" w:hAnsi="Arial" w:hint="eastAsia"/>
                <w:sz w:val="18"/>
                <w:szCs w:val="18"/>
                <w:lang w:eastAsia="ja-JP"/>
              </w:rPr>
              <w:t>)</w:t>
            </w:r>
            <w:r w:rsidRPr="00BB3FF9">
              <w:rPr>
                <w:rFonts w:ascii="Arial" w:eastAsia="MS Mincho" w:hAnsi="Arial"/>
                <w:sz w:val="18"/>
                <w:szCs w:val="18"/>
                <w:lang w:eastAsia="ja-JP"/>
              </w:rPr>
              <w:t xml:space="preserve"> in [</w:t>
            </w:r>
            <w:proofErr w:type="spellStart"/>
            <w:r w:rsidRPr="00BB3FF9">
              <w:rPr>
                <w:rFonts w:ascii="Arial" w:eastAsia="MS Mincho" w:hAnsi="Arial"/>
                <w:sz w:val="18"/>
                <w:szCs w:val="18"/>
                <w:lang w:eastAsia="ja-JP"/>
              </w:rPr>
              <w:t>deg</w:t>
            </w:r>
            <w:proofErr w:type="spellEnd"/>
            <w:r w:rsidRPr="00BB3FF9">
              <w:rPr>
                <w:rFonts w:ascii="Arial" w:eastAsia="MS Mincho" w:hAnsi="Arial"/>
                <w:sz w:val="18"/>
                <w:szCs w:val="18"/>
                <w:lang w:eastAsia="ja-JP"/>
              </w:rPr>
              <w:t>]</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7</w:t>
            </w:r>
          </w:p>
        </w:tc>
      </w:tr>
      <w:tr w:rsidR="00BB3FF9" w:rsidRPr="00BB3FF9" w:rsidTr="004D0C89">
        <w:trPr>
          <w:cantSplit/>
        </w:trPr>
        <w:tc>
          <w:tcPr>
            <w:tcW w:w="1785"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sz w:val="18"/>
                <w:szCs w:val="18"/>
              </w:rPr>
              <w:t xml:space="preserve">Per cluster shadowing std </w:t>
            </w:r>
            <w:r w:rsidRPr="00BB3FF9">
              <w:rPr>
                <w:rFonts w:ascii="Symbol" w:eastAsia="Times New Roman" w:hAnsi="Symbol"/>
                <w:sz w:val="18"/>
                <w:szCs w:val="18"/>
              </w:rPr>
              <w:t></w:t>
            </w:r>
            <w:r w:rsidRPr="00BB3FF9">
              <w:rPr>
                <w:rFonts w:ascii="Arial" w:eastAsia="Times New Roman" w:hAnsi="Arial"/>
                <w:sz w:val="18"/>
                <w:szCs w:val="18"/>
              </w:rPr>
              <w:t xml:space="preserve"> [dB]</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3</w:t>
            </w:r>
          </w:p>
        </w:tc>
      </w:tr>
      <w:tr w:rsidR="00BB3FF9" w:rsidRPr="00BB3FF9" w:rsidTr="00EB622F">
        <w:trPr>
          <w:cantSplit/>
        </w:trPr>
        <w:tc>
          <w:tcPr>
            <w:tcW w:w="1131"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8"/>
                <w:szCs w:val="18"/>
              </w:rPr>
            </w:pPr>
            <w:r w:rsidRPr="00BB3FF9">
              <w:rPr>
                <w:rFonts w:ascii="Arial" w:eastAsia="Times New Roman" w:hAnsi="Arial"/>
                <w:sz w:val="18"/>
                <w:szCs w:val="18"/>
              </w:rPr>
              <w:t>Correlation distance in the horizontal plane [m]</w:t>
            </w: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DS</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40</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ASD</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ASA</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SF</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Symbol" w:eastAsia="Times New Roman" w:hAnsi="Symbol"/>
                <w:i/>
                <w:sz w:val="18"/>
                <w:szCs w:val="18"/>
              </w:rPr>
              <w:t></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N/A</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ZSA</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r>
      <w:tr w:rsidR="00BB3FF9" w:rsidRPr="00BB3FF9" w:rsidTr="00EB622F">
        <w:trPr>
          <w:cantSplit/>
        </w:trPr>
        <w:tc>
          <w:tcPr>
            <w:tcW w:w="1131"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8"/>
                <w:szCs w:val="18"/>
              </w:rPr>
            </w:pPr>
          </w:p>
        </w:tc>
        <w:tc>
          <w:tcPr>
            <w:tcW w:w="65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8"/>
                <w:szCs w:val="18"/>
              </w:rPr>
            </w:pPr>
            <w:r w:rsidRPr="00BB3FF9">
              <w:rPr>
                <w:rFonts w:ascii="Arial" w:eastAsia="Times New Roman" w:hAnsi="Arial"/>
                <w:i/>
                <w:sz w:val="18"/>
                <w:szCs w:val="18"/>
              </w:rPr>
              <w:t>ZSD</w:t>
            </w:r>
          </w:p>
        </w:tc>
        <w:tc>
          <w:tcPr>
            <w:tcW w:w="52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29"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4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37"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24"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25"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60"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c>
          <w:tcPr>
            <w:tcW w:w="338"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8"/>
                <w:szCs w:val="18"/>
              </w:rPr>
            </w:pPr>
            <w:r w:rsidRPr="00BB3FF9">
              <w:rPr>
                <w:rFonts w:ascii="Arial" w:eastAsia="Times New Roman" w:hAnsi="Arial" w:hint="eastAsia"/>
                <w:color w:val="000000"/>
                <w:kern w:val="24"/>
                <w:sz w:val="18"/>
                <w:szCs w:val="18"/>
              </w:rPr>
              <w:t>50</w:t>
            </w:r>
          </w:p>
        </w:tc>
      </w:tr>
      <w:tr w:rsidR="00BB3FF9" w:rsidRPr="00BB3FF9" w:rsidTr="004D0C89">
        <w:trPr>
          <w:cantSplit/>
        </w:trPr>
        <w:tc>
          <w:tcPr>
            <w:tcW w:w="5000" w:type="pct"/>
            <w:gridSpan w:val="11"/>
            <w:tcBorders>
              <w:left w:val="single" w:sz="4" w:space="0" w:color="auto"/>
              <w:right w:val="single" w:sz="4" w:space="0" w:color="auto"/>
            </w:tcBorders>
            <w:vAlign w:val="center"/>
          </w:tcPr>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hint="eastAsia"/>
                <w:sz w:val="16"/>
                <w:szCs w:val="18"/>
                <w:lang w:eastAsia="ko-KR"/>
              </w:rPr>
              <w:t xml:space="preserve"> is carrier frequency in GHz; </w:t>
            </w:r>
            <w:r w:rsidRPr="00BB3FF9">
              <w:rPr>
                <w:rFonts w:ascii="Arial" w:eastAsia="Times New Roman" w:hAnsi="Arial" w:hint="eastAsia"/>
                <w:i/>
                <w:sz w:val="16"/>
                <w:szCs w:val="18"/>
                <w:lang w:eastAsia="ko-KR"/>
              </w:rPr>
              <w:t>d</w:t>
            </w:r>
            <w:r w:rsidRPr="00BB3FF9">
              <w:rPr>
                <w:rFonts w:ascii="Arial" w:eastAsia="Times New Roman" w:hAnsi="Arial" w:hint="eastAsia"/>
                <w:sz w:val="16"/>
                <w:szCs w:val="18"/>
                <w:vertAlign w:val="subscript"/>
                <w:lang w:eastAsia="ko-KR"/>
              </w:rPr>
              <w:t>2D</w:t>
            </w:r>
            <w:r w:rsidRPr="00BB3FF9">
              <w:rPr>
                <w:rFonts w:ascii="Arial" w:eastAsia="Times New Roman" w:hAnsi="Arial" w:hint="eastAsia"/>
                <w:sz w:val="16"/>
                <w:szCs w:val="18"/>
                <w:lang w:eastAsia="ko-KR"/>
              </w:rPr>
              <w:t xml:space="preserve"> is </w:t>
            </w:r>
            <w:r w:rsidRPr="00BB3FF9">
              <w:rPr>
                <w:rFonts w:ascii="Arial" w:eastAsia="Times New Roman" w:hAnsi="Arial"/>
                <w:sz w:val="16"/>
                <w:szCs w:val="18"/>
                <w:lang w:eastAsia="ko-KR"/>
              </w:rPr>
              <w:t>B</w:t>
            </w:r>
            <w:r w:rsidRPr="00BB3FF9">
              <w:rPr>
                <w:rFonts w:ascii="Arial" w:eastAsia="Times New Roman" w:hAnsi="Arial" w:hint="eastAsia"/>
                <w:sz w:val="16"/>
                <w:szCs w:val="18"/>
                <w:lang w:eastAsia="ko-KR"/>
              </w:rPr>
              <w:t>S-</w:t>
            </w:r>
            <w:r w:rsidRPr="00BB3FF9">
              <w:rPr>
                <w:rFonts w:ascii="Arial" w:eastAsia="Times New Roman" w:hAnsi="Arial"/>
                <w:sz w:val="16"/>
                <w:szCs w:val="18"/>
                <w:lang w:eastAsia="ko-KR"/>
              </w:rPr>
              <w:t>UT</w:t>
            </w:r>
            <w:r w:rsidRPr="00BB3FF9">
              <w:rPr>
                <w:rFonts w:ascii="Arial" w:eastAsia="Times New Roman" w:hAnsi="Arial" w:hint="eastAsia"/>
                <w:sz w:val="16"/>
                <w:szCs w:val="18"/>
                <w:lang w:eastAsia="ko-KR"/>
              </w:rPr>
              <w:t xml:space="preserve"> distance in km.</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1:</w:t>
            </w:r>
            <w:r w:rsidRPr="00BB3FF9">
              <w:rPr>
                <w:rFonts w:ascii="Arial" w:eastAsia="Times New Roman" w:hAnsi="Arial"/>
                <w:sz w:val="16"/>
                <w:szCs w:val="18"/>
              </w:rPr>
              <w:tab/>
            </w:r>
            <w:r w:rsidRPr="00BB3FF9">
              <w:rPr>
                <w:rFonts w:ascii="Arial" w:eastAsia="Times New Roman" w:hAnsi="Arial"/>
                <w:i/>
                <w:sz w:val="16"/>
                <w:szCs w:val="18"/>
              </w:rPr>
              <w:t>DS</w:t>
            </w:r>
            <w:r w:rsidRPr="00BB3FF9">
              <w:rPr>
                <w:rFonts w:ascii="Arial" w:eastAsia="Times New Roman" w:hAnsi="Arial"/>
                <w:sz w:val="16"/>
                <w:szCs w:val="18"/>
              </w:rPr>
              <w:t xml:space="preserve"> = rms delay spread, </w:t>
            </w:r>
            <w:r w:rsidRPr="00BB3FF9">
              <w:rPr>
                <w:rFonts w:ascii="Arial" w:eastAsia="Times New Roman" w:hAnsi="Arial"/>
                <w:i/>
                <w:sz w:val="16"/>
                <w:szCs w:val="18"/>
              </w:rPr>
              <w:t>ASD</w:t>
            </w:r>
            <w:r w:rsidRPr="00BB3FF9">
              <w:rPr>
                <w:rFonts w:ascii="Arial" w:eastAsia="Times New Roman" w:hAnsi="Arial"/>
                <w:sz w:val="16"/>
                <w:szCs w:val="18"/>
              </w:rPr>
              <w:t xml:space="preserve"> = rms azimuth spread of departure angles, </w:t>
            </w:r>
            <w:r w:rsidRPr="00BB3FF9">
              <w:rPr>
                <w:rFonts w:ascii="Arial" w:eastAsia="Times New Roman" w:hAnsi="Arial"/>
                <w:i/>
                <w:sz w:val="16"/>
                <w:szCs w:val="18"/>
              </w:rPr>
              <w:t>ASA</w:t>
            </w:r>
            <w:r w:rsidRPr="00BB3FF9">
              <w:rPr>
                <w:rFonts w:ascii="Arial" w:eastAsia="Times New Roman" w:hAnsi="Arial"/>
                <w:sz w:val="16"/>
                <w:szCs w:val="18"/>
              </w:rPr>
              <w:t xml:space="preserve"> = rms azimuth spread of arrival angles, </w:t>
            </w:r>
            <w:r w:rsidRPr="00BB3FF9">
              <w:rPr>
                <w:rFonts w:ascii="Arial" w:eastAsia="Times New Roman" w:hAnsi="Arial"/>
                <w:i/>
                <w:sz w:val="16"/>
                <w:szCs w:val="18"/>
              </w:rPr>
              <w:t>ZSD</w:t>
            </w:r>
            <w:r w:rsidRPr="00BB3FF9">
              <w:rPr>
                <w:rFonts w:ascii="Arial" w:eastAsia="Times New Roman" w:hAnsi="Arial"/>
                <w:sz w:val="16"/>
                <w:szCs w:val="18"/>
              </w:rPr>
              <w:t xml:space="preserve"> = rms zenith spread of departure angles, </w:t>
            </w:r>
            <w:r w:rsidRPr="00BB3FF9">
              <w:rPr>
                <w:rFonts w:ascii="Arial" w:eastAsia="Times New Roman" w:hAnsi="Arial"/>
                <w:i/>
                <w:sz w:val="16"/>
                <w:szCs w:val="18"/>
              </w:rPr>
              <w:t>ZSA</w:t>
            </w:r>
            <w:r w:rsidRPr="00BB3FF9">
              <w:rPr>
                <w:rFonts w:ascii="Arial" w:eastAsia="Times New Roman" w:hAnsi="Arial"/>
                <w:sz w:val="16"/>
                <w:szCs w:val="18"/>
              </w:rPr>
              <w:t xml:space="preserve"> = rms zenith spread of arrival angles,</w:t>
            </w:r>
            <w:r w:rsidRPr="00BB3FF9">
              <w:rPr>
                <w:rFonts w:ascii="Arial" w:eastAsia="Times New Roman" w:hAnsi="Arial"/>
                <w:i/>
                <w:sz w:val="16"/>
                <w:szCs w:val="18"/>
              </w:rPr>
              <w:t xml:space="preserve"> SF</w:t>
            </w:r>
            <w:r w:rsidRPr="00BB3FF9">
              <w:rPr>
                <w:rFonts w:ascii="Arial" w:eastAsia="Times New Roman" w:hAnsi="Arial"/>
                <w:sz w:val="16"/>
                <w:szCs w:val="18"/>
              </w:rPr>
              <w:t xml:space="preserve"> = shadow fading, and </w:t>
            </w:r>
            <w:r w:rsidRPr="00BB3FF9">
              <w:rPr>
                <w:rFonts w:ascii="Arial" w:eastAsia="Times New Roman" w:hAnsi="Arial"/>
                <w:i/>
                <w:sz w:val="16"/>
                <w:szCs w:val="18"/>
              </w:rPr>
              <w:t>K</w:t>
            </w:r>
            <w:r w:rsidRPr="00BB3FF9">
              <w:rPr>
                <w:rFonts w:ascii="Arial" w:eastAsia="Times New Roman" w:hAnsi="Arial"/>
                <w:sz w:val="16"/>
                <w:szCs w:val="18"/>
              </w:rPr>
              <w:t xml:space="preserve"> = </w:t>
            </w:r>
            <w:proofErr w:type="spellStart"/>
            <w:r w:rsidRPr="00BB3FF9">
              <w:rPr>
                <w:rFonts w:ascii="Arial" w:eastAsia="Times New Roman" w:hAnsi="Arial"/>
                <w:sz w:val="16"/>
                <w:szCs w:val="18"/>
              </w:rPr>
              <w:t>Ricean</w:t>
            </w:r>
            <w:proofErr w:type="spellEnd"/>
            <w:r w:rsidRPr="00BB3FF9">
              <w:rPr>
                <w:rFonts w:ascii="Arial" w:eastAsia="Times New Roman" w:hAnsi="Arial"/>
                <w:sz w:val="16"/>
                <w:szCs w:val="18"/>
              </w:rPr>
              <w:t xml:space="preserve"> K-factor.</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rPr>
              <w:t>NOTE 2:</w:t>
            </w:r>
            <w:r w:rsidRPr="00BB3FF9">
              <w:rPr>
                <w:rFonts w:ascii="Arial" w:eastAsia="Times New Roman" w:hAnsi="Arial"/>
                <w:sz w:val="16"/>
                <w:szCs w:val="18"/>
              </w:rPr>
              <w:tab/>
              <w:t>The sign of the shadow fading is defined so that positive SF means more received power at UT than predicted by the path loss model.</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lang w:eastAsia="ja-JP"/>
              </w:rPr>
              <w:t xml:space="preserve">NOTE </w:t>
            </w:r>
            <w:r w:rsidRPr="00BB3FF9">
              <w:rPr>
                <w:rFonts w:ascii="Arial" w:eastAsia="Times New Roman" w:hAnsi="Arial" w:hint="eastAsia"/>
                <w:sz w:val="16"/>
                <w:szCs w:val="18"/>
                <w:lang w:eastAsia="ko-KR"/>
              </w:rPr>
              <w:t>3</w:t>
            </w:r>
            <w:r w:rsidRPr="00BB3FF9">
              <w:rPr>
                <w:rFonts w:ascii="Arial" w:eastAsia="Times New Roman" w:hAnsi="Arial"/>
                <w:sz w:val="16"/>
                <w:szCs w:val="18"/>
                <w:lang w:eastAsia="ja-JP"/>
              </w:rPr>
              <w:t>:</w:t>
            </w:r>
            <w:r w:rsidRPr="00BB3FF9">
              <w:rPr>
                <w:rFonts w:ascii="Arial" w:eastAsia="Times New Roman" w:hAnsi="Arial"/>
                <w:sz w:val="16"/>
                <w:szCs w:val="18"/>
                <w:lang w:eastAsia="ja-JP"/>
              </w:rPr>
              <w:tab/>
              <w:t>All large scale parameters are assumed to have no correlation between different floors.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 xml:space="preserve">NOTE </w:t>
            </w:r>
            <w:r w:rsidRPr="00BB3FF9">
              <w:rPr>
                <w:rFonts w:ascii="Arial" w:eastAsia="Times New Roman" w:hAnsi="Arial" w:hint="eastAsia"/>
                <w:sz w:val="16"/>
                <w:szCs w:val="18"/>
                <w:lang w:eastAsia="ko-KR"/>
              </w:rPr>
              <w:t>4</w:t>
            </w:r>
            <w:r w:rsidRPr="00BB3FF9">
              <w:rPr>
                <w:rFonts w:ascii="Arial" w:eastAsia="Times New Roman" w:hAnsi="Arial"/>
                <w:sz w:val="16"/>
                <w:szCs w:val="18"/>
              </w:rPr>
              <w:t>:</w:t>
            </w:r>
            <w:r w:rsidRPr="00BB3FF9">
              <w:rPr>
                <w:rFonts w:ascii="Arial" w:eastAsia="Times New Roman" w:hAnsi="Arial"/>
                <w:sz w:val="16"/>
                <w:szCs w:val="18"/>
              </w:rPr>
              <w:tab/>
              <w:t>The following notation for mean (</w:t>
            </w:r>
            <w:proofErr w:type="spellStart"/>
            <w:r w:rsidRPr="00BB3FF9">
              <w:rPr>
                <w:rFonts w:ascii="Arial" w:eastAsia="Times New Roman" w:hAnsi="Arial"/>
                <w:i/>
                <w:sz w:val="16"/>
                <w:szCs w:val="18"/>
              </w:rPr>
              <w:t>μ</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=mean{log</w:t>
            </w:r>
            <w:r w:rsidRPr="00BB3FF9">
              <w:rPr>
                <w:rFonts w:ascii="Arial" w:eastAsia="Times New Roman" w:hAnsi="Arial"/>
                <w:sz w:val="16"/>
                <w:szCs w:val="18"/>
                <w:vertAlign w:val="subscript"/>
              </w:rPr>
              <w:t>10</w:t>
            </w:r>
            <w:r w:rsidRPr="00BB3FF9">
              <w:rPr>
                <w:rFonts w:ascii="Arial" w:eastAsia="Times New Roman" w:hAnsi="Arial"/>
                <w:sz w:val="16"/>
                <w:szCs w:val="18"/>
              </w:rPr>
              <w:t>(X) }) and standard deviation (</w:t>
            </w:r>
            <w:proofErr w:type="spellStart"/>
            <w:r w:rsidRPr="00BB3FF9">
              <w:rPr>
                <w:rFonts w:ascii="Arial" w:eastAsia="Times New Roman" w:hAnsi="Arial" w:cs="Arial"/>
                <w:i/>
                <w:sz w:val="16"/>
                <w:szCs w:val="18"/>
              </w:rPr>
              <w:t>σ</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w:t>
            </w:r>
            <w:proofErr w:type="spellStart"/>
            <w:r w:rsidRPr="00BB3FF9">
              <w:rPr>
                <w:rFonts w:ascii="Arial" w:eastAsia="Times New Roman" w:hAnsi="Arial"/>
                <w:sz w:val="16"/>
                <w:szCs w:val="18"/>
              </w:rPr>
              <w:t>std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 xml:space="preserve">(X) }) is used for </w:t>
            </w:r>
            <w:proofErr w:type="spellStart"/>
            <w:r w:rsidRPr="00BB3FF9">
              <w:rPr>
                <w:rFonts w:ascii="Arial" w:eastAsia="Times New Roman" w:hAnsi="Arial"/>
                <w:sz w:val="16"/>
                <w:szCs w:val="18"/>
              </w:rPr>
              <w:t>logarithmized</w:t>
            </w:r>
            <w:proofErr w:type="spellEnd"/>
            <w:r w:rsidRPr="00BB3FF9">
              <w:rPr>
                <w:rFonts w:ascii="Arial" w:eastAsia="Times New Roman" w:hAnsi="Arial"/>
                <w:sz w:val="16"/>
                <w:szCs w:val="18"/>
              </w:rPr>
              <w:t xml:space="preserve"> parameters X. </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5:</w:t>
            </w:r>
            <w:r w:rsidRPr="00BB3FF9">
              <w:rPr>
                <w:rFonts w:ascii="Arial" w:eastAsia="Times New Roman" w:hAnsi="Arial"/>
                <w:sz w:val="16"/>
                <w:szCs w:val="18"/>
              </w:rPr>
              <w:tab/>
              <w:t>For all considered scenarios the AOD/AOA distributions are modelled by a wrapped Gaussian distribution, the ZOD/ZOA distributions are modelled by a Laplacian distribution and the delay distribution is modelled by an exponential distribution.</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6:</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UMa</w:t>
            </w:r>
            <w:proofErr w:type="spellEnd"/>
            <w:r w:rsidRPr="00BB3FF9">
              <w:rPr>
                <w:rFonts w:ascii="Arial" w:eastAsia="Times New Roman" w:hAnsi="Arial"/>
                <w:sz w:val="16"/>
                <w:szCs w:val="18"/>
              </w:rPr>
              <w:t xml:space="preserve"> and frequencies below 6 GHz, use </w:t>
            </w: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i/>
                <w:sz w:val="16"/>
                <w:szCs w:val="18"/>
                <w:vertAlign w:val="subscript"/>
                <w:lang w:eastAsia="ko-KR"/>
              </w:rPr>
              <w:t xml:space="preserve"> </w:t>
            </w:r>
            <w:r w:rsidRPr="00BB3FF9">
              <w:rPr>
                <w:rFonts w:ascii="Arial" w:eastAsia="Times New Roman" w:hAnsi="Arial"/>
                <w:sz w:val="16"/>
                <w:szCs w:val="18"/>
              </w:rPr>
              <w:t xml:space="preserve">= 6 when determining the values of the frequency-dependent LSP values </w:t>
            </w:r>
          </w:p>
          <w:p w:rsidR="00BB3FF9" w:rsidRPr="00BB3FF9" w:rsidRDefault="00BB3FF9" w:rsidP="00BB3FF9">
            <w:pPr>
              <w:keepNext/>
              <w:keepLines/>
              <w:spacing w:after="0"/>
              <w:jc w:val="both"/>
              <w:rPr>
                <w:rFonts w:ascii="Arial" w:eastAsia="Times New Roman" w:hAnsi="Arial"/>
                <w:sz w:val="16"/>
                <w:szCs w:val="18"/>
              </w:rPr>
            </w:pPr>
            <w:r w:rsidRPr="00BB3FF9">
              <w:rPr>
                <w:rFonts w:ascii="Arial" w:eastAsia="Times New Roman" w:hAnsi="Arial"/>
                <w:sz w:val="16"/>
                <w:szCs w:val="18"/>
              </w:rPr>
              <w:t>NOTE 7:</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UMi</w:t>
            </w:r>
            <w:proofErr w:type="spellEnd"/>
            <w:r w:rsidRPr="00BB3FF9">
              <w:rPr>
                <w:rFonts w:ascii="Arial" w:eastAsia="Times New Roman" w:hAnsi="Arial"/>
                <w:sz w:val="16"/>
                <w:szCs w:val="18"/>
              </w:rPr>
              <w:t xml:space="preserve"> and frequencies below 2 GHz, use f</w:t>
            </w:r>
            <w:r w:rsidRPr="00BB3FF9">
              <w:rPr>
                <w:rFonts w:ascii="Arial" w:eastAsia="Times New Roman" w:hAnsi="Arial" w:hint="eastAsia"/>
                <w:sz w:val="16"/>
                <w:szCs w:val="18"/>
              </w:rPr>
              <w:t>c</w:t>
            </w:r>
            <w:r w:rsidRPr="00BB3FF9">
              <w:rPr>
                <w:rFonts w:ascii="Arial" w:eastAsia="Times New Roman" w:hAnsi="Arial"/>
                <w:sz w:val="16"/>
                <w:szCs w:val="18"/>
              </w:rPr>
              <w:t xml:space="preserve"> = 2 when determining the values of the frequency-dependent LSP values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8:</w:t>
            </w:r>
            <w:r w:rsidRPr="00BB3FF9">
              <w:rPr>
                <w:rFonts w:ascii="Arial" w:eastAsia="Times New Roman" w:hAnsi="Arial"/>
                <w:sz w:val="16"/>
                <w:szCs w:val="18"/>
              </w:rPr>
              <w:tab/>
            </w:r>
            <w:r w:rsidRPr="00BB3FF9">
              <w:rPr>
                <w:rFonts w:ascii="Arial" w:eastAsia="Times New Roman" w:hAnsi="Arial" w:hint="eastAsia"/>
                <w:sz w:val="16"/>
                <w:szCs w:val="18"/>
              </w:rPr>
              <w:t>For satellite (</w:t>
            </w:r>
            <w:proofErr w:type="spellStart"/>
            <w:r w:rsidRPr="00BB3FF9">
              <w:rPr>
                <w:rFonts w:ascii="Arial" w:eastAsia="Times New Roman" w:hAnsi="Arial" w:hint="eastAsia"/>
                <w:sz w:val="16"/>
                <w:szCs w:val="18"/>
              </w:rPr>
              <w:t>e.g.GEO</w:t>
            </w:r>
            <w:proofErr w:type="spellEnd"/>
            <w:r w:rsidRPr="00BB3FF9">
              <w:rPr>
                <w:rFonts w:ascii="Arial" w:eastAsia="Times New Roman" w:hAnsi="Arial" w:hint="eastAsia"/>
                <w:sz w:val="16"/>
                <w:szCs w:val="18"/>
              </w:rPr>
              <w:t>/LEO), the departure angle spread</w:t>
            </w:r>
            <w:r w:rsidRPr="00BB3FF9">
              <w:rPr>
                <w:rFonts w:ascii="Arial" w:eastAsia="Times New Roman" w:hAnsi="Arial"/>
                <w:sz w:val="16"/>
                <w:szCs w:val="18"/>
              </w:rPr>
              <w:t>s</w:t>
            </w:r>
            <w:r w:rsidRPr="00BB3FF9">
              <w:rPr>
                <w:rFonts w:ascii="Arial" w:eastAsia="Times New Roman" w:hAnsi="Arial" w:hint="eastAsia"/>
                <w:sz w:val="16"/>
                <w:szCs w:val="18"/>
              </w:rPr>
              <w:t xml:space="preserve"> are zero</w:t>
            </w:r>
            <w:r w:rsidRPr="00BB3FF9">
              <w:rPr>
                <w:rFonts w:ascii="Arial" w:eastAsia="Times New Roman" w:hAnsi="Arial"/>
                <w:sz w:val="16"/>
                <w:szCs w:val="18"/>
              </w:rPr>
              <w:t>s</w:t>
            </w:r>
            <w:r w:rsidRPr="00BB3FF9">
              <w:rPr>
                <w:rFonts w:ascii="Arial" w:eastAsia="Times New Roman" w:hAnsi="Arial" w:hint="eastAsia"/>
                <w:sz w:val="16"/>
                <w:szCs w:val="18"/>
              </w:rPr>
              <w:t xml:space="preserve">, i.e.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lgASD</w:t>
            </w:r>
            <w:proofErr w:type="spellEnd"/>
            <w:r w:rsidRPr="00BB3FF9">
              <w:rPr>
                <w:rFonts w:ascii="Arial" w:eastAsia="Times New Roman" w:hAnsi="Arial"/>
                <w:sz w:val="16"/>
                <w:szCs w:val="18"/>
              </w:rPr>
              <w:t xml:space="preserve"> and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lgZSD</w:t>
            </w:r>
            <w:proofErr w:type="spellEnd"/>
            <w:r w:rsidRPr="00BB3FF9">
              <w:rPr>
                <w:rFonts w:ascii="Arial" w:eastAsia="Times New Roman" w:hAnsi="Arial"/>
                <w:sz w:val="16"/>
                <w:szCs w:val="18"/>
              </w:rPr>
              <w:t xml:space="preserve"> are –∞, </w:t>
            </w:r>
            <w:r w:rsidRPr="00BB3FF9">
              <w:rPr>
                <w:rFonts w:ascii="Arial" w:eastAsia="Times New Roman" w:hAnsi="Arial" w:hint="eastAsia"/>
                <w:sz w:val="16"/>
                <w:szCs w:val="18"/>
              </w:rPr>
              <w:t>and correspondin</w:t>
            </w:r>
            <w:r w:rsidRPr="00BB3FF9">
              <w:rPr>
                <w:rFonts w:ascii="Arial" w:eastAsia="Times New Roman" w:hAnsi="Arial"/>
                <w:sz w:val="16"/>
                <w:szCs w:val="18"/>
              </w:rPr>
              <w:t xml:space="preserve">g        </w:t>
            </w:r>
            <w:r w:rsidRPr="00BB3FF9">
              <w:rPr>
                <w:rFonts w:ascii="Arial" w:eastAsia="Times New Roman" w:hAnsi="Arial" w:hint="eastAsia"/>
                <w:sz w:val="16"/>
                <w:szCs w:val="18"/>
              </w:rPr>
              <w:t>standard</w:t>
            </w:r>
            <w:r w:rsidRPr="00BB3FF9">
              <w:rPr>
                <w:rFonts w:ascii="Arial" w:eastAsia="Times New Roman" w:hAnsi="Arial"/>
                <w:sz w:val="16"/>
                <w:szCs w:val="18"/>
              </w:rPr>
              <w:t xml:space="preserve"> </w:t>
            </w:r>
            <w:r w:rsidRPr="00BB3FF9">
              <w:rPr>
                <w:rFonts w:ascii="Arial" w:eastAsia="Times New Roman" w:hAnsi="Arial" w:hint="eastAsia"/>
                <w:sz w:val="16"/>
                <w:szCs w:val="18"/>
              </w:rPr>
              <w:t>deviation</w:t>
            </w:r>
            <w:r w:rsidRPr="00BB3FF9">
              <w:rPr>
                <w:rFonts w:ascii="Arial" w:eastAsia="Times New Roman" w:hAnsi="Arial"/>
                <w:sz w:val="16"/>
                <w:szCs w:val="18"/>
              </w:rPr>
              <w:t>s</w:t>
            </w:r>
            <w:r w:rsidRPr="00BB3FF9">
              <w:rPr>
                <w:rFonts w:ascii="Arial" w:eastAsia="Times New Roman" w:hAnsi="Arial" w:hint="eastAsia"/>
                <w:sz w:val="16"/>
                <w:szCs w:val="18"/>
              </w:rPr>
              <w:t xml:space="preserve"> </w:t>
            </w:r>
            <w:r w:rsidRPr="00BB3FF9">
              <w:rPr>
                <w:rFonts w:ascii="Arial" w:eastAsia="Times New Roman" w:hAnsi="Arial"/>
                <w:sz w:val="16"/>
                <w:szCs w:val="18"/>
              </w:rPr>
              <w:t>are</w:t>
            </w:r>
            <w:r w:rsidRPr="00BB3FF9">
              <w:rPr>
                <w:rFonts w:ascii="Arial" w:eastAsia="Times New Roman" w:hAnsi="Arial" w:hint="eastAsia"/>
                <w:sz w:val="16"/>
                <w:szCs w:val="18"/>
              </w:rPr>
              <w:t xml:space="preserve"> zero</w:t>
            </w:r>
            <w:r w:rsidRPr="00BB3FF9">
              <w:rPr>
                <w:rFonts w:ascii="Arial" w:eastAsia="Times New Roman" w:hAnsi="Arial"/>
                <w:sz w:val="16"/>
                <w:szCs w:val="18"/>
              </w:rPr>
              <w:t>s</w:t>
            </w:r>
            <w:r w:rsidRPr="00BB3FF9">
              <w:rPr>
                <w:rFonts w:ascii="Arial" w:eastAsia="Times New Roman" w:hAnsi="Arial" w:hint="eastAsia"/>
                <w:sz w:val="16"/>
                <w:szCs w:val="18"/>
              </w:rPr>
              <w:t>.</w:t>
            </w:r>
          </w:p>
        </w:tc>
      </w:tr>
    </w:tbl>
    <w:p w:rsidR="00BB3FF9" w:rsidRPr="00BB3FF9" w:rsidRDefault="00BB3FF9" w:rsidP="00BB3FF9">
      <w:pPr>
        <w:rPr>
          <w:rFonts w:eastAsia="Malgun Gothic"/>
          <w:lang w:eastAsia="ko-KR"/>
        </w:rPr>
      </w:pPr>
    </w:p>
    <w:p w:rsidR="00BB3FF9" w:rsidRPr="00BB3FF9" w:rsidRDefault="00BB3FF9" w:rsidP="00BB3FF9">
      <w:pPr>
        <w:keepNext/>
        <w:keepLines/>
        <w:spacing w:before="60"/>
        <w:jc w:val="center"/>
        <w:rPr>
          <w:rFonts w:ascii="Arial" w:eastAsia="Times New Roman" w:hAnsi="Arial"/>
          <w:b/>
          <w:lang w:eastAsia="ko-KR"/>
        </w:rPr>
      </w:pPr>
      <w:r w:rsidRPr="00BB3FF9">
        <w:rPr>
          <w:rFonts w:ascii="Arial" w:eastAsia="Times New Roman" w:hAnsi="Arial"/>
          <w:b/>
        </w:rPr>
        <w:t>Table 6.7.2-7a: Channel model parameters</w:t>
      </w:r>
      <w:r w:rsidRPr="00BB3FF9">
        <w:rPr>
          <w:rFonts w:ascii="Arial" w:eastAsia="Times New Roman" w:hAnsi="Arial" w:hint="eastAsia"/>
          <w:b/>
          <w:lang w:eastAsia="ko-KR"/>
        </w:rPr>
        <w:t xml:space="preserve"> </w:t>
      </w:r>
      <w:r w:rsidRPr="00BB3FF9">
        <w:rPr>
          <w:rFonts w:ascii="Arial" w:eastAsia="Times New Roman" w:hAnsi="Arial"/>
          <w:b/>
          <w:lang w:eastAsia="ko-KR"/>
        </w:rPr>
        <w:t>for Rural Scenario (LOS) at S band</w:t>
      </w:r>
    </w:p>
    <w:tbl>
      <w:tblPr>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610"/>
        <w:gridCol w:w="872"/>
        <w:gridCol w:w="873"/>
        <w:gridCol w:w="873"/>
        <w:gridCol w:w="873"/>
        <w:gridCol w:w="871"/>
        <w:gridCol w:w="871"/>
        <w:gridCol w:w="871"/>
        <w:gridCol w:w="871"/>
        <w:gridCol w:w="970"/>
      </w:tblGrid>
      <w:tr w:rsidR="00BB3FF9" w:rsidRPr="00BB3FF9" w:rsidTr="00412C37">
        <w:trPr>
          <w:cantSplit/>
        </w:trPr>
        <w:tc>
          <w:tcPr>
            <w:tcW w:w="1149" w:type="pct"/>
            <w:gridSpan w:val="2"/>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Scenarios</w:t>
            </w:r>
          </w:p>
        </w:tc>
        <w:tc>
          <w:tcPr>
            <w:tcW w:w="0" w:type="auto"/>
            <w:gridSpan w:val="9"/>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lang w:eastAsia="zh-CN"/>
              </w:rPr>
            </w:pPr>
            <w:r w:rsidRPr="00BB3FF9">
              <w:rPr>
                <w:rFonts w:ascii="Arial" w:eastAsia="Times New Roman" w:hAnsi="Arial"/>
                <w:b/>
                <w:sz w:val="16"/>
                <w:szCs w:val="18"/>
              </w:rPr>
              <w:t>Rural LOS</w:t>
            </w:r>
          </w:p>
        </w:tc>
      </w:tr>
      <w:tr w:rsidR="00BB3FF9" w:rsidRPr="00BB3FF9" w:rsidTr="00412C37">
        <w:trPr>
          <w:cantSplit/>
        </w:trPr>
        <w:tc>
          <w:tcPr>
            <w:tcW w:w="1149" w:type="pct"/>
            <w:gridSpan w:val="2"/>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b/>
                <w:kern w:val="2"/>
                <w:sz w:val="16"/>
                <w:szCs w:val="18"/>
              </w:rPr>
            </w:pP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Malgun Gothic" w:hAnsi="Arial"/>
                <w:b/>
                <w:sz w:val="16"/>
                <w:szCs w:val="18"/>
              </w:rPr>
            </w:pPr>
            <w:r w:rsidRPr="00BB3FF9">
              <w:rPr>
                <w:rFonts w:ascii="Arial" w:eastAsia="Times New Roman" w:hAnsi="Arial"/>
                <w:b/>
                <w:sz w:val="16"/>
                <w:szCs w:val="18"/>
              </w:rPr>
              <w:t>10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20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30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40</w:t>
            </w:r>
            <w:r w:rsidRPr="00BB3FF9">
              <w:rPr>
                <w:rFonts w:ascii="Arial" w:eastAsia="Times New Roman" w:hAnsi="Arial"/>
                <w:sz w:val="16"/>
              </w:rPr>
              <w:t>°</w:t>
            </w:r>
          </w:p>
        </w:tc>
        <w:tc>
          <w:tcPr>
            <w:tcW w:w="422"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50</w:t>
            </w:r>
            <w:r w:rsidRPr="00BB3FF9">
              <w:rPr>
                <w:rFonts w:ascii="Arial" w:eastAsia="Times New Roman" w:hAnsi="Arial"/>
                <w:sz w:val="16"/>
              </w:rPr>
              <w:t>°</w:t>
            </w:r>
          </w:p>
        </w:tc>
        <w:tc>
          <w:tcPr>
            <w:tcW w:w="422" w:type="pct"/>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60</w:t>
            </w:r>
            <w:r w:rsidRPr="00BB3FF9">
              <w:rPr>
                <w:rFonts w:ascii="Arial" w:eastAsia="Times New Roman" w:hAnsi="Arial"/>
                <w:sz w:val="16"/>
              </w:rPr>
              <w:t>°</w:t>
            </w:r>
          </w:p>
        </w:tc>
        <w:tc>
          <w:tcPr>
            <w:tcW w:w="422"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70</w:t>
            </w:r>
            <w:r w:rsidRPr="00BB3FF9">
              <w:rPr>
                <w:rFonts w:ascii="Arial" w:eastAsia="Times New Roman" w:hAnsi="Arial"/>
                <w:sz w:val="16"/>
              </w:rPr>
              <w:t>°</w:t>
            </w:r>
          </w:p>
        </w:tc>
        <w:tc>
          <w:tcPr>
            <w:tcW w:w="422"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80</w:t>
            </w:r>
            <w:r w:rsidRPr="00BB3FF9">
              <w:rPr>
                <w:rFonts w:ascii="Arial" w:eastAsia="Times New Roman" w:hAnsi="Arial"/>
                <w:sz w:val="16"/>
              </w:rPr>
              <w:t>°</w:t>
            </w:r>
          </w:p>
        </w:tc>
        <w:tc>
          <w:tcPr>
            <w:tcW w:w="471" w:type="pc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90</w:t>
            </w:r>
            <w:r w:rsidRPr="00BB3FF9">
              <w:rPr>
                <w:rFonts w:ascii="Arial" w:eastAsia="Times New Roman" w:hAnsi="Arial"/>
                <w:sz w:val="16"/>
              </w:rPr>
              <w:t>°</w:t>
            </w:r>
          </w:p>
        </w:tc>
      </w:tr>
      <w:tr w:rsidR="00BB3FF9" w:rsidRPr="00BB3FF9" w:rsidTr="00412C37">
        <w:trPr>
          <w:cantSplit/>
        </w:trPr>
        <w:tc>
          <w:tcPr>
            <w:tcW w:w="854"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sz w:val="16"/>
                <w:szCs w:val="18"/>
              </w:rPr>
              <w:t>Delay spread (DS)</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lgDS</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(DS/1s)</w:t>
            </w:r>
          </w:p>
        </w:tc>
        <w:tc>
          <w:tcPr>
            <w:tcW w:w="29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lgDS</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-9.55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-8.68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-8.46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-8.36</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-8.29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-8.26</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-8.22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-8.2</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-8.19</w:t>
            </w:r>
          </w:p>
        </w:tc>
      </w:tr>
      <w:tr w:rsidR="00BB3FF9" w:rsidRPr="00BB3FF9" w:rsidTr="00412C37">
        <w:trPr>
          <w:cantSplit/>
        </w:trPr>
        <w:tc>
          <w:tcPr>
            <w:tcW w:w="854"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lgDS</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0.66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0.05</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0.06</w:t>
            </w:r>
          </w:p>
        </w:tc>
      </w:tr>
      <w:tr w:rsidR="00BB3FF9" w:rsidRPr="00BB3FF9" w:rsidTr="00412C37">
        <w:trPr>
          <w:cantSplit/>
        </w:trPr>
        <w:tc>
          <w:tcPr>
            <w:tcW w:w="854"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AOD spread (ASD)</w:t>
            </w:r>
          </w:p>
          <w:p w:rsidR="00BB3FF9" w:rsidRPr="00BB3FF9" w:rsidRDefault="00BB3FF9" w:rsidP="00BB3FF9">
            <w:pPr>
              <w:keepNext/>
              <w:keepLines/>
              <w:spacing w:after="0"/>
              <w:jc w:val="center"/>
              <w:rPr>
                <w:rFonts w:ascii="Arial" w:eastAsia="Times New Roman" w:hAnsi="Arial" w:cs="Arial"/>
                <w:sz w:val="16"/>
                <w:szCs w:val="18"/>
                <w:vertAlign w:val="superscript"/>
              </w:rPr>
            </w:pPr>
            <w:proofErr w:type="spellStart"/>
            <w:r w:rsidRPr="00BB3FF9">
              <w:rPr>
                <w:rFonts w:ascii="Arial" w:eastAsia="Times New Roman" w:hAnsi="Arial"/>
                <w:sz w:val="16"/>
                <w:szCs w:val="18"/>
              </w:rPr>
              <w:t>lgASD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(ASD/1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29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lgASD</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-3.42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-2.86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-2.78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-2.7</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-2.66</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-2.53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-2.21</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-1.78</w:t>
            </w:r>
          </w:p>
        </w:tc>
      </w:tr>
      <w:tr w:rsidR="00BB3FF9" w:rsidRPr="00BB3FF9" w:rsidTr="00412C37">
        <w:trPr>
          <w:cantSplit/>
        </w:trPr>
        <w:tc>
          <w:tcPr>
            <w:tcW w:w="854"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vertAlign w:val="superscript"/>
              </w:rPr>
            </w:pPr>
          </w:p>
        </w:tc>
        <w:tc>
          <w:tcPr>
            <w:tcW w:w="29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lgASD</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0.89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0.63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0.41</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0.91</w:t>
            </w:r>
          </w:p>
        </w:tc>
      </w:tr>
      <w:tr w:rsidR="00BB3FF9" w:rsidRPr="00BB3FF9" w:rsidTr="00412C37">
        <w:trPr>
          <w:cantSplit/>
        </w:trPr>
        <w:tc>
          <w:tcPr>
            <w:tcW w:w="854"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AOA spread (ASA)</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lgASA</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(ASA/1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29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lgASA</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-9.45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-4.45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-2.39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-1.28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-0.89</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-0.81</w:t>
            </w:r>
          </w:p>
        </w:tc>
      </w:tr>
      <w:tr w:rsidR="00BB3FF9" w:rsidRPr="00BB3FF9" w:rsidTr="00412C37">
        <w:trPr>
          <w:cantSplit/>
        </w:trPr>
        <w:tc>
          <w:tcPr>
            <w:tcW w:w="854"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lgASA</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7.83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6.86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5.14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3.44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2.59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2.42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1.78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1.65</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1.26</w:t>
            </w:r>
          </w:p>
        </w:tc>
      </w:tr>
      <w:tr w:rsidR="00BB3FF9" w:rsidRPr="00BB3FF9" w:rsidTr="00412C37">
        <w:trPr>
          <w:cantSplit/>
        </w:trPr>
        <w:tc>
          <w:tcPr>
            <w:tcW w:w="854"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lang w:val="it-IT"/>
              </w:rPr>
            </w:pPr>
            <w:r w:rsidRPr="00BB3FF9">
              <w:rPr>
                <w:rFonts w:ascii="Arial" w:eastAsia="Times New Roman" w:hAnsi="Arial"/>
                <w:sz w:val="16"/>
                <w:szCs w:val="18"/>
                <w:lang w:val="it-IT"/>
              </w:rPr>
              <w:t>ZOA spread (ZSA)</w:t>
            </w:r>
          </w:p>
          <w:p w:rsidR="00BB3FF9" w:rsidRPr="00BB3FF9" w:rsidRDefault="00BB3FF9" w:rsidP="00BB3FF9">
            <w:pPr>
              <w:keepNext/>
              <w:keepLines/>
              <w:spacing w:after="0"/>
              <w:jc w:val="center"/>
              <w:rPr>
                <w:rFonts w:ascii="Arial" w:eastAsia="Times New Roman" w:hAnsi="Arial" w:cs="Arial"/>
                <w:sz w:val="16"/>
                <w:szCs w:val="18"/>
                <w:lang w:val="it-IT"/>
              </w:rPr>
            </w:pPr>
            <w:proofErr w:type="spellStart"/>
            <w:r w:rsidRPr="00BB3FF9">
              <w:rPr>
                <w:rFonts w:ascii="Arial" w:eastAsia="Times New Roman" w:hAnsi="Arial"/>
                <w:sz w:val="16"/>
                <w:szCs w:val="18"/>
                <w:lang w:val="it-IT"/>
              </w:rPr>
              <w:t>lgZSA</w:t>
            </w:r>
            <w:proofErr w:type="spellEnd"/>
            <w:r w:rsidRPr="00BB3FF9">
              <w:rPr>
                <w:rFonts w:ascii="Arial" w:eastAsia="Times New Roman" w:hAnsi="Arial"/>
                <w:sz w:val="16"/>
                <w:szCs w:val="18"/>
                <w:lang w:val="it-IT"/>
              </w:rPr>
              <w:t>=log</w:t>
            </w:r>
            <w:r w:rsidRPr="00BB3FF9">
              <w:rPr>
                <w:rFonts w:ascii="Arial" w:eastAsia="Times New Roman" w:hAnsi="Arial"/>
                <w:sz w:val="16"/>
                <w:szCs w:val="18"/>
                <w:vertAlign w:val="subscript"/>
                <w:lang w:val="it-IT"/>
              </w:rPr>
              <w:t>10</w:t>
            </w:r>
            <w:r w:rsidRPr="00BB3FF9">
              <w:rPr>
                <w:rFonts w:ascii="Arial" w:eastAsia="Times New Roman" w:hAnsi="Arial"/>
                <w:sz w:val="16"/>
                <w:szCs w:val="18"/>
                <w:lang w:val="it-IT"/>
              </w:rPr>
              <w:t>(ZSA/1</w:t>
            </w:r>
            <w:r w:rsidRPr="00BB3FF9">
              <w:rPr>
                <w:rFonts w:ascii="Arial" w:eastAsia="Times New Roman" w:hAnsi="Arial"/>
                <w:sz w:val="16"/>
                <w:szCs w:val="18"/>
              </w:rPr>
              <w:sym w:font="Symbol" w:char="F0B0"/>
            </w:r>
            <w:r w:rsidRPr="00BB3FF9">
              <w:rPr>
                <w:rFonts w:ascii="Arial" w:eastAsia="Times New Roman" w:hAnsi="Arial"/>
                <w:sz w:val="16"/>
                <w:szCs w:val="18"/>
                <w:lang w:val="it-IT"/>
              </w:rPr>
              <w:t>)</w:t>
            </w:r>
          </w:p>
        </w:tc>
        <w:tc>
          <w:tcPr>
            <w:tcW w:w="29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lgZSA</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-4.2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-2.31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-0.46</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-0.53</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-0.46</w:t>
            </w:r>
          </w:p>
        </w:tc>
      </w:tr>
      <w:tr w:rsidR="00BB3FF9" w:rsidRPr="00BB3FF9" w:rsidTr="00412C37">
        <w:trPr>
          <w:cantSplit/>
        </w:trPr>
        <w:tc>
          <w:tcPr>
            <w:tcW w:w="854"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lgZSA</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6.3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5.04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0.81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1.16</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0.82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0.67</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1.18</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0.91</w:t>
            </w:r>
          </w:p>
        </w:tc>
      </w:tr>
      <w:tr w:rsidR="00BB3FF9" w:rsidRPr="00BB3FF9" w:rsidTr="00412C37">
        <w:trPr>
          <w:cantSplit/>
        </w:trPr>
        <w:tc>
          <w:tcPr>
            <w:tcW w:w="854"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ZOD spread (ZSD)</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lgZSA</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(ZSD/1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29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lgZSD</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-6.03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-4.31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-2.57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-2.59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-2.59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-2.65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-2.69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-2.65</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-2.65</w:t>
            </w:r>
          </w:p>
        </w:tc>
      </w:tr>
      <w:tr w:rsidR="00BB3FF9" w:rsidRPr="00BB3FF9" w:rsidTr="00412C37">
        <w:trPr>
          <w:cantSplit/>
        </w:trPr>
        <w:tc>
          <w:tcPr>
            <w:tcW w:w="854"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lgZSD</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5.19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4.18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0.61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0.65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1.01</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0.71</w:t>
            </w:r>
          </w:p>
        </w:tc>
      </w:tr>
      <w:tr w:rsidR="00412C37" w:rsidRPr="00BB3FF9" w:rsidTr="00412C37">
        <w:trPr>
          <w:cantSplit/>
        </w:trPr>
        <w:tc>
          <w:tcPr>
            <w:tcW w:w="854" w:type="pct"/>
            <w:tcBorders>
              <w:top w:val="single" w:sz="4" w:space="0" w:color="auto"/>
              <w:left w:val="single" w:sz="4" w:space="0" w:color="auto"/>
              <w:bottom w:val="single" w:sz="4" w:space="0" w:color="auto"/>
              <w:right w:val="single" w:sz="4" w:space="0" w:color="auto"/>
            </w:tcBorders>
          </w:tcPr>
          <w:p w:rsidR="00412C37" w:rsidRPr="00BB3FF9" w:rsidRDefault="00412C37" w:rsidP="00BB3FF9">
            <w:pPr>
              <w:spacing w:after="0"/>
              <w:rPr>
                <w:rFonts w:ascii="Arial" w:eastAsia="Malgun Gothic" w:hAnsi="Arial" w:cs="Arial"/>
                <w:kern w:val="2"/>
                <w:sz w:val="16"/>
                <w:szCs w:val="18"/>
              </w:rPr>
            </w:pPr>
            <w:r w:rsidRPr="00BB3FF9">
              <w:rPr>
                <w:rFonts w:ascii="Arial" w:eastAsia="Malgun Gothic" w:hAnsi="Arial" w:cs="Arial"/>
                <w:kern w:val="2"/>
                <w:sz w:val="16"/>
                <w:szCs w:val="18"/>
              </w:rPr>
              <w:lastRenderedPageBreak/>
              <w:t>Shadow fading (SF) [dB]</w:t>
            </w:r>
          </w:p>
        </w:tc>
        <w:tc>
          <w:tcPr>
            <w:tcW w:w="296" w:type="pct"/>
            <w:tcBorders>
              <w:top w:val="single" w:sz="4" w:space="0" w:color="auto"/>
              <w:left w:val="single" w:sz="4" w:space="0" w:color="auto"/>
              <w:bottom w:val="single" w:sz="4" w:space="0" w:color="auto"/>
              <w:right w:val="single" w:sz="4" w:space="0" w:color="auto"/>
            </w:tcBorders>
          </w:tcPr>
          <w:p w:rsidR="00412C37" w:rsidRPr="00BB3FF9" w:rsidRDefault="00412C37"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SF</w:t>
            </w:r>
          </w:p>
        </w:tc>
        <w:tc>
          <w:tcPr>
            <w:tcW w:w="3851" w:type="pct"/>
            <w:gridSpan w:val="9"/>
            <w:tcBorders>
              <w:top w:val="single" w:sz="4" w:space="0" w:color="auto"/>
              <w:left w:val="single" w:sz="4" w:space="0" w:color="auto"/>
              <w:bottom w:val="single" w:sz="4" w:space="0" w:color="auto"/>
              <w:right w:val="single" w:sz="4" w:space="0" w:color="auto"/>
            </w:tcBorders>
          </w:tcPr>
          <w:p w:rsidR="00412C37" w:rsidRPr="00BB3FF9" w:rsidDel="00412C37" w:rsidRDefault="00412C37" w:rsidP="00BB3FF9">
            <w:pPr>
              <w:keepNext/>
              <w:keepLines/>
              <w:spacing w:after="0"/>
              <w:jc w:val="center"/>
              <w:rPr>
                <w:del w:id="224" w:author="Hsieh, Frank (Nokia - US/Naperville)" w:date="2020-02-11T16:21:00Z"/>
                <w:rFonts w:ascii="Arial" w:eastAsia="Times New Roman" w:hAnsi="Arial"/>
                <w:color w:val="000000"/>
                <w:kern w:val="24"/>
                <w:sz w:val="16"/>
                <w:szCs w:val="18"/>
              </w:rPr>
            </w:pPr>
            <w:ins w:id="225" w:author="Hsieh, Frank (Nokia - US/Naperville)" w:date="2020-02-11T16:21:00Z">
              <w:r w:rsidRPr="002752C9">
                <w:t>Table 6.6.2-3</w:t>
              </w:r>
            </w:ins>
            <w:del w:id="226" w:author="Hsieh, Frank (Nokia - US/Naperville)" w:date="2020-02-11T16:21:00Z">
              <w:r w:rsidRPr="00BB3FF9" w:rsidDel="00412C37">
                <w:rPr>
                  <w:rFonts w:ascii="Arial" w:eastAsia="Times New Roman" w:hAnsi="Arial" w:hint="eastAsia"/>
                  <w:color w:val="000000"/>
                  <w:kern w:val="24"/>
                  <w:sz w:val="16"/>
                  <w:szCs w:val="18"/>
                </w:rPr>
                <w:delText>4</w:delText>
              </w:r>
            </w:del>
          </w:p>
          <w:p w:rsidR="00412C37" w:rsidRPr="00BB3FF9" w:rsidDel="00412C37" w:rsidRDefault="00412C37" w:rsidP="00BB3FF9">
            <w:pPr>
              <w:keepNext/>
              <w:keepLines/>
              <w:spacing w:after="0"/>
              <w:jc w:val="center"/>
              <w:rPr>
                <w:del w:id="227" w:author="Hsieh, Frank (Nokia - US/Naperville)" w:date="2020-02-11T16:21:00Z"/>
                <w:rFonts w:ascii="Arial" w:eastAsia="Times New Roman" w:hAnsi="Arial"/>
                <w:color w:val="000000"/>
                <w:kern w:val="24"/>
                <w:sz w:val="16"/>
                <w:szCs w:val="18"/>
              </w:rPr>
            </w:pPr>
            <w:del w:id="228" w:author="Hsieh, Frank (Nokia - US/Naperville)" w:date="2020-02-11T16:21:00Z">
              <w:r w:rsidRPr="00BB3FF9" w:rsidDel="00412C37">
                <w:rPr>
                  <w:rFonts w:ascii="Arial" w:eastAsia="Times New Roman" w:hAnsi="Arial" w:hint="eastAsia"/>
                  <w:color w:val="000000"/>
                  <w:kern w:val="24"/>
                  <w:sz w:val="16"/>
                  <w:szCs w:val="18"/>
                </w:rPr>
                <w:delText>4</w:delText>
              </w:r>
            </w:del>
          </w:p>
          <w:p w:rsidR="00412C37" w:rsidRPr="00BB3FF9" w:rsidDel="00412C37" w:rsidRDefault="00412C37" w:rsidP="00BB3FF9">
            <w:pPr>
              <w:keepNext/>
              <w:keepLines/>
              <w:spacing w:after="0"/>
              <w:jc w:val="center"/>
              <w:rPr>
                <w:del w:id="229" w:author="Hsieh, Frank (Nokia - US/Naperville)" w:date="2020-02-11T16:21:00Z"/>
                <w:rFonts w:ascii="Arial" w:eastAsia="Times New Roman" w:hAnsi="Arial"/>
                <w:color w:val="000000"/>
                <w:kern w:val="24"/>
                <w:sz w:val="16"/>
                <w:szCs w:val="18"/>
              </w:rPr>
            </w:pPr>
            <w:del w:id="230" w:author="Hsieh, Frank (Nokia - US/Naperville)" w:date="2020-02-11T16:21:00Z">
              <w:r w:rsidRPr="00BB3FF9" w:rsidDel="00412C37">
                <w:rPr>
                  <w:rFonts w:ascii="Arial" w:eastAsia="Times New Roman" w:hAnsi="Arial" w:hint="eastAsia"/>
                  <w:color w:val="000000"/>
                  <w:kern w:val="24"/>
                  <w:sz w:val="16"/>
                  <w:szCs w:val="18"/>
                </w:rPr>
                <w:delText>4</w:delText>
              </w:r>
            </w:del>
          </w:p>
          <w:p w:rsidR="00412C37" w:rsidRPr="00BB3FF9" w:rsidDel="00412C37" w:rsidRDefault="00412C37" w:rsidP="00BB3FF9">
            <w:pPr>
              <w:keepNext/>
              <w:keepLines/>
              <w:spacing w:after="0"/>
              <w:jc w:val="center"/>
              <w:rPr>
                <w:del w:id="231" w:author="Hsieh, Frank (Nokia - US/Naperville)" w:date="2020-02-11T16:21:00Z"/>
                <w:rFonts w:ascii="Arial" w:eastAsia="Times New Roman" w:hAnsi="Arial"/>
                <w:color w:val="000000"/>
                <w:kern w:val="24"/>
                <w:sz w:val="16"/>
                <w:szCs w:val="18"/>
              </w:rPr>
            </w:pPr>
            <w:del w:id="232" w:author="Hsieh, Frank (Nokia - US/Naperville)" w:date="2020-02-11T16:21:00Z">
              <w:r w:rsidRPr="00BB3FF9" w:rsidDel="00412C37">
                <w:rPr>
                  <w:rFonts w:ascii="Arial" w:eastAsia="Times New Roman" w:hAnsi="Arial" w:hint="eastAsia"/>
                  <w:color w:val="000000"/>
                  <w:kern w:val="24"/>
                  <w:sz w:val="16"/>
                  <w:szCs w:val="18"/>
                </w:rPr>
                <w:delText>4</w:delText>
              </w:r>
            </w:del>
          </w:p>
          <w:p w:rsidR="00412C37" w:rsidRPr="00BB3FF9" w:rsidDel="00412C37" w:rsidRDefault="00412C37" w:rsidP="00BB3FF9">
            <w:pPr>
              <w:keepNext/>
              <w:keepLines/>
              <w:spacing w:after="0"/>
              <w:jc w:val="center"/>
              <w:rPr>
                <w:del w:id="233" w:author="Hsieh, Frank (Nokia - US/Naperville)" w:date="2020-02-11T16:21:00Z"/>
                <w:rFonts w:ascii="Arial" w:eastAsia="Times New Roman" w:hAnsi="Arial"/>
                <w:color w:val="000000"/>
                <w:kern w:val="24"/>
                <w:sz w:val="16"/>
                <w:szCs w:val="18"/>
              </w:rPr>
            </w:pPr>
            <w:del w:id="234" w:author="Hsieh, Frank (Nokia - US/Naperville)" w:date="2020-02-11T16:21:00Z">
              <w:r w:rsidRPr="00BB3FF9" w:rsidDel="00412C37">
                <w:rPr>
                  <w:rFonts w:ascii="Arial" w:eastAsia="Times New Roman" w:hAnsi="Arial" w:hint="eastAsia"/>
                  <w:color w:val="000000"/>
                  <w:kern w:val="24"/>
                  <w:sz w:val="16"/>
                  <w:szCs w:val="18"/>
                </w:rPr>
                <w:delText>4</w:delText>
              </w:r>
            </w:del>
          </w:p>
          <w:p w:rsidR="00412C37" w:rsidRPr="00BB3FF9" w:rsidDel="00412C37" w:rsidRDefault="00412C37" w:rsidP="00BB3FF9">
            <w:pPr>
              <w:keepNext/>
              <w:keepLines/>
              <w:spacing w:after="0"/>
              <w:jc w:val="center"/>
              <w:rPr>
                <w:del w:id="235" w:author="Hsieh, Frank (Nokia - US/Naperville)" w:date="2020-02-11T16:21:00Z"/>
                <w:rFonts w:ascii="Arial" w:eastAsia="Times New Roman" w:hAnsi="Arial"/>
                <w:color w:val="000000"/>
                <w:kern w:val="24"/>
                <w:sz w:val="16"/>
                <w:szCs w:val="18"/>
              </w:rPr>
            </w:pPr>
            <w:del w:id="236" w:author="Hsieh, Frank (Nokia - US/Naperville)" w:date="2020-02-11T16:21:00Z">
              <w:r w:rsidRPr="00BB3FF9" w:rsidDel="00412C37">
                <w:rPr>
                  <w:rFonts w:ascii="Arial" w:eastAsia="Times New Roman" w:hAnsi="Arial" w:hint="eastAsia"/>
                  <w:color w:val="000000"/>
                  <w:kern w:val="24"/>
                  <w:sz w:val="16"/>
                  <w:szCs w:val="18"/>
                </w:rPr>
                <w:delText>4</w:delText>
              </w:r>
            </w:del>
          </w:p>
          <w:p w:rsidR="00412C37" w:rsidRPr="00BB3FF9" w:rsidDel="00412C37" w:rsidRDefault="00412C37" w:rsidP="00BB3FF9">
            <w:pPr>
              <w:keepNext/>
              <w:keepLines/>
              <w:spacing w:after="0"/>
              <w:jc w:val="center"/>
              <w:rPr>
                <w:del w:id="237" w:author="Hsieh, Frank (Nokia - US/Naperville)" w:date="2020-02-11T16:21:00Z"/>
                <w:rFonts w:ascii="Arial" w:eastAsia="Times New Roman" w:hAnsi="Arial"/>
                <w:color w:val="000000"/>
                <w:kern w:val="24"/>
                <w:sz w:val="16"/>
                <w:szCs w:val="18"/>
              </w:rPr>
            </w:pPr>
            <w:del w:id="238" w:author="Hsieh, Frank (Nokia - US/Naperville)" w:date="2020-02-11T16:21:00Z">
              <w:r w:rsidRPr="00BB3FF9" w:rsidDel="00412C37">
                <w:rPr>
                  <w:rFonts w:ascii="Arial" w:eastAsia="Times New Roman" w:hAnsi="Arial" w:hint="eastAsia"/>
                  <w:color w:val="000000"/>
                  <w:kern w:val="24"/>
                  <w:sz w:val="16"/>
                  <w:szCs w:val="18"/>
                </w:rPr>
                <w:delText>4</w:delText>
              </w:r>
            </w:del>
          </w:p>
          <w:p w:rsidR="00412C37" w:rsidRPr="00BB3FF9" w:rsidDel="00412C37" w:rsidRDefault="00412C37" w:rsidP="00BB3FF9">
            <w:pPr>
              <w:keepNext/>
              <w:keepLines/>
              <w:spacing w:after="0"/>
              <w:jc w:val="center"/>
              <w:rPr>
                <w:del w:id="239" w:author="Hsieh, Frank (Nokia - US/Naperville)" w:date="2020-02-11T16:21:00Z"/>
                <w:rFonts w:ascii="Arial" w:eastAsia="Times New Roman" w:hAnsi="Arial"/>
                <w:color w:val="000000"/>
                <w:kern w:val="24"/>
                <w:sz w:val="16"/>
                <w:szCs w:val="18"/>
              </w:rPr>
            </w:pPr>
            <w:del w:id="240" w:author="Hsieh, Frank (Nokia - US/Naperville)" w:date="2020-02-11T16:21:00Z">
              <w:r w:rsidRPr="00BB3FF9" w:rsidDel="00412C37">
                <w:rPr>
                  <w:rFonts w:ascii="Arial" w:eastAsia="Times New Roman" w:hAnsi="Arial" w:hint="eastAsia"/>
                  <w:color w:val="000000"/>
                  <w:kern w:val="24"/>
                  <w:sz w:val="16"/>
                  <w:szCs w:val="18"/>
                </w:rPr>
                <w:delText>4</w:delText>
              </w:r>
            </w:del>
          </w:p>
          <w:p w:rsidR="00412C37" w:rsidRPr="00BB3FF9" w:rsidRDefault="00412C37" w:rsidP="00BB3FF9">
            <w:pPr>
              <w:keepNext/>
              <w:keepLines/>
              <w:spacing w:after="0"/>
              <w:jc w:val="center"/>
              <w:rPr>
                <w:rFonts w:ascii="Arial" w:eastAsia="Times New Roman" w:hAnsi="Arial"/>
                <w:color w:val="000000"/>
                <w:kern w:val="24"/>
                <w:sz w:val="16"/>
                <w:szCs w:val="18"/>
              </w:rPr>
            </w:pPr>
            <w:del w:id="241" w:author="Hsieh, Frank (Nokia - US/Naperville)" w:date="2020-02-11T16:21:00Z">
              <w:r w:rsidRPr="00BB3FF9" w:rsidDel="00412C37">
                <w:rPr>
                  <w:rFonts w:ascii="Arial" w:eastAsia="Times New Roman" w:hAnsi="Arial" w:hint="eastAsia"/>
                  <w:color w:val="000000"/>
                  <w:kern w:val="24"/>
                  <w:sz w:val="16"/>
                  <w:szCs w:val="18"/>
                </w:rPr>
                <w:delText>4</w:delText>
              </w:r>
            </w:del>
          </w:p>
        </w:tc>
      </w:tr>
      <w:tr w:rsidR="00BB3FF9" w:rsidRPr="00BB3FF9" w:rsidTr="00412C37">
        <w:trPr>
          <w:cantSplit/>
        </w:trPr>
        <w:tc>
          <w:tcPr>
            <w:tcW w:w="854"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K-factor (K) [dB]</w:t>
            </w: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K</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24.72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12.31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8.05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6.21</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5.04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4.42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3.92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3.65</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3.59</w:t>
            </w:r>
          </w:p>
        </w:tc>
      </w:tr>
      <w:tr w:rsidR="00BB3FF9" w:rsidRPr="00BB3FF9" w:rsidTr="00412C37">
        <w:trPr>
          <w:cantSplit/>
        </w:trPr>
        <w:tc>
          <w:tcPr>
            <w:tcW w:w="854" w:type="pct"/>
            <w:vMerge/>
            <w:tcBorders>
              <w:left w:val="single" w:sz="4" w:space="0" w:color="auto"/>
              <w:bottom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K</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5.07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5.75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5.46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5.23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3.95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3.75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2.56</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1.77</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1.77</w:t>
            </w:r>
          </w:p>
        </w:tc>
      </w:tr>
      <w:tr w:rsidR="00BB3FF9" w:rsidRPr="00BB3FF9" w:rsidTr="00412C37">
        <w:trPr>
          <w:cantSplit/>
        </w:trPr>
        <w:tc>
          <w:tcPr>
            <w:tcW w:w="854"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Cross-Correlations</w:t>
            </w: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DS</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-0.5</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-0.5</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vertAlign w:val="subscript"/>
              </w:rPr>
              <w:t xml:space="preserve"> </w:t>
            </w:r>
            <w:r w:rsidRPr="00BB3FF9">
              <w:rPr>
                <w:rFonts w:ascii="Arial" w:eastAsia="Times New Roman" w:hAnsi="Arial"/>
                <w:sz w:val="16"/>
                <w:szCs w:val="18"/>
              </w:rPr>
              <w:t xml:space="preserve">vs </w:t>
            </w:r>
            <w:r w:rsidRPr="00BB3FF9">
              <w:rPr>
                <w:rFonts w:ascii="Arial" w:eastAsia="Times New Roman" w:hAnsi="Arial"/>
                <w:i/>
                <w:sz w:val="16"/>
                <w:szCs w:val="18"/>
              </w:rPr>
              <w:t>ASA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DS</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SF</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r>
      <w:tr w:rsidR="00BB3FF9" w:rsidRPr="00BB3FF9" w:rsidTr="00412C37">
        <w:trPr>
          <w:cantSplit/>
        </w:trPr>
        <w:tc>
          <w:tcPr>
            <w:tcW w:w="854"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Cross-Correlations</w:t>
            </w: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0.01</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0.01</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0.01</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0.01</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0.01</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0.01</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0.01</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0.01</w:t>
            </w:r>
          </w:p>
        </w:tc>
        <w:tc>
          <w:tcPr>
            <w:tcW w:w="47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0.01</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-0.17</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-0.17</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-0.17</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-0.17</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-0.17</w:t>
            </w:r>
          </w:p>
        </w:tc>
        <w:tc>
          <w:tcPr>
            <w:tcW w:w="47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-0.17</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K</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47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K</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-0.02</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-0.02</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-0.02</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-0.02</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-0.02</w:t>
            </w:r>
          </w:p>
        </w:tc>
        <w:tc>
          <w:tcPr>
            <w:tcW w:w="47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-0.02</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-0.05</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-0.05</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-0.05</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-0.05</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-0.05</w:t>
            </w:r>
          </w:p>
        </w:tc>
        <w:tc>
          <w:tcPr>
            <w:tcW w:w="47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-0.05</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vertAlign w:val="subscript"/>
              </w:rPr>
              <w:t xml:space="preserve"> </w:t>
            </w:r>
            <w:r w:rsidRPr="00BB3FF9">
              <w:rPr>
                <w:rFonts w:ascii="Arial" w:eastAsia="Times New Roman" w:hAnsi="Arial"/>
                <w:sz w:val="16"/>
                <w:szCs w:val="18"/>
              </w:rPr>
              <w:t xml:space="preserve">vs </w:t>
            </w:r>
            <w:r w:rsidRPr="00BB3FF9">
              <w:rPr>
                <w:rFonts w:ascii="Arial" w:eastAsia="Times New Roman" w:hAnsi="Arial"/>
                <w:i/>
                <w:sz w:val="16"/>
                <w:szCs w:val="18"/>
              </w:rPr>
              <w:t>DS</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0.27</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0.27</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0.27</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0.27</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0.27</w:t>
            </w:r>
          </w:p>
        </w:tc>
        <w:tc>
          <w:tcPr>
            <w:tcW w:w="47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0.27</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ASD</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0.73</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0.73</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0.73</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0.73</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0.73</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0.73</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0.73</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0.73</w:t>
            </w:r>
          </w:p>
        </w:tc>
        <w:tc>
          <w:tcPr>
            <w:tcW w:w="47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0.73</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ASD</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-0.14</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-0.14</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-0.14</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-0.14</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-0.14</w:t>
            </w:r>
          </w:p>
        </w:tc>
        <w:tc>
          <w:tcPr>
            <w:tcW w:w="47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-0.14</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ASA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-0.20</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-0.20</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-0.20</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-0.20</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-0.20</w:t>
            </w:r>
          </w:p>
        </w:tc>
        <w:tc>
          <w:tcPr>
            <w:tcW w:w="47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-0.20</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ASA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0.24</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0.24</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0.24</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0.24</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0.24</w:t>
            </w:r>
          </w:p>
        </w:tc>
        <w:tc>
          <w:tcPr>
            <w:tcW w:w="47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0.24</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ZSA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-0.07</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-0.07</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-0.07</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-0.07</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-0.07</w:t>
            </w:r>
          </w:p>
        </w:tc>
        <w:tc>
          <w:tcPr>
            <w:tcW w:w="47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-0.07</w:t>
            </w:r>
          </w:p>
        </w:tc>
      </w:tr>
      <w:tr w:rsidR="00BB3FF9" w:rsidRPr="00BB3FF9" w:rsidTr="00412C37">
        <w:trPr>
          <w:cantSplit/>
        </w:trPr>
        <w:tc>
          <w:tcPr>
            <w:tcW w:w="1149"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Delay scaling parameter </w:t>
            </w:r>
            <w:r w:rsidRPr="00BB3FF9">
              <w:rPr>
                <w:rFonts w:ascii="Arial" w:eastAsia="Times New Roman" w:hAnsi="Arial"/>
                <w:i/>
                <w:sz w:val="16"/>
                <w:szCs w:val="18"/>
              </w:rPr>
              <w:t>r</w:t>
            </w:r>
            <w:r w:rsidRPr="00BB3FF9">
              <w:rPr>
                <w:rFonts w:ascii="Arial" w:eastAsia="Times New Roman" w:hAnsi="Arial"/>
                <w:i/>
                <w:sz w:val="16"/>
                <w:szCs w:val="18"/>
                <w:vertAlign w:val="subscript"/>
              </w:rPr>
              <w:sym w:font="Symbol" w:char="F074"/>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3.8</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3.8</w:t>
            </w:r>
          </w:p>
        </w:tc>
      </w:tr>
      <w:tr w:rsidR="00BB3FF9" w:rsidRPr="00BB3FF9" w:rsidTr="00412C37">
        <w:trPr>
          <w:cantSplit/>
        </w:trPr>
        <w:tc>
          <w:tcPr>
            <w:tcW w:w="854"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6"/>
                <w:szCs w:val="18"/>
              </w:rPr>
            </w:pPr>
            <w:r w:rsidRPr="00BB3FF9">
              <w:rPr>
                <w:rFonts w:ascii="Arial" w:eastAsia="Malgun Gothic" w:hAnsi="Arial"/>
                <w:sz w:val="16"/>
                <w:szCs w:val="18"/>
              </w:rPr>
              <w:t>XPR [dB]</w:t>
            </w: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r w:rsidRPr="00BB3FF9">
              <w:rPr>
                <w:rFonts w:ascii="Arial" w:eastAsia="Times New Roman" w:hAnsi="Arial"/>
                <w:sz w:val="16"/>
                <w:szCs w:val="18"/>
                <w:vertAlign w:val="subscript"/>
              </w:rPr>
              <w:t>XPR</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12</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12</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r w:rsidRPr="00BB3FF9">
              <w:rPr>
                <w:rFonts w:ascii="Arial" w:eastAsia="Times New Roman" w:hAnsi="Arial"/>
                <w:sz w:val="16"/>
                <w:szCs w:val="18"/>
                <w:vertAlign w:val="subscript"/>
              </w:rPr>
              <w:t>XPR</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4</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4</w:t>
            </w:r>
          </w:p>
        </w:tc>
      </w:tr>
      <w:tr w:rsidR="00BB3FF9" w:rsidRPr="00BB3FF9" w:rsidTr="00412C37">
        <w:trPr>
          <w:cantSplit/>
        </w:trPr>
        <w:tc>
          <w:tcPr>
            <w:tcW w:w="1149"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lastRenderedPageBreak/>
              <w:t xml:space="preserve">Number of clusters </w:t>
            </w:r>
            <w:r w:rsidRPr="00BB3FF9">
              <w:rPr>
                <w:rFonts w:ascii="Arial" w:eastAsia="Times New Roman" w:hAnsi="Arial"/>
                <w:position w:val="-6"/>
                <w:sz w:val="16"/>
                <w:szCs w:val="18"/>
              </w:rPr>
              <w:object w:dxaOrig="279" w:dyaOrig="279" w14:anchorId="0111D2B5">
                <v:shape id="_x0000_i1099" type="#_x0000_t75" style="width:14.25pt;height:14.25pt" o:ole="">
                  <v:imagedata r:id="rId27" o:title=""/>
                </v:shape>
                <o:OLEObject Type="Embed" ProgID="Equation.3" ShapeID="_x0000_i1099" DrawAspect="Content" ObjectID="_1654937484" r:id="rId107"/>
              </w:objec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r>
      <w:tr w:rsidR="00BB3FF9" w:rsidRPr="00BB3FF9" w:rsidTr="00412C37">
        <w:trPr>
          <w:cantSplit/>
        </w:trPr>
        <w:tc>
          <w:tcPr>
            <w:tcW w:w="1149"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Number of rays per cluster </w:t>
            </w:r>
            <w:r w:rsidRPr="00BB3FF9">
              <w:rPr>
                <w:rFonts w:ascii="Arial" w:eastAsia="Times New Roman" w:hAnsi="Arial"/>
                <w:position w:val="-4"/>
                <w:sz w:val="16"/>
                <w:szCs w:val="18"/>
              </w:rPr>
              <w:object w:dxaOrig="320" w:dyaOrig="260" w14:anchorId="23CD2579">
                <v:shape id="_x0000_i1100" type="#_x0000_t75" style="width:16.5pt;height:13.5pt" o:ole="">
                  <v:imagedata r:id="rId29" o:title=""/>
                </v:shape>
                <o:OLEObject Type="Embed" ProgID="Equation.3" ShapeID="_x0000_i1100" DrawAspect="Content" ObjectID="_1654937485" r:id="rId108"/>
              </w:objec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w:t>
            </w:r>
            <w:r w:rsidRPr="00BB3FF9">
              <w:rPr>
                <w:rFonts w:ascii="Arial" w:eastAsia="Times New Roman" w:hAnsi="Arial"/>
                <w:sz w:val="18"/>
                <w:szCs w:val="18"/>
                <w:lang w:bidi="ar-LY"/>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w:t>
            </w:r>
            <w:r w:rsidRPr="00BB3FF9">
              <w:rPr>
                <w:rFonts w:ascii="Arial" w:eastAsia="Times New Roman" w:hAnsi="Arial"/>
                <w:sz w:val="18"/>
                <w:szCs w:val="18"/>
                <w:lang w:bidi="ar-LY"/>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w:t>
            </w:r>
            <w:r w:rsidRPr="00BB3FF9">
              <w:rPr>
                <w:rFonts w:ascii="Arial" w:eastAsia="Times New Roman" w:hAnsi="Arial"/>
                <w:sz w:val="18"/>
                <w:szCs w:val="18"/>
                <w:lang w:bidi="ar-LY"/>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w:t>
            </w:r>
            <w:r w:rsidRPr="00BB3FF9">
              <w:rPr>
                <w:rFonts w:ascii="Arial" w:eastAsia="Times New Roman" w:hAnsi="Arial"/>
                <w:sz w:val="18"/>
                <w:szCs w:val="18"/>
                <w:lang w:bidi="ar-LY"/>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w:t>
            </w:r>
            <w:r w:rsidRPr="00BB3FF9">
              <w:rPr>
                <w:rFonts w:ascii="Arial" w:eastAsia="Times New Roman" w:hAnsi="Arial"/>
                <w:sz w:val="18"/>
                <w:szCs w:val="18"/>
                <w:lang w:bidi="ar-LY"/>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w:t>
            </w:r>
            <w:r w:rsidRPr="00BB3FF9">
              <w:rPr>
                <w:rFonts w:ascii="Arial" w:eastAsia="Times New Roman" w:hAnsi="Arial"/>
                <w:sz w:val="18"/>
                <w:szCs w:val="18"/>
                <w:lang w:bidi="ar-LY"/>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w:t>
            </w:r>
            <w:r w:rsidRPr="00BB3FF9">
              <w:rPr>
                <w:rFonts w:ascii="Arial" w:eastAsia="Times New Roman" w:hAnsi="Arial"/>
                <w:sz w:val="18"/>
                <w:szCs w:val="18"/>
                <w:lang w:bidi="ar-LY"/>
              </w:rPr>
              <w:t>0</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w:t>
            </w:r>
            <w:r w:rsidRPr="00BB3FF9">
              <w:rPr>
                <w:rFonts w:ascii="Arial" w:eastAsia="Times New Roman" w:hAnsi="Arial"/>
                <w:sz w:val="18"/>
                <w:szCs w:val="18"/>
                <w:lang w:bidi="ar-LY"/>
              </w:rPr>
              <w:t>0</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w:t>
            </w:r>
            <w:r w:rsidRPr="00BB3FF9">
              <w:rPr>
                <w:rFonts w:ascii="Arial" w:eastAsia="Times New Roman" w:hAnsi="Arial"/>
                <w:sz w:val="18"/>
                <w:szCs w:val="18"/>
                <w:lang w:bidi="ar-LY"/>
              </w:rPr>
              <w:t>0</w:t>
            </w:r>
          </w:p>
        </w:tc>
      </w:tr>
      <w:tr w:rsidR="00BB3FF9" w:rsidRPr="00BB3FF9" w:rsidTr="00412C37">
        <w:trPr>
          <w:cantSplit/>
        </w:trPr>
        <w:tc>
          <w:tcPr>
            <w:tcW w:w="1149"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lang w:eastAsia="ko-KR"/>
              </w:rPr>
              <w:t xml:space="preserve">Cluster </w:t>
            </w:r>
            <w:r w:rsidRPr="00BB3FF9">
              <w:rPr>
                <w:rFonts w:ascii="Arial" w:eastAsia="Times New Roman" w:hAnsi="Arial"/>
                <w:i/>
                <w:sz w:val="16"/>
                <w:szCs w:val="18"/>
                <w:lang w:eastAsia="ko-KR"/>
              </w:rPr>
              <w:t>DS</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360" w:dyaOrig="360" w14:anchorId="102363E2">
                <v:shape id="_x0000_i1101" type="#_x0000_t75" style="width:18.75pt;height:18.75pt" o:ole="">
                  <v:imagedata r:id="rId31" o:title=""/>
                </v:shape>
                <o:OLEObject Type="Embed" ProgID="Equation.3" ShapeID="_x0000_i1101" DrawAspect="Content" ObjectID="_1654937486" r:id="rId109"/>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[ns]</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r>
      <w:tr w:rsidR="00BB3FF9" w:rsidRPr="00BB3FF9" w:rsidTr="00412C37">
        <w:trPr>
          <w:cantSplit/>
        </w:trPr>
        <w:tc>
          <w:tcPr>
            <w:tcW w:w="1149"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ASD</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60" w:dyaOrig="360" w14:anchorId="38BB9AAC">
                <v:shape id="_x0000_i1102" type="#_x0000_t75" style="width:24pt;height:18.75pt" o:ole="">
                  <v:imagedata r:id="rId33" o:title=""/>
                </v:shape>
                <o:OLEObject Type="Embed" ProgID="Equation.3" ShapeID="_x0000_i1102" DrawAspect="Content" ObjectID="_1654937487" r:id="rId110"/>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0.39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0.31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0.29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0.37</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0.61</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0.9</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1.43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2.87</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5.48</w:t>
            </w:r>
          </w:p>
        </w:tc>
      </w:tr>
      <w:tr w:rsidR="00BB3FF9" w:rsidRPr="00BB3FF9" w:rsidTr="00412C37">
        <w:trPr>
          <w:cantSplit/>
        </w:trPr>
        <w:tc>
          <w:tcPr>
            <w:tcW w:w="1149"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ASA</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20" w:dyaOrig="360" w14:anchorId="10299835">
                <v:shape id="_x0000_i1103" type="#_x0000_t75" style="width:21.75pt;height:18.75pt" o:ole="">
                  <v:imagedata r:id="rId35" o:title=""/>
                </v:shape>
                <o:OLEObject Type="Embed" ProgID="Equation.3" ShapeID="_x0000_i1103" DrawAspect="Content" ObjectID="_1654937488" r:id="rId111"/>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10.81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8.09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13.7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20.05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24.51</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26.35</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31.84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36.62</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36.77</w:t>
            </w:r>
          </w:p>
        </w:tc>
      </w:tr>
      <w:tr w:rsidR="00BB3FF9" w:rsidRPr="00BB3FF9" w:rsidTr="00412C37">
        <w:trPr>
          <w:cantSplit/>
        </w:trPr>
        <w:tc>
          <w:tcPr>
            <w:tcW w:w="1149"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ZSA</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20" w:dyaOrig="360" w14:anchorId="26C0F1A3">
                <v:shape id="_x0000_i1104" type="#_x0000_t75" style="width:21.75pt;height:18.75pt" o:ole="">
                  <v:imagedata r:id="rId37" o:title=""/>
                </v:shape>
                <o:OLEObject Type="Embed" ProgID="Equation.3" ShapeID="_x0000_i1104" DrawAspect="Content" ObjectID="_1654937489" r:id="rId112"/>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1.94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1.83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2.28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2.93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2.84</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3.17</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3.88</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4.17</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4.29</w:t>
            </w:r>
          </w:p>
        </w:tc>
      </w:tr>
      <w:tr w:rsidR="00BB3FF9" w:rsidRPr="00BB3FF9" w:rsidTr="00412C37">
        <w:trPr>
          <w:cantSplit/>
        </w:trPr>
        <w:tc>
          <w:tcPr>
            <w:tcW w:w="1149"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Per cluster shadowing std </w:t>
            </w:r>
            <w:r w:rsidRPr="00BB3FF9">
              <w:rPr>
                <w:rFonts w:ascii="Symbol" w:eastAsia="Times New Roman" w:hAnsi="Symbol"/>
                <w:sz w:val="16"/>
                <w:szCs w:val="18"/>
              </w:rPr>
              <w:t></w:t>
            </w:r>
            <w:r w:rsidRPr="00BB3FF9">
              <w:rPr>
                <w:rFonts w:ascii="Arial" w:eastAsia="Times New Roman" w:hAnsi="Arial"/>
                <w:sz w:val="16"/>
                <w:szCs w:val="18"/>
              </w:rPr>
              <w:t xml:space="preserve"> [dB]</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422"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471" w:type="pct"/>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r>
      <w:tr w:rsidR="00BB3FF9" w:rsidRPr="00BB3FF9" w:rsidTr="00412C37">
        <w:trPr>
          <w:cantSplit/>
        </w:trPr>
        <w:tc>
          <w:tcPr>
            <w:tcW w:w="854"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6"/>
                <w:szCs w:val="18"/>
              </w:rPr>
            </w:pPr>
            <w:r w:rsidRPr="00BB3FF9">
              <w:rPr>
                <w:rFonts w:ascii="Arial" w:eastAsia="Times New Roman" w:hAnsi="Arial"/>
                <w:sz w:val="16"/>
                <w:szCs w:val="18"/>
              </w:rPr>
              <w:t>Correlation distance in the horizontal plane [m]</w:t>
            </w: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DS</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47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ASD</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25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25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25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25</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25</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25</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25</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25</w:t>
            </w:r>
          </w:p>
        </w:tc>
        <w:tc>
          <w:tcPr>
            <w:tcW w:w="47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25</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ASA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35</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35</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35</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35</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35</w:t>
            </w:r>
          </w:p>
        </w:tc>
        <w:tc>
          <w:tcPr>
            <w:tcW w:w="47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35</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37</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37</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37</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37</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37</w:t>
            </w:r>
          </w:p>
        </w:tc>
        <w:tc>
          <w:tcPr>
            <w:tcW w:w="47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37</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47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47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r>
      <w:tr w:rsidR="00BB3FF9" w:rsidRPr="00BB3FF9" w:rsidTr="00412C37">
        <w:trPr>
          <w:cantSplit/>
        </w:trPr>
        <w:tc>
          <w:tcPr>
            <w:tcW w:w="854"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6"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422"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471"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r>
      <w:tr w:rsidR="00BB3FF9" w:rsidRPr="00BB3FF9" w:rsidTr="004D0C89">
        <w:trPr>
          <w:cantSplit/>
        </w:trPr>
        <w:tc>
          <w:tcPr>
            <w:tcW w:w="0" w:type="auto"/>
            <w:gridSpan w:val="11"/>
            <w:tcBorders>
              <w:left w:val="single" w:sz="4" w:space="0" w:color="auto"/>
              <w:right w:val="single" w:sz="4" w:space="0" w:color="auto"/>
            </w:tcBorders>
            <w:vAlign w:val="center"/>
          </w:tcPr>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hint="eastAsia"/>
                <w:sz w:val="16"/>
                <w:szCs w:val="18"/>
                <w:lang w:eastAsia="ko-KR"/>
              </w:rPr>
              <w:t xml:space="preserve"> is carrier frequency in GHz; </w:t>
            </w:r>
            <w:r w:rsidRPr="00BB3FF9">
              <w:rPr>
                <w:rFonts w:ascii="Arial" w:eastAsia="Times New Roman" w:hAnsi="Arial" w:hint="eastAsia"/>
                <w:i/>
                <w:sz w:val="16"/>
                <w:szCs w:val="18"/>
                <w:lang w:eastAsia="ko-KR"/>
              </w:rPr>
              <w:t>d</w:t>
            </w:r>
            <w:r w:rsidRPr="00BB3FF9">
              <w:rPr>
                <w:rFonts w:ascii="Arial" w:eastAsia="Times New Roman" w:hAnsi="Arial" w:hint="eastAsia"/>
                <w:sz w:val="16"/>
                <w:szCs w:val="18"/>
                <w:vertAlign w:val="subscript"/>
                <w:lang w:eastAsia="ko-KR"/>
              </w:rPr>
              <w:t>2D</w:t>
            </w:r>
            <w:r w:rsidRPr="00BB3FF9">
              <w:rPr>
                <w:rFonts w:ascii="Arial" w:eastAsia="Times New Roman" w:hAnsi="Arial" w:hint="eastAsia"/>
                <w:sz w:val="16"/>
                <w:szCs w:val="18"/>
                <w:lang w:eastAsia="ko-KR"/>
              </w:rPr>
              <w:t xml:space="preserve"> is </w:t>
            </w:r>
            <w:r w:rsidRPr="00BB3FF9">
              <w:rPr>
                <w:rFonts w:ascii="Arial" w:eastAsia="Times New Roman" w:hAnsi="Arial"/>
                <w:sz w:val="16"/>
                <w:szCs w:val="18"/>
                <w:lang w:eastAsia="ko-KR"/>
              </w:rPr>
              <w:t>B</w:t>
            </w:r>
            <w:r w:rsidRPr="00BB3FF9">
              <w:rPr>
                <w:rFonts w:ascii="Arial" w:eastAsia="Times New Roman" w:hAnsi="Arial" w:hint="eastAsia"/>
                <w:sz w:val="16"/>
                <w:szCs w:val="18"/>
                <w:lang w:eastAsia="ko-KR"/>
              </w:rPr>
              <w:t>S-</w:t>
            </w:r>
            <w:r w:rsidRPr="00BB3FF9">
              <w:rPr>
                <w:rFonts w:ascii="Arial" w:eastAsia="Times New Roman" w:hAnsi="Arial"/>
                <w:sz w:val="16"/>
                <w:szCs w:val="18"/>
                <w:lang w:eastAsia="ko-KR"/>
              </w:rPr>
              <w:t>UT</w:t>
            </w:r>
            <w:r w:rsidRPr="00BB3FF9">
              <w:rPr>
                <w:rFonts w:ascii="Arial" w:eastAsia="Times New Roman" w:hAnsi="Arial" w:hint="eastAsia"/>
                <w:sz w:val="16"/>
                <w:szCs w:val="18"/>
                <w:lang w:eastAsia="ko-KR"/>
              </w:rPr>
              <w:t xml:space="preserve"> distance in km.</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1:</w:t>
            </w:r>
            <w:r w:rsidRPr="00BB3FF9">
              <w:rPr>
                <w:rFonts w:ascii="Arial" w:eastAsia="Times New Roman" w:hAnsi="Arial"/>
                <w:sz w:val="16"/>
                <w:szCs w:val="18"/>
              </w:rPr>
              <w:tab/>
            </w:r>
            <w:r w:rsidRPr="00BB3FF9">
              <w:rPr>
                <w:rFonts w:ascii="Arial" w:eastAsia="Times New Roman" w:hAnsi="Arial"/>
                <w:i/>
                <w:sz w:val="16"/>
                <w:szCs w:val="18"/>
              </w:rPr>
              <w:t>DS</w:t>
            </w:r>
            <w:r w:rsidRPr="00BB3FF9">
              <w:rPr>
                <w:rFonts w:ascii="Arial" w:eastAsia="Times New Roman" w:hAnsi="Arial"/>
                <w:sz w:val="16"/>
                <w:szCs w:val="18"/>
              </w:rPr>
              <w:t xml:space="preserve"> = rms delay spread, </w:t>
            </w:r>
            <w:r w:rsidRPr="00BB3FF9">
              <w:rPr>
                <w:rFonts w:ascii="Arial" w:eastAsia="Times New Roman" w:hAnsi="Arial"/>
                <w:i/>
                <w:sz w:val="16"/>
                <w:szCs w:val="18"/>
              </w:rPr>
              <w:t>ASD</w:t>
            </w:r>
            <w:r w:rsidRPr="00BB3FF9">
              <w:rPr>
                <w:rFonts w:ascii="Arial" w:eastAsia="Times New Roman" w:hAnsi="Arial"/>
                <w:sz w:val="16"/>
                <w:szCs w:val="18"/>
              </w:rPr>
              <w:t xml:space="preserve"> = rms azimuth spread of departure angles, </w:t>
            </w:r>
            <w:r w:rsidRPr="00BB3FF9">
              <w:rPr>
                <w:rFonts w:ascii="Arial" w:eastAsia="Times New Roman" w:hAnsi="Arial"/>
                <w:i/>
                <w:sz w:val="16"/>
                <w:szCs w:val="18"/>
              </w:rPr>
              <w:t>ASA</w:t>
            </w:r>
            <w:r w:rsidRPr="00BB3FF9">
              <w:rPr>
                <w:rFonts w:ascii="Arial" w:eastAsia="Times New Roman" w:hAnsi="Arial"/>
                <w:sz w:val="16"/>
                <w:szCs w:val="18"/>
              </w:rPr>
              <w:t xml:space="preserve"> = rms azimuth spread of arrival angles, </w:t>
            </w:r>
            <w:r w:rsidRPr="00BB3FF9">
              <w:rPr>
                <w:rFonts w:ascii="Arial" w:eastAsia="Times New Roman" w:hAnsi="Arial"/>
                <w:i/>
                <w:sz w:val="16"/>
                <w:szCs w:val="18"/>
              </w:rPr>
              <w:t>ZSD</w:t>
            </w:r>
            <w:r w:rsidRPr="00BB3FF9">
              <w:rPr>
                <w:rFonts w:ascii="Arial" w:eastAsia="Times New Roman" w:hAnsi="Arial"/>
                <w:sz w:val="16"/>
                <w:szCs w:val="18"/>
              </w:rPr>
              <w:t xml:space="preserve"> = rms zenith spread of departure angles, </w:t>
            </w:r>
            <w:r w:rsidRPr="00BB3FF9">
              <w:rPr>
                <w:rFonts w:ascii="Arial" w:eastAsia="Times New Roman" w:hAnsi="Arial"/>
                <w:i/>
                <w:sz w:val="16"/>
                <w:szCs w:val="18"/>
              </w:rPr>
              <w:t>ZSA</w:t>
            </w:r>
            <w:r w:rsidRPr="00BB3FF9">
              <w:rPr>
                <w:rFonts w:ascii="Arial" w:eastAsia="Times New Roman" w:hAnsi="Arial"/>
                <w:sz w:val="16"/>
                <w:szCs w:val="18"/>
              </w:rPr>
              <w:t xml:space="preserve"> = rms zenith spread of arrival angles,</w:t>
            </w:r>
            <w:r w:rsidRPr="00BB3FF9">
              <w:rPr>
                <w:rFonts w:ascii="Arial" w:eastAsia="Times New Roman" w:hAnsi="Arial"/>
                <w:i/>
                <w:sz w:val="16"/>
                <w:szCs w:val="18"/>
              </w:rPr>
              <w:t xml:space="preserve"> SF</w:t>
            </w:r>
            <w:r w:rsidRPr="00BB3FF9">
              <w:rPr>
                <w:rFonts w:ascii="Arial" w:eastAsia="Times New Roman" w:hAnsi="Arial"/>
                <w:sz w:val="16"/>
                <w:szCs w:val="18"/>
              </w:rPr>
              <w:t xml:space="preserve"> = shadow fading, and </w:t>
            </w:r>
            <w:r w:rsidRPr="00BB3FF9">
              <w:rPr>
                <w:rFonts w:ascii="Arial" w:eastAsia="Times New Roman" w:hAnsi="Arial"/>
                <w:i/>
                <w:sz w:val="16"/>
                <w:szCs w:val="18"/>
              </w:rPr>
              <w:t>K</w:t>
            </w:r>
            <w:r w:rsidRPr="00BB3FF9">
              <w:rPr>
                <w:rFonts w:ascii="Arial" w:eastAsia="Times New Roman" w:hAnsi="Arial"/>
                <w:sz w:val="16"/>
                <w:szCs w:val="18"/>
              </w:rPr>
              <w:t xml:space="preserve"> = </w:t>
            </w:r>
            <w:proofErr w:type="spellStart"/>
            <w:r w:rsidRPr="00BB3FF9">
              <w:rPr>
                <w:rFonts w:ascii="Arial" w:eastAsia="Times New Roman" w:hAnsi="Arial"/>
                <w:sz w:val="16"/>
                <w:szCs w:val="18"/>
              </w:rPr>
              <w:t>Ricean</w:t>
            </w:r>
            <w:proofErr w:type="spellEnd"/>
            <w:r w:rsidRPr="00BB3FF9">
              <w:rPr>
                <w:rFonts w:ascii="Arial" w:eastAsia="Times New Roman" w:hAnsi="Arial"/>
                <w:sz w:val="16"/>
                <w:szCs w:val="18"/>
              </w:rPr>
              <w:t xml:space="preserve"> K-factor.</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rPr>
              <w:t>NOTE 2:</w:t>
            </w:r>
            <w:r w:rsidRPr="00BB3FF9">
              <w:rPr>
                <w:rFonts w:ascii="Arial" w:eastAsia="Times New Roman" w:hAnsi="Arial"/>
                <w:sz w:val="16"/>
                <w:szCs w:val="18"/>
              </w:rPr>
              <w:tab/>
              <w:t>The sign of the shadow fading is defined so that positive SF means more received power at UT than predicted by the path loss model.</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lang w:eastAsia="ja-JP"/>
              </w:rPr>
              <w:t xml:space="preserve">NOTE </w:t>
            </w:r>
            <w:r w:rsidRPr="00BB3FF9">
              <w:rPr>
                <w:rFonts w:ascii="Arial" w:eastAsia="Times New Roman" w:hAnsi="Arial" w:hint="eastAsia"/>
                <w:sz w:val="16"/>
                <w:szCs w:val="18"/>
                <w:lang w:eastAsia="ko-KR"/>
              </w:rPr>
              <w:t>3</w:t>
            </w:r>
            <w:r w:rsidRPr="00BB3FF9">
              <w:rPr>
                <w:rFonts w:ascii="Arial" w:eastAsia="Times New Roman" w:hAnsi="Arial"/>
                <w:sz w:val="16"/>
                <w:szCs w:val="18"/>
                <w:lang w:eastAsia="ja-JP"/>
              </w:rPr>
              <w:t>:</w:t>
            </w:r>
            <w:r w:rsidRPr="00BB3FF9">
              <w:rPr>
                <w:rFonts w:ascii="Arial" w:eastAsia="Times New Roman" w:hAnsi="Arial"/>
                <w:sz w:val="16"/>
                <w:szCs w:val="18"/>
                <w:lang w:eastAsia="ja-JP"/>
              </w:rPr>
              <w:tab/>
              <w:t>All large scale parameters are assumed to have no correlation between different floors.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 xml:space="preserve">NOTE </w:t>
            </w:r>
            <w:r w:rsidRPr="00BB3FF9">
              <w:rPr>
                <w:rFonts w:ascii="Arial" w:eastAsia="Times New Roman" w:hAnsi="Arial" w:hint="eastAsia"/>
                <w:sz w:val="16"/>
                <w:szCs w:val="18"/>
                <w:lang w:eastAsia="ko-KR"/>
              </w:rPr>
              <w:t>4</w:t>
            </w:r>
            <w:r w:rsidRPr="00BB3FF9">
              <w:rPr>
                <w:rFonts w:ascii="Arial" w:eastAsia="Times New Roman" w:hAnsi="Arial"/>
                <w:sz w:val="16"/>
                <w:szCs w:val="18"/>
              </w:rPr>
              <w:t>:</w:t>
            </w:r>
            <w:r w:rsidRPr="00BB3FF9">
              <w:rPr>
                <w:rFonts w:ascii="Arial" w:eastAsia="Times New Roman" w:hAnsi="Arial"/>
                <w:sz w:val="16"/>
                <w:szCs w:val="18"/>
              </w:rPr>
              <w:tab/>
              <w:t>The following notation for mean (</w:t>
            </w:r>
            <w:proofErr w:type="spellStart"/>
            <w:r w:rsidRPr="00BB3FF9">
              <w:rPr>
                <w:rFonts w:ascii="Arial" w:eastAsia="Times New Roman" w:hAnsi="Arial"/>
                <w:i/>
                <w:sz w:val="16"/>
                <w:szCs w:val="18"/>
              </w:rPr>
              <w:t>μ</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=mean{log</w:t>
            </w:r>
            <w:r w:rsidRPr="00BB3FF9">
              <w:rPr>
                <w:rFonts w:ascii="Arial" w:eastAsia="Times New Roman" w:hAnsi="Arial"/>
                <w:sz w:val="16"/>
                <w:szCs w:val="18"/>
                <w:vertAlign w:val="subscript"/>
              </w:rPr>
              <w:t>10</w:t>
            </w:r>
            <w:r w:rsidRPr="00BB3FF9">
              <w:rPr>
                <w:rFonts w:ascii="Arial" w:eastAsia="Times New Roman" w:hAnsi="Arial"/>
                <w:sz w:val="16"/>
                <w:szCs w:val="18"/>
              </w:rPr>
              <w:t>(X) }) and standard deviation (</w:t>
            </w:r>
            <w:proofErr w:type="spellStart"/>
            <w:r w:rsidRPr="00BB3FF9">
              <w:rPr>
                <w:rFonts w:ascii="Arial" w:eastAsia="Times New Roman" w:hAnsi="Arial" w:cs="Arial"/>
                <w:i/>
                <w:sz w:val="16"/>
                <w:szCs w:val="18"/>
              </w:rPr>
              <w:t>σ</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w:t>
            </w:r>
            <w:proofErr w:type="spellStart"/>
            <w:r w:rsidRPr="00BB3FF9">
              <w:rPr>
                <w:rFonts w:ascii="Arial" w:eastAsia="Times New Roman" w:hAnsi="Arial"/>
                <w:sz w:val="16"/>
                <w:szCs w:val="18"/>
              </w:rPr>
              <w:t>std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 xml:space="preserve">(X) }) is used for </w:t>
            </w:r>
            <w:proofErr w:type="spellStart"/>
            <w:r w:rsidRPr="00BB3FF9">
              <w:rPr>
                <w:rFonts w:ascii="Arial" w:eastAsia="Times New Roman" w:hAnsi="Arial"/>
                <w:sz w:val="16"/>
                <w:szCs w:val="18"/>
              </w:rPr>
              <w:t>logarithmized</w:t>
            </w:r>
            <w:proofErr w:type="spellEnd"/>
            <w:r w:rsidRPr="00BB3FF9">
              <w:rPr>
                <w:rFonts w:ascii="Arial" w:eastAsia="Times New Roman" w:hAnsi="Arial"/>
                <w:sz w:val="16"/>
                <w:szCs w:val="18"/>
              </w:rPr>
              <w:t xml:space="preserve"> parameters X.</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5:</w:t>
            </w:r>
            <w:r w:rsidRPr="00BB3FF9">
              <w:rPr>
                <w:rFonts w:ascii="Arial" w:eastAsia="Times New Roman" w:hAnsi="Arial"/>
                <w:sz w:val="16"/>
                <w:szCs w:val="18"/>
              </w:rPr>
              <w:tab/>
              <w:t>For all considered scenarios the AOD/AOA distributions are modelled by a wrapped Gaussian distribution, the ZOD/ZOA distributions are modelled by a Laplacian distribution and the delay distribution is modelled by an exponential distribution.</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6:</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UMa</w:t>
            </w:r>
            <w:proofErr w:type="spellEnd"/>
            <w:r w:rsidRPr="00BB3FF9">
              <w:rPr>
                <w:rFonts w:ascii="Arial" w:eastAsia="Times New Roman" w:hAnsi="Arial"/>
                <w:sz w:val="16"/>
                <w:szCs w:val="18"/>
              </w:rPr>
              <w:t xml:space="preserve"> and frequencies below 6 GHz, use </w:t>
            </w: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i/>
                <w:sz w:val="16"/>
                <w:szCs w:val="18"/>
                <w:vertAlign w:val="subscript"/>
                <w:lang w:eastAsia="ko-KR"/>
              </w:rPr>
              <w:t xml:space="preserve"> </w:t>
            </w:r>
            <w:r w:rsidRPr="00BB3FF9">
              <w:rPr>
                <w:rFonts w:ascii="Arial" w:eastAsia="Times New Roman" w:hAnsi="Arial"/>
                <w:sz w:val="16"/>
                <w:szCs w:val="18"/>
              </w:rPr>
              <w:t>= 6 when determining the values of the frequency-dependent LSP values</w:t>
            </w:r>
          </w:p>
          <w:p w:rsidR="00BB3FF9" w:rsidRPr="00BB3FF9" w:rsidRDefault="00BB3FF9" w:rsidP="00BB3FF9">
            <w:pPr>
              <w:keepNext/>
              <w:keepLines/>
              <w:spacing w:after="0"/>
              <w:ind w:left="851" w:hanging="851"/>
              <w:rPr>
                <w:rFonts w:ascii="Arial" w:eastAsia="Times New Roman" w:hAnsi="Arial"/>
                <w:sz w:val="18"/>
              </w:rPr>
            </w:pPr>
            <w:r w:rsidRPr="00BB3FF9">
              <w:rPr>
                <w:rFonts w:ascii="Arial" w:eastAsia="Times New Roman" w:hAnsi="Arial"/>
                <w:sz w:val="18"/>
              </w:rPr>
              <w:t>NOTE 7:</w:t>
            </w:r>
            <w:r w:rsidRPr="00BB3FF9">
              <w:rPr>
                <w:rFonts w:ascii="Arial" w:eastAsia="Times New Roman" w:hAnsi="Arial"/>
                <w:sz w:val="18"/>
              </w:rPr>
              <w:tab/>
              <w:t xml:space="preserve">For </w:t>
            </w:r>
            <w:proofErr w:type="spellStart"/>
            <w:r w:rsidRPr="00BB3FF9">
              <w:rPr>
                <w:rFonts w:ascii="Arial" w:eastAsia="Times New Roman" w:hAnsi="Arial"/>
                <w:sz w:val="18"/>
              </w:rPr>
              <w:t>UMi</w:t>
            </w:r>
            <w:proofErr w:type="spellEnd"/>
            <w:r w:rsidRPr="00BB3FF9">
              <w:rPr>
                <w:rFonts w:ascii="Arial" w:eastAsia="Times New Roman" w:hAnsi="Arial"/>
                <w:sz w:val="18"/>
              </w:rPr>
              <w:t xml:space="preserve"> and frequencies below 2 GHz, use f</w:t>
            </w:r>
            <w:r w:rsidRPr="00BB3FF9">
              <w:rPr>
                <w:rFonts w:ascii="Arial" w:eastAsia="Times New Roman" w:hAnsi="Arial" w:hint="eastAsia"/>
                <w:sz w:val="18"/>
              </w:rPr>
              <w:t>c</w:t>
            </w:r>
            <w:r w:rsidRPr="00BB3FF9">
              <w:rPr>
                <w:rFonts w:ascii="Arial" w:eastAsia="Times New Roman" w:hAnsi="Arial"/>
                <w:sz w:val="18"/>
              </w:rPr>
              <w:t xml:space="preserve"> = 2 when determining the values of the frequency-dependent LSP values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8:</w:t>
            </w:r>
            <w:r w:rsidRPr="00BB3FF9">
              <w:rPr>
                <w:rFonts w:ascii="Arial" w:eastAsia="Times New Roman" w:hAnsi="Arial"/>
                <w:sz w:val="16"/>
                <w:szCs w:val="18"/>
              </w:rPr>
              <w:tab/>
            </w:r>
            <w:r w:rsidRPr="00BB3FF9">
              <w:rPr>
                <w:rFonts w:ascii="Arial" w:eastAsia="Times New Roman" w:hAnsi="Arial" w:hint="eastAsia"/>
                <w:sz w:val="16"/>
                <w:szCs w:val="18"/>
              </w:rPr>
              <w:t>For satellite (</w:t>
            </w:r>
            <w:proofErr w:type="spellStart"/>
            <w:r w:rsidRPr="00BB3FF9">
              <w:rPr>
                <w:rFonts w:ascii="Arial" w:eastAsia="Times New Roman" w:hAnsi="Arial" w:hint="eastAsia"/>
                <w:sz w:val="16"/>
                <w:szCs w:val="18"/>
              </w:rPr>
              <w:t>e.g.GEO</w:t>
            </w:r>
            <w:proofErr w:type="spellEnd"/>
            <w:r w:rsidRPr="00BB3FF9">
              <w:rPr>
                <w:rFonts w:ascii="Arial" w:eastAsia="Times New Roman" w:hAnsi="Arial" w:hint="eastAsia"/>
                <w:sz w:val="16"/>
                <w:szCs w:val="18"/>
              </w:rPr>
              <w:t>/LEO), the departure angle spread</w:t>
            </w:r>
            <w:r w:rsidRPr="00BB3FF9">
              <w:rPr>
                <w:rFonts w:ascii="Arial" w:eastAsia="Times New Roman" w:hAnsi="Arial"/>
                <w:sz w:val="16"/>
                <w:szCs w:val="18"/>
              </w:rPr>
              <w:t>s</w:t>
            </w:r>
            <w:r w:rsidRPr="00BB3FF9">
              <w:rPr>
                <w:rFonts w:ascii="Arial" w:eastAsia="Times New Roman" w:hAnsi="Arial" w:hint="eastAsia"/>
                <w:sz w:val="16"/>
                <w:szCs w:val="18"/>
              </w:rPr>
              <w:t xml:space="preserve"> are zero</w:t>
            </w:r>
            <w:r w:rsidRPr="00BB3FF9">
              <w:rPr>
                <w:rFonts w:ascii="Arial" w:eastAsia="Times New Roman" w:hAnsi="Arial"/>
                <w:sz w:val="16"/>
                <w:szCs w:val="18"/>
              </w:rPr>
              <w:t>s</w:t>
            </w:r>
            <w:r w:rsidRPr="00BB3FF9">
              <w:rPr>
                <w:rFonts w:ascii="Arial" w:eastAsia="Times New Roman" w:hAnsi="Arial" w:hint="eastAsia"/>
                <w:sz w:val="16"/>
                <w:szCs w:val="18"/>
              </w:rPr>
              <w:t xml:space="preserve">, i.e.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lgASD</w:t>
            </w:r>
            <w:proofErr w:type="spellEnd"/>
            <w:r w:rsidRPr="00BB3FF9">
              <w:rPr>
                <w:rFonts w:ascii="Arial" w:eastAsia="Times New Roman" w:hAnsi="Arial"/>
                <w:sz w:val="16"/>
                <w:szCs w:val="18"/>
              </w:rPr>
              <w:t xml:space="preserve"> and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lgZSD</w:t>
            </w:r>
            <w:proofErr w:type="spellEnd"/>
            <w:r w:rsidRPr="00BB3FF9">
              <w:rPr>
                <w:rFonts w:ascii="Arial" w:eastAsia="Times New Roman" w:hAnsi="Arial"/>
                <w:sz w:val="16"/>
                <w:szCs w:val="18"/>
              </w:rPr>
              <w:t xml:space="preserve"> are –∞, </w:t>
            </w:r>
            <w:r w:rsidRPr="00BB3FF9">
              <w:rPr>
                <w:rFonts w:ascii="Arial" w:eastAsia="Times New Roman" w:hAnsi="Arial" w:hint="eastAsia"/>
                <w:sz w:val="16"/>
                <w:szCs w:val="18"/>
              </w:rPr>
              <w:t>and correspondin</w:t>
            </w:r>
            <w:r w:rsidRPr="00BB3FF9">
              <w:rPr>
                <w:rFonts w:ascii="Arial" w:eastAsia="Times New Roman" w:hAnsi="Arial"/>
                <w:sz w:val="16"/>
                <w:szCs w:val="18"/>
              </w:rPr>
              <w:t xml:space="preserve">g </w:t>
            </w:r>
            <w:r w:rsidRPr="00BB3FF9">
              <w:rPr>
                <w:rFonts w:ascii="Arial" w:eastAsia="Times New Roman" w:hAnsi="Arial" w:hint="eastAsia"/>
                <w:sz w:val="16"/>
                <w:szCs w:val="18"/>
              </w:rPr>
              <w:t>standard</w:t>
            </w:r>
            <w:r w:rsidRPr="00BB3FF9">
              <w:rPr>
                <w:rFonts w:ascii="Arial" w:eastAsia="Times New Roman" w:hAnsi="Arial"/>
                <w:sz w:val="16"/>
                <w:szCs w:val="18"/>
              </w:rPr>
              <w:t xml:space="preserve"> </w:t>
            </w:r>
            <w:r w:rsidRPr="00BB3FF9">
              <w:rPr>
                <w:rFonts w:ascii="Arial" w:eastAsia="Times New Roman" w:hAnsi="Arial" w:hint="eastAsia"/>
                <w:sz w:val="16"/>
                <w:szCs w:val="18"/>
              </w:rPr>
              <w:t>deviation</w:t>
            </w:r>
            <w:r w:rsidRPr="00BB3FF9">
              <w:rPr>
                <w:rFonts w:ascii="Arial" w:eastAsia="Times New Roman" w:hAnsi="Arial"/>
                <w:sz w:val="16"/>
                <w:szCs w:val="18"/>
              </w:rPr>
              <w:t>s</w:t>
            </w:r>
            <w:r w:rsidRPr="00BB3FF9">
              <w:rPr>
                <w:rFonts w:ascii="Arial" w:eastAsia="Times New Roman" w:hAnsi="Arial" w:hint="eastAsia"/>
                <w:sz w:val="16"/>
                <w:szCs w:val="18"/>
              </w:rPr>
              <w:t xml:space="preserve"> </w:t>
            </w:r>
            <w:r w:rsidRPr="00BB3FF9">
              <w:rPr>
                <w:rFonts w:ascii="Arial" w:eastAsia="Times New Roman" w:hAnsi="Arial"/>
                <w:sz w:val="16"/>
                <w:szCs w:val="18"/>
              </w:rPr>
              <w:t>are</w:t>
            </w:r>
            <w:r w:rsidRPr="00BB3FF9">
              <w:rPr>
                <w:rFonts w:ascii="Arial" w:eastAsia="Times New Roman" w:hAnsi="Arial" w:hint="eastAsia"/>
                <w:sz w:val="16"/>
                <w:szCs w:val="18"/>
              </w:rPr>
              <w:t xml:space="preserve"> zero</w:t>
            </w:r>
            <w:r w:rsidRPr="00BB3FF9">
              <w:rPr>
                <w:rFonts w:ascii="Arial" w:eastAsia="Times New Roman" w:hAnsi="Arial"/>
                <w:sz w:val="16"/>
                <w:szCs w:val="18"/>
              </w:rPr>
              <w:t>s</w:t>
            </w:r>
            <w:r w:rsidRPr="00BB3FF9">
              <w:rPr>
                <w:rFonts w:ascii="Arial" w:eastAsia="Times New Roman" w:hAnsi="Arial" w:hint="eastAsia"/>
                <w:sz w:val="16"/>
                <w:szCs w:val="18"/>
              </w:rPr>
              <w:t>.</w:t>
            </w:r>
          </w:p>
        </w:tc>
      </w:tr>
    </w:tbl>
    <w:p w:rsidR="00BB3FF9" w:rsidRPr="00BB3FF9" w:rsidRDefault="00BB3FF9" w:rsidP="00BB3FF9">
      <w:pPr>
        <w:rPr>
          <w:rFonts w:eastAsia="Malgun Gothic"/>
        </w:rPr>
      </w:pPr>
    </w:p>
    <w:p w:rsidR="00BB3FF9" w:rsidRPr="00BB3FF9" w:rsidRDefault="00BB3FF9" w:rsidP="00BB3FF9">
      <w:pPr>
        <w:keepNext/>
        <w:keepLines/>
        <w:spacing w:before="60"/>
        <w:jc w:val="center"/>
        <w:rPr>
          <w:rFonts w:ascii="Arial" w:eastAsia="Times New Roman" w:hAnsi="Arial"/>
          <w:b/>
          <w:lang w:eastAsia="ko-KR"/>
        </w:rPr>
      </w:pPr>
      <w:r w:rsidRPr="00BB3FF9">
        <w:rPr>
          <w:rFonts w:ascii="Arial" w:eastAsia="Times New Roman" w:hAnsi="Arial"/>
          <w:b/>
        </w:rPr>
        <w:t>Table 6.7.2-7b: Channel model parameters</w:t>
      </w:r>
      <w:r w:rsidRPr="00BB3FF9">
        <w:rPr>
          <w:rFonts w:ascii="Arial" w:eastAsia="Times New Roman" w:hAnsi="Arial" w:hint="eastAsia"/>
          <w:b/>
          <w:lang w:eastAsia="ko-KR"/>
        </w:rPr>
        <w:t xml:space="preserve"> </w:t>
      </w:r>
      <w:r w:rsidRPr="00BB3FF9">
        <w:rPr>
          <w:rFonts w:ascii="Arial" w:eastAsia="Times New Roman" w:hAnsi="Arial"/>
          <w:b/>
          <w:lang w:eastAsia="ko-KR"/>
        </w:rPr>
        <w:t xml:space="preserve">for Rural Scenario (LOS) at Ka band. </w:t>
      </w: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610"/>
        <w:gridCol w:w="874"/>
        <w:gridCol w:w="875"/>
        <w:gridCol w:w="875"/>
        <w:gridCol w:w="848"/>
        <w:gridCol w:w="875"/>
        <w:gridCol w:w="875"/>
        <w:gridCol w:w="875"/>
        <w:gridCol w:w="875"/>
        <w:gridCol w:w="875"/>
      </w:tblGrid>
      <w:tr w:rsidR="00BB3FF9" w:rsidRPr="00BB3FF9" w:rsidTr="00412C37">
        <w:trPr>
          <w:cantSplit/>
        </w:trPr>
        <w:tc>
          <w:tcPr>
            <w:tcW w:w="1160" w:type="pct"/>
            <w:gridSpan w:val="2"/>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Scenarios</w:t>
            </w:r>
          </w:p>
        </w:tc>
        <w:tc>
          <w:tcPr>
            <w:tcW w:w="0" w:type="auto"/>
            <w:gridSpan w:val="9"/>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lang w:eastAsia="zh-CN"/>
              </w:rPr>
            </w:pPr>
            <w:r w:rsidRPr="00BB3FF9">
              <w:rPr>
                <w:rFonts w:ascii="Arial" w:eastAsia="Times New Roman" w:hAnsi="Arial"/>
                <w:b/>
                <w:sz w:val="16"/>
                <w:szCs w:val="18"/>
              </w:rPr>
              <w:t>Rural LOS</w:t>
            </w:r>
          </w:p>
        </w:tc>
      </w:tr>
      <w:tr w:rsidR="00BB3FF9" w:rsidRPr="00BB3FF9" w:rsidTr="00412C37">
        <w:trPr>
          <w:cantSplit/>
        </w:trPr>
        <w:tc>
          <w:tcPr>
            <w:tcW w:w="1160" w:type="pct"/>
            <w:gridSpan w:val="2"/>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b/>
                <w:kern w:val="2"/>
                <w:sz w:val="16"/>
                <w:szCs w:val="18"/>
              </w:rPr>
            </w:pP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Malgun Gothic" w:hAnsi="Arial"/>
                <w:b/>
                <w:sz w:val="16"/>
                <w:szCs w:val="18"/>
              </w:rPr>
            </w:pPr>
            <w:r w:rsidRPr="00BB3FF9">
              <w:rPr>
                <w:rFonts w:ascii="Arial" w:eastAsia="Times New Roman" w:hAnsi="Arial"/>
                <w:b/>
                <w:sz w:val="16"/>
                <w:szCs w:val="18"/>
              </w:rPr>
              <w:t>10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20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30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40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50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60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70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80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90</w:t>
            </w:r>
            <w:r w:rsidRPr="00BB3FF9">
              <w:rPr>
                <w:rFonts w:ascii="Arial" w:eastAsia="Times New Roman" w:hAnsi="Arial"/>
                <w:sz w:val="16"/>
              </w:rPr>
              <w:t>°</w:t>
            </w:r>
          </w:p>
        </w:tc>
      </w:tr>
      <w:tr w:rsidR="00BB3FF9" w:rsidRPr="00BB3FF9" w:rsidTr="00412C37">
        <w:trPr>
          <w:cantSplit/>
        </w:trPr>
        <w:tc>
          <w:tcPr>
            <w:tcW w:w="862"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sz w:val="16"/>
                <w:szCs w:val="18"/>
              </w:rPr>
              <w:t>Delay spread (DS)</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lgDS</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(DS/1s)</w:t>
            </w:r>
          </w:p>
        </w:tc>
        <w:tc>
          <w:tcPr>
            <w:tcW w:w="299"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lgDS</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-9.68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-8.86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-8.59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-8.46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-8.36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-8.26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-8.22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-8.21</w:t>
            </w:r>
          </w:p>
        </w:tc>
      </w:tr>
      <w:tr w:rsidR="00BB3FF9" w:rsidRPr="00BB3FF9" w:rsidTr="00412C37">
        <w:trPr>
          <w:cantSplit/>
        </w:trPr>
        <w:tc>
          <w:tcPr>
            <w:tcW w:w="862"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lgDS</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0.07</w:t>
            </w:r>
          </w:p>
        </w:tc>
      </w:tr>
      <w:tr w:rsidR="00BB3FF9" w:rsidRPr="00BB3FF9" w:rsidTr="00412C37">
        <w:trPr>
          <w:cantSplit/>
        </w:trPr>
        <w:tc>
          <w:tcPr>
            <w:tcW w:w="862"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AOD spread (ASD)</w:t>
            </w:r>
          </w:p>
          <w:p w:rsidR="00BB3FF9" w:rsidRPr="00BB3FF9" w:rsidRDefault="00BB3FF9" w:rsidP="00BB3FF9">
            <w:pPr>
              <w:keepNext/>
              <w:keepLines/>
              <w:spacing w:after="0"/>
              <w:jc w:val="center"/>
              <w:rPr>
                <w:rFonts w:ascii="Arial" w:eastAsia="Times New Roman" w:hAnsi="Arial" w:cs="Arial"/>
                <w:sz w:val="16"/>
                <w:szCs w:val="18"/>
                <w:vertAlign w:val="superscript"/>
              </w:rPr>
            </w:pPr>
            <w:proofErr w:type="spellStart"/>
            <w:r w:rsidRPr="00BB3FF9">
              <w:rPr>
                <w:rFonts w:ascii="Arial" w:eastAsia="Times New Roman" w:hAnsi="Arial"/>
                <w:sz w:val="16"/>
                <w:szCs w:val="18"/>
              </w:rPr>
              <w:t>lgASD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(ASD/1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299"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lgASD</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-4.03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-3.55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-3.45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-3.38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-3.33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-3.29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-3.24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-2.5</w:t>
            </w:r>
          </w:p>
        </w:tc>
      </w:tr>
      <w:tr w:rsidR="00BB3FF9" w:rsidRPr="00BB3FF9" w:rsidTr="00412C37">
        <w:trPr>
          <w:cantSplit/>
        </w:trPr>
        <w:tc>
          <w:tcPr>
            <w:tcW w:w="862"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vertAlign w:val="superscript"/>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lgASD</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0.82</w:t>
            </w:r>
          </w:p>
        </w:tc>
      </w:tr>
      <w:tr w:rsidR="00BB3FF9" w:rsidRPr="00BB3FF9" w:rsidTr="00412C37">
        <w:trPr>
          <w:cantSplit/>
        </w:trPr>
        <w:tc>
          <w:tcPr>
            <w:tcW w:w="862"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AOA spread (ASA)</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lgASA</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(ASA/1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299"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lgASA</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-9.74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-4.88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-1.92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-1.56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-1.66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-1.59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-1.58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-1.51</w:t>
            </w:r>
          </w:p>
        </w:tc>
      </w:tr>
      <w:tr w:rsidR="00BB3FF9" w:rsidRPr="00BB3FF9" w:rsidTr="00412C37">
        <w:trPr>
          <w:cantSplit/>
        </w:trPr>
        <w:tc>
          <w:tcPr>
            <w:tcW w:w="862"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lgASA</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7.52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6.67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4.63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3.45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2.44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2.38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1.67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1.44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1.13</w:t>
            </w:r>
          </w:p>
        </w:tc>
      </w:tr>
      <w:tr w:rsidR="00BB3FF9" w:rsidRPr="00BB3FF9" w:rsidTr="00412C37">
        <w:trPr>
          <w:cantSplit/>
        </w:trPr>
        <w:tc>
          <w:tcPr>
            <w:tcW w:w="862"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lang w:val="it-IT"/>
              </w:rPr>
            </w:pPr>
            <w:r w:rsidRPr="00BB3FF9">
              <w:rPr>
                <w:rFonts w:ascii="Arial" w:eastAsia="Times New Roman" w:hAnsi="Arial"/>
                <w:sz w:val="16"/>
                <w:szCs w:val="18"/>
                <w:lang w:val="it-IT"/>
              </w:rPr>
              <w:t>ZOA spread (ZSA)</w:t>
            </w:r>
          </w:p>
          <w:p w:rsidR="00BB3FF9" w:rsidRPr="00BB3FF9" w:rsidRDefault="00BB3FF9" w:rsidP="00BB3FF9">
            <w:pPr>
              <w:keepNext/>
              <w:keepLines/>
              <w:spacing w:after="0"/>
              <w:jc w:val="center"/>
              <w:rPr>
                <w:rFonts w:ascii="Arial" w:eastAsia="Times New Roman" w:hAnsi="Arial" w:cs="Arial"/>
                <w:sz w:val="16"/>
                <w:szCs w:val="18"/>
                <w:lang w:val="it-IT"/>
              </w:rPr>
            </w:pPr>
            <w:proofErr w:type="spellStart"/>
            <w:r w:rsidRPr="00BB3FF9">
              <w:rPr>
                <w:rFonts w:ascii="Arial" w:eastAsia="Times New Roman" w:hAnsi="Arial"/>
                <w:sz w:val="16"/>
                <w:szCs w:val="18"/>
                <w:lang w:val="it-IT"/>
              </w:rPr>
              <w:t>lgZSA</w:t>
            </w:r>
            <w:proofErr w:type="spellEnd"/>
            <w:r w:rsidRPr="00BB3FF9">
              <w:rPr>
                <w:rFonts w:ascii="Arial" w:eastAsia="Times New Roman" w:hAnsi="Arial"/>
                <w:sz w:val="16"/>
                <w:szCs w:val="18"/>
                <w:lang w:val="it-IT"/>
              </w:rPr>
              <w:t>=log</w:t>
            </w:r>
            <w:r w:rsidRPr="00BB3FF9">
              <w:rPr>
                <w:rFonts w:ascii="Arial" w:eastAsia="Times New Roman" w:hAnsi="Arial"/>
                <w:sz w:val="16"/>
                <w:szCs w:val="18"/>
                <w:vertAlign w:val="subscript"/>
                <w:lang w:val="it-IT"/>
              </w:rPr>
              <w:t>10</w:t>
            </w:r>
            <w:r w:rsidRPr="00BB3FF9">
              <w:rPr>
                <w:rFonts w:ascii="Arial" w:eastAsia="Times New Roman" w:hAnsi="Arial"/>
                <w:sz w:val="16"/>
                <w:szCs w:val="18"/>
                <w:lang w:val="it-IT"/>
              </w:rPr>
              <w:t>(ZSA/1</w:t>
            </w:r>
            <w:r w:rsidRPr="00BB3FF9">
              <w:rPr>
                <w:rFonts w:ascii="Arial" w:eastAsia="Times New Roman" w:hAnsi="Arial"/>
                <w:sz w:val="16"/>
                <w:szCs w:val="18"/>
              </w:rPr>
              <w:sym w:font="Symbol" w:char="F0B0"/>
            </w:r>
            <w:r w:rsidRPr="00BB3FF9">
              <w:rPr>
                <w:rFonts w:ascii="Arial" w:eastAsia="Times New Roman" w:hAnsi="Arial"/>
                <w:sz w:val="16"/>
                <w:szCs w:val="18"/>
                <w:lang w:val="it-IT"/>
              </w:rPr>
              <w:t>)</w:t>
            </w:r>
          </w:p>
        </w:tc>
        <w:tc>
          <w:tcPr>
            <w:tcW w:w="299"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lgZSA</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-5.85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-3.27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-0.88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-1.04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-1.17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-1.19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-1.13</w:t>
            </w:r>
          </w:p>
        </w:tc>
      </w:tr>
      <w:tr w:rsidR="00BB3FF9" w:rsidRPr="00BB3FF9" w:rsidTr="00412C37">
        <w:trPr>
          <w:cantSplit/>
        </w:trPr>
        <w:tc>
          <w:tcPr>
            <w:tcW w:w="862"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lgZSA</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6.51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5.36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0.83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1.01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1.01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0.85</w:t>
            </w:r>
          </w:p>
        </w:tc>
      </w:tr>
      <w:tr w:rsidR="00BB3FF9" w:rsidRPr="00BB3FF9" w:rsidTr="00412C37">
        <w:trPr>
          <w:cantSplit/>
        </w:trPr>
        <w:tc>
          <w:tcPr>
            <w:tcW w:w="862"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ZOD spread (ZSD)</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lgZSA</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(ZSD/1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299"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lgZSD</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-7.45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-5.25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-3.16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-3.15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-3.27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-3.42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-3.36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-3.35</w:t>
            </w:r>
          </w:p>
        </w:tc>
      </w:tr>
      <w:tr w:rsidR="00BB3FF9" w:rsidRPr="00BB3FF9" w:rsidTr="00412C37">
        <w:trPr>
          <w:cantSplit/>
        </w:trPr>
        <w:tc>
          <w:tcPr>
            <w:tcW w:w="862"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lgZSD</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5.3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4.42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0.68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0.61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0.65</w:t>
            </w:r>
          </w:p>
        </w:tc>
      </w:tr>
      <w:tr w:rsidR="00412C37" w:rsidRPr="00BB3FF9" w:rsidTr="00412C37">
        <w:trPr>
          <w:cantSplit/>
        </w:trPr>
        <w:tc>
          <w:tcPr>
            <w:tcW w:w="862" w:type="pct"/>
            <w:tcBorders>
              <w:top w:val="single" w:sz="4" w:space="0" w:color="auto"/>
              <w:left w:val="single" w:sz="4" w:space="0" w:color="auto"/>
              <w:bottom w:val="single" w:sz="4" w:space="0" w:color="auto"/>
              <w:right w:val="single" w:sz="4" w:space="0" w:color="auto"/>
            </w:tcBorders>
          </w:tcPr>
          <w:p w:rsidR="00412C37" w:rsidRPr="00BB3FF9" w:rsidRDefault="00412C37" w:rsidP="00BB3FF9">
            <w:pPr>
              <w:spacing w:after="0"/>
              <w:rPr>
                <w:rFonts w:ascii="Arial" w:eastAsia="Malgun Gothic" w:hAnsi="Arial" w:cs="Arial"/>
                <w:kern w:val="2"/>
                <w:sz w:val="16"/>
                <w:szCs w:val="18"/>
              </w:rPr>
            </w:pPr>
            <w:r w:rsidRPr="00BB3FF9">
              <w:rPr>
                <w:rFonts w:ascii="Arial" w:eastAsia="Malgun Gothic" w:hAnsi="Arial" w:cs="Arial"/>
                <w:kern w:val="2"/>
                <w:sz w:val="16"/>
                <w:szCs w:val="18"/>
              </w:rPr>
              <w:t>Shadow fading (SF) [dB]</w:t>
            </w:r>
          </w:p>
        </w:tc>
        <w:tc>
          <w:tcPr>
            <w:tcW w:w="299" w:type="pct"/>
            <w:tcBorders>
              <w:top w:val="single" w:sz="4" w:space="0" w:color="auto"/>
              <w:left w:val="single" w:sz="4" w:space="0" w:color="auto"/>
              <w:bottom w:val="single" w:sz="4" w:space="0" w:color="auto"/>
              <w:right w:val="single" w:sz="4" w:space="0" w:color="auto"/>
            </w:tcBorders>
          </w:tcPr>
          <w:p w:rsidR="00412C37" w:rsidRPr="00BB3FF9" w:rsidRDefault="00412C37"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SF</w:t>
            </w:r>
          </w:p>
        </w:tc>
        <w:tc>
          <w:tcPr>
            <w:tcW w:w="0" w:type="auto"/>
            <w:gridSpan w:val="9"/>
            <w:tcBorders>
              <w:top w:val="single" w:sz="4" w:space="0" w:color="auto"/>
              <w:left w:val="single" w:sz="4" w:space="0" w:color="auto"/>
              <w:bottom w:val="single" w:sz="4" w:space="0" w:color="auto"/>
              <w:right w:val="single" w:sz="4" w:space="0" w:color="auto"/>
            </w:tcBorders>
          </w:tcPr>
          <w:p w:rsidR="00412C37" w:rsidRPr="00BB3FF9" w:rsidDel="00412C37" w:rsidRDefault="00412C37" w:rsidP="00BB3FF9">
            <w:pPr>
              <w:keepNext/>
              <w:keepLines/>
              <w:spacing w:after="0"/>
              <w:jc w:val="center"/>
              <w:rPr>
                <w:del w:id="242" w:author="Hsieh, Frank (Nokia - US/Naperville)" w:date="2020-02-11T16:22:00Z"/>
                <w:rFonts w:ascii="Arial" w:eastAsia="Times New Roman" w:hAnsi="Arial"/>
                <w:color w:val="000000"/>
                <w:kern w:val="24"/>
                <w:sz w:val="16"/>
                <w:szCs w:val="18"/>
              </w:rPr>
            </w:pPr>
            <w:ins w:id="243" w:author="Hsieh, Frank (Nokia - US/Naperville)" w:date="2020-02-11T16:22:00Z">
              <w:r w:rsidRPr="002752C9">
                <w:t>Table 6.6.2-3</w:t>
              </w:r>
            </w:ins>
            <w:del w:id="244" w:author="Hsieh, Frank (Nokia - US/Naperville)" w:date="2020-02-11T16:22:00Z">
              <w:r w:rsidRPr="00BB3FF9" w:rsidDel="00412C37">
                <w:rPr>
                  <w:rFonts w:ascii="Arial" w:eastAsia="Times New Roman" w:hAnsi="Arial" w:hint="eastAsia"/>
                  <w:color w:val="000000"/>
                  <w:kern w:val="24"/>
                  <w:sz w:val="16"/>
                  <w:szCs w:val="18"/>
                </w:rPr>
                <w:delText>4</w:delText>
              </w:r>
            </w:del>
          </w:p>
          <w:p w:rsidR="00412C37" w:rsidRPr="00BB3FF9" w:rsidDel="00412C37" w:rsidRDefault="00412C37" w:rsidP="00BB3FF9">
            <w:pPr>
              <w:keepNext/>
              <w:keepLines/>
              <w:spacing w:after="0"/>
              <w:jc w:val="center"/>
              <w:rPr>
                <w:del w:id="245" w:author="Hsieh, Frank (Nokia - US/Naperville)" w:date="2020-02-11T16:22:00Z"/>
                <w:rFonts w:ascii="Arial" w:eastAsia="Times New Roman" w:hAnsi="Arial"/>
                <w:color w:val="000000"/>
                <w:kern w:val="24"/>
                <w:sz w:val="16"/>
                <w:szCs w:val="18"/>
              </w:rPr>
            </w:pPr>
            <w:del w:id="246" w:author="Hsieh, Frank (Nokia - US/Naperville)" w:date="2020-02-11T16:22:00Z">
              <w:r w:rsidRPr="00BB3FF9" w:rsidDel="00412C37">
                <w:rPr>
                  <w:rFonts w:ascii="Arial" w:eastAsia="Times New Roman" w:hAnsi="Arial" w:hint="eastAsia"/>
                  <w:color w:val="000000"/>
                  <w:kern w:val="24"/>
                  <w:sz w:val="16"/>
                  <w:szCs w:val="18"/>
                </w:rPr>
                <w:delText>4</w:delText>
              </w:r>
            </w:del>
          </w:p>
          <w:p w:rsidR="00412C37" w:rsidRPr="00BB3FF9" w:rsidDel="00412C37" w:rsidRDefault="00412C37" w:rsidP="00BB3FF9">
            <w:pPr>
              <w:keepNext/>
              <w:keepLines/>
              <w:spacing w:after="0"/>
              <w:jc w:val="center"/>
              <w:rPr>
                <w:del w:id="247" w:author="Hsieh, Frank (Nokia - US/Naperville)" w:date="2020-02-11T16:22:00Z"/>
                <w:rFonts w:ascii="Arial" w:eastAsia="Times New Roman" w:hAnsi="Arial"/>
                <w:color w:val="000000"/>
                <w:kern w:val="24"/>
                <w:sz w:val="16"/>
                <w:szCs w:val="18"/>
              </w:rPr>
            </w:pPr>
            <w:del w:id="248" w:author="Hsieh, Frank (Nokia - US/Naperville)" w:date="2020-02-11T16:22:00Z">
              <w:r w:rsidRPr="00BB3FF9" w:rsidDel="00412C37">
                <w:rPr>
                  <w:rFonts w:ascii="Arial" w:eastAsia="Times New Roman" w:hAnsi="Arial" w:hint="eastAsia"/>
                  <w:color w:val="000000"/>
                  <w:kern w:val="24"/>
                  <w:sz w:val="16"/>
                  <w:szCs w:val="18"/>
                </w:rPr>
                <w:delText>4</w:delText>
              </w:r>
            </w:del>
          </w:p>
          <w:p w:rsidR="00412C37" w:rsidRPr="00BB3FF9" w:rsidDel="00412C37" w:rsidRDefault="00412C37" w:rsidP="00BB3FF9">
            <w:pPr>
              <w:keepNext/>
              <w:keepLines/>
              <w:spacing w:after="0"/>
              <w:jc w:val="center"/>
              <w:rPr>
                <w:del w:id="249" w:author="Hsieh, Frank (Nokia - US/Naperville)" w:date="2020-02-11T16:22:00Z"/>
                <w:rFonts w:ascii="Arial" w:eastAsia="Times New Roman" w:hAnsi="Arial"/>
                <w:color w:val="000000"/>
                <w:kern w:val="24"/>
                <w:sz w:val="16"/>
                <w:szCs w:val="18"/>
              </w:rPr>
            </w:pPr>
            <w:del w:id="250" w:author="Hsieh, Frank (Nokia - US/Naperville)" w:date="2020-02-11T16:22:00Z">
              <w:r w:rsidRPr="00BB3FF9" w:rsidDel="00412C37">
                <w:rPr>
                  <w:rFonts w:ascii="Arial" w:eastAsia="Times New Roman" w:hAnsi="Arial" w:hint="eastAsia"/>
                  <w:color w:val="000000"/>
                  <w:kern w:val="24"/>
                  <w:sz w:val="16"/>
                  <w:szCs w:val="18"/>
                </w:rPr>
                <w:delText>4</w:delText>
              </w:r>
            </w:del>
          </w:p>
          <w:p w:rsidR="00412C37" w:rsidRPr="00BB3FF9" w:rsidDel="00412C37" w:rsidRDefault="00412C37" w:rsidP="00BB3FF9">
            <w:pPr>
              <w:keepNext/>
              <w:keepLines/>
              <w:spacing w:after="0"/>
              <w:jc w:val="center"/>
              <w:rPr>
                <w:del w:id="251" w:author="Hsieh, Frank (Nokia - US/Naperville)" w:date="2020-02-11T16:22:00Z"/>
                <w:rFonts w:ascii="Arial" w:eastAsia="Times New Roman" w:hAnsi="Arial"/>
                <w:color w:val="000000"/>
                <w:kern w:val="24"/>
                <w:sz w:val="16"/>
                <w:szCs w:val="18"/>
              </w:rPr>
            </w:pPr>
            <w:del w:id="252" w:author="Hsieh, Frank (Nokia - US/Naperville)" w:date="2020-02-11T16:22:00Z">
              <w:r w:rsidRPr="00BB3FF9" w:rsidDel="00412C37">
                <w:rPr>
                  <w:rFonts w:ascii="Arial" w:eastAsia="Times New Roman" w:hAnsi="Arial" w:hint="eastAsia"/>
                  <w:color w:val="000000"/>
                  <w:kern w:val="24"/>
                  <w:sz w:val="16"/>
                  <w:szCs w:val="18"/>
                </w:rPr>
                <w:delText>4</w:delText>
              </w:r>
            </w:del>
          </w:p>
          <w:p w:rsidR="00412C37" w:rsidRPr="00BB3FF9" w:rsidDel="00412C37" w:rsidRDefault="00412C37" w:rsidP="00BB3FF9">
            <w:pPr>
              <w:keepNext/>
              <w:keepLines/>
              <w:spacing w:after="0"/>
              <w:jc w:val="center"/>
              <w:rPr>
                <w:del w:id="253" w:author="Hsieh, Frank (Nokia - US/Naperville)" w:date="2020-02-11T16:22:00Z"/>
                <w:rFonts w:ascii="Arial" w:eastAsia="Times New Roman" w:hAnsi="Arial"/>
                <w:color w:val="000000"/>
                <w:kern w:val="24"/>
                <w:sz w:val="16"/>
                <w:szCs w:val="18"/>
              </w:rPr>
            </w:pPr>
            <w:del w:id="254" w:author="Hsieh, Frank (Nokia - US/Naperville)" w:date="2020-02-11T16:22:00Z">
              <w:r w:rsidRPr="00BB3FF9" w:rsidDel="00412C37">
                <w:rPr>
                  <w:rFonts w:ascii="Arial" w:eastAsia="Times New Roman" w:hAnsi="Arial" w:hint="eastAsia"/>
                  <w:color w:val="000000"/>
                  <w:kern w:val="24"/>
                  <w:sz w:val="16"/>
                  <w:szCs w:val="18"/>
                </w:rPr>
                <w:delText>4</w:delText>
              </w:r>
            </w:del>
          </w:p>
          <w:p w:rsidR="00412C37" w:rsidRPr="00BB3FF9" w:rsidDel="00412C37" w:rsidRDefault="00412C37" w:rsidP="00BB3FF9">
            <w:pPr>
              <w:keepNext/>
              <w:keepLines/>
              <w:spacing w:after="0"/>
              <w:jc w:val="center"/>
              <w:rPr>
                <w:del w:id="255" w:author="Hsieh, Frank (Nokia - US/Naperville)" w:date="2020-02-11T16:22:00Z"/>
                <w:rFonts w:ascii="Arial" w:eastAsia="Times New Roman" w:hAnsi="Arial"/>
                <w:color w:val="000000"/>
                <w:kern w:val="24"/>
                <w:sz w:val="16"/>
                <w:szCs w:val="18"/>
              </w:rPr>
            </w:pPr>
            <w:del w:id="256" w:author="Hsieh, Frank (Nokia - US/Naperville)" w:date="2020-02-11T16:22:00Z">
              <w:r w:rsidRPr="00BB3FF9" w:rsidDel="00412C37">
                <w:rPr>
                  <w:rFonts w:ascii="Arial" w:eastAsia="Times New Roman" w:hAnsi="Arial" w:hint="eastAsia"/>
                  <w:color w:val="000000"/>
                  <w:kern w:val="24"/>
                  <w:sz w:val="16"/>
                  <w:szCs w:val="18"/>
                </w:rPr>
                <w:delText>4</w:delText>
              </w:r>
            </w:del>
          </w:p>
          <w:p w:rsidR="00412C37" w:rsidRPr="00BB3FF9" w:rsidDel="00412C37" w:rsidRDefault="00412C37" w:rsidP="00BB3FF9">
            <w:pPr>
              <w:keepNext/>
              <w:keepLines/>
              <w:spacing w:after="0"/>
              <w:jc w:val="center"/>
              <w:rPr>
                <w:del w:id="257" w:author="Hsieh, Frank (Nokia - US/Naperville)" w:date="2020-02-11T16:22:00Z"/>
                <w:rFonts w:ascii="Arial" w:eastAsia="Times New Roman" w:hAnsi="Arial"/>
                <w:color w:val="000000"/>
                <w:kern w:val="24"/>
                <w:sz w:val="16"/>
                <w:szCs w:val="18"/>
              </w:rPr>
            </w:pPr>
            <w:del w:id="258" w:author="Hsieh, Frank (Nokia - US/Naperville)" w:date="2020-02-11T16:22:00Z">
              <w:r w:rsidRPr="00BB3FF9" w:rsidDel="00412C37">
                <w:rPr>
                  <w:rFonts w:ascii="Arial" w:eastAsia="Times New Roman" w:hAnsi="Arial" w:hint="eastAsia"/>
                  <w:color w:val="000000"/>
                  <w:kern w:val="24"/>
                  <w:sz w:val="16"/>
                  <w:szCs w:val="18"/>
                </w:rPr>
                <w:delText>4</w:delText>
              </w:r>
            </w:del>
          </w:p>
          <w:p w:rsidR="00412C37" w:rsidRPr="00BB3FF9" w:rsidRDefault="00412C37" w:rsidP="00BB3FF9">
            <w:pPr>
              <w:keepNext/>
              <w:keepLines/>
              <w:spacing w:after="0"/>
              <w:jc w:val="center"/>
              <w:rPr>
                <w:rFonts w:ascii="Arial" w:eastAsia="Times New Roman" w:hAnsi="Arial"/>
                <w:color w:val="000000"/>
                <w:kern w:val="24"/>
                <w:sz w:val="16"/>
                <w:szCs w:val="18"/>
              </w:rPr>
            </w:pPr>
            <w:del w:id="259" w:author="Hsieh, Frank (Nokia - US/Naperville)" w:date="2020-02-11T16:22:00Z">
              <w:r w:rsidRPr="00BB3FF9" w:rsidDel="00412C37">
                <w:rPr>
                  <w:rFonts w:ascii="Arial" w:eastAsia="Times New Roman" w:hAnsi="Arial" w:hint="eastAsia"/>
                  <w:color w:val="000000"/>
                  <w:kern w:val="24"/>
                  <w:sz w:val="16"/>
                  <w:szCs w:val="18"/>
                </w:rPr>
                <w:delText>4</w:delText>
              </w:r>
            </w:del>
          </w:p>
        </w:tc>
      </w:tr>
      <w:tr w:rsidR="00BB3FF9" w:rsidRPr="00BB3FF9" w:rsidTr="00412C37">
        <w:trPr>
          <w:cantSplit/>
        </w:trPr>
        <w:tc>
          <w:tcPr>
            <w:tcW w:w="862"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K-factor (K) [dB]</w:t>
            </w: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K</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25.43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12.72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8.40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6.52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5.24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4.57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4.02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3.70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3.62</w:t>
            </w:r>
          </w:p>
        </w:tc>
      </w:tr>
      <w:tr w:rsidR="00BB3FF9" w:rsidRPr="00BB3FF9" w:rsidTr="00412C37">
        <w:trPr>
          <w:cantSplit/>
        </w:trPr>
        <w:tc>
          <w:tcPr>
            <w:tcW w:w="862" w:type="pct"/>
            <w:vMerge/>
            <w:tcBorders>
              <w:left w:val="single" w:sz="4" w:space="0" w:color="auto"/>
              <w:bottom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K</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7.04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7.47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7.18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6.88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5.28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4.92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3.40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2.22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2.28</w:t>
            </w:r>
          </w:p>
        </w:tc>
      </w:tr>
      <w:tr w:rsidR="00BB3FF9" w:rsidRPr="00BB3FF9" w:rsidTr="00412C37">
        <w:trPr>
          <w:cantSplit/>
        </w:trPr>
        <w:tc>
          <w:tcPr>
            <w:tcW w:w="862"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Cross-Correlations</w:t>
            </w: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DS</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-0.5</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vertAlign w:val="subscript"/>
              </w:rPr>
              <w:t xml:space="preserve"> </w:t>
            </w:r>
            <w:r w:rsidRPr="00BB3FF9">
              <w:rPr>
                <w:rFonts w:ascii="Arial" w:eastAsia="Times New Roman" w:hAnsi="Arial"/>
                <w:sz w:val="16"/>
                <w:szCs w:val="18"/>
              </w:rPr>
              <w:t xml:space="preserve">vs </w:t>
            </w:r>
            <w:r w:rsidRPr="00BB3FF9">
              <w:rPr>
                <w:rFonts w:ascii="Arial" w:eastAsia="Times New Roman" w:hAnsi="Arial"/>
                <w:i/>
                <w:sz w:val="16"/>
                <w:szCs w:val="18"/>
              </w:rPr>
              <w:t>ASA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DS</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SF</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r>
      <w:tr w:rsidR="00BB3FF9" w:rsidRPr="00BB3FF9" w:rsidTr="00412C37">
        <w:trPr>
          <w:cantSplit/>
        </w:trPr>
        <w:tc>
          <w:tcPr>
            <w:tcW w:w="862"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Cross-Correlations</w:t>
            </w: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0.01</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0.01</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0.01</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0.01</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0.01</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0.01</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0.01</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0.01</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0.01</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-0.17</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K</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0</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K</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-0.02</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-0.05</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vertAlign w:val="subscript"/>
              </w:rPr>
              <w:t xml:space="preserve"> </w:t>
            </w:r>
            <w:r w:rsidRPr="00BB3FF9">
              <w:rPr>
                <w:rFonts w:ascii="Arial" w:eastAsia="Times New Roman" w:hAnsi="Arial"/>
                <w:sz w:val="16"/>
                <w:szCs w:val="18"/>
              </w:rPr>
              <w:t xml:space="preserve">vs </w:t>
            </w:r>
            <w:r w:rsidRPr="00BB3FF9">
              <w:rPr>
                <w:rFonts w:ascii="Arial" w:eastAsia="Times New Roman" w:hAnsi="Arial"/>
                <w:i/>
                <w:sz w:val="16"/>
                <w:szCs w:val="18"/>
              </w:rPr>
              <w:t>DS</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0.27</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ASD</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0.73</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0.73</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0.73</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0.73</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0.73</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0.73</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0.73</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0.73</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0.73</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ASD</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-0.14</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ASA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-0.20</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ASA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0.24</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ZSA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lang w:bidi="ar-LY"/>
              </w:rPr>
              <w:t>-0.07</w:t>
            </w:r>
          </w:p>
        </w:tc>
      </w:tr>
      <w:tr w:rsidR="00BB3FF9" w:rsidRPr="00BB3FF9" w:rsidTr="00412C37">
        <w:trPr>
          <w:cantSplit/>
        </w:trPr>
        <w:tc>
          <w:tcPr>
            <w:tcW w:w="1160"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Delay scaling parameter </w:t>
            </w:r>
            <w:r w:rsidRPr="00BB3FF9">
              <w:rPr>
                <w:rFonts w:ascii="Arial" w:eastAsia="Times New Roman" w:hAnsi="Arial"/>
                <w:i/>
                <w:sz w:val="16"/>
                <w:szCs w:val="18"/>
              </w:rPr>
              <w:t>r</w:t>
            </w:r>
            <w:r w:rsidRPr="00BB3FF9">
              <w:rPr>
                <w:rFonts w:ascii="Arial" w:eastAsia="Times New Roman" w:hAnsi="Arial"/>
                <w:i/>
                <w:sz w:val="16"/>
                <w:szCs w:val="18"/>
                <w:vertAlign w:val="subscript"/>
              </w:rPr>
              <w:sym w:font="Symbol" w:char="F074"/>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3.8</w:t>
            </w:r>
          </w:p>
        </w:tc>
      </w:tr>
      <w:tr w:rsidR="00BB3FF9" w:rsidRPr="00BB3FF9" w:rsidTr="00412C37">
        <w:trPr>
          <w:cantSplit/>
        </w:trPr>
        <w:tc>
          <w:tcPr>
            <w:tcW w:w="862"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6"/>
                <w:szCs w:val="18"/>
              </w:rPr>
            </w:pPr>
            <w:r w:rsidRPr="00BB3FF9">
              <w:rPr>
                <w:rFonts w:ascii="Arial" w:eastAsia="Malgun Gothic" w:hAnsi="Arial"/>
                <w:sz w:val="16"/>
                <w:szCs w:val="18"/>
              </w:rPr>
              <w:t>XPR [dB]</w:t>
            </w: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r w:rsidRPr="00BB3FF9">
              <w:rPr>
                <w:rFonts w:ascii="Arial" w:eastAsia="Times New Roman" w:hAnsi="Arial"/>
                <w:sz w:val="16"/>
                <w:szCs w:val="18"/>
                <w:vertAlign w:val="subscript"/>
              </w:rPr>
              <w:t>XPR</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12</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r w:rsidRPr="00BB3FF9">
              <w:rPr>
                <w:rFonts w:ascii="Arial" w:eastAsia="Times New Roman" w:hAnsi="Arial"/>
                <w:sz w:val="16"/>
                <w:szCs w:val="18"/>
                <w:vertAlign w:val="subscript"/>
              </w:rPr>
              <w:t>XPR</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4</w:t>
            </w:r>
          </w:p>
        </w:tc>
      </w:tr>
      <w:tr w:rsidR="00BB3FF9" w:rsidRPr="00BB3FF9" w:rsidTr="00412C37">
        <w:trPr>
          <w:cantSplit/>
        </w:trPr>
        <w:tc>
          <w:tcPr>
            <w:tcW w:w="1160"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Number of clusters </w:t>
            </w:r>
            <w:r w:rsidRPr="00BB3FF9">
              <w:rPr>
                <w:rFonts w:ascii="Arial" w:eastAsia="Times New Roman" w:hAnsi="Arial"/>
                <w:position w:val="-6"/>
                <w:sz w:val="16"/>
                <w:szCs w:val="18"/>
              </w:rPr>
              <w:object w:dxaOrig="279" w:dyaOrig="279" w14:anchorId="5302BF86">
                <v:shape id="_x0000_i1105" type="#_x0000_t75" style="width:14.25pt;height:14.25pt" o:ole="">
                  <v:imagedata r:id="rId27" o:title=""/>
                </v:shape>
                <o:OLEObject Type="Embed" ProgID="Equation.3" ShapeID="_x0000_i1105" DrawAspect="Content" ObjectID="_1654937490" r:id="rId113"/>
              </w:objec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r>
      <w:tr w:rsidR="00BB3FF9" w:rsidRPr="00BB3FF9" w:rsidTr="00412C37">
        <w:trPr>
          <w:cantSplit/>
        </w:trPr>
        <w:tc>
          <w:tcPr>
            <w:tcW w:w="1160"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Number of rays per cluster </w:t>
            </w:r>
            <w:r w:rsidRPr="00BB3FF9">
              <w:rPr>
                <w:rFonts w:ascii="Arial" w:eastAsia="Times New Roman" w:hAnsi="Arial"/>
                <w:position w:val="-4"/>
                <w:sz w:val="16"/>
                <w:szCs w:val="18"/>
              </w:rPr>
              <w:object w:dxaOrig="320" w:dyaOrig="260" w14:anchorId="2B7A5232">
                <v:shape id="_x0000_i1106" type="#_x0000_t75" style="width:16.5pt;height:13.5pt" o:ole="">
                  <v:imagedata r:id="rId29" o:title=""/>
                </v:shape>
                <o:OLEObject Type="Embed" ProgID="Equation.3" ShapeID="_x0000_i1106" DrawAspect="Content" ObjectID="_1654937491" r:id="rId114"/>
              </w:objec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w:t>
            </w:r>
            <w:r w:rsidRPr="00BB3FF9">
              <w:rPr>
                <w:rFonts w:ascii="Arial" w:eastAsia="Times New Roman" w:hAnsi="Arial"/>
                <w:sz w:val="18"/>
                <w:szCs w:val="18"/>
                <w:lang w:bidi="ar-LY"/>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w:t>
            </w:r>
            <w:r w:rsidRPr="00BB3FF9">
              <w:rPr>
                <w:rFonts w:ascii="Arial" w:eastAsia="Times New Roman" w:hAnsi="Arial"/>
                <w:sz w:val="18"/>
                <w:szCs w:val="18"/>
                <w:lang w:bidi="ar-LY"/>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w:t>
            </w:r>
            <w:r w:rsidRPr="00BB3FF9">
              <w:rPr>
                <w:rFonts w:ascii="Arial" w:eastAsia="Times New Roman" w:hAnsi="Arial"/>
                <w:sz w:val="18"/>
                <w:szCs w:val="18"/>
                <w:lang w:bidi="ar-LY"/>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w:t>
            </w:r>
            <w:r w:rsidRPr="00BB3FF9">
              <w:rPr>
                <w:rFonts w:ascii="Arial" w:eastAsia="Times New Roman" w:hAnsi="Arial"/>
                <w:sz w:val="18"/>
                <w:szCs w:val="18"/>
                <w:lang w:bidi="ar-LY"/>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w:t>
            </w:r>
            <w:r w:rsidRPr="00BB3FF9">
              <w:rPr>
                <w:rFonts w:ascii="Arial" w:eastAsia="Times New Roman" w:hAnsi="Arial"/>
                <w:sz w:val="18"/>
                <w:szCs w:val="18"/>
                <w:lang w:bidi="ar-LY"/>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w:t>
            </w:r>
            <w:r w:rsidRPr="00BB3FF9">
              <w:rPr>
                <w:rFonts w:ascii="Arial" w:eastAsia="Times New Roman" w:hAnsi="Arial"/>
                <w:sz w:val="18"/>
                <w:szCs w:val="18"/>
                <w:lang w:bidi="ar-LY"/>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w:t>
            </w:r>
            <w:r w:rsidRPr="00BB3FF9">
              <w:rPr>
                <w:rFonts w:ascii="Arial" w:eastAsia="Times New Roman" w:hAnsi="Arial"/>
                <w:sz w:val="18"/>
                <w:szCs w:val="18"/>
                <w:lang w:bidi="ar-LY"/>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w:t>
            </w:r>
            <w:r w:rsidRPr="00BB3FF9">
              <w:rPr>
                <w:rFonts w:ascii="Arial" w:eastAsia="Times New Roman" w:hAnsi="Arial"/>
                <w:sz w:val="18"/>
                <w:szCs w:val="18"/>
                <w:lang w:bidi="ar-LY"/>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w:t>
            </w:r>
            <w:r w:rsidRPr="00BB3FF9">
              <w:rPr>
                <w:rFonts w:ascii="Arial" w:eastAsia="Times New Roman" w:hAnsi="Arial"/>
                <w:sz w:val="18"/>
                <w:szCs w:val="18"/>
                <w:lang w:bidi="ar-LY"/>
              </w:rPr>
              <w:t>0</w:t>
            </w:r>
          </w:p>
        </w:tc>
      </w:tr>
      <w:tr w:rsidR="00BB3FF9" w:rsidRPr="00BB3FF9" w:rsidTr="00412C37">
        <w:trPr>
          <w:cantSplit/>
        </w:trPr>
        <w:tc>
          <w:tcPr>
            <w:tcW w:w="1160"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lang w:eastAsia="ko-KR"/>
              </w:rPr>
              <w:t xml:space="preserve">Cluster </w:t>
            </w:r>
            <w:r w:rsidRPr="00BB3FF9">
              <w:rPr>
                <w:rFonts w:ascii="Arial" w:eastAsia="Times New Roman" w:hAnsi="Arial"/>
                <w:i/>
                <w:sz w:val="16"/>
                <w:szCs w:val="18"/>
                <w:lang w:eastAsia="ko-KR"/>
              </w:rPr>
              <w:t>DS</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360" w:dyaOrig="360" w14:anchorId="0EB00BD4">
                <v:shape id="_x0000_i1107" type="#_x0000_t75" style="width:18.75pt;height:18.75pt" o:ole="">
                  <v:imagedata r:id="rId31" o:title=""/>
                </v:shape>
                <o:OLEObject Type="Embed" ProgID="Equation.3" ShapeID="_x0000_i1107" DrawAspect="Content" ObjectID="_1654937492" r:id="rId115"/>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[ns]</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r>
      <w:tr w:rsidR="00BB3FF9" w:rsidRPr="00BB3FF9" w:rsidTr="00412C37">
        <w:trPr>
          <w:cantSplit/>
        </w:trPr>
        <w:tc>
          <w:tcPr>
            <w:tcW w:w="1160"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ASD</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60" w:dyaOrig="360" w14:anchorId="12C27852">
                <v:shape id="_x0000_i1108" type="#_x0000_t75" style="width:24pt;height:18.75pt" o:ole="">
                  <v:imagedata r:id="rId33" o:title=""/>
                </v:shape>
                <o:OLEObject Type="Embed" ProgID="Equation.3" ShapeID="_x0000_i1108" DrawAspect="Content" ObjectID="_1654937493" r:id="rId116"/>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0.36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0.25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0.35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0.53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0.88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1.39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4.97</w:t>
            </w:r>
          </w:p>
        </w:tc>
      </w:tr>
      <w:tr w:rsidR="00BB3FF9" w:rsidRPr="00BB3FF9" w:rsidTr="00412C37">
        <w:trPr>
          <w:cantSplit/>
        </w:trPr>
        <w:tc>
          <w:tcPr>
            <w:tcW w:w="1160"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ASA</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20" w:dyaOrig="360" w14:anchorId="498E8D06">
                <v:shape id="_x0000_i1109" type="#_x0000_t75" style="width:21.75pt;height:18.75pt" o:ole="">
                  <v:imagedata r:id="rId35" o:title=""/>
                </v:shape>
                <o:OLEObject Type="Embed" ProgID="Equation.3" ShapeID="_x0000_i1109" DrawAspect="Content" ObjectID="_1654937494" r:id="rId117"/>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4.63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6.83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12.91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18.9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22.44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25.69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27.95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31.45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28.01</w:t>
            </w:r>
          </w:p>
        </w:tc>
      </w:tr>
      <w:tr w:rsidR="00BB3FF9" w:rsidRPr="00BB3FF9" w:rsidTr="00412C37">
        <w:trPr>
          <w:cantSplit/>
        </w:trPr>
        <w:tc>
          <w:tcPr>
            <w:tcW w:w="1160"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ZSA</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20" w:dyaOrig="360" w14:anchorId="7CC4F199">
                <v:shape id="_x0000_i1110" type="#_x0000_t75" style="width:21.75pt;height:18.75pt" o:ole="">
                  <v:imagedata r:id="rId37" o:title=""/>
                </v:shape>
                <o:OLEObject Type="Embed" ProgID="Equation.3" ShapeID="_x0000_i1110" DrawAspect="Content" ObjectID="_1654937495" r:id="rId118"/>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0.75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1.25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1.93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2.37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2.66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3.23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3.71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4.17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4.14</w:t>
            </w:r>
          </w:p>
        </w:tc>
      </w:tr>
      <w:tr w:rsidR="00BB3FF9" w:rsidRPr="00BB3FF9" w:rsidTr="00412C37">
        <w:trPr>
          <w:cantSplit/>
        </w:trPr>
        <w:tc>
          <w:tcPr>
            <w:tcW w:w="1160"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Per cluster shadowing std </w:t>
            </w:r>
            <w:r w:rsidRPr="00BB3FF9">
              <w:rPr>
                <w:rFonts w:ascii="Symbol" w:eastAsia="Times New Roman" w:hAnsi="Symbol"/>
                <w:sz w:val="16"/>
                <w:szCs w:val="18"/>
              </w:rPr>
              <w:t></w:t>
            </w:r>
            <w:r w:rsidRPr="00BB3FF9">
              <w:rPr>
                <w:rFonts w:ascii="Arial" w:eastAsia="Times New Roman" w:hAnsi="Arial"/>
                <w:sz w:val="16"/>
                <w:szCs w:val="18"/>
              </w:rPr>
              <w:t xml:space="preserve"> [dB]</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r>
      <w:tr w:rsidR="00BB3FF9" w:rsidRPr="00BB3FF9" w:rsidTr="00412C37">
        <w:trPr>
          <w:cantSplit/>
        </w:trPr>
        <w:tc>
          <w:tcPr>
            <w:tcW w:w="862"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6"/>
                <w:szCs w:val="18"/>
              </w:rPr>
            </w:pPr>
            <w:r w:rsidRPr="00BB3FF9">
              <w:rPr>
                <w:rFonts w:ascii="Arial" w:eastAsia="Times New Roman" w:hAnsi="Arial"/>
                <w:sz w:val="16"/>
                <w:szCs w:val="18"/>
              </w:rPr>
              <w:t>Correlation distance in the horizontal plane [m]</w:t>
            </w: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DS</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ASD</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25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25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25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25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25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25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25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25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25</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ASA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35</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37</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r>
      <w:tr w:rsidR="00BB3FF9" w:rsidRPr="00BB3FF9" w:rsidTr="00412C37">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15</w:t>
            </w:r>
          </w:p>
        </w:tc>
      </w:tr>
      <w:tr w:rsidR="00BB3FF9" w:rsidRPr="00BB3FF9" w:rsidTr="004D0C89">
        <w:trPr>
          <w:cantSplit/>
        </w:trPr>
        <w:tc>
          <w:tcPr>
            <w:tcW w:w="0" w:type="auto"/>
            <w:gridSpan w:val="11"/>
            <w:tcBorders>
              <w:left w:val="single" w:sz="4" w:space="0" w:color="auto"/>
              <w:right w:val="single" w:sz="4" w:space="0" w:color="auto"/>
            </w:tcBorders>
            <w:vAlign w:val="center"/>
          </w:tcPr>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i/>
                <w:sz w:val="16"/>
                <w:szCs w:val="18"/>
                <w:lang w:eastAsia="ko-KR"/>
              </w:rPr>
              <w:lastRenderedPageBreak/>
              <w:t>f</w:t>
            </w:r>
            <w:r w:rsidRPr="00BB3FF9">
              <w:rPr>
                <w:rFonts w:ascii="Arial" w:eastAsia="Times New Roman" w:hAnsi="Arial" w:hint="eastAsia"/>
                <w:i/>
                <w:sz w:val="16"/>
                <w:szCs w:val="18"/>
                <w:vertAlign w:val="subscript"/>
                <w:lang w:eastAsia="ko-KR"/>
              </w:rPr>
              <w:t>c</w:t>
            </w:r>
            <w:r w:rsidRPr="00BB3FF9">
              <w:rPr>
                <w:rFonts w:ascii="Arial" w:eastAsia="Times New Roman" w:hAnsi="Arial" w:hint="eastAsia"/>
                <w:sz w:val="16"/>
                <w:szCs w:val="18"/>
                <w:lang w:eastAsia="ko-KR"/>
              </w:rPr>
              <w:t xml:space="preserve"> is carrier frequency in GHz; </w:t>
            </w:r>
            <w:r w:rsidRPr="00BB3FF9">
              <w:rPr>
                <w:rFonts w:ascii="Arial" w:eastAsia="Times New Roman" w:hAnsi="Arial" w:hint="eastAsia"/>
                <w:i/>
                <w:sz w:val="16"/>
                <w:szCs w:val="18"/>
                <w:lang w:eastAsia="ko-KR"/>
              </w:rPr>
              <w:t>d</w:t>
            </w:r>
            <w:r w:rsidRPr="00BB3FF9">
              <w:rPr>
                <w:rFonts w:ascii="Arial" w:eastAsia="Times New Roman" w:hAnsi="Arial" w:hint="eastAsia"/>
                <w:sz w:val="16"/>
                <w:szCs w:val="18"/>
                <w:vertAlign w:val="subscript"/>
                <w:lang w:eastAsia="ko-KR"/>
              </w:rPr>
              <w:t>2D</w:t>
            </w:r>
            <w:r w:rsidRPr="00BB3FF9">
              <w:rPr>
                <w:rFonts w:ascii="Arial" w:eastAsia="Times New Roman" w:hAnsi="Arial" w:hint="eastAsia"/>
                <w:sz w:val="16"/>
                <w:szCs w:val="18"/>
                <w:lang w:eastAsia="ko-KR"/>
              </w:rPr>
              <w:t xml:space="preserve"> is </w:t>
            </w:r>
            <w:r w:rsidRPr="00BB3FF9">
              <w:rPr>
                <w:rFonts w:ascii="Arial" w:eastAsia="Times New Roman" w:hAnsi="Arial"/>
                <w:sz w:val="16"/>
                <w:szCs w:val="18"/>
                <w:lang w:eastAsia="ko-KR"/>
              </w:rPr>
              <w:t>B</w:t>
            </w:r>
            <w:r w:rsidRPr="00BB3FF9">
              <w:rPr>
                <w:rFonts w:ascii="Arial" w:eastAsia="Times New Roman" w:hAnsi="Arial" w:hint="eastAsia"/>
                <w:sz w:val="16"/>
                <w:szCs w:val="18"/>
                <w:lang w:eastAsia="ko-KR"/>
              </w:rPr>
              <w:t>S-</w:t>
            </w:r>
            <w:r w:rsidRPr="00BB3FF9">
              <w:rPr>
                <w:rFonts w:ascii="Arial" w:eastAsia="Times New Roman" w:hAnsi="Arial"/>
                <w:sz w:val="16"/>
                <w:szCs w:val="18"/>
                <w:lang w:eastAsia="ko-KR"/>
              </w:rPr>
              <w:t>UT</w:t>
            </w:r>
            <w:r w:rsidRPr="00BB3FF9">
              <w:rPr>
                <w:rFonts w:ascii="Arial" w:eastAsia="Times New Roman" w:hAnsi="Arial" w:hint="eastAsia"/>
                <w:sz w:val="16"/>
                <w:szCs w:val="18"/>
                <w:lang w:eastAsia="ko-KR"/>
              </w:rPr>
              <w:t xml:space="preserve"> distance in km.</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1:</w:t>
            </w:r>
            <w:r w:rsidRPr="00BB3FF9">
              <w:rPr>
                <w:rFonts w:ascii="Arial" w:eastAsia="Times New Roman" w:hAnsi="Arial"/>
                <w:sz w:val="16"/>
                <w:szCs w:val="18"/>
              </w:rPr>
              <w:tab/>
            </w:r>
            <w:r w:rsidRPr="00BB3FF9">
              <w:rPr>
                <w:rFonts w:ascii="Arial" w:eastAsia="Times New Roman" w:hAnsi="Arial"/>
                <w:i/>
                <w:sz w:val="16"/>
                <w:szCs w:val="18"/>
              </w:rPr>
              <w:t>DS</w:t>
            </w:r>
            <w:r w:rsidRPr="00BB3FF9">
              <w:rPr>
                <w:rFonts w:ascii="Arial" w:eastAsia="Times New Roman" w:hAnsi="Arial"/>
                <w:sz w:val="16"/>
                <w:szCs w:val="18"/>
              </w:rPr>
              <w:t xml:space="preserve"> = rms delay spread, </w:t>
            </w:r>
            <w:r w:rsidRPr="00BB3FF9">
              <w:rPr>
                <w:rFonts w:ascii="Arial" w:eastAsia="Times New Roman" w:hAnsi="Arial"/>
                <w:i/>
                <w:sz w:val="16"/>
                <w:szCs w:val="18"/>
              </w:rPr>
              <w:t>ASD</w:t>
            </w:r>
            <w:r w:rsidRPr="00BB3FF9">
              <w:rPr>
                <w:rFonts w:ascii="Arial" w:eastAsia="Times New Roman" w:hAnsi="Arial"/>
                <w:sz w:val="16"/>
                <w:szCs w:val="18"/>
              </w:rPr>
              <w:t xml:space="preserve"> = rms azimuth spread of departure angles, </w:t>
            </w:r>
            <w:r w:rsidRPr="00BB3FF9">
              <w:rPr>
                <w:rFonts w:ascii="Arial" w:eastAsia="Times New Roman" w:hAnsi="Arial"/>
                <w:i/>
                <w:sz w:val="16"/>
                <w:szCs w:val="18"/>
              </w:rPr>
              <w:t>ASA</w:t>
            </w:r>
            <w:r w:rsidRPr="00BB3FF9">
              <w:rPr>
                <w:rFonts w:ascii="Arial" w:eastAsia="Times New Roman" w:hAnsi="Arial"/>
                <w:sz w:val="16"/>
                <w:szCs w:val="18"/>
              </w:rPr>
              <w:t xml:space="preserve"> = rms azimuth spread of arrival angles, </w:t>
            </w:r>
            <w:r w:rsidRPr="00BB3FF9">
              <w:rPr>
                <w:rFonts w:ascii="Arial" w:eastAsia="Times New Roman" w:hAnsi="Arial"/>
                <w:i/>
                <w:sz w:val="16"/>
                <w:szCs w:val="18"/>
              </w:rPr>
              <w:t>ZSD</w:t>
            </w:r>
            <w:r w:rsidRPr="00BB3FF9">
              <w:rPr>
                <w:rFonts w:ascii="Arial" w:eastAsia="Times New Roman" w:hAnsi="Arial"/>
                <w:sz w:val="16"/>
                <w:szCs w:val="18"/>
              </w:rPr>
              <w:t xml:space="preserve"> = rms zenith spread of departure angles, </w:t>
            </w:r>
            <w:r w:rsidRPr="00BB3FF9">
              <w:rPr>
                <w:rFonts w:ascii="Arial" w:eastAsia="Times New Roman" w:hAnsi="Arial"/>
                <w:i/>
                <w:sz w:val="16"/>
                <w:szCs w:val="18"/>
              </w:rPr>
              <w:t>ZSA</w:t>
            </w:r>
            <w:r w:rsidRPr="00BB3FF9">
              <w:rPr>
                <w:rFonts w:ascii="Arial" w:eastAsia="Times New Roman" w:hAnsi="Arial"/>
                <w:sz w:val="16"/>
                <w:szCs w:val="18"/>
              </w:rPr>
              <w:t xml:space="preserve"> = rms zenith spread of arrival angles,</w:t>
            </w:r>
            <w:r w:rsidRPr="00BB3FF9">
              <w:rPr>
                <w:rFonts w:ascii="Arial" w:eastAsia="Times New Roman" w:hAnsi="Arial"/>
                <w:i/>
                <w:sz w:val="16"/>
                <w:szCs w:val="18"/>
              </w:rPr>
              <w:t xml:space="preserve"> SF</w:t>
            </w:r>
            <w:r w:rsidRPr="00BB3FF9">
              <w:rPr>
                <w:rFonts w:ascii="Arial" w:eastAsia="Times New Roman" w:hAnsi="Arial"/>
                <w:sz w:val="16"/>
                <w:szCs w:val="18"/>
              </w:rPr>
              <w:t xml:space="preserve"> = shadow fading, and </w:t>
            </w:r>
            <w:r w:rsidRPr="00BB3FF9">
              <w:rPr>
                <w:rFonts w:ascii="Arial" w:eastAsia="Times New Roman" w:hAnsi="Arial"/>
                <w:i/>
                <w:sz w:val="16"/>
                <w:szCs w:val="18"/>
              </w:rPr>
              <w:t>K</w:t>
            </w:r>
            <w:r w:rsidRPr="00BB3FF9">
              <w:rPr>
                <w:rFonts w:ascii="Arial" w:eastAsia="Times New Roman" w:hAnsi="Arial"/>
                <w:sz w:val="16"/>
                <w:szCs w:val="18"/>
              </w:rPr>
              <w:t xml:space="preserve"> = </w:t>
            </w:r>
            <w:proofErr w:type="spellStart"/>
            <w:r w:rsidRPr="00BB3FF9">
              <w:rPr>
                <w:rFonts w:ascii="Arial" w:eastAsia="Times New Roman" w:hAnsi="Arial"/>
                <w:sz w:val="16"/>
                <w:szCs w:val="18"/>
              </w:rPr>
              <w:t>Ricean</w:t>
            </w:r>
            <w:proofErr w:type="spellEnd"/>
            <w:r w:rsidRPr="00BB3FF9">
              <w:rPr>
                <w:rFonts w:ascii="Arial" w:eastAsia="Times New Roman" w:hAnsi="Arial"/>
                <w:sz w:val="16"/>
                <w:szCs w:val="18"/>
              </w:rPr>
              <w:t xml:space="preserve"> K-factor.</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rPr>
              <w:t>NOTE 2:</w:t>
            </w:r>
            <w:r w:rsidRPr="00BB3FF9">
              <w:rPr>
                <w:rFonts w:ascii="Arial" w:eastAsia="Times New Roman" w:hAnsi="Arial"/>
                <w:sz w:val="16"/>
                <w:szCs w:val="18"/>
              </w:rPr>
              <w:tab/>
              <w:t>The sign of the shadow fading is defined so that positive SF means more received power at UT than predicted by the path loss model.</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lang w:eastAsia="ja-JP"/>
              </w:rPr>
              <w:t xml:space="preserve">NOTE </w:t>
            </w:r>
            <w:r w:rsidRPr="00BB3FF9">
              <w:rPr>
                <w:rFonts w:ascii="Arial" w:eastAsia="Times New Roman" w:hAnsi="Arial" w:hint="eastAsia"/>
                <w:sz w:val="16"/>
                <w:szCs w:val="18"/>
                <w:lang w:eastAsia="ko-KR"/>
              </w:rPr>
              <w:t>3</w:t>
            </w:r>
            <w:r w:rsidRPr="00BB3FF9">
              <w:rPr>
                <w:rFonts w:ascii="Arial" w:eastAsia="Times New Roman" w:hAnsi="Arial"/>
                <w:sz w:val="16"/>
                <w:szCs w:val="18"/>
                <w:lang w:eastAsia="ja-JP"/>
              </w:rPr>
              <w:t>:</w:t>
            </w:r>
            <w:r w:rsidRPr="00BB3FF9">
              <w:rPr>
                <w:rFonts w:ascii="Arial" w:eastAsia="Times New Roman" w:hAnsi="Arial"/>
                <w:sz w:val="16"/>
                <w:szCs w:val="18"/>
                <w:lang w:eastAsia="ja-JP"/>
              </w:rPr>
              <w:tab/>
              <w:t>All large scale parameters are assumed to have no correlation between different floors.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 xml:space="preserve">NOTE </w:t>
            </w:r>
            <w:r w:rsidRPr="00BB3FF9">
              <w:rPr>
                <w:rFonts w:ascii="Arial" w:eastAsia="Times New Roman" w:hAnsi="Arial" w:hint="eastAsia"/>
                <w:sz w:val="16"/>
                <w:szCs w:val="18"/>
                <w:lang w:eastAsia="ko-KR"/>
              </w:rPr>
              <w:t>4</w:t>
            </w:r>
            <w:r w:rsidRPr="00BB3FF9">
              <w:rPr>
                <w:rFonts w:ascii="Arial" w:eastAsia="Times New Roman" w:hAnsi="Arial"/>
                <w:sz w:val="16"/>
                <w:szCs w:val="18"/>
              </w:rPr>
              <w:t>:</w:t>
            </w:r>
            <w:r w:rsidRPr="00BB3FF9">
              <w:rPr>
                <w:rFonts w:ascii="Arial" w:eastAsia="Times New Roman" w:hAnsi="Arial"/>
                <w:sz w:val="16"/>
                <w:szCs w:val="18"/>
              </w:rPr>
              <w:tab/>
              <w:t>The following notation for mean (</w:t>
            </w:r>
            <w:proofErr w:type="spellStart"/>
            <w:r w:rsidRPr="00BB3FF9">
              <w:rPr>
                <w:rFonts w:ascii="Arial" w:eastAsia="Times New Roman" w:hAnsi="Arial"/>
                <w:i/>
                <w:sz w:val="16"/>
                <w:szCs w:val="18"/>
              </w:rPr>
              <w:t>μ</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=mean{log</w:t>
            </w:r>
            <w:r w:rsidRPr="00BB3FF9">
              <w:rPr>
                <w:rFonts w:ascii="Arial" w:eastAsia="Times New Roman" w:hAnsi="Arial"/>
                <w:sz w:val="16"/>
                <w:szCs w:val="18"/>
                <w:vertAlign w:val="subscript"/>
              </w:rPr>
              <w:t>10</w:t>
            </w:r>
            <w:r w:rsidRPr="00BB3FF9">
              <w:rPr>
                <w:rFonts w:ascii="Arial" w:eastAsia="Times New Roman" w:hAnsi="Arial"/>
                <w:sz w:val="16"/>
                <w:szCs w:val="18"/>
              </w:rPr>
              <w:t>(X) }) and standard deviation (</w:t>
            </w:r>
            <w:proofErr w:type="spellStart"/>
            <w:r w:rsidRPr="00BB3FF9">
              <w:rPr>
                <w:rFonts w:ascii="Arial" w:eastAsia="Times New Roman" w:hAnsi="Arial" w:cs="Arial"/>
                <w:i/>
                <w:sz w:val="16"/>
                <w:szCs w:val="18"/>
              </w:rPr>
              <w:t>σ</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w:t>
            </w:r>
            <w:proofErr w:type="spellStart"/>
            <w:r w:rsidRPr="00BB3FF9">
              <w:rPr>
                <w:rFonts w:ascii="Arial" w:eastAsia="Times New Roman" w:hAnsi="Arial"/>
                <w:sz w:val="16"/>
                <w:szCs w:val="18"/>
              </w:rPr>
              <w:t>std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 xml:space="preserve">(X) }) is used for </w:t>
            </w:r>
            <w:proofErr w:type="spellStart"/>
            <w:r w:rsidRPr="00BB3FF9">
              <w:rPr>
                <w:rFonts w:ascii="Arial" w:eastAsia="Times New Roman" w:hAnsi="Arial"/>
                <w:sz w:val="16"/>
                <w:szCs w:val="18"/>
              </w:rPr>
              <w:t>logarithmized</w:t>
            </w:r>
            <w:proofErr w:type="spellEnd"/>
            <w:r w:rsidRPr="00BB3FF9">
              <w:rPr>
                <w:rFonts w:ascii="Arial" w:eastAsia="Times New Roman" w:hAnsi="Arial"/>
                <w:sz w:val="16"/>
                <w:szCs w:val="18"/>
              </w:rPr>
              <w:t xml:space="preserve"> parameters X.</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5:</w:t>
            </w:r>
            <w:r w:rsidRPr="00BB3FF9">
              <w:rPr>
                <w:rFonts w:ascii="Arial" w:eastAsia="Times New Roman" w:hAnsi="Arial"/>
                <w:sz w:val="16"/>
                <w:szCs w:val="18"/>
              </w:rPr>
              <w:tab/>
              <w:t>For all considered scenarios the AOD/AOA distributions are modelled by a wrapped Gaussian distribution, the ZOD/ZOA distributions are modelled by a Laplacian distribution and the delay distribution is modelled by an exponential distribution.</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6:</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UMa</w:t>
            </w:r>
            <w:proofErr w:type="spellEnd"/>
            <w:r w:rsidRPr="00BB3FF9">
              <w:rPr>
                <w:rFonts w:ascii="Arial" w:eastAsia="Times New Roman" w:hAnsi="Arial"/>
                <w:sz w:val="16"/>
                <w:szCs w:val="18"/>
              </w:rPr>
              <w:t xml:space="preserve"> and frequencies below 6 GHz, use </w:t>
            </w: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i/>
                <w:sz w:val="16"/>
                <w:szCs w:val="18"/>
                <w:vertAlign w:val="subscript"/>
                <w:lang w:eastAsia="ko-KR"/>
              </w:rPr>
              <w:t xml:space="preserve"> </w:t>
            </w:r>
            <w:r w:rsidRPr="00BB3FF9">
              <w:rPr>
                <w:rFonts w:ascii="Arial" w:eastAsia="Times New Roman" w:hAnsi="Arial"/>
                <w:sz w:val="16"/>
                <w:szCs w:val="18"/>
              </w:rPr>
              <w:t xml:space="preserve">= 6 when determining the values of the frequency-dependent LSP values </w:t>
            </w:r>
          </w:p>
          <w:p w:rsidR="00BB3FF9" w:rsidRPr="00BB3FF9" w:rsidRDefault="00BB3FF9" w:rsidP="00BB3FF9">
            <w:pPr>
              <w:keepNext/>
              <w:keepLines/>
              <w:spacing w:after="0"/>
              <w:jc w:val="both"/>
              <w:rPr>
                <w:rFonts w:ascii="Arial" w:eastAsia="Times New Roman" w:hAnsi="Arial"/>
                <w:sz w:val="16"/>
                <w:szCs w:val="18"/>
              </w:rPr>
            </w:pPr>
            <w:r w:rsidRPr="00BB3FF9">
              <w:rPr>
                <w:rFonts w:ascii="Arial" w:eastAsia="Times New Roman" w:hAnsi="Arial"/>
                <w:sz w:val="16"/>
                <w:szCs w:val="18"/>
              </w:rPr>
              <w:t>NOTE 7:</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UMi</w:t>
            </w:r>
            <w:proofErr w:type="spellEnd"/>
            <w:r w:rsidRPr="00BB3FF9">
              <w:rPr>
                <w:rFonts w:ascii="Arial" w:eastAsia="Times New Roman" w:hAnsi="Arial"/>
                <w:sz w:val="16"/>
                <w:szCs w:val="18"/>
              </w:rPr>
              <w:t xml:space="preserve"> and frequencies below 2 GHz, use f</w:t>
            </w:r>
            <w:r w:rsidRPr="00BB3FF9">
              <w:rPr>
                <w:rFonts w:ascii="Arial" w:eastAsia="Times New Roman" w:hAnsi="Arial" w:hint="eastAsia"/>
                <w:sz w:val="16"/>
                <w:szCs w:val="18"/>
              </w:rPr>
              <w:t>c</w:t>
            </w:r>
            <w:r w:rsidRPr="00BB3FF9">
              <w:rPr>
                <w:rFonts w:ascii="Arial" w:eastAsia="Times New Roman" w:hAnsi="Arial"/>
                <w:sz w:val="16"/>
                <w:szCs w:val="18"/>
              </w:rPr>
              <w:t xml:space="preserve"> = 2 when determining the values of the frequency-dependent LSP values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8:</w:t>
            </w:r>
            <w:r w:rsidRPr="00BB3FF9">
              <w:rPr>
                <w:rFonts w:ascii="Arial" w:eastAsia="Times New Roman" w:hAnsi="Arial"/>
                <w:sz w:val="16"/>
                <w:szCs w:val="18"/>
              </w:rPr>
              <w:tab/>
            </w:r>
            <w:r w:rsidRPr="00BB3FF9">
              <w:rPr>
                <w:rFonts w:ascii="Arial" w:eastAsia="Times New Roman" w:hAnsi="Arial" w:hint="eastAsia"/>
                <w:sz w:val="16"/>
                <w:szCs w:val="18"/>
              </w:rPr>
              <w:t>For satellite (</w:t>
            </w:r>
            <w:proofErr w:type="spellStart"/>
            <w:r w:rsidRPr="00BB3FF9">
              <w:rPr>
                <w:rFonts w:ascii="Arial" w:eastAsia="Times New Roman" w:hAnsi="Arial" w:hint="eastAsia"/>
                <w:sz w:val="16"/>
                <w:szCs w:val="18"/>
              </w:rPr>
              <w:t>e.g.GEO</w:t>
            </w:r>
            <w:proofErr w:type="spellEnd"/>
            <w:r w:rsidRPr="00BB3FF9">
              <w:rPr>
                <w:rFonts w:ascii="Arial" w:eastAsia="Times New Roman" w:hAnsi="Arial" w:hint="eastAsia"/>
                <w:sz w:val="16"/>
                <w:szCs w:val="18"/>
              </w:rPr>
              <w:t>/LEO), the departure angle spread</w:t>
            </w:r>
            <w:r w:rsidRPr="00BB3FF9">
              <w:rPr>
                <w:rFonts w:ascii="Arial" w:eastAsia="Times New Roman" w:hAnsi="Arial"/>
                <w:sz w:val="16"/>
                <w:szCs w:val="18"/>
              </w:rPr>
              <w:t>s</w:t>
            </w:r>
            <w:r w:rsidRPr="00BB3FF9">
              <w:rPr>
                <w:rFonts w:ascii="Arial" w:eastAsia="Times New Roman" w:hAnsi="Arial" w:hint="eastAsia"/>
                <w:sz w:val="16"/>
                <w:szCs w:val="18"/>
              </w:rPr>
              <w:t xml:space="preserve"> are zero</w:t>
            </w:r>
            <w:r w:rsidRPr="00BB3FF9">
              <w:rPr>
                <w:rFonts w:ascii="Arial" w:eastAsia="Times New Roman" w:hAnsi="Arial"/>
                <w:sz w:val="16"/>
                <w:szCs w:val="18"/>
              </w:rPr>
              <w:t>s</w:t>
            </w:r>
            <w:r w:rsidRPr="00BB3FF9">
              <w:rPr>
                <w:rFonts w:ascii="Arial" w:eastAsia="Times New Roman" w:hAnsi="Arial" w:hint="eastAsia"/>
                <w:sz w:val="16"/>
                <w:szCs w:val="18"/>
              </w:rPr>
              <w:t xml:space="preserve">, i.e.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lgASD</w:t>
            </w:r>
            <w:proofErr w:type="spellEnd"/>
            <w:r w:rsidRPr="00BB3FF9">
              <w:rPr>
                <w:rFonts w:ascii="Arial" w:eastAsia="Times New Roman" w:hAnsi="Arial"/>
                <w:sz w:val="16"/>
                <w:szCs w:val="18"/>
              </w:rPr>
              <w:t xml:space="preserve"> and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lgZSD</w:t>
            </w:r>
            <w:proofErr w:type="spellEnd"/>
            <w:r w:rsidRPr="00BB3FF9">
              <w:rPr>
                <w:rFonts w:ascii="Arial" w:eastAsia="Times New Roman" w:hAnsi="Arial"/>
                <w:sz w:val="16"/>
                <w:szCs w:val="18"/>
              </w:rPr>
              <w:t xml:space="preserve"> are –∞, </w:t>
            </w:r>
            <w:r w:rsidRPr="00BB3FF9">
              <w:rPr>
                <w:rFonts w:ascii="Arial" w:eastAsia="Times New Roman" w:hAnsi="Arial" w:hint="eastAsia"/>
                <w:sz w:val="16"/>
                <w:szCs w:val="18"/>
              </w:rPr>
              <w:t>and correspondin</w:t>
            </w:r>
            <w:r w:rsidRPr="00BB3FF9">
              <w:rPr>
                <w:rFonts w:ascii="Arial" w:eastAsia="Times New Roman" w:hAnsi="Arial"/>
                <w:sz w:val="16"/>
                <w:szCs w:val="18"/>
              </w:rPr>
              <w:t xml:space="preserve">g        </w:t>
            </w:r>
            <w:r w:rsidRPr="00BB3FF9">
              <w:rPr>
                <w:rFonts w:ascii="Arial" w:eastAsia="Times New Roman" w:hAnsi="Arial" w:hint="eastAsia"/>
                <w:sz w:val="16"/>
                <w:szCs w:val="18"/>
              </w:rPr>
              <w:t>standard</w:t>
            </w:r>
            <w:r w:rsidRPr="00BB3FF9">
              <w:rPr>
                <w:rFonts w:ascii="Arial" w:eastAsia="Times New Roman" w:hAnsi="Arial"/>
                <w:sz w:val="16"/>
                <w:szCs w:val="18"/>
              </w:rPr>
              <w:t xml:space="preserve"> </w:t>
            </w:r>
            <w:r w:rsidRPr="00BB3FF9">
              <w:rPr>
                <w:rFonts w:ascii="Arial" w:eastAsia="Times New Roman" w:hAnsi="Arial" w:hint="eastAsia"/>
                <w:sz w:val="16"/>
                <w:szCs w:val="18"/>
              </w:rPr>
              <w:t>deviation</w:t>
            </w:r>
            <w:r w:rsidRPr="00BB3FF9">
              <w:rPr>
                <w:rFonts w:ascii="Arial" w:eastAsia="Times New Roman" w:hAnsi="Arial"/>
                <w:sz w:val="16"/>
                <w:szCs w:val="18"/>
              </w:rPr>
              <w:t>s</w:t>
            </w:r>
            <w:r w:rsidRPr="00BB3FF9">
              <w:rPr>
                <w:rFonts w:ascii="Arial" w:eastAsia="Times New Roman" w:hAnsi="Arial" w:hint="eastAsia"/>
                <w:sz w:val="16"/>
                <w:szCs w:val="18"/>
              </w:rPr>
              <w:t xml:space="preserve"> </w:t>
            </w:r>
            <w:r w:rsidRPr="00BB3FF9">
              <w:rPr>
                <w:rFonts w:ascii="Arial" w:eastAsia="Times New Roman" w:hAnsi="Arial"/>
                <w:sz w:val="16"/>
                <w:szCs w:val="18"/>
              </w:rPr>
              <w:t>are</w:t>
            </w:r>
            <w:r w:rsidRPr="00BB3FF9">
              <w:rPr>
                <w:rFonts w:ascii="Arial" w:eastAsia="Times New Roman" w:hAnsi="Arial" w:hint="eastAsia"/>
                <w:sz w:val="16"/>
                <w:szCs w:val="18"/>
              </w:rPr>
              <w:t xml:space="preserve"> zero</w:t>
            </w:r>
            <w:r w:rsidRPr="00BB3FF9">
              <w:rPr>
                <w:rFonts w:ascii="Arial" w:eastAsia="Times New Roman" w:hAnsi="Arial"/>
                <w:sz w:val="16"/>
                <w:szCs w:val="18"/>
              </w:rPr>
              <w:t>s</w:t>
            </w:r>
            <w:r w:rsidRPr="00BB3FF9">
              <w:rPr>
                <w:rFonts w:ascii="Arial" w:eastAsia="Times New Roman" w:hAnsi="Arial" w:hint="eastAsia"/>
                <w:sz w:val="16"/>
                <w:szCs w:val="18"/>
              </w:rPr>
              <w:t>.</w:t>
            </w:r>
          </w:p>
        </w:tc>
      </w:tr>
    </w:tbl>
    <w:p w:rsidR="00BB3FF9" w:rsidRPr="00BB3FF9" w:rsidRDefault="00BB3FF9" w:rsidP="00BB3FF9">
      <w:pPr>
        <w:rPr>
          <w:rFonts w:eastAsia="Malgun Gothic"/>
        </w:rPr>
      </w:pPr>
    </w:p>
    <w:p w:rsidR="00BB3FF9" w:rsidRPr="00BB3FF9" w:rsidRDefault="00BB3FF9" w:rsidP="00BB3FF9">
      <w:pPr>
        <w:keepNext/>
        <w:keepLines/>
        <w:spacing w:before="60"/>
        <w:jc w:val="center"/>
        <w:rPr>
          <w:rFonts w:ascii="Arial" w:eastAsia="Times New Roman" w:hAnsi="Arial"/>
          <w:b/>
          <w:lang w:eastAsia="ko-KR"/>
        </w:rPr>
      </w:pPr>
      <w:r w:rsidRPr="00BB3FF9">
        <w:rPr>
          <w:rFonts w:ascii="Arial" w:eastAsia="Times New Roman" w:hAnsi="Arial"/>
          <w:b/>
        </w:rPr>
        <w:t>Table 6.7.2-8a: Channel model parameters</w:t>
      </w:r>
      <w:r w:rsidRPr="00BB3FF9">
        <w:rPr>
          <w:rFonts w:ascii="Arial" w:eastAsia="Times New Roman" w:hAnsi="Arial" w:hint="eastAsia"/>
          <w:b/>
          <w:lang w:eastAsia="ko-KR"/>
        </w:rPr>
        <w:t xml:space="preserve"> </w:t>
      </w:r>
      <w:r w:rsidRPr="00BB3FF9">
        <w:rPr>
          <w:rFonts w:ascii="Arial" w:eastAsia="Times New Roman" w:hAnsi="Arial"/>
          <w:b/>
          <w:lang w:eastAsia="ko-KR"/>
        </w:rPr>
        <w:t>for Rural Scenario (NLOS) at S band</w:t>
      </w:r>
    </w:p>
    <w:tbl>
      <w:tblPr>
        <w:tblW w:w="52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611"/>
        <w:gridCol w:w="903"/>
        <w:gridCol w:w="902"/>
        <w:gridCol w:w="902"/>
        <w:gridCol w:w="902"/>
        <w:gridCol w:w="902"/>
        <w:gridCol w:w="902"/>
        <w:gridCol w:w="825"/>
        <w:gridCol w:w="902"/>
        <w:gridCol w:w="902"/>
      </w:tblGrid>
      <w:tr w:rsidR="00BB3FF9" w:rsidRPr="00BB3FF9" w:rsidTr="00DC2C9A">
        <w:trPr>
          <w:cantSplit/>
        </w:trPr>
        <w:tc>
          <w:tcPr>
            <w:tcW w:w="1139" w:type="pct"/>
            <w:gridSpan w:val="2"/>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Scenarios</w:t>
            </w:r>
          </w:p>
        </w:tc>
        <w:tc>
          <w:tcPr>
            <w:tcW w:w="0" w:type="auto"/>
            <w:gridSpan w:val="9"/>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lang w:eastAsia="zh-CN"/>
              </w:rPr>
            </w:pPr>
            <w:r w:rsidRPr="00BB3FF9">
              <w:rPr>
                <w:rFonts w:ascii="Arial" w:eastAsia="Times New Roman" w:hAnsi="Arial"/>
                <w:b/>
                <w:sz w:val="16"/>
                <w:szCs w:val="18"/>
              </w:rPr>
              <w:t>Rural NLOS</w:t>
            </w:r>
          </w:p>
        </w:tc>
      </w:tr>
      <w:tr w:rsidR="00BB3FF9" w:rsidRPr="00BB3FF9" w:rsidTr="00DC2C9A">
        <w:trPr>
          <w:cantSplit/>
        </w:trPr>
        <w:tc>
          <w:tcPr>
            <w:tcW w:w="1139" w:type="pct"/>
            <w:gridSpan w:val="2"/>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b/>
                <w:kern w:val="2"/>
                <w:sz w:val="16"/>
                <w:szCs w:val="18"/>
              </w:rPr>
            </w:pP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Malgun Gothic" w:hAnsi="Arial"/>
                <w:b/>
                <w:sz w:val="16"/>
                <w:szCs w:val="18"/>
              </w:rPr>
            </w:pPr>
            <w:r w:rsidRPr="00BB3FF9">
              <w:rPr>
                <w:rFonts w:ascii="Arial" w:eastAsia="Times New Roman" w:hAnsi="Arial"/>
                <w:b/>
                <w:sz w:val="16"/>
                <w:szCs w:val="18"/>
              </w:rPr>
              <w:t>10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20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30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40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50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60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70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80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90</w:t>
            </w:r>
            <w:r w:rsidRPr="00BB3FF9">
              <w:rPr>
                <w:rFonts w:ascii="Arial" w:eastAsia="Times New Roman" w:hAnsi="Arial"/>
                <w:sz w:val="16"/>
              </w:rPr>
              <w:t>°</w:t>
            </w:r>
          </w:p>
        </w:tc>
      </w:tr>
      <w:tr w:rsidR="00BB3FF9" w:rsidRPr="00BB3FF9" w:rsidTr="00DC2C9A">
        <w:trPr>
          <w:cantSplit/>
        </w:trPr>
        <w:tc>
          <w:tcPr>
            <w:tcW w:w="846"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sz w:val="16"/>
                <w:szCs w:val="18"/>
              </w:rPr>
              <w:t>Delay spread (DS)</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lgDS</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(DS/1s)</w:t>
            </w:r>
          </w:p>
        </w:tc>
        <w:tc>
          <w:tcPr>
            <w:tcW w:w="293"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lgDS</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-9.01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-8.37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-8.05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-7.92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-7.92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-7.96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-7.91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-7.79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-7.74</w:t>
            </w:r>
          </w:p>
        </w:tc>
      </w:tr>
      <w:tr w:rsidR="00BB3FF9" w:rsidRPr="00BB3FF9" w:rsidTr="00DC2C9A">
        <w:trPr>
          <w:cantSplit/>
        </w:trPr>
        <w:tc>
          <w:tcPr>
            <w:tcW w:w="846"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lgDS</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1.59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0.87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0.87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0.82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0.86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0.81</w:t>
            </w:r>
          </w:p>
        </w:tc>
      </w:tr>
      <w:tr w:rsidR="00BB3FF9" w:rsidRPr="00BB3FF9" w:rsidTr="00DC2C9A">
        <w:trPr>
          <w:cantSplit/>
        </w:trPr>
        <w:tc>
          <w:tcPr>
            <w:tcW w:w="846"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AOD spread (ASD)</w:t>
            </w:r>
          </w:p>
          <w:p w:rsidR="00BB3FF9" w:rsidRPr="00BB3FF9" w:rsidRDefault="00BB3FF9" w:rsidP="00BB3FF9">
            <w:pPr>
              <w:keepNext/>
              <w:keepLines/>
              <w:spacing w:after="0"/>
              <w:jc w:val="center"/>
              <w:rPr>
                <w:rFonts w:ascii="Arial" w:eastAsia="Times New Roman" w:hAnsi="Arial" w:cs="Arial"/>
                <w:sz w:val="16"/>
                <w:szCs w:val="18"/>
                <w:vertAlign w:val="superscript"/>
              </w:rPr>
            </w:pPr>
            <w:proofErr w:type="spellStart"/>
            <w:r w:rsidRPr="00BB3FF9">
              <w:rPr>
                <w:rFonts w:ascii="Arial" w:eastAsia="Times New Roman" w:hAnsi="Arial"/>
                <w:sz w:val="16"/>
                <w:szCs w:val="18"/>
              </w:rPr>
              <w:t>lgASD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(ASD/1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293"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lgASD</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-2.12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-1.99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-1.85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-1.69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-1.46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-1.32</w:t>
            </w:r>
          </w:p>
        </w:tc>
      </w:tr>
      <w:tr w:rsidR="00BB3FF9" w:rsidRPr="00BB3FF9" w:rsidTr="00DC2C9A">
        <w:trPr>
          <w:cantSplit/>
        </w:trPr>
        <w:tc>
          <w:tcPr>
            <w:tcW w:w="846"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vertAlign w:val="superscript"/>
              </w:rPr>
            </w:pPr>
          </w:p>
        </w:tc>
        <w:tc>
          <w:tcPr>
            <w:tcW w:w="293"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lgASD</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1.34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1.18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1.08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1.06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1.05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1.06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1.14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1.16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1.3</w:t>
            </w:r>
          </w:p>
        </w:tc>
      </w:tr>
      <w:tr w:rsidR="00BB3FF9" w:rsidRPr="00BB3FF9" w:rsidTr="00DC2C9A">
        <w:trPr>
          <w:cantSplit/>
        </w:trPr>
        <w:tc>
          <w:tcPr>
            <w:tcW w:w="846"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AOA spread (ASA)</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lgASA</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(ASA/1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293"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lgASA</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-3.33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w:t>
            </w:r>
          </w:p>
        </w:tc>
      </w:tr>
      <w:tr w:rsidR="00BB3FF9" w:rsidRPr="00BB3FF9" w:rsidTr="00DC2C9A">
        <w:trPr>
          <w:cantSplit/>
        </w:trPr>
        <w:tc>
          <w:tcPr>
            <w:tcW w:w="846"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lgASA</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6.22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4.22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3.02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2.45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1.63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2.08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1.58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2.01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2.19</w:t>
            </w:r>
          </w:p>
        </w:tc>
      </w:tr>
      <w:tr w:rsidR="00BB3FF9" w:rsidRPr="00BB3FF9" w:rsidTr="00DC2C9A">
        <w:trPr>
          <w:cantSplit/>
        </w:trPr>
        <w:tc>
          <w:tcPr>
            <w:tcW w:w="846"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lang w:val="it-IT"/>
              </w:rPr>
            </w:pPr>
            <w:r w:rsidRPr="00BB3FF9">
              <w:rPr>
                <w:rFonts w:ascii="Arial" w:eastAsia="Times New Roman" w:hAnsi="Arial"/>
                <w:sz w:val="16"/>
                <w:szCs w:val="18"/>
                <w:lang w:val="it-IT"/>
              </w:rPr>
              <w:t>ZOA spread (ZSA)</w:t>
            </w:r>
          </w:p>
          <w:p w:rsidR="00BB3FF9" w:rsidRPr="00BB3FF9" w:rsidRDefault="00BB3FF9" w:rsidP="00BB3FF9">
            <w:pPr>
              <w:keepNext/>
              <w:keepLines/>
              <w:spacing w:after="0"/>
              <w:jc w:val="center"/>
              <w:rPr>
                <w:rFonts w:ascii="Arial" w:eastAsia="Times New Roman" w:hAnsi="Arial" w:cs="Arial"/>
                <w:sz w:val="16"/>
                <w:szCs w:val="18"/>
                <w:lang w:val="it-IT"/>
              </w:rPr>
            </w:pPr>
            <w:proofErr w:type="spellStart"/>
            <w:r w:rsidRPr="00BB3FF9">
              <w:rPr>
                <w:rFonts w:ascii="Arial" w:eastAsia="Times New Roman" w:hAnsi="Arial"/>
                <w:sz w:val="16"/>
                <w:szCs w:val="18"/>
                <w:lang w:val="it-IT"/>
              </w:rPr>
              <w:t>lgZSA</w:t>
            </w:r>
            <w:proofErr w:type="spellEnd"/>
            <w:r w:rsidRPr="00BB3FF9">
              <w:rPr>
                <w:rFonts w:ascii="Arial" w:eastAsia="Times New Roman" w:hAnsi="Arial"/>
                <w:sz w:val="16"/>
                <w:szCs w:val="18"/>
                <w:lang w:val="it-IT"/>
              </w:rPr>
              <w:t>=log</w:t>
            </w:r>
            <w:r w:rsidRPr="00BB3FF9">
              <w:rPr>
                <w:rFonts w:ascii="Arial" w:eastAsia="Times New Roman" w:hAnsi="Arial"/>
                <w:sz w:val="16"/>
                <w:szCs w:val="18"/>
                <w:vertAlign w:val="subscript"/>
                <w:lang w:val="it-IT"/>
              </w:rPr>
              <w:t>10</w:t>
            </w:r>
            <w:r w:rsidRPr="00BB3FF9">
              <w:rPr>
                <w:rFonts w:ascii="Arial" w:eastAsia="Times New Roman" w:hAnsi="Arial"/>
                <w:sz w:val="16"/>
                <w:szCs w:val="18"/>
                <w:lang w:val="it-IT"/>
              </w:rPr>
              <w:t>(ZSA/1</w:t>
            </w:r>
            <w:r w:rsidRPr="00BB3FF9">
              <w:rPr>
                <w:rFonts w:ascii="Arial" w:eastAsia="Times New Roman" w:hAnsi="Arial"/>
                <w:sz w:val="16"/>
                <w:szCs w:val="18"/>
              </w:rPr>
              <w:sym w:font="Symbol" w:char="F0B0"/>
            </w:r>
            <w:r w:rsidRPr="00BB3FF9">
              <w:rPr>
                <w:rFonts w:ascii="Arial" w:eastAsia="Times New Roman" w:hAnsi="Arial"/>
                <w:sz w:val="16"/>
                <w:szCs w:val="18"/>
                <w:lang w:val="it-IT"/>
              </w:rPr>
              <w:t>)</w:t>
            </w:r>
          </w:p>
        </w:tc>
        <w:tc>
          <w:tcPr>
            <w:tcW w:w="293"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lgZSA</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-0.88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1.35</w:t>
            </w:r>
          </w:p>
        </w:tc>
      </w:tr>
      <w:tr w:rsidR="00BB3FF9" w:rsidRPr="00BB3FF9" w:rsidTr="00DC2C9A">
        <w:trPr>
          <w:cantSplit/>
        </w:trPr>
        <w:tc>
          <w:tcPr>
            <w:tcW w:w="846"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lgZSA</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3.26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3.29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1.92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1.92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1.45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1.62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1.43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1.88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0.62</w:t>
            </w:r>
          </w:p>
        </w:tc>
      </w:tr>
      <w:tr w:rsidR="00BB3FF9" w:rsidRPr="00BB3FF9" w:rsidTr="00DC2C9A">
        <w:trPr>
          <w:cantSplit/>
        </w:trPr>
        <w:tc>
          <w:tcPr>
            <w:tcW w:w="846"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ZOD spread (ZSD)</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lgZSA</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(ZSD/1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293"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lgZSD</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-4.92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-4.06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-2.33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-2.24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-2.24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-2.22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-2.19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-2.41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-2.45</w:t>
            </w:r>
          </w:p>
        </w:tc>
      </w:tr>
      <w:tr w:rsidR="00BB3FF9" w:rsidRPr="00BB3FF9" w:rsidTr="00DC2C9A">
        <w:trPr>
          <w:cantSplit/>
        </w:trPr>
        <w:tc>
          <w:tcPr>
            <w:tcW w:w="846"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lgZSD</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3.96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4.07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2.01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1.82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1.66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2.58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2.52</w:t>
            </w:r>
          </w:p>
        </w:tc>
      </w:tr>
      <w:tr w:rsidR="00DC2C9A" w:rsidRPr="00BB3FF9" w:rsidTr="00DC2C9A">
        <w:trPr>
          <w:cantSplit/>
        </w:trPr>
        <w:tc>
          <w:tcPr>
            <w:tcW w:w="846" w:type="pct"/>
            <w:tcBorders>
              <w:top w:val="single" w:sz="4" w:space="0" w:color="auto"/>
              <w:left w:val="single" w:sz="4" w:space="0" w:color="auto"/>
              <w:bottom w:val="single" w:sz="4" w:space="0" w:color="auto"/>
              <w:right w:val="single" w:sz="4" w:space="0" w:color="auto"/>
            </w:tcBorders>
          </w:tcPr>
          <w:p w:rsidR="00DC2C9A" w:rsidRPr="00BB3FF9" w:rsidRDefault="00DC2C9A" w:rsidP="00BB3FF9">
            <w:pPr>
              <w:spacing w:after="0"/>
              <w:rPr>
                <w:rFonts w:ascii="Arial" w:eastAsia="Malgun Gothic" w:hAnsi="Arial" w:cs="Arial"/>
                <w:kern w:val="2"/>
                <w:sz w:val="16"/>
                <w:szCs w:val="18"/>
              </w:rPr>
            </w:pPr>
            <w:r w:rsidRPr="00BB3FF9">
              <w:rPr>
                <w:rFonts w:ascii="Arial" w:eastAsia="Malgun Gothic" w:hAnsi="Arial" w:cs="Arial"/>
                <w:kern w:val="2"/>
                <w:sz w:val="16"/>
                <w:szCs w:val="18"/>
              </w:rPr>
              <w:t>Shadow fading (SF) [dB]</w:t>
            </w:r>
          </w:p>
        </w:tc>
        <w:tc>
          <w:tcPr>
            <w:tcW w:w="293" w:type="pct"/>
            <w:tcBorders>
              <w:top w:val="single" w:sz="4" w:space="0" w:color="auto"/>
              <w:left w:val="single" w:sz="4" w:space="0" w:color="auto"/>
              <w:bottom w:val="single" w:sz="4" w:space="0" w:color="auto"/>
              <w:right w:val="single" w:sz="4" w:space="0" w:color="auto"/>
            </w:tcBorders>
          </w:tcPr>
          <w:p w:rsidR="00DC2C9A" w:rsidRPr="00BB3FF9" w:rsidRDefault="00DC2C9A"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SF</w:t>
            </w:r>
          </w:p>
        </w:tc>
        <w:tc>
          <w:tcPr>
            <w:tcW w:w="0" w:type="auto"/>
            <w:gridSpan w:val="9"/>
            <w:tcBorders>
              <w:top w:val="single" w:sz="4" w:space="0" w:color="auto"/>
              <w:left w:val="single" w:sz="4" w:space="0" w:color="auto"/>
              <w:bottom w:val="single" w:sz="4" w:space="0" w:color="auto"/>
              <w:right w:val="single" w:sz="4" w:space="0" w:color="auto"/>
            </w:tcBorders>
          </w:tcPr>
          <w:p w:rsidR="00DC2C9A" w:rsidRPr="00BB3FF9" w:rsidDel="00DC2C9A" w:rsidRDefault="00DC2C9A" w:rsidP="00BB3FF9">
            <w:pPr>
              <w:keepNext/>
              <w:keepLines/>
              <w:spacing w:after="0"/>
              <w:jc w:val="center"/>
              <w:rPr>
                <w:del w:id="260" w:author="Hsieh, Frank (Nokia - US/Naperville)" w:date="2020-02-11T16:22:00Z"/>
                <w:rFonts w:ascii="Arial" w:eastAsia="Times New Roman" w:hAnsi="Arial"/>
                <w:color w:val="000000"/>
                <w:kern w:val="24"/>
                <w:sz w:val="16"/>
                <w:szCs w:val="18"/>
              </w:rPr>
            </w:pPr>
            <w:ins w:id="261" w:author="Hsieh, Frank (Nokia - US/Naperville)" w:date="2020-02-11T16:22:00Z">
              <w:r w:rsidRPr="002752C9">
                <w:t>Table 6.6.2-3</w:t>
              </w:r>
            </w:ins>
            <w:del w:id="262" w:author="Hsieh, Frank (Nokia - US/Naperville)" w:date="2020-02-11T16:22:00Z">
              <w:r w:rsidRPr="00BB3FF9" w:rsidDel="00DC2C9A">
                <w:rPr>
                  <w:rFonts w:ascii="Arial" w:eastAsia="Times New Roman" w:hAnsi="Arial" w:hint="eastAsia"/>
                  <w:color w:val="000000"/>
                  <w:kern w:val="24"/>
                  <w:sz w:val="16"/>
                  <w:szCs w:val="18"/>
                </w:rPr>
                <w:delText>8</w:delText>
              </w:r>
            </w:del>
          </w:p>
          <w:p w:rsidR="00DC2C9A" w:rsidRPr="00BB3FF9" w:rsidDel="00DC2C9A" w:rsidRDefault="00DC2C9A" w:rsidP="00BB3FF9">
            <w:pPr>
              <w:keepNext/>
              <w:keepLines/>
              <w:spacing w:after="0"/>
              <w:jc w:val="center"/>
              <w:rPr>
                <w:del w:id="263" w:author="Hsieh, Frank (Nokia - US/Naperville)" w:date="2020-02-11T16:22:00Z"/>
                <w:rFonts w:ascii="Arial" w:eastAsia="Times New Roman" w:hAnsi="Arial"/>
                <w:color w:val="000000"/>
                <w:kern w:val="24"/>
                <w:sz w:val="16"/>
                <w:szCs w:val="18"/>
              </w:rPr>
            </w:pPr>
            <w:del w:id="264" w:author="Hsieh, Frank (Nokia - US/Naperville)" w:date="2020-02-11T16:22:00Z">
              <w:r w:rsidRPr="00BB3FF9" w:rsidDel="00DC2C9A">
                <w:rPr>
                  <w:rFonts w:ascii="Arial" w:eastAsia="Times New Roman" w:hAnsi="Arial" w:hint="eastAsia"/>
                  <w:color w:val="000000"/>
                  <w:kern w:val="24"/>
                  <w:sz w:val="16"/>
                  <w:szCs w:val="18"/>
                </w:rPr>
                <w:delText>8</w:delText>
              </w:r>
            </w:del>
          </w:p>
          <w:p w:rsidR="00DC2C9A" w:rsidRPr="00BB3FF9" w:rsidDel="00DC2C9A" w:rsidRDefault="00DC2C9A" w:rsidP="00BB3FF9">
            <w:pPr>
              <w:keepNext/>
              <w:keepLines/>
              <w:spacing w:after="0"/>
              <w:jc w:val="center"/>
              <w:rPr>
                <w:del w:id="265" w:author="Hsieh, Frank (Nokia - US/Naperville)" w:date="2020-02-11T16:22:00Z"/>
                <w:rFonts w:ascii="Arial" w:eastAsia="Times New Roman" w:hAnsi="Arial"/>
                <w:color w:val="000000"/>
                <w:kern w:val="24"/>
                <w:sz w:val="16"/>
                <w:szCs w:val="18"/>
              </w:rPr>
            </w:pPr>
            <w:del w:id="266" w:author="Hsieh, Frank (Nokia - US/Naperville)" w:date="2020-02-11T16:22:00Z">
              <w:r w:rsidRPr="00BB3FF9" w:rsidDel="00DC2C9A">
                <w:rPr>
                  <w:rFonts w:ascii="Arial" w:eastAsia="Times New Roman" w:hAnsi="Arial" w:hint="eastAsia"/>
                  <w:color w:val="000000"/>
                  <w:kern w:val="24"/>
                  <w:sz w:val="16"/>
                  <w:szCs w:val="18"/>
                </w:rPr>
                <w:delText>8</w:delText>
              </w:r>
            </w:del>
          </w:p>
          <w:p w:rsidR="00DC2C9A" w:rsidRPr="00BB3FF9" w:rsidDel="00DC2C9A" w:rsidRDefault="00DC2C9A" w:rsidP="00BB3FF9">
            <w:pPr>
              <w:keepNext/>
              <w:keepLines/>
              <w:spacing w:after="0"/>
              <w:jc w:val="center"/>
              <w:rPr>
                <w:del w:id="267" w:author="Hsieh, Frank (Nokia - US/Naperville)" w:date="2020-02-11T16:22:00Z"/>
                <w:rFonts w:ascii="Arial" w:eastAsia="Times New Roman" w:hAnsi="Arial"/>
                <w:color w:val="000000"/>
                <w:kern w:val="24"/>
                <w:sz w:val="16"/>
                <w:szCs w:val="18"/>
              </w:rPr>
            </w:pPr>
            <w:del w:id="268" w:author="Hsieh, Frank (Nokia - US/Naperville)" w:date="2020-02-11T16:22:00Z">
              <w:r w:rsidRPr="00BB3FF9" w:rsidDel="00DC2C9A">
                <w:rPr>
                  <w:rFonts w:ascii="Arial" w:eastAsia="Times New Roman" w:hAnsi="Arial" w:hint="eastAsia"/>
                  <w:color w:val="000000"/>
                  <w:kern w:val="24"/>
                  <w:sz w:val="16"/>
                  <w:szCs w:val="18"/>
                </w:rPr>
                <w:delText>8</w:delText>
              </w:r>
            </w:del>
          </w:p>
          <w:p w:rsidR="00DC2C9A" w:rsidRPr="00BB3FF9" w:rsidDel="00DC2C9A" w:rsidRDefault="00DC2C9A" w:rsidP="00BB3FF9">
            <w:pPr>
              <w:keepNext/>
              <w:keepLines/>
              <w:spacing w:after="0"/>
              <w:jc w:val="center"/>
              <w:rPr>
                <w:del w:id="269" w:author="Hsieh, Frank (Nokia - US/Naperville)" w:date="2020-02-11T16:22:00Z"/>
                <w:rFonts w:ascii="Arial" w:eastAsia="Times New Roman" w:hAnsi="Arial"/>
                <w:color w:val="000000"/>
                <w:kern w:val="24"/>
                <w:sz w:val="16"/>
                <w:szCs w:val="18"/>
              </w:rPr>
            </w:pPr>
            <w:del w:id="270" w:author="Hsieh, Frank (Nokia - US/Naperville)" w:date="2020-02-11T16:22:00Z">
              <w:r w:rsidRPr="00BB3FF9" w:rsidDel="00DC2C9A">
                <w:rPr>
                  <w:rFonts w:ascii="Arial" w:eastAsia="Times New Roman" w:hAnsi="Arial" w:hint="eastAsia"/>
                  <w:color w:val="000000"/>
                  <w:kern w:val="24"/>
                  <w:sz w:val="16"/>
                  <w:szCs w:val="18"/>
                </w:rPr>
                <w:delText>8</w:delText>
              </w:r>
            </w:del>
          </w:p>
          <w:p w:rsidR="00DC2C9A" w:rsidRPr="00BB3FF9" w:rsidDel="00DC2C9A" w:rsidRDefault="00DC2C9A" w:rsidP="00BB3FF9">
            <w:pPr>
              <w:keepNext/>
              <w:keepLines/>
              <w:spacing w:after="0"/>
              <w:jc w:val="center"/>
              <w:rPr>
                <w:del w:id="271" w:author="Hsieh, Frank (Nokia - US/Naperville)" w:date="2020-02-11T16:22:00Z"/>
                <w:rFonts w:ascii="Arial" w:eastAsia="Times New Roman" w:hAnsi="Arial"/>
                <w:color w:val="000000"/>
                <w:kern w:val="24"/>
                <w:sz w:val="16"/>
                <w:szCs w:val="18"/>
              </w:rPr>
            </w:pPr>
            <w:del w:id="272" w:author="Hsieh, Frank (Nokia - US/Naperville)" w:date="2020-02-11T16:22:00Z">
              <w:r w:rsidRPr="00BB3FF9" w:rsidDel="00DC2C9A">
                <w:rPr>
                  <w:rFonts w:ascii="Arial" w:eastAsia="Times New Roman" w:hAnsi="Arial" w:hint="eastAsia"/>
                  <w:color w:val="000000"/>
                  <w:kern w:val="24"/>
                  <w:sz w:val="16"/>
                  <w:szCs w:val="18"/>
                </w:rPr>
                <w:delText>8</w:delText>
              </w:r>
            </w:del>
          </w:p>
          <w:p w:rsidR="00DC2C9A" w:rsidRPr="00BB3FF9" w:rsidDel="00DC2C9A" w:rsidRDefault="00DC2C9A" w:rsidP="00BB3FF9">
            <w:pPr>
              <w:keepNext/>
              <w:keepLines/>
              <w:spacing w:after="0"/>
              <w:jc w:val="center"/>
              <w:rPr>
                <w:del w:id="273" w:author="Hsieh, Frank (Nokia - US/Naperville)" w:date="2020-02-11T16:22:00Z"/>
                <w:rFonts w:ascii="Arial" w:eastAsia="Times New Roman" w:hAnsi="Arial"/>
                <w:color w:val="000000"/>
                <w:kern w:val="24"/>
                <w:sz w:val="16"/>
                <w:szCs w:val="18"/>
              </w:rPr>
            </w:pPr>
            <w:del w:id="274" w:author="Hsieh, Frank (Nokia - US/Naperville)" w:date="2020-02-11T16:22:00Z">
              <w:r w:rsidRPr="00BB3FF9" w:rsidDel="00DC2C9A">
                <w:rPr>
                  <w:rFonts w:ascii="Arial" w:eastAsia="Times New Roman" w:hAnsi="Arial" w:hint="eastAsia"/>
                  <w:color w:val="000000"/>
                  <w:kern w:val="24"/>
                  <w:sz w:val="16"/>
                  <w:szCs w:val="18"/>
                </w:rPr>
                <w:delText>8</w:delText>
              </w:r>
            </w:del>
          </w:p>
          <w:p w:rsidR="00DC2C9A" w:rsidRPr="00BB3FF9" w:rsidDel="00DC2C9A" w:rsidRDefault="00DC2C9A" w:rsidP="00BB3FF9">
            <w:pPr>
              <w:keepNext/>
              <w:keepLines/>
              <w:spacing w:after="0"/>
              <w:jc w:val="center"/>
              <w:rPr>
                <w:del w:id="275" w:author="Hsieh, Frank (Nokia - US/Naperville)" w:date="2020-02-11T16:22:00Z"/>
                <w:rFonts w:ascii="Arial" w:eastAsia="Times New Roman" w:hAnsi="Arial"/>
                <w:color w:val="000000"/>
                <w:kern w:val="24"/>
                <w:sz w:val="16"/>
                <w:szCs w:val="18"/>
              </w:rPr>
            </w:pPr>
            <w:del w:id="276" w:author="Hsieh, Frank (Nokia - US/Naperville)" w:date="2020-02-11T16:22:00Z">
              <w:r w:rsidRPr="00BB3FF9" w:rsidDel="00DC2C9A">
                <w:rPr>
                  <w:rFonts w:ascii="Arial" w:eastAsia="Times New Roman" w:hAnsi="Arial" w:hint="eastAsia"/>
                  <w:color w:val="000000"/>
                  <w:kern w:val="24"/>
                  <w:sz w:val="16"/>
                  <w:szCs w:val="18"/>
                </w:rPr>
                <w:delText>8</w:delText>
              </w:r>
            </w:del>
          </w:p>
          <w:p w:rsidR="00DC2C9A" w:rsidRPr="00BB3FF9" w:rsidRDefault="00DC2C9A" w:rsidP="00BB3FF9">
            <w:pPr>
              <w:keepNext/>
              <w:keepLines/>
              <w:spacing w:after="0"/>
              <w:jc w:val="center"/>
              <w:rPr>
                <w:rFonts w:ascii="Arial" w:eastAsia="Times New Roman" w:hAnsi="Arial"/>
                <w:color w:val="000000"/>
                <w:kern w:val="24"/>
                <w:sz w:val="16"/>
                <w:szCs w:val="18"/>
              </w:rPr>
            </w:pPr>
            <w:del w:id="277" w:author="Hsieh, Frank (Nokia - US/Naperville)" w:date="2020-02-11T16:22:00Z">
              <w:r w:rsidRPr="00BB3FF9" w:rsidDel="00DC2C9A">
                <w:rPr>
                  <w:rFonts w:ascii="Arial" w:eastAsia="Times New Roman" w:hAnsi="Arial" w:hint="eastAsia"/>
                  <w:color w:val="000000"/>
                  <w:kern w:val="24"/>
                  <w:sz w:val="16"/>
                  <w:szCs w:val="18"/>
                </w:rPr>
                <w:delText>8</w:delText>
              </w:r>
            </w:del>
          </w:p>
        </w:tc>
      </w:tr>
      <w:tr w:rsidR="00BB3FF9" w:rsidRPr="00BB3FF9" w:rsidTr="00DC2C9A">
        <w:trPr>
          <w:cantSplit/>
        </w:trPr>
        <w:tc>
          <w:tcPr>
            <w:tcW w:w="846"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K-factor (K) [dB]</w:t>
            </w: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K</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w:t>
            </w:r>
            <w:r w:rsidRPr="00BB3FF9">
              <w:rPr>
                <w:rFonts w:ascii="Arial" w:eastAsia="Times New Roman" w:hAnsi="Arial"/>
                <w:color w:val="000000"/>
                <w:kern w:val="24"/>
                <w:sz w:val="16"/>
                <w:szCs w:val="18"/>
              </w:rPr>
              <w:t>/A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w:t>
            </w:r>
            <w:r w:rsidRPr="00BB3FF9">
              <w:rPr>
                <w:rFonts w:ascii="Arial" w:eastAsia="Times New Roman" w:hAnsi="Arial"/>
                <w:color w:val="000000"/>
                <w:kern w:val="24"/>
                <w:sz w:val="16"/>
                <w:szCs w:val="18"/>
              </w:rPr>
              <w:t>/A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w:t>
            </w:r>
            <w:r w:rsidRPr="00BB3FF9">
              <w:rPr>
                <w:rFonts w:ascii="Arial" w:eastAsia="Times New Roman" w:hAnsi="Arial"/>
                <w:color w:val="000000"/>
                <w:kern w:val="24"/>
                <w:sz w:val="16"/>
                <w:szCs w:val="18"/>
              </w:rPr>
              <w:t>/A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w:t>
            </w:r>
            <w:r w:rsidRPr="00BB3FF9">
              <w:rPr>
                <w:rFonts w:ascii="Arial" w:eastAsia="Times New Roman" w:hAnsi="Arial"/>
                <w:color w:val="000000"/>
                <w:kern w:val="24"/>
                <w:sz w:val="16"/>
                <w:szCs w:val="18"/>
              </w:rPr>
              <w:t>/A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w:t>
            </w:r>
            <w:r w:rsidRPr="00BB3FF9">
              <w:rPr>
                <w:rFonts w:ascii="Arial" w:eastAsia="Times New Roman" w:hAnsi="Arial"/>
                <w:color w:val="000000"/>
                <w:kern w:val="24"/>
                <w:sz w:val="16"/>
                <w:szCs w:val="18"/>
              </w:rPr>
              <w:t>/A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w:t>
            </w:r>
            <w:r w:rsidRPr="00BB3FF9">
              <w:rPr>
                <w:rFonts w:ascii="Arial" w:eastAsia="Times New Roman" w:hAnsi="Arial"/>
                <w:color w:val="000000"/>
                <w:kern w:val="24"/>
                <w:sz w:val="16"/>
                <w:szCs w:val="18"/>
              </w:rPr>
              <w:t>/A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w:t>
            </w:r>
            <w:r w:rsidRPr="00BB3FF9">
              <w:rPr>
                <w:rFonts w:ascii="Arial" w:eastAsia="Times New Roman" w:hAnsi="Arial"/>
                <w:color w:val="000000"/>
                <w:kern w:val="24"/>
                <w:sz w:val="16"/>
                <w:szCs w:val="18"/>
              </w:rPr>
              <w:t>/A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w:t>
            </w:r>
            <w:r w:rsidRPr="00BB3FF9">
              <w:rPr>
                <w:rFonts w:ascii="Arial" w:eastAsia="Times New Roman" w:hAnsi="Arial"/>
                <w:color w:val="000000"/>
                <w:kern w:val="24"/>
                <w:sz w:val="16"/>
                <w:szCs w:val="18"/>
              </w:rPr>
              <w:t>/A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w:t>
            </w:r>
            <w:r w:rsidRPr="00BB3FF9">
              <w:rPr>
                <w:rFonts w:ascii="Arial" w:eastAsia="Times New Roman" w:hAnsi="Arial"/>
                <w:color w:val="000000"/>
                <w:kern w:val="24"/>
                <w:sz w:val="16"/>
                <w:szCs w:val="18"/>
              </w:rPr>
              <w:t>/A</w:t>
            </w:r>
          </w:p>
        </w:tc>
      </w:tr>
      <w:tr w:rsidR="00BB3FF9" w:rsidRPr="00BB3FF9" w:rsidTr="00DC2C9A">
        <w:trPr>
          <w:cantSplit/>
        </w:trPr>
        <w:tc>
          <w:tcPr>
            <w:tcW w:w="846" w:type="pct"/>
            <w:vMerge/>
            <w:tcBorders>
              <w:left w:val="single" w:sz="4" w:space="0" w:color="auto"/>
              <w:bottom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K</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N/A</w:t>
            </w:r>
          </w:p>
        </w:tc>
      </w:tr>
      <w:tr w:rsidR="00BB3FF9" w:rsidRPr="00BB3FF9" w:rsidTr="00DC2C9A">
        <w:trPr>
          <w:cantSplit/>
        </w:trPr>
        <w:tc>
          <w:tcPr>
            <w:tcW w:w="846"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Cross-Correlations</w:t>
            </w: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0.19</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0.23</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0.08</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0.13</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0.64</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0.39</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0.51</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0.05</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0.01</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0.01</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0.06</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0.53</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0.58</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0.47</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DS</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-0.39</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-0.41</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-0.41</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vertAlign w:val="subscript"/>
              </w:rPr>
              <w:t xml:space="preserve"> </w:t>
            </w:r>
            <w:r w:rsidRPr="00BB3FF9">
              <w:rPr>
                <w:rFonts w:ascii="Arial" w:eastAsia="Times New Roman" w:hAnsi="Arial"/>
                <w:sz w:val="16"/>
                <w:szCs w:val="18"/>
              </w:rPr>
              <w:t xml:space="preserve">vs </w:t>
            </w:r>
            <w:r w:rsidRPr="00BB3FF9">
              <w:rPr>
                <w:rFonts w:ascii="Arial" w:eastAsia="Times New Roman" w:hAnsi="Arial"/>
                <w:i/>
                <w:sz w:val="16"/>
                <w:szCs w:val="18"/>
              </w:rPr>
              <w:t>ASA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-0.11</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DS</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SF</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r>
      <w:tr w:rsidR="00BB3FF9" w:rsidRPr="00BB3FF9" w:rsidTr="00DC2C9A">
        <w:trPr>
          <w:cantSplit/>
        </w:trPr>
        <w:tc>
          <w:tcPr>
            <w:tcW w:w="846"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Cross-Correlations</w:t>
            </w: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-0.04</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-0.11</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-0.05</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-0.19</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-0.17</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-0.19</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-0.19</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-0.23</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-0.13</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K</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K</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0.67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0.65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0.81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0.42</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vertAlign w:val="subscript"/>
              </w:rPr>
              <w:t xml:space="preserve"> </w:t>
            </w:r>
            <w:r w:rsidRPr="00BB3FF9">
              <w:rPr>
                <w:rFonts w:ascii="Arial" w:eastAsia="Times New Roman" w:hAnsi="Arial"/>
                <w:sz w:val="16"/>
                <w:szCs w:val="18"/>
              </w:rPr>
              <w:t xml:space="preserve">vs </w:t>
            </w:r>
            <w:r w:rsidRPr="00BB3FF9">
              <w:rPr>
                <w:rFonts w:ascii="Arial" w:eastAsia="Times New Roman" w:hAnsi="Arial"/>
                <w:i/>
                <w:sz w:val="16"/>
                <w:szCs w:val="18"/>
              </w:rPr>
              <w:t>DS</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-0.35</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ASD</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0.28</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ASD</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-0.25</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ASA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0.07</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ASA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-0.36</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ZSA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-0.36</w:t>
            </w:r>
          </w:p>
        </w:tc>
      </w:tr>
      <w:tr w:rsidR="00BB3FF9" w:rsidRPr="00BB3FF9" w:rsidTr="00DC2C9A">
        <w:trPr>
          <w:cantSplit/>
        </w:trPr>
        <w:tc>
          <w:tcPr>
            <w:tcW w:w="1139"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Delay scaling parameter </w:t>
            </w:r>
            <w:r w:rsidRPr="00BB3FF9">
              <w:rPr>
                <w:rFonts w:ascii="Arial" w:eastAsia="Times New Roman" w:hAnsi="Arial"/>
                <w:i/>
                <w:sz w:val="16"/>
                <w:szCs w:val="18"/>
              </w:rPr>
              <w:t>r</w:t>
            </w:r>
            <w:r w:rsidRPr="00BB3FF9">
              <w:rPr>
                <w:rFonts w:ascii="Arial" w:eastAsia="Times New Roman" w:hAnsi="Arial"/>
                <w:i/>
                <w:sz w:val="16"/>
                <w:szCs w:val="18"/>
                <w:vertAlign w:val="subscript"/>
              </w:rPr>
              <w:sym w:font="Symbol" w:char="F074"/>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w:t>
            </w:r>
            <w:r w:rsidRPr="00BB3FF9">
              <w:rPr>
                <w:rFonts w:ascii="Arial" w:eastAsia="Times New Roman" w:hAnsi="Arial"/>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w:t>
            </w:r>
            <w:r w:rsidRPr="00BB3FF9">
              <w:rPr>
                <w:rFonts w:ascii="Arial" w:eastAsia="Times New Roman" w:hAnsi="Arial"/>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w:t>
            </w:r>
            <w:r w:rsidRPr="00BB3FF9">
              <w:rPr>
                <w:rFonts w:ascii="Arial" w:eastAsia="Times New Roman" w:hAnsi="Arial"/>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w:t>
            </w:r>
            <w:r w:rsidRPr="00BB3FF9">
              <w:rPr>
                <w:rFonts w:ascii="Arial" w:eastAsia="Times New Roman" w:hAnsi="Arial"/>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w:t>
            </w:r>
            <w:r w:rsidRPr="00BB3FF9">
              <w:rPr>
                <w:rFonts w:ascii="Arial" w:eastAsia="Times New Roman" w:hAnsi="Arial"/>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w:t>
            </w:r>
            <w:r w:rsidRPr="00BB3FF9">
              <w:rPr>
                <w:rFonts w:ascii="Arial" w:eastAsia="Times New Roman" w:hAnsi="Arial"/>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w:t>
            </w:r>
            <w:r w:rsidRPr="00BB3FF9">
              <w:rPr>
                <w:rFonts w:ascii="Arial" w:eastAsia="Times New Roman" w:hAnsi="Arial"/>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w:t>
            </w:r>
            <w:r w:rsidRPr="00BB3FF9">
              <w:rPr>
                <w:rFonts w:ascii="Arial" w:eastAsia="Times New Roman" w:hAnsi="Arial"/>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w:t>
            </w:r>
            <w:r w:rsidRPr="00BB3FF9">
              <w:rPr>
                <w:rFonts w:ascii="Arial" w:eastAsia="Times New Roman" w:hAnsi="Arial"/>
                <w:sz w:val="18"/>
                <w:szCs w:val="18"/>
                <w:lang w:bidi="ar-LY"/>
              </w:rPr>
              <w:t>.7</w:t>
            </w:r>
          </w:p>
        </w:tc>
      </w:tr>
      <w:tr w:rsidR="00BB3FF9" w:rsidRPr="00BB3FF9" w:rsidTr="00DC2C9A">
        <w:trPr>
          <w:cantSplit/>
        </w:trPr>
        <w:tc>
          <w:tcPr>
            <w:tcW w:w="846"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6"/>
                <w:szCs w:val="18"/>
              </w:rPr>
            </w:pPr>
            <w:r w:rsidRPr="00BB3FF9">
              <w:rPr>
                <w:rFonts w:ascii="Arial" w:eastAsia="Malgun Gothic" w:hAnsi="Arial"/>
                <w:sz w:val="16"/>
                <w:szCs w:val="18"/>
              </w:rPr>
              <w:t>XPR [dB]</w:t>
            </w: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r w:rsidRPr="00BB3FF9">
              <w:rPr>
                <w:rFonts w:ascii="Arial" w:eastAsia="Times New Roman" w:hAnsi="Arial"/>
                <w:sz w:val="16"/>
                <w:szCs w:val="18"/>
                <w:vertAlign w:val="subscript"/>
              </w:rPr>
              <w:t>XPR</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7</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r w:rsidRPr="00BB3FF9">
              <w:rPr>
                <w:rFonts w:ascii="Arial" w:eastAsia="Times New Roman" w:hAnsi="Arial"/>
                <w:sz w:val="16"/>
                <w:szCs w:val="18"/>
                <w:vertAlign w:val="subscript"/>
              </w:rPr>
              <w:t>XPR</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r>
      <w:tr w:rsidR="00BB3FF9" w:rsidRPr="00BB3FF9" w:rsidTr="00DC2C9A">
        <w:trPr>
          <w:cantSplit/>
        </w:trPr>
        <w:tc>
          <w:tcPr>
            <w:tcW w:w="1139"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Number of clusters </w:t>
            </w:r>
            <w:r w:rsidRPr="00BB3FF9">
              <w:rPr>
                <w:rFonts w:ascii="Arial" w:eastAsia="Times New Roman" w:hAnsi="Arial"/>
                <w:position w:val="-6"/>
                <w:sz w:val="16"/>
                <w:szCs w:val="18"/>
              </w:rPr>
              <w:object w:dxaOrig="279" w:dyaOrig="279" w14:anchorId="2A75734B">
                <v:shape id="_x0000_i1111" type="#_x0000_t75" style="width:14.25pt;height:14.25pt" o:ole="">
                  <v:imagedata r:id="rId27" o:title=""/>
                </v:shape>
                <o:OLEObject Type="Embed" ProgID="Equation.3" ShapeID="_x0000_i1111" DrawAspect="Content" ObjectID="_1654937496" r:id="rId119"/>
              </w:objec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r>
      <w:tr w:rsidR="00BB3FF9" w:rsidRPr="00BB3FF9" w:rsidTr="00DC2C9A">
        <w:trPr>
          <w:cantSplit/>
        </w:trPr>
        <w:tc>
          <w:tcPr>
            <w:tcW w:w="1139"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Number of rays per cluster </w:t>
            </w:r>
            <w:r w:rsidRPr="00BB3FF9">
              <w:rPr>
                <w:rFonts w:ascii="Arial" w:eastAsia="Times New Roman" w:hAnsi="Arial"/>
                <w:position w:val="-4"/>
                <w:sz w:val="16"/>
                <w:szCs w:val="18"/>
              </w:rPr>
              <w:object w:dxaOrig="320" w:dyaOrig="260" w14:anchorId="76D4CFB2">
                <v:shape id="_x0000_i1112" type="#_x0000_t75" style="width:16.5pt;height:13.5pt" o:ole="">
                  <v:imagedata r:id="rId29" o:title=""/>
                </v:shape>
                <o:OLEObject Type="Embed" ProgID="Equation.3" ShapeID="_x0000_i1112" DrawAspect="Content" ObjectID="_1654937497" r:id="rId120"/>
              </w:objec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20</w:t>
            </w:r>
          </w:p>
        </w:tc>
      </w:tr>
      <w:tr w:rsidR="00BB3FF9" w:rsidRPr="00BB3FF9" w:rsidTr="00DC2C9A">
        <w:trPr>
          <w:cantSplit/>
        </w:trPr>
        <w:tc>
          <w:tcPr>
            <w:tcW w:w="1139"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lang w:eastAsia="ko-KR"/>
              </w:rPr>
              <w:t xml:space="preserve">Cluster </w:t>
            </w:r>
            <w:r w:rsidRPr="00BB3FF9">
              <w:rPr>
                <w:rFonts w:ascii="Arial" w:eastAsia="Times New Roman" w:hAnsi="Arial"/>
                <w:i/>
                <w:sz w:val="16"/>
                <w:szCs w:val="18"/>
                <w:lang w:eastAsia="ko-KR"/>
              </w:rPr>
              <w:t>DS</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360" w:dyaOrig="360" w14:anchorId="5D30DC7E">
                <v:shape id="_x0000_i1113" type="#_x0000_t75" style="width:18.75pt;height:18.75pt" o:ole="">
                  <v:imagedata r:id="rId31" o:title=""/>
                </v:shape>
                <o:OLEObject Type="Embed" ProgID="Equation.3" ShapeID="_x0000_i1113" DrawAspect="Content" ObjectID="_1654937498" r:id="rId121"/>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[ns]</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r>
      <w:tr w:rsidR="00BB3FF9" w:rsidRPr="00BB3FF9" w:rsidTr="00DC2C9A">
        <w:trPr>
          <w:cantSplit/>
        </w:trPr>
        <w:tc>
          <w:tcPr>
            <w:tcW w:w="1139"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ASD</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60" w:dyaOrig="360" w14:anchorId="3687BF4A">
                <v:shape id="_x0000_i1114" type="#_x0000_t75" style="width:24pt;height:18.75pt" o:ole="">
                  <v:imagedata r:id="rId33" o:title=""/>
                </v:shape>
                <o:OLEObject Type="Embed" ProgID="Equation.3" ShapeID="_x0000_i1114" DrawAspect="Content" ObjectID="_1654937499" r:id="rId122"/>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0.03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0.05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0.07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0.15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0.22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1.04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2.11</w:t>
            </w:r>
          </w:p>
        </w:tc>
      </w:tr>
      <w:tr w:rsidR="00BB3FF9" w:rsidRPr="00BB3FF9" w:rsidTr="00DC2C9A">
        <w:trPr>
          <w:cantSplit/>
        </w:trPr>
        <w:tc>
          <w:tcPr>
            <w:tcW w:w="1139"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ASA</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20" w:dyaOrig="360" w14:anchorId="10C25AD8">
                <v:shape id="_x0000_i1115" type="#_x0000_t75" style="width:21.75pt;height:18.75pt" o:ole="">
                  <v:imagedata r:id="rId35" o:title=""/>
                </v:shape>
                <o:OLEObject Type="Embed" ProgID="Equation.3" ShapeID="_x0000_i1115" DrawAspect="Content" ObjectID="_1654937500" r:id="rId123"/>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18.16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26.82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21.99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22.86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25.93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27.79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28.5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37.53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29.23</w:t>
            </w:r>
          </w:p>
        </w:tc>
      </w:tr>
      <w:tr w:rsidR="00BB3FF9" w:rsidRPr="00BB3FF9" w:rsidTr="00DC2C9A">
        <w:trPr>
          <w:cantSplit/>
        </w:trPr>
        <w:tc>
          <w:tcPr>
            <w:tcW w:w="1139"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ZSA</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20" w:dyaOrig="360" w14:anchorId="0B23C599">
                <v:shape id="_x0000_i1116" type="#_x0000_t75" style="width:21.75pt;height:18.75pt" o:ole="">
                  <v:imagedata r:id="rId37" o:title=""/>
                </v:shape>
                <o:OLEObject Type="Embed" ProgID="Equation.3" ShapeID="_x0000_i1116" DrawAspect="Content" ObjectID="_1654937501" r:id="rId124"/>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2.32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7.34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8.28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8.76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9.68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9.94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8.9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13.74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12.16</w:t>
            </w:r>
          </w:p>
        </w:tc>
      </w:tr>
      <w:tr w:rsidR="00BB3FF9" w:rsidRPr="00BB3FF9" w:rsidTr="00DC2C9A">
        <w:trPr>
          <w:cantSplit/>
        </w:trPr>
        <w:tc>
          <w:tcPr>
            <w:tcW w:w="1139"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Per cluster shadowing std </w:t>
            </w:r>
            <w:r w:rsidRPr="00BB3FF9">
              <w:rPr>
                <w:rFonts w:ascii="Symbol" w:eastAsia="Times New Roman" w:hAnsi="Symbol"/>
                <w:sz w:val="16"/>
                <w:szCs w:val="18"/>
              </w:rPr>
              <w:t></w:t>
            </w:r>
            <w:r w:rsidRPr="00BB3FF9">
              <w:rPr>
                <w:rFonts w:ascii="Arial" w:eastAsia="Times New Roman" w:hAnsi="Arial"/>
                <w:sz w:val="16"/>
                <w:szCs w:val="18"/>
              </w:rPr>
              <w:t xml:space="preserve"> [dB]</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r>
      <w:tr w:rsidR="00BB3FF9" w:rsidRPr="00BB3FF9" w:rsidTr="00DC2C9A">
        <w:trPr>
          <w:cantSplit/>
        </w:trPr>
        <w:tc>
          <w:tcPr>
            <w:tcW w:w="846"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6"/>
                <w:szCs w:val="18"/>
              </w:rPr>
            </w:pPr>
            <w:r w:rsidRPr="00BB3FF9">
              <w:rPr>
                <w:rFonts w:ascii="Arial" w:eastAsia="Times New Roman" w:hAnsi="Arial"/>
                <w:sz w:val="16"/>
                <w:szCs w:val="18"/>
              </w:rPr>
              <w:t>Correlation distance in the horizontal plane [m]</w:t>
            </w: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DS</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36</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ASD</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30</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ASA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120</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r>
      <w:tr w:rsidR="00BB3FF9" w:rsidRPr="00BB3FF9" w:rsidTr="00DC2C9A">
        <w:trPr>
          <w:cantSplit/>
        </w:trPr>
        <w:tc>
          <w:tcPr>
            <w:tcW w:w="846"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3"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r>
      <w:tr w:rsidR="00BB3FF9" w:rsidRPr="00BB3FF9" w:rsidTr="004D0C89">
        <w:trPr>
          <w:cantSplit/>
        </w:trPr>
        <w:tc>
          <w:tcPr>
            <w:tcW w:w="0" w:type="auto"/>
            <w:gridSpan w:val="11"/>
            <w:tcBorders>
              <w:left w:val="single" w:sz="4" w:space="0" w:color="auto"/>
              <w:right w:val="single" w:sz="4" w:space="0" w:color="auto"/>
            </w:tcBorders>
            <w:vAlign w:val="center"/>
          </w:tcPr>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hint="eastAsia"/>
                <w:sz w:val="16"/>
                <w:szCs w:val="18"/>
                <w:lang w:eastAsia="ko-KR"/>
              </w:rPr>
              <w:t xml:space="preserve"> is carrier frequency in GHz; </w:t>
            </w:r>
            <w:r w:rsidRPr="00BB3FF9">
              <w:rPr>
                <w:rFonts w:ascii="Arial" w:eastAsia="Times New Roman" w:hAnsi="Arial" w:hint="eastAsia"/>
                <w:i/>
                <w:sz w:val="16"/>
                <w:szCs w:val="18"/>
                <w:lang w:eastAsia="ko-KR"/>
              </w:rPr>
              <w:t>d</w:t>
            </w:r>
            <w:r w:rsidRPr="00BB3FF9">
              <w:rPr>
                <w:rFonts w:ascii="Arial" w:eastAsia="Times New Roman" w:hAnsi="Arial" w:hint="eastAsia"/>
                <w:sz w:val="16"/>
                <w:szCs w:val="18"/>
                <w:vertAlign w:val="subscript"/>
                <w:lang w:eastAsia="ko-KR"/>
              </w:rPr>
              <w:t>2D</w:t>
            </w:r>
            <w:r w:rsidRPr="00BB3FF9">
              <w:rPr>
                <w:rFonts w:ascii="Arial" w:eastAsia="Times New Roman" w:hAnsi="Arial" w:hint="eastAsia"/>
                <w:sz w:val="16"/>
                <w:szCs w:val="18"/>
                <w:lang w:eastAsia="ko-KR"/>
              </w:rPr>
              <w:t xml:space="preserve"> is </w:t>
            </w:r>
            <w:r w:rsidRPr="00BB3FF9">
              <w:rPr>
                <w:rFonts w:ascii="Arial" w:eastAsia="Times New Roman" w:hAnsi="Arial"/>
                <w:sz w:val="16"/>
                <w:szCs w:val="18"/>
                <w:lang w:eastAsia="ko-KR"/>
              </w:rPr>
              <w:t>B</w:t>
            </w:r>
            <w:r w:rsidRPr="00BB3FF9">
              <w:rPr>
                <w:rFonts w:ascii="Arial" w:eastAsia="Times New Roman" w:hAnsi="Arial" w:hint="eastAsia"/>
                <w:sz w:val="16"/>
                <w:szCs w:val="18"/>
                <w:lang w:eastAsia="ko-KR"/>
              </w:rPr>
              <w:t>S-</w:t>
            </w:r>
            <w:r w:rsidRPr="00BB3FF9">
              <w:rPr>
                <w:rFonts w:ascii="Arial" w:eastAsia="Times New Roman" w:hAnsi="Arial"/>
                <w:sz w:val="16"/>
                <w:szCs w:val="18"/>
                <w:lang w:eastAsia="ko-KR"/>
              </w:rPr>
              <w:t>UT</w:t>
            </w:r>
            <w:r w:rsidRPr="00BB3FF9">
              <w:rPr>
                <w:rFonts w:ascii="Arial" w:eastAsia="Times New Roman" w:hAnsi="Arial" w:hint="eastAsia"/>
                <w:sz w:val="16"/>
                <w:szCs w:val="18"/>
                <w:lang w:eastAsia="ko-KR"/>
              </w:rPr>
              <w:t xml:space="preserve"> distance in km.</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1:</w:t>
            </w:r>
            <w:r w:rsidRPr="00BB3FF9">
              <w:rPr>
                <w:rFonts w:ascii="Arial" w:eastAsia="Times New Roman" w:hAnsi="Arial"/>
                <w:sz w:val="16"/>
                <w:szCs w:val="18"/>
              </w:rPr>
              <w:tab/>
            </w:r>
            <w:r w:rsidRPr="00BB3FF9">
              <w:rPr>
                <w:rFonts w:ascii="Arial" w:eastAsia="Times New Roman" w:hAnsi="Arial"/>
                <w:i/>
                <w:sz w:val="16"/>
                <w:szCs w:val="18"/>
              </w:rPr>
              <w:t>DS</w:t>
            </w:r>
            <w:r w:rsidRPr="00BB3FF9">
              <w:rPr>
                <w:rFonts w:ascii="Arial" w:eastAsia="Times New Roman" w:hAnsi="Arial"/>
                <w:sz w:val="16"/>
                <w:szCs w:val="18"/>
              </w:rPr>
              <w:t xml:space="preserve"> = rms delay spread, </w:t>
            </w:r>
            <w:r w:rsidRPr="00BB3FF9">
              <w:rPr>
                <w:rFonts w:ascii="Arial" w:eastAsia="Times New Roman" w:hAnsi="Arial"/>
                <w:i/>
                <w:sz w:val="16"/>
                <w:szCs w:val="18"/>
              </w:rPr>
              <w:t>ASD</w:t>
            </w:r>
            <w:r w:rsidRPr="00BB3FF9">
              <w:rPr>
                <w:rFonts w:ascii="Arial" w:eastAsia="Times New Roman" w:hAnsi="Arial"/>
                <w:sz w:val="16"/>
                <w:szCs w:val="18"/>
              </w:rPr>
              <w:t xml:space="preserve"> = rms azimuth spread of departure angles, </w:t>
            </w:r>
            <w:r w:rsidRPr="00BB3FF9">
              <w:rPr>
                <w:rFonts w:ascii="Arial" w:eastAsia="Times New Roman" w:hAnsi="Arial"/>
                <w:i/>
                <w:sz w:val="16"/>
                <w:szCs w:val="18"/>
              </w:rPr>
              <w:t>ASA</w:t>
            </w:r>
            <w:r w:rsidRPr="00BB3FF9">
              <w:rPr>
                <w:rFonts w:ascii="Arial" w:eastAsia="Times New Roman" w:hAnsi="Arial"/>
                <w:sz w:val="16"/>
                <w:szCs w:val="18"/>
              </w:rPr>
              <w:t xml:space="preserve"> = rms azimuth spread of arrival angles, </w:t>
            </w:r>
            <w:r w:rsidRPr="00BB3FF9">
              <w:rPr>
                <w:rFonts w:ascii="Arial" w:eastAsia="Times New Roman" w:hAnsi="Arial"/>
                <w:i/>
                <w:sz w:val="16"/>
                <w:szCs w:val="18"/>
              </w:rPr>
              <w:t>ZSD</w:t>
            </w:r>
            <w:r w:rsidRPr="00BB3FF9">
              <w:rPr>
                <w:rFonts w:ascii="Arial" w:eastAsia="Times New Roman" w:hAnsi="Arial"/>
                <w:sz w:val="16"/>
                <w:szCs w:val="18"/>
              </w:rPr>
              <w:t xml:space="preserve"> = rms zenith spread of departure angles, </w:t>
            </w:r>
            <w:r w:rsidRPr="00BB3FF9">
              <w:rPr>
                <w:rFonts w:ascii="Arial" w:eastAsia="Times New Roman" w:hAnsi="Arial"/>
                <w:i/>
                <w:sz w:val="16"/>
                <w:szCs w:val="18"/>
              </w:rPr>
              <w:t>ZSA</w:t>
            </w:r>
            <w:r w:rsidRPr="00BB3FF9">
              <w:rPr>
                <w:rFonts w:ascii="Arial" w:eastAsia="Times New Roman" w:hAnsi="Arial"/>
                <w:sz w:val="16"/>
                <w:szCs w:val="18"/>
              </w:rPr>
              <w:t xml:space="preserve"> = rms zenith spread of arrival angles,</w:t>
            </w:r>
            <w:r w:rsidRPr="00BB3FF9">
              <w:rPr>
                <w:rFonts w:ascii="Arial" w:eastAsia="Times New Roman" w:hAnsi="Arial"/>
                <w:i/>
                <w:sz w:val="16"/>
                <w:szCs w:val="18"/>
              </w:rPr>
              <w:t xml:space="preserve"> SF</w:t>
            </w:r>
            <w:r w:rsidRPr="00BB3FF9">
              <w:rPr>
                <w:rFonts w:ascii="Arial" w:eastAsia="Times New Roman" w:hAnsi="Arial"/>
                <w:sz w:val="16"/>
                <w:szCs w:val="18"/>
              </w:rPr>
              <w:t xml:space="preserve"> = shadow fading, and </w:t>
            </w:r>
            <w:r w:rsidRPr="00BB3FF9">
              <w:rPr>
                <w:rFonts w:ascii="Arial" w:eastAsia="Times New Roman" w:hAnsi="Arial"/>
                <w:i/>
                <w:sz w:val="16"/>
                <w:szCs w:val="18"/>
              </w:rPr>
              <w:t>K</w:t>
            </w:r>
            <w:r w:rsidRPr="00BB3FF9">
              <w:rPr>
                <w:rFonts w:ascii="Arial" w:eastAsia="Times New Roman" w:hAnsi="Arial"/>
                <w:sz w:val="16"/>
                <w:szCs w:val="18"/>
              </w:rPr>
              <w:t xml:space="preserve"> = </w:t>
            </w:r>
            <w:proofErr w:type="spellStart"/>
            <w:r w:rsidRPr="00BB3FF9">
              <w:rPr>
                <w:rFonts w:ascii="Arial" w:eastAsia="Times New Roman" w:hAnsi="Arial"/>
                <w:sz w:val="16"/>
                <w:szCs w:val="18"/>
              </w:rPr>
              <w:t>Ricean</w:t>
            </w:r>
            <w:proofErr w:type="spellEnd"/>
            <w:r w:rsidRPr="00BB3FF9">
              <w:rPr>
                <w:rFonts w:ascii="Arial" w:eastAsia="Times New Roman" w:hAnsi="Arial"/>
                <w:sz w:val="16"/>
                <w:szCs w:val="18"/>
              </w:rPr>
              <w:t xml:space="preserve"> K-factor.</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rPr>
              <w:t>NOTE 2:</w:t>
            </w:r>
            <w:r w:rsidRPr="00BB3FF9">
              <w:rPr>
                <w:rFonts w:ascii="Arial" w:eastAsia="Times New Roman" w:hAnsi="Arial"/>
                <w:sz w:val="16"/>
                <w:szCs w:val="18"/>
              </w:rPr>
              <w:tab/>
              <w:t>The sign of the shadow fading is defined so that positive SF means more received power at UT than predicted by the path loss model.</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lang w:eastAsia="ja-JP"/>
              </w:rPr>
              <w:t xml:space="preserve">NOTE </w:t>
            </w:r>
            <w:r w:rsidRPr="00BB3FF9">
              <w:rPr>
                <w:rFonts w:ascii="Arial" w:eastAsia="Times New Roman" w:hAnsi="Arial" w:hint="eastAsia"/>
                <w:sz w:val="16"/>
                <w:szCs w:val="18"/>
                <w:lang w:eastAsia="ko-KR"/>
              </w:rPr>
              <w:t>3</w:t>
            </w:r>
            <w:r w:rsidRPr="00BB3FF9">
              <w:rPr>
                <w:rFonts w:ascii="Arial" w:eastAsia="Times New Roman" w:hAnsi="Arial"/>
                <w:sz w:val="16"/>
                <w:szCs w:val="18"/>
                <w:lang w:eastAsia="ja-JP"/>
              </w:rPr>
              <w:t>:</w:t>
            </w:r>
            <w:r w:rsidRPr="00BB3FF9">
              <w:rPr>
                <w:rFonts w:ascii="Arial" w:eastAsia="Times New Roman" w:hAnsi="Arial"/>
                <w:sz w:val="16"/>
                <w:szCs w:val="18"/>
                <w:lang w:eastAsia="ja-JP"/>
              </w:rPr>
              <w:tab/>
              <w:t>All large scale parameters are assumed to have no correlation between different floors.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 xml:space="preserve">NOTE </w:t>
            </w:r>
            <w:r w:rsidRPr="00BB3FF9">
              <w:rPr>
                <w:rFonts w:ascii="Arial" w:eastAsia="Times New Roman" w:hAnsi="Arial" w:hint="eastAsia"/>
                <w:sz w:val="16"/>
                <w:szCs w:val="18"/>
                <w:lang w:eastAsia="ko-KR"/>
              </w:rPr>
              <w:t>4</w:t>
            </w:r>
            <w:r w:rsidRPr="00BB3FF9">
              <w:rPr>
                <w:rFonts w:ascii="Arial" w:eastAsia="Times New Roman" w:hAnsi="Arial"/>
                <w:sz w:val="16"/>
                <w:szCs w:val="18"/>
              </w:rPr>
              <w:t>:</w:t>
            </w:r>
            <w:r w:rsidRPr="00BB3FF9">
              <w:rPr>
                <w:rFonts w:ascii="Arial" w:eastAsia="Times New Roman" w:hAnsi="Arial"/>
                <w:sz w:val="16"/>
                <w:szCs w:val="18"/>
              </w:rPr>
              <w:tab/>
              <w:t>The following notation for mean (</w:t>
            </w:r>
            <w:proofErr w:type="spellStart"/>
            <w:r w:rsidRPr="00BB3FF9">
              <w:rPr>
                <w:rFonts w:ascii="Arial" w:eastAsia="Times New Roman" w:hAnsi="Arial"/>
                <w:i/>
                <w:sz w:val="16"/>
                <w:szCs w:val="18"/>
              </w:rPr>
              <w:t>μ</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=mean{log</w:t>
            </w:r>
            <w:r w:rsidRPr="00BB3FF9">
              <w:rPr>
                <w:rFonts w:ascii="Arial" w:eastAsia="Times New Roman" w:hAnsi="Arial"/>
                <w:sz w:val="16"/>
                <w:szCs w:val="18"/>
                <w:vertAlign w:val="subscript"/>
              </w:rPr>
              <w:t>10</w:t>
            </w:r>
            <w:r w:rsidRPr="00BB3FF9">
              <w:rPr>
                <w:rFonts w:ascii="Arial" w:eastAsia="Times New Roman" w:hAnsi="Arial"/>
                <w:sz w:val="16"/>
                <w:szCs w:val="18"/>
              </w:rPr>
              <w:t>(X) }) and standard deviation (</w:t>
            </w:r>
            <w:proofErr w:type="spellStart"/>
            <w:r w:rsidRPr="00BB3FF9">
              <w:rPr>
                <w:rFonts w:ascii="Arial" w:eastAsia="Times New Roman" w:hAnsi="Arial" w:cs="Arial"/>
                <w:i/>
                <w:sz w:val="16"/>
                <w:szCs w:val="18"/>
              </w:rPr>
              <w:t>σ</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w:t>
            </w:r>
            <w:proofErr w:type="spellStart"/>
            <w:r w:rsidRPr="00BB3FF9">
              <w:rPr>
                <w:rFonts w:ascii="Arial" w:eastAsia="Times New Roman" w:hAnsi="Arial"/>
                <w:sz w:val="16"/>
                <w:szCs w:val="18"/>
              </w:rPr>
              <w:t>std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 xml:space="preserve">(X) }) is used for </w:t>
            </w:r>
            <w:proofErr w:type="spellStart"/>
            <w:r w:rsidRPr="00BB3FF9">
              <w:rPr>
                <w:rFonts w:ascii="Arial" w:eastAsia="Times New Roman" w:hAnsi="Arial"/>
                <w:sz w:val="16"/>
                <w:szCs w:val="18"/>
              </w:rPr>
              <w:t>logarithmized</w:t>
            </w:r>
            <w:proofErr w:type="spellEnd"/>
            <w:r w:rsidRPr="00BB3FF9">
              <w:rPr>
                <w:rFonts w:ascii="Arial" w:eastAsia="Times New Roman" w:hAnsi="Arial"/>
                <w:sz w:val="16"/>
                <w:szCs w:val="18"/>
              </w:rPr>
              <w:t xml:space="preserve"> parameters X.</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5:</w:t>
            </w:r>
            <w:r w:rsidRPr="00BB3FF9">
              <w:rPr>
                <w:rFonts w:ascii="Arial" w:eastAsia="Times New Roman" w:hAnsi="Arial"/>
                <w:sz w:val="16"/>
                <w:szCs w:val="18"/>
              </w:rPr>
              <w:tab/>
              <w:t>For all considered scenarios the AOD/AOA distributions are modelled by a wrapped Gaussian distribution, the ZOD/ZOA distributions are modelled by a Laplacian distribution and the delay distribution is modelled by an exponential distribution.</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6:</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UMa</w:t>
            </w:r>
            <w:proofErr w:type="spellEnd"/>
            <w:r w:rsidRPr="00BB3FF9">
              <w:rPr>
                <w:rFonts w:ascii="Arial" w:eastAsia="Times New Roman" w:hAnsi="Arial"/>
                <w:sz w:val="16"/>
                <w:szCs w:val="18"/>
              </w:rPr>
              <w:t xml:space="preserve"> and frequencies below 6 GHz, use </w:t>
            </w: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i/>
                <w:sz w:val="16"/>
                <w:szCs w:val="18"/>
                <w:vertAlign w:val="subscript"/>
                <w:lang w:eastAsia="ko-KR"/>
              </w:rPr>
              <w:t xml:space="preserve"> </w:t>
            </w:r>
            <w:r w:rsidRPr="00BB3FF9">
              <w:rPr>
                <w:rFonts w:ascii="Arial" w:eastAsia="Times New Roman" w:hAnsi="Arial"/>
                <w:sz w:val="16"/>
                <w:szCs w:val="18"/>
              </w:rPr>
              <w:t>= 6 when determining the values of the frequency-dependent LSP values.</w:t>
            </w:r>
          </w:p>
          <w:p w:rsidR="00BB3FF9" w:rsidRPr="00BB3FF9" w:rsidRDefault="00BB3FF9" w:rsidP="00BB3FF9">
            <w:pPr>
              <w:keepNext/>
              <w:keepLines/>
              <w:spacing w:after="0"/>
              <w:jc w:val="both"/>
              <w:rPr>
                <w:rFonts w:ascii="Arial" w:eastAsia="Times New Roman" w:hAnsi="Arial"/>
                <w:sz w:val="16"/>
                <w:szCs w:val="18"/>
              </w:rPr>
            </w:pPr>
            <w:r w:rsidRPr="00BB3FF9">
              <w:rPr>
                <w:rFonts w:ascii="Arial" w:eastAsia="Times New Roman" w:hAnsi="Arial"/>
                <w:sz w:val="16"/>
                <w:szCs w:val="18"/>
              </w:rPr>
              <w:t>NOTE 7:</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UMi</w:t>
            </w:r>
            <w:proofErr w:type="spellEnd"/>
            <w:r w:rsidRPr="00BB3FF9">
              <w:rPr>
                <w:rFonts w:ascii="Arial" w:eastAsia="Times New Roman" w:hAnsi="Arial"/>
                <w:sz w:val="16"/>
                <w:szCs w:val="18"/>
              </w:rPr>
              <w:t xml:space="preserve"> and frequencies below 2 GHz, use f</w:t>
            </w:r>
            <w:r w:rsidRPr="00BB3FF9">
              <w:rPr>
                <w:rFonts w:ascii="Arial" w:eastAsia="Times New Roman" w:hAnsi="Arial" w:hint="eastAsia"/>
                <w:sz w:val="16"/>
                <w:szCs w:val="18"/>
              </w:rPr>
              <w:t>c</w:t>
            </w:r>
            <w:r w:rsidRPr="00BB3FF9">
              <w:rPr>
                <w:rFonts w:ascii="Arial" w:eastAsia="Times New Roman" w:hAnsi="Arial"/>
                <w:sz w:val="16"/>
                <w:szCs w:val="18"/>
              </w:rPr>
              <w:t xml:space="preserve"> = 2 when determining the values of the frequency-dependent LSP values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8:</w:t>
            </w:r>
            <w:r w:rsidRPr="00BB3FF9">
              <w:rPr>
                <w:rFonts w:ascii="Arial" w:eastAsia="Times New Roman" w:hAnsi="Arial"/>
                <w:sz w:val="16"/>
                <w:szCs w:val="18"/>
              </w:rPr>
              <w:tab/>
            </w:r>
            <w:r w:rsidRPr="00BB3FF9">
              <w:rPr>
                <w:rFonts w:ascii="Arial" w:eastAsia="Times New Roman" w:hAnsi="Arial" w:hint="eastAsia"/>
                <w:sz w:val="16"/>
                <w:szCs w:val="18"/>
              </w:rPr>
              <w:t>For satellite (</w:t>
            </w:r>
            <w:proofErr w:type="spellStart"/>
            <w:r w:rsidRPr="00BB3FF9">
              <w:rPr>
                <w:rFonts w:ascii="Arial" w:eastAsia="Times New Roman" w:hAnsi="Arial" w:hint="eastAsia"/>
                <w:sz w:val="16"/>
                <w:szCs w:val="18"/>
              </w:rPr>
              <w:t>e.g.GEO</w:t>
            </w:r>
            <w:proofErr w:type="spellEnd"/>
            <w:r w:rsidRPr="00BB3FF9">
              <w:rPr>
                <w:rFonts w:ascii="Arial" w:eastAsia="Times New Roman" w:hAnsi="Arial" w:hint="eastAsia"/>
                <w:sz w:val="16"/>
                <w:szCs w:val="18"/>
              </w:rPr>
              <w:t>/LEO), the departure angle spread</w:t>
            </w:r>
            <w:r w:rsidRPr="00BB3FF9">
              <w:rPr>
                <w:rFonts w:ascii="Arial" w:eastAsia="Times New Roman" w:hAnsi="Arial"/>
                <w:sz w:val="16"/>
                <w:szCs w:val="18"/>
              </w:rPr>
              <w:t>s</w:t>
            </w:r>
            <w:r w:rsidRPr="00BB3FF9">
              <w:rPr>
                <w:rFonts w:ascii="Arial" w:eastAsia="Times New Roman" w:hAnsi="Arial" w:hint="eastAsia"/>
                <w:sz w:val="16"/>
                <w:szCs w:val="18"/>
              </w:rPr>
              <w:t xml:space="preserve"> are zero</w:t>
            </w:r>
            <w:r w:rsidRPr="00BB3FF9">
              <w:rPr>
                <w:rFonts w:ascii="Arial" w:eastAsia="Times New Roman" w:hAnsi="Arial"/>
                <w:sz w:val="16"/>
                <w:szCs w:val="18"/>
              </w:rPr>
              <w:t>s</w:t>
            </w:r>
            <w:r w:rsidRPr="00BB3FF9">
              <w:rPr>
                <w:rFonts w:ascii="Arial" w:eastAsia="Times New Roman" w:hAnsi="Arial" w:hint="eastAsia"/>
                <w:sz w:val="16"/>
                <w:szCs w:val="18"/>
              </w:rPr>
              <w:t xml:space="preserve">, i.e.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lgASD</w:t>
            </w:r>
            <w:proofErr w:type="spellEnd"/>
            <w:r w:rsidRPr="00BB3FF9">
              <w:rPr>
                <w:rFonts w:ascii="Arial" w:eastAsia="Times New Roman" w:hAnsi="Arial"/>
                <w:sz w:val="16"/>
                <w:szCs w:val="18"/>
              </w:rPr>
              <w:t xml:space="preserve"> and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lgZSD</w:t>
            </w:r>
            <w:proofErr w:type="spellEnd"/>
            <w:r w:rsidRPr="00BB3FF9">
              <w:rPr>
                <w:rFonts w:ascii="Arial" w:eastAsia="Times New Roman" w:hAnsi="Arial"/>
                <w:sz w:val="16"/>
                <w:szCs w:val="18"/>
              </w:rPr>
              <w:t xml:space="preserve"> are –∞, </w:t>
            </w:r>
            <w:r w:rsidRPr="00BB3FF9">
              <w:rPr>
                <w:rFonts w:ascii="Arial" w:eastAsia="Times New Roman" w:hAnsi="Arial" w:hint="eastAsia"/>
                <w:sz w:val="16"/>
                <w:szCs w:val="18"/>
              </w:rPr>
              <w:t>and correspondin</w:t>
            </w:r>
            <w:r w:rsidRPr="00BB3FF9">
              <w:rPr>
                <w:rFonts w:ascii="Arial" w:eastAsia="Times New Roman" w:hAnsi="Arial"/>
                <w:sz w:val="16"/>
                <w:szCs w:val="18"/>
              </w:rPr>
              <w:t xml:space="preserve">g </w:t>
            </w:r>
            <w:r w:rsidRPr="00BB3FF9">
              <w:rPr>
                <w:rFonts w:ascii="Arial" w:eastAsia="Times New Roman" w:hAnsi="Arial" w:hint="eastAsia"/>
                <w:sz w:val="16"/>
                <w:szCs w:val="18"/>
              </w:rPr>
              <w:t>standard</w:t>
            </w:r>
            <w:r w:rsidRPr="00BB3FF9">
              <w:rPr>
                <w:rFonts w:ascii="Arial" w:eastAsia="Times New Roman" w:hAnsi="Arial"/>
                <w:sz w:val="16"/>
                <w:szCs w:val="18"/>
              </w:rPr>
              <w:t xml:space="preserve"> </w:t>
            </w:r>
            <w:r w:rsidRPr="00BB3FF9">
              <w:rPr>
                <w:rFonts w:ascii="Arial" w:eastAsia="Times New Roman" w:hAnsi="Arial" w:hint="eastAsia"/>
                <w:sz w:val="16"/>
                <w:szCs w:val="18"/>
              </w:rPr>
              <w:t>deviation</w:t>
            </w:r>
            <w:r w:rsidRPr="00BB3FF9">
              <w:rPr>
                <w:rFonts w:ascii="Arial" w:eastAsia="Times New Roman" w:hAnsi="Arial"/>
                <w:sz w:val="16"/>
                <w:szCs w:val="18"/>
              </w:rPr>
              <w:t>s</w:t>
            </w:r>
            <w:r w:rsidRPr="00BB3FF9">
              <w:rPr>
                <w:rFonts w:ascii="Arial" w:eastAsia="Times New Roman" w:hAnsi="Arial" w:hint="eastAsia"/>
                <w:sz w:val="16"/>
                <w:szCs w:val="18"/>
              </w:rPr>
              <w:t xml:space="preserve"> </w:t>
            </w:r>
            <w:r w:rsidRPr="00BB3FF9">
              <w:rPr>
                <w:rFonts w:ascii="Arial" w:eastAsia="Times New Roman" w:hAnsi="Arial"/>
                <w:sz w:val="16"/>
                <w:szCs w:val="18"/>
              </w:rPr>
              <w:t>are</w:t>
            </w:r>
            <w:r w:rsidRPr="00BB3FF9">
              <w:rPr>
                <w:rFonts w:ascii="Arial" w:eastAsia="Times New Roman" w:hAnsi="Arial" w:hint="eastAsia"/>
                <w:sz w:val="16"/>
                <w:szCs w:val="18"/>
              </w:rPr>
              <w:t xml:space="preserve"> zero</w:t>
            </w:r>
            <w:r w:rsidRPr="00BB3FF9">
              <w:rPr>
                <w:rFonts w:ascii="Arial" w:eastAsia="Times New Roman" w:hAnsi="Arial"/>
                <w:sz w:val="16"/>
                <w:szCs w:val="18"/>
              </w:rPr>
              <w:t>s</w:t>
            </w:r>
            <w:r w:rsidRPr="00BB3FF9">
              <w:rPr>
                <w:rFonts w:ascii="Arial" w:eastAsia="Times New Roman" w:hAnsi="Arial" w:hint="eastAsia"/>
                <w:sz w:val="16"/>
                <w:szCs w:val="18"/>
              </w:rPr>
              <w:t>.</w:t>
            </w:r>
          </w:p>
        </w:tc>
      </w:tr>
    </w:tbl>
    <w:p w:rsidR="00BB3FF9" w:rsidRPr="00BB3FF9" w:rsidRDefault="00BB3FF9" w:rsidP="00BB3FF9">
      <w:pPr>
        <w:rPr>
          <w:rFonts w:eastAsia="Malgun Gothic"/>
        </w:rPr>
      </w:pPr>
    </w:p>
    <w:p w:rsidR="00BB3FF9" w:rsidRPr="00BB3FF9" w:rsidRDefault="00BB3FF9" w:rsidP="00BB3FF9">
      <w:pPr>
        <w:keepNext/>
        <w:keepLines/>
        <w:spacing w:before="60"/>
        <w:jc w:val="center"/>
        <w:rPr>
          <w:rFonts w:ascii="Arial" w:eastAsia="Times New Roman" w:hAnsi="Arial"/>
          <w:b/>
          <w:lang w:eastAsia="ko-KR"/>
        </w:rPr>
      </w:pPr>
      <w:r w:rsidRPr="00BB3FF9">
        <w:rPr>
          <w:rFonts w:ascii="Arial" w:eastAsia="Times New Roman" w:hAnsi="Arial"/>
          <w:b/>
        </w:rPr>
        <w:t>Table 6.7.2-8b: Channel model parameters</w:t>
      </w:r>
      <w:r w:rsidRPr="00BB3FF9">
        <w:rPr>
          <w:rFonts w:ascii="Arial" w:eastAsia="Times New Roman" w:hAnsi="Arial" w:hint="eastAsia"/>
          <w:b/>
          <w:lang w:eastAsia="ko-KR"/>
        </w:rPr>
        <w:t xml:space="preserve"> </w:t>
      </w:r>
      <w:r w:rsidRPr="00BB3FF9">
        <w:rPr>
          <w:rFonts w:ascii="Arial" w:eastAsia="Times New Roman" w:hAnsi="Arial"/>
          <w:b/>
          <w:lang w:eastAsia="ko-KR"/>
        </w:rPr>
        <w:t>for Rural Scenario (NLOS) at Ka band</w:t>
      </w:r>
    </w:p>
    <w:tbl>
      <w:tblPr>
        <w:tblW w:w="51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3"/>
        <w:gridCol w:w="612"/>
        <w:gridCol w:w="881"/>
        <w:gridCol w:w="880"/>
        <w:gridCol w:w="880"/>
        <w:gridCol w:w="802"/>
        <w:gridCol w:w="880"/>
        <w:gridCol w:w="880"/>
        <w:gridCol w:w="880"/>
        <w:gridCol w:w="880"/>
        <w:gridCol w:w="880"/>
      </w:tblGrid>
      <w:tr w:rsidR="00BB3FF9" w:rsidRPr="00BB3FF9" w:rsidTr="00DC2C9A">
        <w:trPr>
          <w:cantSplit/>
        </w:trPr>
        <w:tc>
          <w:tcPr>
            <w:tcW w:w="1160" w:type="pct"/>
            <w:gridSpan w:val="2"/>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Scenarios</w:t>
            </w:r>
          </w:p>
        </w:tc>
        <w:tc>
          <w:tcPr>
            <w:tcW w:w="0" w:type="auto"/>
            <w:gridSpan w:val="9"/>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lang w:eastAsia="zh-CN"/>
              </w:rPr>
            </w:pPr>
            <w:r w:rsidRPr="00BB3FF9">
              <w:rPr>
                <w:rFonts w:ascii="Arial" w:eastAsia="Times New Roman" w:hAnsi="Arial"/>
                <w:b/>
                <w:sz w:val="16"/>
                <w:szCs w:val="18"/>
              </w:rPr>
              <w:t>Rural NLOS</w:t>
            </w:r>
          </w:p>
        </w:tc>
      </w:tr>
      <w:tr w:rsidR="00BB3FF9" w:rsidRPr="00BB3FF9" w:rsidTr="00DC2C9A">
        <w:trPr>
          <w:cantSplit/>
        </w:trPr>
        <w:tc>
          <w:tcPr>
            <w:tcW w:w="1160" w:type="pct"/>
            <w:gridSpan w:val="2"/>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b/>
                <w:kern w:val="2"/>
                <w:sz w:val="16"/>
                <w:szCs w:val="18"/>
              </w:rPr>
            </w:pP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Malgun Gothic" w:hAnsi="Arial"/>
                <w:b/>
                <w:sz w:val="16"/>
                <w:szCs w:val="18"/>
              </w:rPr>
            </w:pPr>
            <w:r w:rsidRPr="00BB3FF9">
              <w:rPr>
                <w:rFonts w:ascii="Arial" w:eastAsia="Times New Roman" w:hAnsi="Arial"/>
                <w:b/>
                <w:sz w:val="16"/>
                <w:szCs w:val="18"/>
              </w:rPr>
              <w:t>10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20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30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40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50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60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70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80</w:t>
            </w:r>
            <w:r w:rsidRPr="00BB3FF9">
              <w:rPr>
                <w:rFonts w:ascii="Arial" w:eastAsia="Times New Roman" w:hAnsi="Arial"/>
                <w:sz w:val="16"/>
              </w:rPr>
              <w:t>°</w:t>
            </w:r>
          </w:p>
        </w:tc>
        <w:tc>
          <w:tcPr>
            <w:tcW w:w="0" w:type="auto"/>
            <w:tcBorders>
              <w:top w:val="single" w:sz="4" w:space="0" w:color="auto"/>
              <w:left w:val="single" w:sz="4" w:space="0" w:color="auto"/>
              <w:bottom w:val="single" w:sz="4" w:space="0" w:color="auto"/>
              <w:right w:val="single" w:sz="4" w:space="0" w:color="auto"/>
            </w:tcBorders>
            <w:shd w:val="clear" w:color="auto" w:fill="E0E0E0"/>
            <w:vAlign w:val="center"/>
            <w:hideMark/>
          </w:tcPr>
          <w:p w:rsidR="00BB3FF9" w:rsidRPr="00BB3FF9" w:rsidRDefault="00BB3FF9" w:rsidP="00BB3FF9">
            <w:pPr>
              <w:keepNext/>
              <w:keepLines/>
              <w:spacing w:after="0"/>
              <w:jc w:val="center"/>
              <w:rPr>
                <w:rFonts w:ascii="Arial" w:eastAsia="Times New Roman" w:hAnsi="Arial"/>
                <w:b/>
                <w:sz w:val="16"/>
                <w:szCs w:val="18"/>
              </w:rPr>
            </w:pPr>
            <w:r w:rsidRPr="00BB3FF9">
              <w:rPr>
                <w:rFonts w:ascii="Arial" w:eastAsia="Times New Roman" w:hAnsi="Arial"/>
                <w:b/>
                <w:sz w:val="16"/>
                <w:szCs w:val="18"/>
              </w:rPr>
              <w:t>90</w:t>
            </w:r>
            <w:r w:rsidRPr="00BB3FF9">
              <w:rPr>
                <w:rFonts w:ascii="Arial" w:eastAsia="Times New Roman" w:hAnsi="Arial"/>
                <w:sz w:val="16"/>
              </w:rPr>
              <w:t>°</w:t>
            </w:r>
          </w:p>
        </w:tc>
      </w:tr>
      <w:tr w:rsidR="00BB3FF9" w:rsidRPr="00BB3FF9" w:rsidTr="00DC2C9A">
        <w:trPr>
          <w:cantSplit/>
        </w:trPr>
        <w:tc>
          <w:tcPr>
            <w:tcW w:w="862"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sz w:val="16"/>
                <w:szCs w:val="18"/>
              </w:rPr>
              <w:t>Delay spread (DS)</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lgDS</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(DS/1s)</w:t>
            </w:r>
          </w:p>
        </w:tc>
        <w:tc>
          <w:tcPr>
            <w:tcW w:w="299"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lgDS</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-9.13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-8.39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-7.96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-7.99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-8.05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-8.01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-8.05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-7.91</w:t>
            </w:r>
          </w:p>
        </w:tc>
      </w:tr>
      <w:tr w:rsidR="00BB3FF9" w:rsidRPr="00BB3FF9" w:rsidTr="00DC2C9A">
        <w:trPr>
          <w:cantSplit/>
        </w:trPr>
        <w:tc>
          <w:tcPr>
            <w:tcW w:w="862"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lgDS</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1.91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0.89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0.87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0.82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1.65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0.76</w:t>
            </w:r>
          </w:p>
        </w:tc>
      </w:tr>
      <w:tr w:rsidR="00BB3FF9" w:rsidRPr="00BB3FF9" w:rsidTr="00DC2C9A">
        <w:trPr>
          <w:cantSplit/>
        </w:trPr>
        <w:tc>
          <w:tcPr>
            <w:tcW w:w="862"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AOD spread (ASD)</w:t>
            </w:r>
          </w:p>
          <w:p w:rsidR="00BB3FF9" w:rsidRPr="00BB3FF9" w:rsidRDefault="00BB3FF9" w:rsidP="00BB3FF9">
            <w:pPr>
              <w:keepNext/>
              <w:keepLines/>
              <w:spacing w:after="0"/>
              <w:jc w:val="center"/>
              <w:rPr>
                <w:rFonts w:ascii="Arial" w:eastAsia="Times New Roman" w:hAnsi="Arial" w:cs="Arial"/>
                <w:sz w:val="16"/>
                <w:szCs w:val="18"/>
                <w:vertAlign w:val="superscript"/>
              </w:rPr>
            </w:pPr>
            <w:proofErr w:type="spellStart"/>
            <w:r w:rsidRPr="00BB3FF9">
              <w:rPr>
                <w:rFonts w:ascii="Arial" w:eastAsia="Times New Roman" w:hAnsi="Arial"/>
                <w:sz w:val="16"/>
                <w:szCs w:val="18"/>
              </w:rPr>
              <w:t>lgASD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(ASD/1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299"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lgASD</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-2.53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-2.16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-2.04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-1.99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-1.95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-1.81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-1.56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-1.53</w:t>
            </w:r>
          </w:p>
        </w:tc>
      </w:tr>
      <w:tr w:rsidR="00BB3FF9" w:rsidRPr="00BB3FF9" w:rsidTr="00DC2C9A">
        <w:trPr>
          <w:cantSplit/>
        </w:trPr>
        <w:tc>
          <w:tcPr>
            <w:tcW w:w="862"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vertAlign w:val="superscript"/>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lgASD</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1.32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1.18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1.08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1.09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1.08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1.06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1.17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1.27</w:t>
            </w:r>
          </w:p>
        </w:tc>
      </w:tr>
      <w:tr w:rsidR="00BB3FF9" w:rsidRPr="00BB3FF9" w:rsidTr="00DC2C9A">
        <w:trPr>
          <w:cantSplit/>
        </w:trPr>
        <w:tc>
          <w:tcPr>
            <w:tcW w:w="862"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lastRenderedPageBreak/>
              <w:t>AOA spread (ASA)</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lgASA</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(ASA/1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299"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lgASA</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0.24</w:t>
            </w:r>
          </w:p>
        </w:tc>
      </w:tr>
      <w:tr w:rsidR="00BB3FF9" w:rsidRPr="00BB3FF9" w:rsidTr="00DC2C9A">
        <w:trPr>
          <w:cantSplit/>
        </w:trPr>
        <w:tc>
          <w:tcPr>
            <w:tcW w:w="862"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lgASA</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6.28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3.75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2.95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2.65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1.85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1.83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1.57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1.99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2.18</w:t>
            </w:r>
          </w:p>
        </w:tc>
      </w:tr>
      <w:tr w:rsidR="00BB3FF9" w:rsidRPr="00BB3FF9" w:rsidTr="00DC2C9A">
        <w:trPr>
          <w:cantSplit/>
        </w:trPr>
        <w:tc>
          <w:tcPr>
            <w:tcW w:w="862"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lang w:val="it-IT"/>
              </w:rPr>
            </w:pPr>
            <w:r w:rsidRPr="00BB3FF9">
              <w:rPr>
                <w:rFonts w:ascii="Arial" w:eastAsia="Times New Roman" w:hAnsi="Arial"/>
                <w:sz w:val="16"/>
                <w:szCs w:val="18"/>
                <w:lang w:val="it-IT"/>
              </w:rPr>
              <w:t>ZOA spread (ZSA)</w:t>
            </w:r>
          </w:p>
          <w:p w:rsidR="00BB3FF9" w:rsidRPr="00BB3FF9" w:rsidRDefault="00BB3FF9" w:rsidP="00BB3FF9">
            <w:pPr>
              <w:keepNext/>
              <w:keepLines/>
              <w:spacing w:after="0"/>
              <w:jc w:val="center"/>
              <w:rPr>
                <w:rFonts w:ascii="Arial" w:eastAsia="Times New Roman" w:hAnsi="Arial" w:cs="Arial"/>
                <w:sz w:val="16"/>
                <w:szCs w:val="18"/>
                <w:lang w:val="it-IT"/>
              </w:rPr>
            </w:pPr>
            <w:proofErr w:type="spellStart"/>
            <w:r w:rsidRPr="00BB3FF9">
              <w:rPr>
                <w:rFonts w:ascii="Arial" w:eastAsia="Times New Roman" w:hAnsi="Arial"/>
                <w:sz w:val="16"/>
                <w:szCs w:val="18"/>
                <w:lang w:val="it-IT"/>
              </w:rPr>
              <w:t>lgZSA</w:t>
            </w:r>
            <w:proofErr w:type="spellEnd"/>
            <w:r w:rsidRPr="00BB3FF9">
              <w:rPr>
                <w:rFonts w:ascii="Arial" w:eastAsia="Times New Roman" w:hAnsi="Arial"/>
                <w:sz w:val="16"/>
                <w:szCs w:val="18"/>
                <w:lang w:val="it-IT"/>
              </w:rPr>
              <w:t>=log</w:t>
            </w:r>
            <w:r w:rsidRPr="00BB3FF9">
              <w:rPr>
                <w:rFonts w:ascii="Arial" w:eastAsia="Times New Roman" w:hAnsi="Arial"/>
                <w:sz w:val="16"/>
                <w:szCs w:val="18"/>
                <w:vertAlign w:val="subscript"/>
                <w:lang w:val="it-IT"/>
              </w:rPr>
              <w:t>10</w:t>
            </w:r>
            <w:r w:rsidRPr="00BB3FF9">
              <w:rPr>
                <w:rFonts w:ascii="Arial" w:eastAsia="Times New Roman" w:hAnsi="Arial"/>
                <w:sz w:val="16"/>
                <w:szCs w:val="18"/>
                <w:lang w:val="it-IT"/>
              </w:rPr>
              <w:t>(ZSA/1</w:t>
            </w:r>
            <w:r w:rsidRPr="00BB3FF9">
              <w:rPr>
                <w:rFonts w:ascii="Arial" w:eastAsia="Times New Roman" w:hAnsi="Arial"/>
                <w:sz w:val="16"/>
                <w:szCs w:val="18"/>
              </w:rPr>
              <w:sym w:font="Symbol" w:char="F0B0"/>
            </w:r>
            <w:r w:rsidRPr="00BB3FF9">
              <w:rPr>
                <w:rFonts w:ascii="Arial" w:eastAsia="Times New Roman" w:hAnsi="Arial"/>
                <w:sz w:val="16"/>
                <w:szCs w:val="18"/>
                <w:lang w:val="it-IT"/>
              </w:rPr>
              <w:t>)</w:t>
            </w:r>
          </w:p>
        </w:tc>
        <w:tc>
          <w:tcPr>
            <w:tcW w:w="299"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lgZSA</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-1.19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0.69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0.84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0.92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1.29</w:t>
            </w:r>
          </w:p>
        </w:tc>
      </w:tr>
      <w:tr w:rsidR="00BB3FF9" w:rsidRPr="00BB3FF9" w:rsidTr="00DC2C9A">
        <w:trPr>
          <w:cantSplit/>
        </w:trPr>
        <w:tc>
          <w:tcPr>
            <w:tcW w:w="862"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lgZSA</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3.81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3.33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1.93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1.91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1.27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1.86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1.84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0.59</w:t>
            </w:r>
          </w:p>
        </w:tc>
      </w:tr>
      <w:tr w:rsidR="00BB3FF9" w:rsidRPr="00BB3FF9" w:rsidTr="00DC2C9A">
        <w:trPr>
          <w:cantSplit/>
        </w:trPr>
        <w:tc>
          <w:tcPr>
            <w:tcW w:w="862" w:type="pct"/>
            <w:vMerge w:val="restar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Arial" w:eastAsia="Times New Roman" w:hAnsi="Arial"/>
                <w:kern w:val="2"/>
                <w:sz w:val="16"/>
                <w:szCs w:val="18"/>
              </w:rPr>
            </w:pPr>
            <w:r w:rsidRPr="00BB3FF9">
              <w:rPr>
                <w:rFonts w:ascii="Arial" w:eastAsia="Times New Roman" w:hAnsi="Arial"/>
                <w:sz w:val="16"/>
                <w:szCs w:val="18"/>
              </w:rPr>
              <w:t>ZOD spread (ZSD)</w:t>
            </w:r>
          </w:p>
          <w:p w:rsidR="00BB3FF9" w:rsidRPr="00BB3FF9" w:rsidRDefault="00BB3FF9" w:rsidP="00BB3FF9">
            <w:pPr>
              <w:keepNext/>
              <w:keepLines/>
              <w:spacing w:after="0"/>
              <w:jc w:val="center"/>
              <w:rPr>
                <w:rFonts w:ascii="Arial" w:eastAsia="Times New Roman" w:hAnsi="Arial" w:cs="Arial"/>
                <w:sz w:val="16"/>
                <w:szCs w:val="18"/>
              </w:rPr>
            </w:pPr>
            <w:proofErr w:type="spellStart"/>
            <w:r w:rsidRPr="00BB3FF9">
              <w:rPr>
                <w:rFonts w:ascii="Arial" w:eastAsia="Times New Roman" w:hAnsi="Arial"/>
                <w:sz w:val="16"/>
                <w:szCs w:val="18"/>
              </w:rPr>
              <w:t>lgZSA</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(ZSD/1</w:t>
            </w:r>
            <w:r w:rsidRPr="00BB3FF9">
              <w:rPr>
                <w:rFonts w:ascii="Arial" w:eastAsia="Times New Roman" w:hAnsi="Arial"/>
                <w:sz w:val="16"/>
                <w:szCs w:val="18"/>
              </w:rPr>
              <w:sym w:font="Symbol" w:char="F0B0"/>
            </w:r>
            <w:r w:rsidRPr="00BB3FF9">
              <w:rPr>
                <w:rFonts w:ascii="Arial" w:eastAsia="Times New Roman" w:hAnsi="Arial"/>
                <w:sz w:val="16"/>
                <w:szCs w:val="18"/>
              </w:rPr>
              <w:t>)</w:t>
            </w:r>
          </w:p>
        </w:tc>
        <w:tc>
          <w:tcPr>
            <w:tcW w:w="299"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lgZSD</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-5.47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-4.06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-2.32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-2.19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-2.16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-2.24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-2.29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-2.65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-2.23</w:t>
            </w:r>
          </w:p>
        </w:tc>
      </w:tr>
      <w:tr w:rsidR="00BB3FF9" w:rsidRPr="00BB3FF9" w:rsidTr="00DC2C9A">
        <w:trPr>
          <w:cantSplit/>
        </w:trPr>
        <w:tc>
          <w:tcPr>
            <w:tcW w:w="862" w:type="pct"/>
            <w:vMerge/>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hideMark/>
          </w:tcPr>
          <w:p w:rsidR="00BB3FF9" w:rsidRPr="00BB3FF9" w:rsidRDefault="00BB3FF9" w:rsidP="00BB3FF9">
            <w:pPr>
              <w:keepNext/>
              <w:keepLines/>
              <w:spacing w:after="0"/>
              <w:jc w:val="center"/>
              <w:rPr>
                <w:rFonts w:ascii="Symbol" w:eastAsia="Times New Roman" w:hAnsi="Symbol"/>
                <w:i/>
                <w:kern w:val="2"/>
                <w:sz w:val="16"/>
                <w:szCs w:val="18"/>
              </w:rPr>
            </w:pPr>
            <w:r w:rsidRPr="00BB3FF9">
              <w:rPr>
                <w:rFonts w:ascii="Symbol" w:eastAsia="Times New Roman" w:hAnsi="Symbol"/>
                <w:i/>
                <w:sz w:val="16"/>
                <w:szCs w:val="18"/>
              </w:rPr>
              <w:t></w:t>
            </w:r>
            <w:proofErr w:type="spellStart"/>
            <w:r w:rsidRPr="00BB3FF9">
              <w:rPr>
                <w:rFonts w:ascii="Arial" w:eastAsia="Times New Roman" w:hAnsi="Arial"/>
                <w:sz w:val="16"/>
                <w:szCs w:val="18"/>
                <w:vertAlign w:val="subscript"/>
              </w:rPr>
              <w:t>lgZSD</w:t>
            </w:r>
            <w:proofErr w:type="spellEnd"/>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4.39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4.04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1.54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1.73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1.64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1.66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2.86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1.12</w:t>
            </w:r>
          </w:p>
        </w:tc>
      </w:tr>
      <w:tr w:rsidR="00DC2C9A" w:rsidRPr="00BB3FF9" w:rsidTr="00DC2C9A">
        <w:trPr>
          <w:cantSplit/>
        </w:trPr>
        <w:tc>
          <w:tcPr>
            <w:tcW w:w="862" w:type="pct"/>
            <w:tcBorders>
              <w:top w:val="single" w:sz="4" w:space="0" w:color="auto"/>
              <w:left w:val="single" w:sz="4" w:space="0" w:color="auto"/>
              <w:bottom w:val="single" w:sz="4" w:space="0" w:color="auto"/>
              <w:right w:val="single" w:sz="4" w:space="0" w:color="auto"/>
            </w:tcBorders>
          </w:tcPr>
          <w:p w:rsidR="00DC2C9A" w:rsidRPr="00BB3FF9" w:rsidRDefault="00DC2C9A" w:rsidP="00BB3FF9">
            <w:pPr>
              <w:spacing w:after="0"/>
              <w:rPr>
                <w:rFonts w:ascii="Arial" w:eastAsia="Malgun Gothic" w:hAnsi="Arial" w:cs="Arial"/>
                <w:kern w:val="2"/>
                <w:sz w:val="16"/>
                <w:szCs w:val="18"/>
              </w:rPr>
            </w:pPr>
            <w:r w:rsidRPr="00BB3FF9">
              <w:rPr>
                <w:rFonts w:ascii="Arial" w:eastAsia="Malgun Gothic" w:hAnsi="Arial" w:cs="Arial"/>
                <w:kern w:val="2"/>
                <w:sz w:val="16"/>
                <w:szCs w:val="18"/>
              </w:rPr>
              <w:t>Shadow fading (SF) [dB]</w:t>
            </w:r>
          </w:p>
        </w:tc>
        <w:tc>
          <w:tcPr>
            <w:tcW w:w="299" w:type="pct"/>
            <w:tcBorders>
              <w:top w:val="single" w:sz="4" w:space="0" w:color="auto"/>
              <w:left w:val="single" w:sz="4" w:space="0" w:color="auto"/>
              <w:bottom w:val="single" w:sz="4" w:space="0" w:color="auto"/>
              <w:right w:val="single" w:sz="4" w:space="0" w:color="auto"/>
            </w:tcBorders>
          </w:tcPr>
          <w:p w:rsidR="00DC2C9A" w:rsidRPr="00BB3FF9" w:rsidRDefault="00DC2C9A"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SF</w:t>
            </w:r>
          </w:p>
        </w:tc>
        <w:tc>
          <w:tcPr>
            <w:tcW w:w="0" w:type="auto"/>
            <w:gridSpan w:val="9"/>
            <w:tcBorders>
              <w:top w:val="single" w:sz="4" w:space="0" w:color="auto"/>
              <w:left w:val="single" w:sz="4" w:space="0" w:color="auto"/>
              <w:bottom w:val="single" w:sz="4" w:space="0" w:color="auto"/>
              <w:right w:val="single" w:sz="4" w:space="0" w:color="auto"/>
            </w:tcBorders>
          </w:tcPr>
          <w:p w:rsidR="00DC2C9A" w:rsidRPr="00BB3FF9" w:rsidDel="00DC2C9A" w:rsidRDefault="00DC2C9A" w:rsidP="00BB3FF9">
            <w:pPr>
              <w:keepNext/>
              <w:keepLines/>
              <w:spacing w:after="0"/>
              <w:jc w:val="center"/>
              <w:rPr>
                <w:del w:id="278" w:author="Hsieh, Frank (Nokia - US/Naperville)" w:date="2020-02-11T16:22:00Z"/>
                <w:rFonts w:ascii="Arial" w:eastAsia="Times New Roman" w:hAnsi="Arial"/>
                <w:sz w:val="18"/>
                <w:szCs w:val="18"/>
                <w:lang w:bidi="ar-LY"/>
              </w:rPr>
            </w:pPr>
            <w:ins w:id="279" w:author="Hsieh, Frank (Nokia - US/Naperville)" w:date="2020-02-11T16:22:00Z">
              <w:r w:rsidRPr="002752C9">
                <w:t>Table 6.6.2-3</w:t>
              </w:r>
            </w:ins>
            <w:del w:id="280" w:author="Hsieh, Frank (Nokia - US/Naperville)" w:date="2020-02-11T16:22:00Z">
              <w:r w:rsidRPr="00BB3FF9" w:rsidDel="00DC2C9A">
                <w:rPr>
                  <w:rFonts w:ascii="Arial" w:eastAsia="Times New Roman" w:hAnsi="Arial" w:hint="eastAsia"/>
                  <w:sz w:val="18"/>
                  <w:szCs w:val="18"/>
                  <w:lang w:bidi="ar-LY"/>
                </w:rPr>
                <w:delText>8</w:delText>
              </w:r>
            </w:del>
          </w:p>
          <w:p w:rsidR="00DC2C9A" w:rsidRPr="00BB3FF9" w:rsidDel="00DC2C9A" w:rsidRDefault="00DC2C9A" w:rsidP="00BB3FF9">
            <w:pPr>
              <w:keepNext/>
              <w:keepLines/>
              <w:spacing w:after="0"/>
              <w:jc w:val="center"/>
              <w:rPr>
                <w:del w:id="281" w:author="Hsieh, Frank (Nokia - US/Naperville)" w:date="2020-02-11T16:22:00Z"/>
                <w:rFonts w:ascii="Arial" w:eastAsia="Times New Roman" w:hAnsi="Arial"/>
                <w:sz w:val="18"/>
                <w:szCs w:val="18"/>
                <w:lang w:bidi="ar-LY"/>
              </w:rPr>
            </w:pPr>
            <w:del w:id="282" w:author="Hsieh, Frank (Nokia - US/Naperville)" w:date="2020-02-11T16:22:00Z">
              <w:r w:rsidRPr="00BB3FF9" w:rsidDel="00DC2C9A">
                <w:rPr>
                  <w:rFonts w:ascii="Arial" w:eastAsia="Times New Roman" w:hAnsi="Arial" w:hint="eastAsia"/>
                  <w:sz w:val="18"/>
                  <w:szCs w:val="18"/>
                  <w:lang w:bidi="ar-LY"/>
                </w:rPr>
                <w:delText>8</w:delText>
              </w:r>
            </w:del>
          </w:p>
          <w:p w:rsidR="00DC2C9A" w:rsidRPr="00BB3FF9" w:rsidDel="00DC2C9A" w:rsidRDefault="00DC2C9A" w:rsidP="00BB3FF9">
            <w:pPr>
              <w:keepNext/>
              <w:keepLines/>
              <w:spacing w:after="0"/>
              <w:jc w:val="center"/>
              <w:rPr>
                <w:del w:id="283" w:author="Hsieh, Frank (Nokia - US/Naperville)" w:date="2020-02-11T16:22:00Z"/>
                <w:rFonts w:ascii="Arial" w:eastAsia="Times New Roman" w:hAnsi="Arial"/>
                <w:sz w:val="18"/>
                <w:szCs w:val="18"/>
                <w:lang w:bidi="ar-LY"/>
              </w:rPr>
            </w:pPr>
            <w:del w:id="284" w:author="Hsieh, Frank (Nokia - US/Naperville)" w:date="2020-02-11T16:22:00Z">
              <w:r w:rsidRPr="00BB3FF9" w:rsidDel="00DC2C9A">
                <w:rPr>
                  <w:rFonts w:ascii="Arial" w:eastAsia="Times New Roman" w:hAnsi="Arial" w:hint="eastAsia"/>
                  <w:sz w:val="18"/>
                  <w:szCs w:val="18"/>
                  <w:lang w:bidi="ar-LY"/>
                </w:rPr>
                <w:delText>8</w:delText>
              </w:r>
            </w:del>
          </w:p>
          <w:p w:rsidR="00DC2C9A" w:rsidRPr="00BB3FF9" w:rsidDel="00DC2C9A" w:rsidRDefault="00DC2C9A" w:rsidP="00BB3FF9">
            <w:pPr>
              <w:keepNext/>
              <w:keepLines/>
              <w:spacing w:after="0"/>
              <w:jc w:val="center"/>
              <w:rPr>
                <w:del w:id="285" w:author="Hsieh, Frank (Nokia - US/Naperville)" w:date="2020-02-11T16:22:00Z"/>
                <w:rFonts w:ascii="Arial" w:eastAsia="Times New Roman" w:hAnsi="Arial"/>
                <w:sz w:val="18"/>
                <w:szCs w:val="18"/>
                <w:lang w:bidi="ar-LY"/>
              </w:rPr>
            </w:pPr>
            <w:del w:id="286" w:author="Hsieh, Frank (Nokia - US/Naperville)" w:date="2020-02-11T16:22:00Z">
              <w:r w:rsidRPr="00BB3FF9" w:rsidDel="00DC2C9A">
                <w:rPr>
                  <w:rFonts w:ascii="Arial" w:eastAsia="Times New Roman" w:hAnsi="Arial" w:hint="eastAsia"/>
                  <w:sz w:val="18"/>
                  <w:szCs w:val="18"/>
                  <w:lang w:bidi="ar-LY"/>
                </w:rPr>
                <w:delText>8</w:delText>
              </w:r>
            </w:del>
          </w:p>
          <w:p w:rsidR="00DC2C9A" w:rsidRPr="00BB3FF9" w:rsidDel="00DC2C9A" w:rsidRDefault="00DC2C9A" w:rsidP="00BB3FF9">
            <w:pPr>
              <w:keepNext/>
              <w:keepLines/>
              <w:spacing w:after="0"/>
              <w:jc w:val="center"/>
              <w:rPr>
                <w:del w:id="287" w:author="Hsieh, Frank (Nokia - US/Naperville)" w:date="2020-02-11T16:22:00Z"/>
                <w:rFonts w:ascii="Arial" w:eastAsia="Times New Roman" w:hAnsi="Arial"/>
                <w:sz w:val="18"/>
                <w:szCs w:val="18"/>
                <w:lang w:bidi="ar-LY"/>
              </w:rPr>
            </w:pPr>
            <w:del w:id="288" w:author="Hsieh, Frank (Nokia - US/Naperville)" w:date="2020-02-11T16:22:00Z">
              <w:r w:rsidRPr="00BB3FF9" w:rsidDel="00DC2C9A">
                <w:rPr>
                  <w:rFonts w:ascii="Arial" w:eastAsia="Times New Roman" w:hAnsi="Arial" w:hint="eastAsia"/>
                  <w:sz w:val="18"/>
                  <w:szCs w:val="18"/>
                  <w:lang w:bidi="ar-LY"/>
                </w:rPr>
                <w:delText>8</w:delText>
              </w:r>
            </w:del>
          </w:p>
          <w:p w:rsidR="00DC2C9A" w:rsidRPr="00BB3FF9" w:rsidDel="00DC2C9A" w:rsidRDefault="00DC2C9A" w:rsidP="00BB3FF9">
            <w:pPr>
              <w:keepNext/>
              <w:keepLines/>
              <w:spacing w:after="0"/>
              <w:jc w:val="center"/>
              <w:rPr>
                <w:del w:id="289" w:author="Hsieh, Frank (Nokia - US/Naperville)" w:date="2020-02-11T16:22:00Z"/>
                <w:rFonts w:ascii="Arial" w:eastAsia="Times New Roman" w:hAnsi="Arial"/>
                <w:sz w:val="18"/>
                <w:szCs w:val="18"/>
                <w:lang w:bidi="ar-LY"/>
              </w:rPr>
            </w:pPr>
            <w:del w:id="290" w:author="Hsieh, Frank (Nokia - US/Naperville)" w:date="2020-02-11T16:22:00Z">
              <w:r w:rsidRPr="00BB3FF9" w:rsidDel="00DC2C9A">
                <w:rPr>
                  <w:rFonts w:ascii="Arial" w:eastAsia="Times New Roman" w:hAnsi="Arial" w:hint="eastAsia"/>
                  <w:sz w:val="18"/>
                  <w:szCs w:val="18"/>
                  <w:lang w:bidi="ar-LY"/>
                </w:rPr>
                <w:delText>8</w:delText>
              </w:r>
            </w:del>
          </w:p>
          <w:p w:rsidR="00DC2C9A" w:rsidRPr="00BB3FF9" w:rsidDel="00DC2C9A" w:rsidRDefault="00DC2C9A" w:rsidP="00BB3FF9">
            <w:pPr>
              <w:keepNext/>
              <w:keepLines/>
              <w:spacing w:after="0"/>
              <w:jc w:val="center"/>
              <w:rPr>
                <w:del w:id="291" w:author="Hsieh, Frank (Nokia - US/Naperville)" w:date="2020-02-11T16:22:00Z"/>
                <w:rFonts w:ascii="Arial" w:eastAsia="Times New Roman" w:hAnsi="Arial"/>
                <w:sz w:val="18"/>
                <w:szCs w:val="18"/>
                <w:lang w:bidi="ar-LY"/>
              </w:rPr>
            </w:pPr>
            <w:del w:id="292" w:author="Hsieh, Frank (Nokia - US/Naperville)" w:date="2020-02-11T16:22:00Z">
              <w:r w:rsidRPr="00BB3FF9" w:rsidDel="00DC2C9A">
                <w:rPr>
                  <w:rFonts w:ascii="Arial" w:eastAsia="Times New Roman" w:hAnsi="Arial" w:hint="eastAsia"/>
                  <w:sz w:val="18"/>
                  <w:szCs w:val="18"/>
                  <w:lang w:bidi="ar-LY"/>
                </w:rPr>
                <w:delText>8</w:delText>
              </w:r>
            </w:del>
          </w:p>
          <w:p w:rsidR="00DC2C9A" w:rsidRPr="00BB3FF9" w:rsidDel="00DC2C9A" w:rsidRDefault="00DC2C9A" w:rsidP="00BB3FF9">
            <w:pPr>
              <w:keepNext/>
              <w:keepLines/>
              <w:spacing w:after="0"/>
              <w:jc w:val="center"/>
              <w:rPr>
                <w:del w:id="293" w:author="Hsieh, Frank (Nokia - US/Naperville)" w:date="2020-02-11T16:22:00Z"/>
                <w:rFonts w:ascii="Arial" w:eastAsia="Times New Roman" w:hAnsi="Arial"/>
                <w:sz w:val="18"/>
                <w:szCs w:val="18"/>
                <w:lang w:bidi="ar-LY"/>
              </w:rPr>
            </w:pPr>
            <w:del w:id="294" w:author="Hsieh, Frank (Nokia - US/Naperville)" w:date="2020-02-11T16:22:00Z">
              <w:r w:rsidRPr="00BB3FF9" w:rsidDel="00DC2C9A">
                <w:rPr>
                  <w:rFonts w:ascii="Arial" w:eastAsia="Times New Roman" w:hAnsi="Arial" w:hint="eastAsia"/>
                  <w:sz w:val="18"/>
                  <w:szCs w:val="18"/>
                  <w:lang w:bidi="ar-LY"/>
                </w:rPr>
                <w:delText>8</w:delText>
              </w:r>
            </w:del>
          </w:p>
          <w:p w:rsidR="00DC2C9A" w:rsidRPr="00BB3FF9" w:rsidRDefault="00DC2C9A" w:rsidP="00BB3FF9">
            <w:pPr>
              <w:keepNext/>
              <w:keepLines/>
              <w:spacing w:after="0"/>
              <w:jc w:val="center"/>
              <w:rPr>
                <w:rFonts w:ascii="Arial" w:eastAsia="Times New Roman" w:hAnsi="Arial"/>
                <w:sz w:val="18"/>
                <w:szCs w:val="18"/>
                <w:lang w:bidi="ar-LY"/>
              </w:rPr>
            </w:pPr>
            <w:del w:id="295" w:author="Hsieh, Frank (Nokia - US/Naperville)" w:date="2020-02-11T16:22:00Z">
              <w:r w:rsidRPr="00BB3FF9" w:rsidDel="00DC2C9A">
                <w:rPr>
                  <w:rFonts w:ascii="Arial" w:eastAsia="Times New Roman" w:hAnsi="Arial" w:hint="eastAsia"/>
                  <w:sz w:val="18"/>
                  <w:szCs w:val="18"/>
                  <w:lang w:bidi="ar-LY"/>
                </w:rPr>
                <w:delText>8</w:delText>
              </w:r>
            </w:del>
          </w:p>
        </w:tc>
      </w:tr>
      <w:tr w:rsidR="00BB3FF9" w:rsidRPr="00BB3FF9" w:rsidTr="00DC2C9A">
        <w:trPr>
          <w:cantSplit/>
        </w:trPr>
        <w:tc>
          <w:tcPr>
            <w:tcW w:w="862"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K-factor (K) [dB]</w:t>
            </w: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K</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w:t>
            </w:r>
            <w:r w:rsidRPr="00BB3FF9">
              <w:rPr>
                <w:rFonts w:ascii="Arial" w:eastAsia="Times New Roman" w:hAnsi="Arial"/>
                <w:color w:val="000000"/>
                <w:kern w:val="24"/>
                <w:sz w:val="16"/>
                <w:szCs w:val="18"/>
              </w:rPr>
              <w:t>/A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w:t>
            </w:r>
            <w:r w:rsidRPr="00BB3FF9">
              <w:rPr>
                <w:rFonts w:ascii="Arial" w:eastAsia="Times New Roman" w:hAnsi="Arial"/>
                <w:color w:val="000000"/>
                <w:kern w:val="24"/>
                <w:sz w:val="16"/>
                <w:szCs w:val="18"/>
              </w:rPr>
              <w:t>/A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w:t>
            </w:r>
            <w:r w:rsidRPr="00BB3FF9">
              <w:rPr>
                <w:rFonts w:ascii="Arial" w:eastAsia="Times New Roman" w:hAnsi="Arial"/>
                <w:color w:val="000000"/>
                <w:kern w:val="24"/>
                <w:sz w:val="16"/>
                <w:szCs w:val="18"/>
              </w:rPr>
              <w:t>/A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w:t>
            </w:r>
            <w:r w:rsidRPr="00BB3FF9">
              <w:rPr>
                <w:rFonts w:ascii="Arial" w:eastAsia="Times New Roman" w:hAnsi="Arial"/>
                <w:color w:val="000000"/>
                <w:kern w:val="24"/>
                <w:sz w:val="16"/>
                <w:szCs w:val="18"/>
              </w:rPr>
              <w:t>/A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w:t>
            </w:r>
            <w:r w:rsidRPr="00BB3FF9">
              <w:rPr>
                <w:rFonts w:ascii="Arial" w:eastAsia="Times New Roman" w:hAnsi="Arial"/>
                <w:color w:val="000000"/>
                <w:kern w:val="24"/>
                <w:sz w:val="16"/>
                <w:szCs w:val="18"/>
              </w:rPr>
              <w:t>/A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w:t>
            </w:r>
            <w:r w:rsidRPr="00BB3FF9">
              <w:rPr>
                <w:rFonts w:ascii="Arial" w:eastAsia="Times New Roman" w:hAnsi="Arial"/>
                <w:color w:val="000000"/>
                <w:kern w:val="24"/>
                <w:sz w:val="16"/>
                <w:szCs w:val="18"/>
              </w:rPr>
              <w:t>/A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w:t>
            </w:r>
            <w:r w:rsidRPr="00BB3FF9">
              <w:rPr>
                <w:rFonts w:ascii="Arial" w:eastAsia="Times New Roman" w:hAnsi="Arial"/>
                <w:color w:val="000000"/>
                <w:kern w:val="24"/>
                <w:sz w:val="16"/>
                <w:szCs w:val="18"/>
              </w:rPr>
              <w:t>/A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w:t>
            </w:r>
            <w:r w:rsidRPr="00BB3FF9">
              <w:rPr>
                <w:rFonts w:ascii="Arial" w:eastAsia="Times New Roman" w:hAnsi="Arial"/>
                <w:color w:val="000000"/>
                <w:kern w:val="24"/>
                <w:sz w:val="16"/>
                <w:szCs w:val="18"/>
              </w:rPr>
              <w:t>/A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w:t>
            </w:r>
            <w:r w:rsidRPr="00BB3FF9">
              <w:rPr>
                <w:rFonts w:ascii="Arial" w:eastAsia="Times New Roman" w:hAnsi="Arial"/>
                <w:color w:val="000000"/>
                <w:kern w:val="24"/>
                <w:sz w:val="16"/>
                <w:szCs w:val="18"/>
              </w:rPr>
              <w:t>/A</w:t>
            </w:r>
          </w:p>
        </w:tc>
      </w:tr>
      <w:tr w:rsidR="00BB3FF9" w:rsidRPr="00BB3FF9" w:rsidTr="00DC2C9A">
        <w:trPr>
          <w:cantSplit/>
        </w:trPr>
        <w:tc>
          <w:tcPr>
            <w:tcW w:w="862" w:type="pct"/>
            <w:vMerge/>
            <w:tcBorders>
              <w:left w:val="single" w:sz="4" w:space="0" w:color="auto"/>
              <w:bottom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Symbol" w:eastAsia="Times New Roman" w:hAnsi="Symbol"/>
                <w:i/>
                <w:sz w:val="16"/>
                <w:szCs w:val="18"/>
              </w:rPr>
              <w:t></w:t>
            </w:r>
            <w:r w:rsidRPr="00BB3FF9">
              <w:rPr>
                <w:rFonts w:ascii="Arial" w:eastAsia="Times New Roman" w:hAnsi="Arial"/>
                <w:i/>
                <w:sz w:val="16"/>
                <w:szCs w:val="18"/>
                <w:vertAlign w:val="subscript"/>
              </w:rPr>
              <w:t>K</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hint="eastAsia"/>
                <w:color w:val="000000"/>
                <w:kern w:val="24"/>
                <w:sz w:val="16"/>
                <w:szCs w:val="18"/>
              </w:rPr>
              <w:t>N/A</w:t>
            </w:r>
          </w:p>
        </w:tc>
      </w:tr>
      <w:tr w:rsidR="00BB3FF9" w:rsidRPr="00BB3FF9" w:rsidTr="00DC2C9A">
        <w:trPr>
          <w:cantSplit/>
        </w:trPr>
        <w:tc>
          <w:tcPr>
            <w:tcW w:w="862"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Cross-Correlations</w:t>
            </w: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0.59</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0.06</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0.04</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0.46</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DS</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-0.27</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vertAlign w:val="subscript"/>
              </w:rPr>
              <w:t xml:space="preserve"> </w:t>
            </w:r>
            <w:r w:rsidRPr="00BB3FF9">
              <w:rPr>
                <w:rFonts w:ascii="Arial" w:eastAsia="Times New Roman" w:hAnsi="Arial"/>
                <w:sz w:val="16"/>
                <w:szCs w:val="18"/>
              </w:rPr>
              <w:t xml:space="preserve">vs </w:t>
            </w:r>
            <w:r w:rsidRPr="00BB3FF9">
              <w:rPr>
                <w:rFonts w:ascii="Arial" w:eastAsia="Times New Roman" w:hAnsi="Arial"/>
                <w:i/>
                <w:sz w:val="16"/>
                <w:szCs w:val="18"/>
              </w:rPr>
              <w:t>ASA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-0.11</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ASD</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ASA</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DS</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Symbol" w:eastAsia="Times New Roman" w:hAnsi="Symbol"/>
                <w:i/>
                <w:sz w:val="16"/>
                <w:szCs w:val="18"/>
              </w:rPr>
            </w:pPr>
            <w:r w:rsidRPr="00BB3FF9">
              <w:rPr>
                <w:rFonts w:ascii="Arial" w:eastAsia="Times New Roman" w:hAnsi="Arial"/>
                <w:i/>
                <w:sz w:val="16"/>
                <w:szCs w:val="18"/>
              </w:rPr>
              <w:t>SF</w:t>
            </w:r>
            <w:r w:rsidRPr="00BB3FF9">
              <w:rPr>
                <w:rFonts w:ascii="Arial" w:eastAsia="Times New Roman" w:hAnsi="Arial"/>
                <w:sz w:val="16"/>
                <w:szCs w:val="18"/>
              </w:rPr>
              <w:t xml:space="preserve"> vs </w:t>
            </w:r>
            <w:r w:rsidRPr="00BB3FF9">
              <w:rPr>
                <w:rFonts w:ascii="Symbol" w:eastAsia="Times New Roman" w:hAnsi="Symbol"/>
                <w:i/>
                <w:sz w:val="16"/>
                <w:szCs w:val="18"/>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r>
      <w:tr w:rsidR="00BB3FF9" w:rsidRPr="00BB3FF9" w:rsidTr="00DC2C9A">
        <w:trPr>
          <w:cantSplit/>
        </w:trPr>
        <w:tc>
          <w:tcPr>
            <w:tcW w:w="862" w:type="pct"/>
            <w:vMerge w:val="restart"/>
            <w:tcBorders>
              <w:top w:val="single" w:sz="4" w:space="0" w:color="auto"/>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r w:rsidRPr="00BB3FF9">
              <w:rPr>
                <w:rFonts w:ascii="Arial" w:eastAsia="Malgun Gothic" w:hAnsi="Arial" w:cs="Arial"/>
                <w:kern w:val="2"/>
                <w:sz w:val="16"/>
                <w:szCs w:val="18"/>
              </w:rPr>
              <w:t>Cross-Correlations</w:t>
            </w: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-0.08</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-0.11</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K</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K</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DS</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0.65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0.64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0.75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0.52</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vertAlign w:val="subscript"/>
              </w:rPr>
              <w:t xml:space="preserve"> </w:t>
            </w:r>
            <w:r w:rsidRPr="00BB3FF9">
              <w:rPr>
                <w:rFonts w:ascii="Arial" w:eastAsia="Times New Roman" w:hAnsi="Arial"/>
                <w:sz w:val="16"/>
                <w:szCs w:val="18"/>
              </w:rPr>
              <w:t xml:space="preserve">vs </w:t>
            </w:r>
            <w:r w:rsidRPr="00BB3FF9">
              <w:rPr>
                <w:rFonts w:ascii="Arial" w:eastAsia="Times New Roman" w:hAnsi="Arial"/>
                <w:i/>
                <w:sz w:val="16"/>
                <w:szCs w:val="18"/>
              </w:rPr>
              <w:t>DS</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-0.28</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ASD</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0.61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0.41</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ASD</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-0.25</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ASA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0.45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0.06</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r w:rsidRPr="00BB3FF9">
              <w:rPr>
                <w:rFonts w:ascii="Arial" w:eastAsia="Times New Roman" w:hAnsi="Arial"/>
                <w:sz w:val="16"/>
                <w:szCs w:val="18"/>
              </w:rPr>
              <w:t xml:space="preserve"> vs </w:t>
            </w:r>
            <w:r w:rsidRPr="00BB3FF9">
              <w:rPr>
                <w:rFonts w:ascii="Arial" w:eastAsia="Times New Roman" w:hAnsi="Arial"/>
                <w:i/>
                <w:sz w:val="16"/>
                <w:szCs w:val="18"/>
              </w:rPr>
              <w:t>ASA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-0.18</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r w:rsidRPr="00BB3FF9">
              <w:rPr>
                <w:rFonts w:ascii="Arial" w:eastAsia="Times New Roman" w:hAnsi="Arial"/>
                <w:sz w:val="16"/>
                <w:szCs w:val="18"/>
              </w:rPr>
              <w:t xml:space="preserve"> vs </w:t>
            </w:r>
            <w:r w:rsidRPr="00BB3FF9">
              <w:rPr>
                <w:rFonts w:ascii="Arial" w:eastAsia="Times New Roman" w:hAnsi="Arial"/>
                <w:i/>
                <w:sz w:val="16"/>
                <w:szCs w:val="18"/>
              </w:rPr>
              <w:t>ZSA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-0.08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-0.24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cs="Arial"/>
                <w:sz w:val="16"/>
                <w:szCs w:val="16"/>
                <w:lang w:val="x-none"/>
              </w:rPr>
              <w:t>-0.32</w:t>
            </w:r>
          </w:p>
        </w:tc>
      </w:tr>
      <w:tr w:rsidR="00BB3FF9" w:rsidRPr="00BB3FF9" w:rsidTr="00DC2C9A">
        <w:trPr>
          <w:cantSplit/>
        </w:trPr>
        <w:tc>
          <w:tcPr>
            <w:tcW w:w="1160"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Delay scaling parameter </w:t>
            </w:r>
            <w:r w:rsidRPr="00BB3FF9">
              <w:rPr>
                <w:rFonts w:ascii="Arial" w:eastAsia="Times New Roman" w:hAnsi="Arial"/>
                <w:i/>
                <w:sz w:val="16"/>
                <w:szCs w:val="18"/>
              </w:rPr>
              <w:t>r</w:t>
            </w:r>
            <w:r w:rsidRPr="00BB3FF9">
              <w:rPr>
                <w:rFonts w:ascii="Arial" w:eastAsia="Times New Roman" w:hAnsi="Arial"/>
                <w:i/>
                <w:sz w:val="16"/>
                <w:szCs w:val="18"/>
                <w:vertAlign w:val="subscript"/>
              </w:rPr>
              <w:sym w:font="Symbol" w:char="F074"/>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w:t>
            </w:r>
            <w:r w:rsidRPr="00BB3FF9">
              <w:rPr>
                <w:rFonts w:ascii="Arial" w:eastAsia="Times New Roman" w:hAnsi="Arial"/>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w:t>
            </w:r>
            <w:r w:rsidRPr="00BB3FF9">
              <w:rPr>
                <w:rFonts w:ascii="Arial" w:eastAsia="Times New Roman" w:hAnsi="Arial"/>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w:t>
            </w:r>
            <w:r w:rsidRPr="00BB3FF9">
              <w:rPr>
                <w:rFonts w:ascii="Arial" w:eastAsia="Times New Roman" w:hAnsi="Arial"/>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w:t>
            </w:r>
            <w:r w:rsidRPr="00BB3FF9">
              <w:rPr>
                <w:rFonts w:ascii="Arial" w:eastAsia="Times New Roman" w:hAnsi="Arial"/>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w:t>
            </w:r>
            <w:r w:rsidRPr="00BB3FF9">
              <w:rPr>
                <w:rFonts w:ascii="Arial" w:eastAsia="Times New Roman" w:hAnsi="Arial"/>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w:t>
            </w:r>
            <w:r w:rsidRPr="00BB3FF9">
              <w:rPr>
                <w:rFonts w:ascii="Arial" w:eastAsia="Times New Roman" w:hAnsi="Arial"/>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w:t>
            </w:r>
            <w:r w:rsidRPr="00BB3FF9">
              <w:rPr>
                <w:rFonts w:ascii="Arial" w:eastAsia="Times New Roman" w:hAnsi="Arial"/>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w:t>
            </w:r>
            <w:r w:rsidRPr="00BB3FF9">
              <w:rPr>
                <w:rFonts w:ascii="Arial" w:eastAsia="Times New Roman" w:hAnsi="Arial"/>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1</w:t>
            </w:r>
            <w:r w:rsidRPr="00BB3FF9">
              <w:rPr>
                <w:rFonts w:ascii="Arial" w:eastAsia="Times New Roman" w:hAnsi="Arial"/>
                <w:sz w:val="18"/>
                <w:szCs w:val="18"/>
                <w:lang w:bidi="ar-LY"/>
              </w:rPr>
              <w:t>.7</w:t>
            </w:r>
          </w:p>
        </w:tc>
      </w:tr>
      <w:tr w:rsidR="00BB3FF9" w:rsidRPr="00BB3FF9" w:rsidTr="00DC2C9A">
        <w:trPr>
          <w:cantSplit/>
        </w:trPr>
        <w:tc>
          <w:tcPr>
            <w:tcW w:w="862"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6"/>
                <w:szCs w:val="18"/>
              </w:rPr>
            </w:pPr>
            <w:r w:rsidRPr="00BB3FF9">
              <w:rPr>
                <w:rFonts w:ascii="Arial" w:eastAsia="Malgun Gothic" w:hAnsi="Arial"/>
                <w:sz w:val="16"/>
                <w:szCs w:val="18"/>
              </w:rPr>
              <w:t>XPR [dB]</w:t>
            </w: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r w:rsidRPr="00BB3FF9">
              <w:rPr>
                <w:rFonts w:ascii="Arial" w:eastAsia="Times New Roman" w:hAnsi="Arial"/>
                <w:sz w:val="16"/>
                <w:szCs w:val="18"/>
                <w:vertAlign w:val="subscript"/>
              </w:rPr>
              <w:t>XPR</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7</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r w:rsidRPr="00BB3FF9">
              <w:rPr>
                <w:rFonts w:ascii="Arial" w:eastAsia="Times New Roman" w:hAnsi="Arial"/>
                <w:sz w:val="16"/>
                <w:szCs w:val="18"/>
                <w:vertAlign w:val="subscript"/>
              </w:rPr>
              <w:t>XPR</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r>
      <w:tr w:rsidR="00BB3FF9" w:rsidRPr="00BB3FF9" w:rsidTr="00DC2C9A">
        <w:trPr>
          <w:cantSplit/>
        </w:trPr>
        <w:tc>
          <w:tcPr>
            <w:tcW w:w="1160"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Number of clusters </w:t>
            </w:r>
            <w:r w:rsidRPr="00BB3FF9">
              <w:rPr>
                <w:rFonts w:ascii="Arial" w:eastAsia="Times New Roman" w:hAnsi="Arial"/>
                <w:position w:val="-6"/>
                <w:sz w:val="16"/>
                <w:szCs w:val="18"/>
              </w:rPr>
              <w:object w:dxaOrig="279" w:dyaOrig="279" w14:anchorId="766029BD">
                <v:shape id="_x0000_i1117" type="#_x0000_t75" style="width:14.25pt;height:14.25pt" o:ole="">
                  <v:imagedata r:id="rId27" o:title=""/>
                </v:shape>
                <o:OLEObject Type="Embed" ProgID="Equation.3" ShapeID="_x0000_i1117" DrawAspect="Content" ObjectID="_1654937502" r:id="rId125"/>
              </w:objec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w:t>
            </w:r>
          </w:p>
        </w:tc>
      </w:tr>
      <w:tr w:rsidR="00BB3FF9" w:rsidRPr="00BB3FF9" w:rsidTr="00DC2C9A">
        <w:trPr>
          <w:cantSplit/>
        </w:trPr>
        <w:tc>
          <w:tcPr>
            <w:tcW w:w="1160"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Number of rays per cluster </w:t>
            </w:r>
            <w:r w:rsidRPr="00BB3FF9">
              <w:rPr>
                <w:rFonts w:ascii="Arial" w:eastAsia="Times New Roman" w:hAnsi="Arial"/>
                <w:position w:val="-4"/>
                <w:sz w:val="16"/>
                <w:szCs w:val="18"/>
              </w:rPr>
              <w:object w:dxaOrig="320" w:dyaOrig="260" w14:anchorId="622E2979">
                <v:shape id="_x0000_i1118" type="#_x0000_t75" style="width:16.5pt;height:13.5pt" o:ole="">
                  <v:imagedata r:id="rId29" o:title=""/>
                </v:shape>
                <o:OLEObject Type="Embed" ProgID="Equation.3" ShapeID="_x0000_i1118" DrawAspect="Content" ObjectID="_1654937503" r:id="rId126"/>
              </w:objec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20</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20</w:t>
            </w:r>
          </w:p>
        </w:tc>
      </w:tr>
      <w:tr w:rsidR="00BB3FF9" w:rsidRPr="00BB3FF9" w:rsidTr="00DC2C9A">
        <w:trPr>
          <w:cantSplit/>
        </w:trPr>
        <w:tc>
          <w:tcPr>
            <w:tcW w:w="1160"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lang w:eastAsia="ko-KR"/>
              </w:rPr>
              <w:t xml:space="preserve">Cluster </w:t>
            </w:r>
            <w:r w:rsidRPr="00BB3FF9">
              <w:rPr>
                <w:rFonts w:ascii="Arial" w:eastAsia="Times New Roman" w:hAnsi="Arial"/>
                <w:i/>
                <w:sz w:val="16"/>
                <w:szCs w:val="18"/>
                <w:lang w:eastAsia="ko-KR"/>
              </w:rPr>
              <w:t>DS</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360" w:dyaOrig="360" w14:anchorId="1FFA03DD">
                <v:shape id="_x0000_i1119" type="#_x0000_t75" style="width:18.75pt;height:18.75pt" o:ole="">
                  <v:imagedata r:id="rId31" o:title=""/>
                </v:shape>
                <o:OLEObject Type="Embed" ProgID="Equation.3" ShapeID="_x0000_i1119" DrawAspect="Content" ObjectID="_1654937504" r:id="rId127"/>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[ns]</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N/A</w:t>
            </w:r>
          </w:p>
        </w:tc>
      </w:tr>
      <w:tr w:rsidR="00BB3FF9" w:rsidRPr="00BB3FF9" w:rsidTr="00DC2C9A">
        <w:trPr>
          <w:cantSplit/>
        </w:trPr>
        <w:tc>
          <w:tcPr>
            <w:tcW w:w="1160"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ASD</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60" w:dyaOrig="360" w14:anchorId="55730741">
                <v:shape id="_x0000_i1120" type="#_x0000_t75" style="width:24pt;height:18.75pt" o:ole="">
                  <v:imagedata r:id="rId33" o:title=""/>
                </v:shape>
                <o:OLEObject Type="Embed" ProgID="Equation.3" ShapeID="_x0000_i1120" DrawAspect="Content" ObjectID="_1654937505" r:id="rId128"/>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0.03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0.05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0.07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0.09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0.16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0.22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0.51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0.89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1.68</w:t>
            </w:r>
          </w:p>
        </w:tc>
      </w:tr>
      <w:tr w:rsidR="00BB3FF9" w:rsidRPr="00BB3FF9" w:rsidTr="00DC2C9A">
        <w:trPr>
          <w:cantSplit/>
        </w:trPr>
        <w:tc>
          <w:tcPr>
            <w:tcW w:w="1160"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ASA</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20" w:dyaOrig="360" w14:anchorId="38EA3DE0">
                <v:shape id="_x0000_i1121" type="#_x0000_t75" style="width:21.75pt;height:18.75pt" o:ole="">
                  <v:imagedata r:id="rId35" o:title=""/>
                </v:shape>
                <o:OLEObject Type="Embed" ProgID="Equation.3" ShapeID="_x0000_i1121" DrawAspect="Content" ObjectID="_1654937506" r:id="rId129"/>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18.21</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24.08</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22.06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21.4</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24.26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24.15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25.99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36.07</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24.51</w:t>
            </w:r>
          </w:p>
        </w:tc>
      </w:tr>
      <w:tr w:rsidR="00BB3FF9" w:rsidRPr="00BB3FF9" w:rsidTr="00DC2C9A">
        <w:trPr>
          <w:cantSplit/>
        </w:trPr>
        <w:tc>
          <w:tcPr>
            <w:tcW w:w="1160"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Cluster </w:t>
            </w:r>
            <w:r w:rsidRPr="00BB3FF9">
              <w:rPr>
                <w:rFonts w:ascii="Arial" w:eastAsia="Times New Roman" w:hAnsi="Arial"/>
                <w:i/>
                <w:sz w:val="16"/>
                <w:szCs w:val="18"/>
              </w:rPr>
              <w:t>ZSA</w:t>
            </w:r>
            <w:r w:rsidRPr="00BB3FF9">
              <w:rPr>
                <w:rFonts w:ascii="Arial" w:eastAsia="Times New Roman" w:hAnsi="Arial" w:hint="eastAsia"/>
                <w:i/>
                <w:sz w:val="16"/>
                <w:szCs w:val="18"/>
                <w:lang w:eastAsia="ko-KR"/>
              </w:rPr>
              <w:t xml:space="preserve"> </w:t>
            </w:r>
            <w:r w:rsidRPr="00BB3FF9">
              <w:rPr>
                <w:rFonts w:ascii="Arial" w:eastAsia="MS Mincho" w:hAnsi="Arial" w:hint="eastAsia"/>
                <w:sz w:val="16"/>
                <w:szCs w:val="18"/>
                <w:lang w:eastAsia="ja-JP"/>
              </w:rPr>
              <w:t>(</w:t>
            </w:r>
            <w:r w:rsidRPr="00BB3FF9">
              <w:rPr>
                <w:rFonts w:ascii="Arial" w:eastAsia="Times New Roman" w:hAnsi="Arial"/>
                <w:position w:val="-12"/>
                <w:sz w:val="16"/>
                <w:szCs w:val="18"/>
              </w:rPr>
              <w:object w:dxaOrig="420" w:dyaOrig="360" w14:anchorId="0D549E7C">
                <v:shape id="_x0000_i1122" type="#_x0000_t75" style="width:21.75pt;height:18.75pt" o:ole="">
                  <v:imagedata r:id="rId37" o:title=""/>
                </v:shape>
                <o:OLEObject Type="Embed" ProgID="Equation.3" ShapeID="_x0000_i1122" DrawAspect="Content" ObjectID="_1654937507" r:id="rId130"/>
              </w:object>
            </w:r>
            <w:r w:rsidRPr="00BB3FF9">
              <w:rPr>
                <w:rFonts w:ascii="Arial" w:eastAsia="MS Mincho" w:hAnsi="Arial" w:hint="eastAsia"/>
                <w:sz w:val="16"/>
                <w:szCs w:val="18"/>
                <w:lang w:eastAsia="ja-JP"/>
              </w:rPr>
              <w:t>)</w:t>
            </w:r>
            <w:r w:rsidRPr="00BB3FF9">
              <w:rPr>
                <w:rFonts w:ascii="Arial" w:eastAsia="MS Mincho" w:hAnsi="Arial"/>
                <w:sz w:val="16"/>
                <w:szCs w:val="18"/>
                <w:lang w:eastAsia="ja-JP"/>
              </w:rPr>
              <w:t xml:space="preserve"> in [</w:t>
            </w:r>
            <w:proofErr w:type="spellStart"/>
            <w:r w:rsidRPr="00BB3FF9">
              <w:rPr>
                <w:rFonts w:ascii="Arial" w:eastAsia="MS Mincho" w:hAnsi="Arial"/>
                <w:sz w:val="16"/>
                <w:szCs w:val="18"/>
                <w:lang w:eastAsia="ja-JP"/>
              </w:rPr>
              <w:t>deg</w:t>
            </w:r>
            <w:proofErr w:type="spellEnd"/>
            <w:r w:rsidRPr="00BB3FF9">
              <w:rPr>
                <w:rFonts w:ascii="Arial" w:eastAsia="MS Mincho" w:hAnsi="Arial"/>
                <w:sz w:val="16"/>
                <w:szCs w:val="18"/>
                <w:lang w:eastAsia="ja-JP"/>
              </w:rPr>
              <w:t>]</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2.13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6.52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7.72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8.45</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8.92</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8.76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9</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13.6</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cs="Arial"/>
                <w:sz w:val="16"/>
                <w:szCs w:val="16"/>
                <w:lang w:val="x-none"/>
              </w:rPr>
              <w:t>10.56</w:t>
            </w:r>
          </w:p>
        </w:tc>
      </w:tr>
      <w:tr w:rsidR="00BB3FF9" w:rsidRPr="00BB3FF9" w:rsidTr="00DC2C9A">
        <w:trPr>
          <w:cantSplit/>
        </w:trPr>
        <w:tc>
          <w:tcPr>
            <w:tcW w:w="1160" w:type="pct"/>
            <w:gridSpan w:val="2"/>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sz w:val="16"/>
                <w:szCs w:val="18"/>
              </w:rPr>
              <w:t xml:space="preserve">Per cluster shadowing std </w:t>
            </w:r>
            <w:r w:rsidRPr="00BB3FF9">
              <w:rPr>
                <w:rFonts w:ascii="Symbol" w:eastAsia="Times New Roman" w:hAnsi="Symbol"/>
                <w:sz w:val="16"/>
                <w:szCs w:val="18"/>
              </w:rPr>
              <w:t></w:t>
            </w:r>
            <w:r w:rsidRPr="00BB3FF9">
              <w:rPr>
                <w:rFonts w:ascii="Arial" w:eastAsia="Times New Roman" w:hAnsi="Arial"/>
                <w:sz w:val="16"/>
                <w:szCs w:val="18"/>
              </w:rPr>
              <w:t xml:space="preserve"> [dB]</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c>
          <w:tcPr>
            <w:tcW w:w="0" w:type="auto"/>
            <w:tcBorders>
              <w:top w:val="single" w:sz="4" w:space="0" w:color="auto"/>
              <w:left w:val="single" w:sz="4" w:space="0" w:color="auto"/>
              <w:bottom w:val="single" w:sz="4" w:space="0" w:color="auto"/>
              <w:right w:val="single" w:sz="4" w:space="0" w:color="auto"/>
            </w:tcBorders>
          </w:tcPr>
          <w:p w:rsidR="00BB3FF9" w:rsidRPr="00BB3FF9" w:rsidRDefault="00BB3FF9" w:rsidP="00BB3FF9">
            <w:pPr>
              <w:keepNext/>
              <w:keepLines/>
              <w:spacing w:after="0"/>
              <w:jc w:val="center"/>
              <w:rPr>
                <w:rFonts w:ascii="Arial" w:eastAsia="Times New Roman" w:hAnsi="Arial"/>
                <w:sz w:val="18"/>
                <w:szCs w:val="18"/>
                <w:lang w:bidi="ar-LY"/>
              </w:rPr>
            </w:pPr>
            <w:r w:rsidRPr="00BB3FF9">
              <w:rPr>
                <w:rFonts w:ascii="Arial" w:eastAsia="Times New Roman" w:hAnsi="Arial" w:hint="eastAsia"/>
                <w:sz w:val="18"/>
                <w:szCs w:val="18"/>
                <w:lang w:bidi="ar-LY"/>
              </w:rPr>
              <w:t>3</w:t>
            </w:r>
          </w:p>
        </w:tc>
      </w:tr>
      <w:tr w:rsidR="00BB3FF9" w:rsidRPr="00BB3FF9" w:rsidTr="00DC2C9A">
        <w:trPr>
          <w:cantSplit/>
        </w:trPr>
        <w:tc>
          <w:tcPr>
            <w:tcW w:w="862" w:type="pct"/>
            <w:vMerge w:val="restart"/>
            <w:tcBorders>
              <w:left w:val="single" w:sz="4" w:space="0" w:color="auto"/>
              <w:right w:val="single" w:sz="4" w:space="0" w:color="auto"/>
            </w:tcBorders>
            <w:vAlign w:val="center"/>
          </w:tcPr>
          <w:p w:rsidR="00BB3FF9" w:rsidRPr="00BB3FF9" w:rsidRDefault="00BB3FF9" w:rsidP="00BB3FF9">
            <w:pPr>
              <w:keepNext/>
              <w:keepLines/>
              <w:spacing w:after="0"/>
              <w:jc w:val="center"/>
              <w:rPr>
                <w:rFonts w:ascii="Arial" w:eastAsia="Malgun Gothic" w:hAnsi="Arial" w:cs="Arial"/>
                <w:kern w:val="2"/>
                <w:sz w:val="16"/>
                <w:szCs w:val="18"/>
              </w:rPr>
            </w:pPr>
            <w:r w:rsidRPr="00BB3FF9">
              <w:rPr>
                <w:rFonts w:ascii="Arial" w:eastAsia="Times New Roman" w:hAnsi="Arial"/>
                <w:sz w:val="16"/>
                <w:szCs w:val="18"/>
              </w:rPr>
              <w:t>Correlation distance in the horizontal plane [m]</w:t>
            </w: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DS</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36</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36</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ASD</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30</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ASA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40</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SF</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120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120</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Symbol" w:eastAsia="Times New Roman" w:hAnsi="Symbol"/>
                <w:i/>
                <w:sz w:val="16"/>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N/A</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ZSA</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r>
      <w:tr w:rsidR="00BB3FF9" w:rsidRPr="00BB3FF9" w:rsidTr="00DC2C9A">
        <w:trPr>
          <w:cantSplit/>
        </w:trPr>
        <w:tc>
          <w:tcPr>
            <w:tcW w:w="862" w:type="pct"/>
            <w:vMerge/>
            <w:tcBorders>
              <w:left w:val="single" w:sz="4" w:space="0" w:color="auto"/>
              <w:right w:val="single" w:sz="4" w:space="0" w:color="auto"/>
            </w:tcBorders>
            <w:vAlign w:val="center"/>
          </w:tcPr>
          <w:p w:rsidR="00BB3FF9" w:rsidRPr="00BB3FF9" w:rsidRDefault="00BB3FF9" w:rsidP="00BB3FF9">
            <w:pPr>
              <w:rPr>
                <w:rFonts w:ascii="Arial" w:eastAsia="Malgun Gothic" w:hAnsi="Arial" w:cs="Arial"/>
                <w:kern w:val="2"/>
                <w:sz w:val="16"/>
                <w:szCs w:val="18"/>
              </w:rPr>
            </w:pPr>
          </w:p>
        </w:tc>
        <w:tc>
          <w:tcPr>
            <w:tcW w:w="299" w:type="pct"/>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i/>
                <w:sz w:val="16"/>
                <w:szCs w:val="18"/>
              </w:rPr>
            </w:pPr>
            <w:r w:rsidRPr="00BB3FF9">
              <w:rPr>
                <w:rFonts w:ascii="Arial" w:eastAsia="Times New Roman" w:hAnsi="Arial"/>
                <w:i/>
                <w:sz w:val="16"/>
                <w:szCs w:val="18"/>
              </w:rPr>
              <w:t>ZSD</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c>
          <w:tcPr>
            <w:tcW w:w="0" w:type="auto"/>
            <w:tcBorders>
              <w:top w:val="single" w:sz="4" w:space="0" w:color="auto"/>
              <w:left w:val="single" w:sz="4" w:space="0" w:color="auto"/>
              <w:bottom w:val="single" w:sz="4" w:space="0" w:color="auto"/>
              <w:right w:val="single" w:sz="4" w:space="0" w:color="auto"/>
            </w:tcBorders>
            <w:vAlign w:val="center"/>
          </w:tcPr>
          <w:p w:rsidR="00BB3FF9" w:rsidRPr="00BB3FF9" w:rsidRDefault="00BB3FF9" w:rsidP="00BB3FF9">
            <w:pPr>
              <w:keepNext/>
              <w:keepLines/>
              <w:spacing w:after="0"/>
              <w:jc w:val="center"/>
              <w:rPr>
                <w:rFonts w:ascii="Arial" w:eastAsia="Times New Roman" w:hAnsi="Arial"/>
                <w:color w:val="000000"/>
                <w:kern w:val="24"/>
                <w:sz w:val="16"/>
                <w:szCs w:val="18"/>
              </w:rPr>
            </w:pPr>
            <w:r w:rsidRPr="00BB3FF9">
              <w:rPr>
                <w:rFonts w:ascii="Arial" w:eastAsia="Times New Roman" w:hAnsi="Arial"/>
                <w:sz w:val="18"/>
                <w:szCs w:val="18"/>
              </w:rPr>
              <w:t>50</w:t>
            </w:r>
          </w:p>
        </w:tc>
      </w:tr>
      <w:tr w:rsidR="00BB3FF9" w:rsidRPr="00BB3FF9" w:rsidTr="004D0C89">
        <w:trPr>
          <w:cantSplit/>
        </w:trPr>
        <w:tc>
          <w:tcPr>
            <w:tcW w:w="0" w:type="auto"/>
            <w:gridSpan w:val="11"/>
            <w:tcBorders>
              <w:left w:val="single" w:sz="4" w:space="0" w:color="auto"/>
              <w:right w:val="single" w:sz="4" w:space="0" w:color="auto"/>
            </w:tcBorders>
            <w:vAlign w:val="center"/>
          </w:tcPr>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hint="eastAsia"/>
                <w:sz w:val="16"/>
                <w:szCs w:val="18"/>
                <w:lang w:eastAsia="ko-KR"/>
              </w:rPr>
              <w:t xml:space="preserve"> is carrier frequency in GHz; </w:t>
            </w:r>
            <w:r w:rsidRPr="00BB3FF9">
              <w:rPr>
                <w:rFonts w:ascii="Arial" w:eastAsia="Times New Roman" w:hAnsi="Arial" w:hint="eastAsia"/>
                <w:i/>
                <w:sz w:val="16"/>
                <w:szCs w:val="18"/>
                <w:lang w:eastAsia="ko-KR"/>
              </w:rPr>
              <w:t>d</w:t>
            </w:r>
            <w:r w:rsidRPr="00BB3FF9">
              <w:rPr>
                <w:rFonts w:ascii="Arial" w:eastAsia="Times New Roman" w:hAnsi="Arial" w:hint="eastAsia"/>
                <w:sz w:val="16"/>
                <w:szCs w:val="18"/>
                <w:vertAlign w:val="subscript"/>
                <w:lang w:eastAsia="ko-KR"/>
              </w:rPr>
              <w:t>2D</w:t>
            </w:r>
            <w:r w:rsidRPr="00BB3FF9">
              <w:rPr>
                <w:rFonts w:ascii="Arial" w:eastAsia="Times New Roman" w:hAnsi="Arial" w:hint="eastAsia"/>
                <w:sz w:val="16"/>
                <w:szCs w:val="18"/>
                <w:lang w:eastAsia="ko-KR"/>
              </w:rPr>
              <w:t xml:space="preserve"> is </w:t>
            </w:r>
            <w:r w:rsidRPr="00BB3FF9">
              <w:rPr>
                <w:rFonts w:ascii="Arial" w:eastAsia="Times New Roman" w:hAnsi="Arial"/>
                <w:sz w:val="16"/>
                <w:szCs w:val="18"/>
                <w:lang w:eastAsia="ko-KR"/>
              </w:rPr>
              <w:t>B</w:t>
            </w:r>
            <w:r w:rsidRPr="00BB3FF9">
              <w:rPr>
                <w:rFonts w:ascii="Arial" w:eastAsia="Times New Roman" w:hAnsi="Arial" w:hint="eastAsia"/>
                <w:sz w:val="16"/>
                <w:szCs w:val="18"/>
                <w:lang w:eastAsia="ko-KR"/>
              </w:rPr>
              <w:t>S-</w:t>
            </w:r>
            <w:r w:rsidRPr="00BB3FF9">
              <w:rPr>
                <w:rFonts w:ascii="Arial" w:eastAsia="Times New Roman" w:hAnsi="Arial"/>
                <w:sz w:val="16"/>
                <w:szCs w:val="18"/>
                <w:lang w:eastAsia="ko-KR"/>
              </w:rPr>
              <w:t>UT</w:t>
            </w:r>
            <w:r w:rsidRPr="00BB3FF9">
              <w:rPr>
                <w:rFonts w:ascii="Arial" w:eastAsia="Times New Roman" w:hAnsi="Arial" w:hint="eastAsia"/>
                <w:sz w:val="16"/>
                <w:szCs w:val="18"/>
                <w:lang w:eastAsia="ko-KR"/>
              </w:rPr>
              <w:t xml:space="preserve"> distance in km.</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1:</w:t>
            </w:r>
            <w:r w:rsidRPr="00BB3FF9">
              <w:rPr>
                <w:rFonts w:ascii="Arial" w:eastAsia="Times New Roman" w:hAnsi="Arial"/>
                <w:sz w:val="16"/>
                <w:szCs w:val="18"/>
              </w:rPr>
              <w:tab/>
            </w:r>
            <w:r w:rsidRPr="00BB3FF9">
              <w:rPr>
                <w:rFonts w:ascii="Arial" w:eastAsia="Times New Roman" w:hAnsi="Arial"/>
                <w:i/>
                <w:sz w:val="16"/>
                <w:szCs w:val="18"/>
              </w:rPr>
              <w:t>DS</w:t>
            </w:r>
            <w:r w:rsidRPr="00BB3FF9">
              <w:rPr>
                <w:rFonts w:ascii="Arial" w:eastAsia="Times New Roman" w:hAnsi="Arial"/>
                <w:sz w:val="16"/>
                <w:szCs w:val="18"/>
              </w:rPr>
              <w:t xml:space="preserve"> = rms delay spread, </w:t>
            </w:r>
            <w:r w:rsidRPr="00BB3FF9">
              <w:rPr>
                <w:rFonts w:ascii="Arial" w:eastAsia="Times New Roman" w:hAnsi="Arial"/>
                <w:i/>
                <w:sz w:val="16"/>
                <w:szCs w:val="18"/>
              </w:rPr>
              <w:t>ASD</w:t>
            </w:r>
            <w:r w:rsidRPr="00BB3FF9">
              <w:rPr>
                <w:rFonts w:ascii="Arial" w:eastAsia="Times New Roman" w:hAnsi="Arial"/>
                <w:sz w:val="16"/>
                <w:szCs w:val="18"/>
              </w:rPr>
              <w:t xml:space="preserve"> = rms azimuth spread of departure angles, </w:t>
            </w:r>
            <w:r w:rsidRPr="00BB3FF9">
              <w:rPr>
                <w:rFonts w:ascii="Arial" w:eastAsia="Times New Roman" w:hAnsi="Arial"/>
                <w:i/>
                <w:sz w:val="16"/>
                <w:szCs w:val="18"/>
              </w:rPr>
              <w:t>ASA</w:t>
            </w:r>
            <w:r w:rsidRPr="00BB3FF9">
              <w:rPr>
                <w:rFonts w:ascii="Arial" w:eastAsia="Times New Roman" w:hAnsi="Arial"/>
                <w:sz w:val="16"/>
                <w:szCs w:val="18"/>
              </w:rPr>
              <w:t xml:space="preserve"> = rms azimuth spread of arrival angles, </w:t>
            </w:r>
            <w:r w:rsidRPr="00BB3FF9">
              <w:rPr>
                <w:rFonts w:ascii="Arial" w:eastAsia="Times New Roman" w:hAnsi="Arial"/>
                <w:i/>
                <w:sz w:val="16"/>
                <w:szCs w:val="18"/>
              </w:rPr>
              <w:t>ZSD</w:t>
            </w:r>
            <w:r w:rsidRPr="00BB3FF9">
              <w:rPr>
                <w:rFonts w:ascii="Arial" w:eastAsia="Times New Roman" w:hAnsi="Arial"/>
                <w:sz w:val="16"/>
                <w:szCs w:val="18"/>
              </w:rPr>
              <w:t xml:space="preserve"> = rms zenith spread of departure angles, </w:t>
            </w:r>
            <w:r w:rsidRPr="00BB3FF9">
              <w:rPr>
                <w:rFonts w:ascii="Arial" w:eastAsia="Times New Roman" w:hAnsi="Arial"/>
                <w:i/>
                <w:sz w:val="16"/>
                <w:szCs w:val="18"/>
              </w:rPr>
              <w:t>ZSA</w:t>
            </w:r>
            <w:r w:rsidRPr="00BB3FF9">
              <w:rPr>
                <w:rFonts w:ascii="Arial" w:eastAsia="Times New Roman" w:hAnsi="Arial"/>
                <w:sz w:val="16"/>
                <w:szCs w:val="18"/>
              </w:rPr>
              <w:t xml:space="preserve"> = rms zenith spread of arrival angles,</w:t>
            </w:r>
            <w:r w:rsidRPr="00BB3FF9">
              <w:rPr>
                <w:rFonts w:ascii="Arial" w:eastAsia="Times New Roman" w:hAnsi="Arial"/>
                <w:i/>
                <w:sz w:val="16"/>
                <w:szCs w:val="18"/>
              </w:rPr>
              <w:t xml:space="preserve"> SF</w:t>
            </w:r>
            <w:r w:rsidRPr="00BB3FF9">
              <w:rPr>
                <w:rFonts w:ascii="Arial" w:eastAsia="Times New Roman" w:hAnsi="Arial"/>
                <w:sz w:val="16"/>
                <w:szCs w:val="18"/>
              </w:rPr>
              <w:t xml:space="preserve"> = shadow fading, and </w:t>
            </w:r>
            <w:r w:rsidRPr="00BB3FF9">
              <w:rPr>
                <w:rFonts w:ascii="Arial" w:eastAsia="Times New Roman" w:hAnsi="Arial"/>
                <w:i/>
                <w:sz w:val="16"/>
                <w:szCs w:val="18"/>
              </w:rPr>
              <w:t>K</w:t>
            </w:r>
            <w:r w:rsidRPr="00BB3FF9">
              <w:rPr>
                <w:rFonts w:ascii="Arial" w:eastAsia="Times New Roman" w:hAnsi="Arial"/>
                <w:sz w:val="16"/>
                <w:szCs w:val="18"/>
              </w:rPr>
              <w:t xml:space="preserve"> = </w:t>
            </w:r>
            <w:proofErr w:type="spellStart"/>
            <w:r w:rsidRPr="00BB3FF9">
              <w:rPr>
                <w:rFonts w:ascii="Arial" w:eastAsia="Times New Roman" w:hAnsi="Arial"/>
                <w:sz w:val="16"/>
                <w:szCs w:val="18"/>
              </w:rPr>
              <w:t>Ricean</w:t>
            </w:r>
            <w:proofErr w:type="spellEnd"/>
            <w:r w:rsidRPr="00BB3FF9">
              <w:rPr>
                <w:rFonts w:ascii="Arial" w:eastAsia="Times New Roman" w:hAnsi="Arial"/>
                <w:sz w:val="16"/>
                <w:szCs w:val="18"/>
              </w:rPr>
              <w:t xml:space="preserve"> K-factor.</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rPr>
              <w:t>NOTE 2:</w:t>
            </w:r>
            <w:r w:rsidRPr="00BB3FF9">
              <w:rPr>
                <w:rFonts w:ascii="Arial" w:eastAsia="Times New Roman" w:hAnsi="Arial"/>
                <w:sz w:val="16"/>
                <w:szCs w:val="18"/>
              </w:rPr>
              <w:tab/>
              <w:t>The sign of the shadow fading is defined so that positive SF means more received power at UT than predicted by the path loss model.</w:t>
            </w:r>
          </w:p>
          <w:p w:rsidR="00BB3FF9" w:rsidRPr="00BB3FF9" w:rsidRDefault="00BB3FF9" w:rsidP="00BB3FF9">
            <w:pPr>
              <w:keepNext/>
              <w:keepLines/>
              <w:spacing w:after="0"/>
              <w:ind w:left="851" w:hanging="851"/>
              <w:jc w:val="both"/>
              <w:rPr>
                <w:rFonts w:ascii="Arial" w:eastAsia="Times New Roman" w:hAnsi="Arial"/>
                <w:sz w:val="16"/>
                <w:szCs w:val="18"/>
                <w:lang w:eastAsia="ko-KR"/>
              </w:rPr>
            </w:pPr>
            <w:r w:rsidRPr="00BB3FF9">
              <w:rPr>
                <w:rFonts w:ascii="Arial" w:eastAsia="Times New Roman" w:hAnsi="Arial"/>
                <w:sz w:val="16"/>
                <w:szCs w:val="18"/>
                <w:lang w:eastAsia="ja-JP"/>
              </w:rPr>
              <w:t xml:space="preserve">NOTE </w:t>
            </w:r>
            <w:r w:rsidRPr="00BB3FF9">
              <w:rPr>
                <w:rFonts w:ascii="Arial" w:eastAsia="Times New Roman" w:hAnsi="Arial" w:hint="eastAsia"/>
                <w:sz w:val="16"/>
                <w:szCs w:val="18"/>
                <w:lang w:eastAsia="ko-KR"/>
              </w:rPr>
              <w:t>3</w:t>
            </w:r>
            <w:r w:rsidRPr="00BB3FF9">
              <w:rPr>
                <w:rFonts w:ascii="Arial" w:eastAsia="Times New Roman" w:hAnsi="Arial"/>
                <w:sz w:val="16"/>
                <w:szCs w:val="18"/>
                <w:lang w:eastAsia="ja-JP"/>
              </w:rPr>
              <w:t>:</w:t>
            </w:r>
            <w:r w:rsidRPr="00BB3FF9">
              <w:rPr>
                <w:rFonts w:ascii="Arial" w:eastAsia="Times New Roman" w:hAnsi="Arial"/>
                <w:sz w:val="16"/>
                <w:szCs w:val="18"/>
                <w:lang w:eastAsia="ja-JP"/>
              </w:rPr>
              <w:tab/>
              <w:t>All large scale parameters are assumed to have no correlation between different floors.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 xml:space="preserve">NOTE </w:t>
            </w:r>
            <w:r w:rsidRPr="00BB3FF9">
              <w:rPr>
                <w:rFonts w:ascii="Arial" w:eastAsia="Times New Roman" w:hAnsi="Arial" w:hint="eastAsia"/>
                <w:sz w:val="16"/>
                <w:szCs w:val="18"/>
                <w:lang w:eastAsia="ko-KR"/>
              </w:rPr>
              <w:t>4</w:t>
            </w:r>
            <w:r w:rsidRPr="00BB3FF9">
              <w:rPr>
                <w:rFonts w:ascii="Arial" w:eastAsia="Times New Roman" w:hAnsi="Arial"/>
                <w:sz w:val="16"/>
                <w:szCs w:val="18"/>
              </w:rPr>
              <w:t>:</w:t>
            </w:r>
            <w:r w:rsidRPr="00BB3FF9">
              <w:rPr>
                <w:rFonts w:ascii="Arial" w:eastAsia="Times New Roman" w:hAnsi="Arial"/>
                <w:sz w:val="16"/>
                <w:szCs w:val="18"/>
              </w:rPr>
              <w:tab/>
              <w:t>The following notation for mean (</w:t>
            </w:r>
            <w:proofErr w:type="spellStart"/>
            <w:r w:rsidRPr="00BB3FF9">
              <w:rPr>
                <w:rFonts w:ascii="Arial" w:eastAsia="Times New Roman" w:hAnsi="Arial"/>
                <w:i/>
                <w:sz w:val="16"/>
                <w:szCs w:val="18"/>
              </w:rPr>
              <w:t>μ</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=mean{log</w:t>
            </w:r>
            <w:r w:rsidRPr="00BB3FF9">
              <w:rPr>
                <w:rFonts w:ascii="Arial" w:eastAsia="Times New Roman" w:hAnsi="Arial"/>
                <w:sz w:val="16"/>
                <w:szCs w:val="18"/>
                <w:vertAlign w:val="subscript"/>
              </w:rPr>
              <w:t>10</w:t>
            </w:r>
            <w:r w:rsidRPr="00BB3FF9">
              <w:rPr>
                <w:rFonts w:ascii="Arial" w:eastAsia="Times New Roman" w:hAnsi="Arial"/>
                <w:sz w:val="16"/>
                <w:szCs w:val="18"/>
              </w:rPr>
              <w:t>(X) }) and standard deviation (</w:t>
            </w:r>
            <w:proofErr w:type="spellStart"/>
            <w:r w:rsidRPr="00BB3FF9">
              <w:rPr>
                <w:rFonts w:ascii="Arial" w:eastAsia="Times New Roman" w:hAnsi="Arial" w:cs="Arial"/>
                <w:i/>
                <w:sz w:val="16"/>
                <w:szCs w:val="18"/>
              </w:rPr>
              <w:t>σ</w:t>
            </w:r>
            <w:r w:rsidRPr="00BB3FF9">
              <w:rPr>
                <w:rFonts w:ascii="Arial" w:eastAsia="Times New Roman" w:hAnsi="Arial"/>
                <w:sz w:val="16"/>
                <w:szCs w:val="18"/>
                <w:vertAlign w:val="subscript"/>
              </w:rPr>
              <w:t>lgX</w:t>
            </w:r>
            <w:proofErr w:type="spellEnd"/>
            <w:r w:rsidRPr="00BB3FF9">
              <w:rPr>
                <w:rFonts w:ascii="Arial" w:eastAsia="Times New Roman" w:hAnsi="Arial"/>
                <w:sz w:val="16"/>
                <w:szCs w:val="18"/>
              </w:rPr>
              <w:t>=</w:t>
            </w:r>
            <w:proofErr w:type="spellStart"/>
            <w:r w:rsidRPr="00BB3FF9">
              <w:rPr>
                <w:rFonts w:ascii="Arial" w:eastAsia="Times New Roman" w:hAnsi="Arial"/>
                <w:sz w:val="16"/>
                <w:szCs w:val="18"/>
              </w:rPr>
              <w:t>std</w:t>
            </w:r>
            <w:proofErr w:type="spellEnd"/>
            <w:r w:rsidRPr="00BB3FF9">
              <w:rPr>
                <w:rFonts w:ascii="Arial" w:eastAsia="Times New Roman" w:hAnsi="Arial"/>
                <w:sz w:val="16"/>
                <w:szCs w:val="18"/>
              </w:rPr>
              <w:t>{log</w:t>
            </w:r>
            <w:r w:rsidRPr="00BB3FF9">
              <w:rPr>
                <w:rFonts w:ascii="Arial" w:eastAsia="Times New Roman" w:hAnsi="Arial"/>
                <w:sz w:val="16"/>
                <w:szCs w:val="18"/>
                <w:vertAlign w:val="subscript"/>
              </w:rPr>
              <w:t>10</w:t>
            </w:r>
            <w:r w:rsidRPr="00BB3FF9">
              <w:rPr>
                <w:rFonts w:ascii="Arial" w:eastAsia="Times New Roman" w:hAnsi="Arial"/>
                <w:sz w:val="16"/>
                <w:szCs w:val="18"/>
              </w:rPr>
              <w:t xml:space="preserve">(X) }) is used for </w:t>
            </w:r>
            <w:proofErr w:type="spellStart"/>
            <w:r w:rsidRPr="00BB3FF9">
              <w:rPr>
                <w:rFonts w:ascii="Arial" w:eastAsia="Times New Roman" w:hAnsi="Arial"/>
                <w:sz w:val="16"/>
                <w:szCs w:val="18"/>
              </w:rPr>
              <w:t>logarithmized</w:t>
            </w:r>
            <w:proofErr w:type="spellEnd"/>
            <w:r w:rsidRPr="00BB3FF9">
              <w:rPr>
                <w:rFonts w:ascii="Arial" w:eastAsia="Times New Roman" w:hAnsi="Arial"/>
                <w:sz w:val="16"/>
                <w:szCs w:val="18"/>
              </w:rPr>
              <w:t xml:space="preserve"> parameters X.</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5:</w:t>
            </w:r>
            <w:r w:rsidRPr="00BB3FF9">
              <w:rPr>
                <w:rFonts w:ascii="Arial" w:eastAsia="Times New Roman" w:hAnsi="Arial"/>
                <w:sz w:val="16"/>
                <w:szCs w:val="18"/>
              </w:rPr>
              <w:tab/>
              <w:t>For all considered scenarios the AOD/AOA distributions are modelled by a wrapped Gaussian distribution, the ZOD/ZOA distributions are modelled by a Laplacian distribution and the delay distribution is modelled by an exponential distribution.</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6:</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UMa</w:t>
            </w:r>
            <w:proofErr w:type="spellEnd"/>
            <w:r w:rsidRPr="00BB3FF9">
              <w:rPr>
                <w:rFonts w:ascii="Arial" w:eastAsia="Times New Roman" w:hAnsi="Arial"/>
                <w:sz w:val="16"/>
                <w:szCs w:val="18"/>
              </w:rPr>
              <w:t xml:space="preserve"> and frequencies below 6 GHz, use </w:t>
            </w:r>
            <w:r w:rsidRPr="00BB3FF9">
              <w:rPr>
                <w:rFonts w:ascii="Arial" w:eastAsia="Times New Roman" w:hAnsi="Arial"/>
                <w:i/>
                <w:sz w:val="16"/>
                <w:szCs w:val="18"/>
                <w:lang w:eastAsia="ko-KR"/>
              </w:rPr>
              <w:t>f</w:t>
            </w:r>
            <w:r w:rsidRPr="00BB3FF9">
              <w:rPr>
                <w:rFonts w:ascii="Arial" w:eastAsia="Times New Roman" w:hAnsi="Arial" w:hint="eastAsia"/>
                <w:i/>
                <w:sz w:val="16"/>
                <w:szCs w:val="18"/>
                <w:vertAlign w:val="subscript"/>
                <w:lang w:eastAsia="ko-KR"/>
              </w:rPr>
              <w:t>c</w:t>
            </w:r>
            <w:r w:rsidRPr="00BB3FF9">
              <w:rPr>
                <w:rFonts w:ascii="Arial" w:eastAsia="Times New Roman" w:hAnsi="Arial"/>
                <w:i/>
                <w:sz w:val="16"/>
                <w:szCs w:val="18"/>
                <w:vertAlign w:val="subscript"/>
                <w:lang w:eastAsia="ko-KR"/>
              </w:rPr>
              <w:t xml:space="preserve"> </w:t>
            </w:r>
            <w:r w:rsidRPr="00BB3FF9">
              <w:rPr>
                <w:rFonts w:ascii="Arial" w:eastAsia="Times New Roman" w:hAnsi="Arial"/>
                <w:sz w:val="16"/>
                <w:szCs w:val="18"/>
              </w:rPr>
              <w:t>= 6 when determining the values of the frequency-dependent LSP values.</w:t>
            </w:r>
          </w:p>
          <w:p w:rsidR="00BB3FF9" w:rsidRPr="00BB3FF9" w:rsidRDefault="00BB3FF9" w:rsidP="00BB3FF9">
            <w:pPr>
              <w:keepNext/>
              <w:keepLines/>
              <w:spacing w:after="0"/>
              <w:jc w:val="both"/>
              <w:rPr>
                <w:rFonts w:ascii="Arial" w:eastAsia="Times New Roman" w:hAnsi="Arial"/>
                <w:sz w:val="16"/>
                <w:szCs w:val="18"/>
              </w:rPr>
            </w:pPr>
            <w:r w:rsidRPr="00BB3FF9">
              <w:rPr>
                <w:rFonts w:ascii="Arial" w:eastAsia="Times New Roman" w:hAnsi="Arial"/>
                <w:sz w:val="16"/>
                <w:szCs w:val="18"/>
              </w:rPr>
              <w:t>NOTE 7:</w:t>
            </w:r>
            <w:r w:rsidRPr="00BB3FF9">
              <w:rPr>
                <w:rFonts w:ascii="Arial" w:eastAsia="Times New Roman" w:hAnsi="Arial"/>
                <w:sz w:val="16"/>
                <w:szCs w:val="18"/>
              </w:rPr>
              <w:tab/>
              <w:t xml:space="preserve">For </w:t>
            </w:r>
            <w:proofErr w:type="spellStart"/>
            <w:r w:rsidRPr="00BB3FF9">
              <w:rPr>
                <w:rFonts w:ascii="Arial" w:eastAsia="Times New Roman" w:hAnsi="Arial"/>
                <w:sz w:val="16"/>
                <w:szCs w:val="18"/>
              </w:rPr>
              <w:t>UMi</w:t>
            </w:r>
            <w:proofErr w:type="spellEnd"/>
            <w:r w:rsidRPr="00BB3FF9">
              <w:rPr>
                <w:rFonts w:ascii="Arial" w:eastAsia="Times New Roman" w:hAnsi="Arial"/>
                <w:sz w:val="16"/>
                <w:szCs w:val="18"/>
              </w:rPr>
              <w:t xml:space="preserve"> and frequencies below 2 GHz, use f</w:t>
            </w:r>
            <w:r w:rsidRPr="00BB3FF9">
              <w:rPr>
                <w:rFonts w:ascii="Arial" w:eastAsia="Times New Roman" w:hAnsi="Arial" w:hint="eastAsia"/>
                <w:sz w:val="16"/>
                <w:szCs w:val="18"/>
              </w:rPr>
              <w:t>c</w:t>
            </w:r>
            <w:r w:rsidRPr="00BB3FF9">
              <w:rPr>
                <w:rFonts w:ascii="Arial" w:eastAsia="Times New Roman" w:hAnsi="Arial"/>
                <w:sz w:val="16"/>
                <w:szCs w:val="18"/>
              </w:rPr>
              <w:t xml:space="preserve"> = 2 when determining the values of the frequency-dependent LSP values.</w:t>
            </w:r>
          </w:p>
          <w:p w:rsidR="00BB3FF9" w:rsidRPr="00BB3FF9" w:rsidRDefault="00BB3FF9" w:rsidP="00BB3FF9">
            <w:pPr>
              <w:keepNext/>
              <w:keepLines/>
              <w:spacing w:after="0"/>
              <w:ind w:left="851" w:hanging="851"/>
              <w:jc w:val="both"/>
              <w:rPr>
                <w:rFonts w:ascii="Arial" w:eastAsia="Times New Roman" w:hAnsi="Arial"/>
                <w:sz w:val="16"/>
                <w:szCs w:val="18"/>
              </w:rPr>
            </w:pPr>
            <w:r w:rsidRPr="00BB3FF9">
              <w:rPr>
                <w:rFonts w:ascii="Arial" w:eastAsia="Times New Roman" w:hAnsi="Arial"/>
                <w:sz w:val="16"/>
                <w:szCs w:val="18"/>
              </w:rPr>
              <w:t>NOTE 8:</w:t>
            </w:r>
            <w:r w:rsidRPr="00BB3FF9">
              <w:rPr>
                <w:rFonts w:ascii="Arial" w:eastAsia="Times New Roman" w:hAnsi="Arial"/>
                <w:sz w:val="16"/>
                <w:szCs w:val="18"/>
              </w:rPr>
              <w:tab/>
            </w:r>
            <w:r w:rsidRPr="00BB3FF9">
              <w:rPr>
                <w:rFonts w:ascii="Arial" w:eastAsia="Times New Roman" w:hAnsi="Arial" w:hint="eastAsia"/>
                <w:sz w:val="16"/>
                <w:szCs w:val="18"/>
              </w:rPr>
              <w:t>For satellite (</w:t>
            </w:r>
            <w:proofErr w:type="spellStart"/>
            <w:r w:rsidRPr="00BB3FF9">
              <w:rPr>
                <w:rFonts w:ascii="Arial" w:eastAsia="Times New Roman" w:hAnsi="Arial" w:hint="eastAsia"/>
                <w:sz w:val="16"/>
                <w:szCs w:val="18"/>
              </w:rPr>
              <w:t>e.g.GEO</w:t>
            </w:r>
            <w:proofErr w:type="spellEnd"/>
            <w:r w:rsidRPr="00BB3FF9">
              <w:rPr>
                <w:rFonts w:ascii="Arial" w:eastAsia="Times New Roman" w:hAnsi="Arial" w:hint="eastAsia"/>
                <w:sz w:val="16"/>
                <w:szCs w:val="18"/>
              </w:rPr>
              <w:t>/LEO), the departure angle spread</w:t>
            </w:r>
            <w:r w:rsidRPr="00BB3FF9">
              <w:rPr>
                <w:rFonts w:ascii="Arial" w:eastAsia="Times New Roman" w:hAnsi="Arial"/>
                <w:sz w:val="16"/>
                <w:szCs w:val="18"/>
              </w:rPr>
              <w:t>s</w:t>
            </w:r>
            <w:r w:rsidRPr="00BB3FF9">
              <w:rPr>
                <w:rFonts w:ascii="Arial" w:eastAsia="Times New Roman" w:hAnsi="Arial" w:hint="eastAsia"/>
                <w:sz w:val="16"/>
                <w:szCs w:val="18"/>
              </w:rPr>
              <w:t xml:space="preserve"> are zero</w:t>
            </w:r>
            <w:r w:rsidRPr="00BB3FF9">
              <w:rPr>
                <w:rFonts w:ascii="Arial" w:eastAsia="Times New Roman" w:hAnsi="Arial"/>
                <w:sz w:val="16"/>
                <w:szCs w:val="18"/>
              </w:rPr>
              <w:t>s</w:t>
            </w:r>
            <w:r w:rsidRPr="00BB3FF9">
              <w:rPr>
                <w:rFonts w:ascii="Arial" w:eastAsia="Times New Roman" w:hAnsi="Arial" w:hint="eastAsia"/>
                <w:sz w:val="16"/>
                <w:szCs w:val="18"/>
              </w:rPr>
              <w:t xml:space="preserve">, i.e.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lgASD</w:t>
            </w:r>
            <w:proofErr w:type="spellEnd"/>
            <w:r w:rsidRPr="00BB3FF9">
              <w:rPr>
                <w:rFonts w:ascii="Arial" w:eastAsia="Times New Roman" w:hAnsi="Arial"/>
                <w:sz w:val="16"/>
                <w:szCs w:val="18"/>
              </w:rPr>
              <w:t xml:space="preserve"> and </w:t>
            </w:r>
            <w:r w:rsidRPr="00BB3FF9">
              <w:rPr>
                <w:rFonts w:ascii="Arial" w:eastAsia="Times New Roman" w:hAnsi="Arial" w:cs="Arial"/>
                <w:sz w:val="16"/>
                <w:szCs w:val="18"/>
              </w:rPr>
              <w:t>µ</w:t>
            </w:r>
            <w:proofErr w:type="spellStart"/>
            <w:r w:rsidRPr="00BB3FF9">
              <w:rPr>
                <w:rFonts w:ascii="Arial" w:eastAsia="Times New Roman" w:hAnsi="Arial"/>
                <w:sz w:val="16"/>
                <w:szCs w:val="18"/>
                <w:vertAlign w:val="subscript"/>
              </w:rPr>
              <w:t>lgZSD</w:t>
            </w:r>
            <w:proofErr w:type="spellEnd"/>
            <w:r w:rsidRPr="00BB3FF9">
              <w:rPr>
                <w:rFonts w:ascii="Arial" w:eastAsia="Times New Roman" w:hAnsi="Arial"/>
                <w:sz w:val="16"/>
                <w:szCs w:val="18"/>
              </w:rPr>
              <w:t xml:space="preserve"> are –∞, </w:t>
            </w:r>
            <w:r w:rsidRPr="00BB3FF9">
              <w:rPr>
                <w:rFonts w:ascii="Arial" w:eastAsia="Times New Roman" w:hAnsi="Arial" w:hint="eastAsia"/>
                <w:sz w:val="16"/>
                <w:szCs w:val="18"/>
              </w:rPr>
              <w:t>and correspondin</w:t>
            </w:r>
            <w:r w:rsidRPr="00BB3FF9">
              <w:rPr>
                <w:rFonts w:ascii="Arial" w:eastAsia="Times New Roman" w:hAnsi="Arial"/>
                <w:sz w:val="16"/>
                <w:szCs w:val="18"/>
              </w:rPr>
              <w:t xml:space="preserve">g        </w:t>
            </w:r>
            <w:r w:rsidRPr="00BB3FF9">
              <w:rPr>
                <w:rFonts w:ascii="Arial" w:eastAsia="Times New Roman" w:hAnsi="Arial" w:hint="eastAsia"/>
                <w:sz w:val="16"/>
                <w:szCs w:val="18"/>
              </w:rPr>
              <w:t>standard</w:t>
            </w:r>
            <w:r w:rsidRPr="00BB3FF9">
              <w:rPr>
                <w:rFonts w:ascii="Arial" w:eastAsia="Times New Roman" w:hAnsi="Arial"/>
                <w:sz w:val="16"/>
                <w:szCs w:val="18"/>
              </w:rPr>
              <w:t xml:space="preserve"> </w:t>
            </w:r>
            <w:r w:rsidRPr="00BB3FF9">
              <w:rPr>
                <w:rFonts w:ascii="Arial" w:eastAsia="Times New Roman" w:hAnsi="Arial" w:hint="eastAsia"/>
                <w:sz w:val="16"/>
                <w:szCs w:val="18"/>
              </w:rPr>
              <w:t>deviation</w:t>
            </w:r>
            <w:r w:rsidRPr="00BB3FF9">
              <w:rPr>
                <w:rFonts w:ascii="Arial" w:eastAsia="Times New Roman" w:hAnsi="Arial"/>
                <w:sz w:val="16"/>
                <w:szCs w:val="18"/>
              </w:rPr>
              <w:t>s</w:t>
            </w:r>
            <w:r w:rsidRPr="00BB3FF9">
              <w:rPr>
                <w:rFonts w:ascii="Arial" w:eastAsia="Times New Roman" w:hAnsi="Arial" w:hint="eastAsia"/>
                <w:sz w:val="16"/>
                <w:szCs w:val="18"/>
              </w:rPr>
              <w:t xml:space="preserve"> </w:t>
            </w:r>
            <w:r w:rsidRPr="00BB3FF9">
              <w:rPr>
                <w:rFonts w:ascii="Arial" w:eastAsia="Times New Roman" w:hAnsi="Arial"/>
                <w:sz w:val="16"/>
                <w:szCs w:val="18"/>
              </w:rPr>
              <w:t>are</w:t>
            </w:r>
            <w:r w:rsidRPr="00BB3FF9">
              <w:rPr>
                <w:rFonts w:ascii="Arial" w:eastAsia="Times New Roman" w:hAnsi="Arial" w:hint="eastAsia"/>
                <w:sz w:val="16"/>
                <w:szCs w:val="18"/>
              </w:rPr>
              <w:t xml:space="preserve"> zero</w:t>
            </w:r>
            <w:r w:rsidRPr="00BB3FF9">
              <w:rPr>
                <w:rFonts w:ascii="Arial" w:eastAsia="Times New Roman" w:hAnsi="Arial"/>
                <w:sz w:val="16"/>
                <w:szCs w:val="18"/>
              </w:rPr>
              <w:t>s</w:t>
            </w:r>
            <w:r w:rsidRPr="00BB3FF9">
              <w:rPr>
                <w:rFonts w:ascii="Arial" w:eastAsia="Times New Roman" w:hAnsi="Arial" w:hint="eastAsia"/>
                <w:sz w:val="16"/>
                <w:szCs w:val="18"/>
              </w:rPr>
              <w:t>.</w:t>
            </w:r>
          </w:p>
        </w:tc>
      </w:tr>
    </w:tbl>
    <w:p w:rsidR="00BB3FF9" w:rsidRPr="00BB3FF9" w:rsidRDefault="00BB3FF9" w:rsidP="00BB3FF9">
      <w:pPr>
        <w:rPr>
          <w:rFonts w:eastAsia="Malgun Gothic"/>
        </w:rPr>
      </w:pPr>
    </w:p>
    <w:p w:rsidR="002748D3" w:rsidRDefault="002748D3" w:rsidP="002748D3">
      <w:pPr>
        <w:jc w:val="center"/>
        <w:rPr>
          <w:b/>
          <w:iCs/>
          <w:color w:val="FF0000"/>
          <w:sz w:val="28"/>
        </w:rPr>
      </w:pPr>
      <w:r w:rsidRPr="0074098C">
        <w:rPr>
          <w:b/>
          <w:iCs/>
          <w:color w:val="FF0000"/>
          <w:sz w:val="28"/>
        </w:rPr>
        <w:t>&lt;Unchanged parts are omitted&gt;</w:t>
      </w:r>
    </w:p>
    <w:p w:rsidR="002748D3" w:rsidRPr="00AA0669" w:rsidRDefault="002748D3" w:rsidP="00AA0669">
      <w:pPr>
        <w:jc w:val="center"/>
        <w:rPr>
          <w:b/>
          <w:iCs/>
          <w:color w:val="FF0000"/>
          <w:sz w:val="28"/>
        </w:rPr>
      </w:pPr>
    </w:p>
    <w:sectPr w:rsidR="002748D3" w:rsidRPr="00AA0669" w:rsidSect="000B7FED">
      <w:headerReference w:type="even" r:id="rId131"/>
      <w:headerReference w:type="default" r:id="rId132"/>
      <w:headerReference w:type="first" r:id="rId13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48EA" w:rsidRDefault="007E48EA">
      <w:r>
        <w:separator/>
      </w:r>
    </w:p>
  </w:endnote>
  <w:endnote w:type="continuationSeparator" w:id="0">
    <w:p w:rsidR="007E48EA" w:rsidRDefault="007E4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Qualcomm Office">
    <w:altName w:val="Qualcomm Offic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
    <w:altName w:val="MingLiU-ExtB"/>
    <w:panose1 w:val="00000000000000000000"/>
    <w:charset w:val="88"/>
    <w:family w:val="auto"/>
    <w:notTrueType/>
    <w:pitch w:val="variable"/>
    <w:sig w:usb0="00000001" w:usb1="0808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imes New Roman Bold">
    <w:altName w:val="Times New Roman"/>
    <w:charset w:val="00"/>
    <w:family w:val="roman"/>
    <w:pitch w:val="variable"/>
    <w:sig w:usb0="00003A87" w:usb1="00000000" w:usb2="00000000" w:usb3="00000000" w:csb0="000000FF" w:csb1="00000000"/>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B95" w:rsidRDefault="00C22B9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B95" w:rsidRDefault="00C22B9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B95" w:rsidRDefault="00C22B95">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B95" w:rsidRDefault="00C22B95">
    <w:pPr>
      <w:pStyle w:val="Pieddepage"/>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48EA" w:rsidRDefault="007E48EA">
      <w:r>
        <w:separator/>
      </w:r>
    </w:p>
  </w:footnote>
  <w:footnote w:type="continuationSeparator" w:id="0">
    <w:p w:rsidR="007E48EA" w:rsidRDefault="007E48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B95" w:rsidRDefault="00C22B9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B95" w:rsidRDefault="00C22B9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B95" w:rsidRDefault="00C22B95">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B95" w:rsidRPr="003E775D" w:rsidRDefault="00C22B95" w:rsidP="003E775D">
    <w:pPr>
      <w:pStyle w:val="En-tte"/>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B95" w:rsidRDefault="00C22B95">
    <w:pPr>
      <w:pStyle w:val="En-tt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B95" w:rsidRDefault="00C22B95">
    <w:pPr>
      <w:pStyle w:val="En-tte"/>
      <w:tabs>
        <w:tab w:val="right" w:pos="9639"/>
      </w:tabs>
    </w:pPr>
    <w: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2B95" w:rsidRDefault="00C22B9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21.75pt;height:15pt" o:bullet="t">
        <v:imagedata r:id="rId1" o:title="art2B6E"/>
      </v:shape>
    </w:pict>
  </w:numPicBullet>
  <w:abstractNum w:abstractNumId="0">
    <w:nsid w:val="FFFFFF7E"/>
    <w:multiLevelType w:val="singleLevel"/>
    <w:tmpl w:val="5A54DD86"/>
    <w:lvl w:ilvl="0">
      <w:start w:val="1"/>
      <w:numFmt w:val="decimal"/>
      <w:pStyle w:val="Listenumros3"/>
      <w:lvlText w:val="%1."/>
      <w:lvlJc w:val="left"/>
      <w:pPr>
        <w:tabs>
          <w:tab w:val="num" w:pos="926"/>
        </w:tabs>
        <w:ind w:left="926" w:hanging="360"/>
      </w:pPr>
    </w:lvl>
  </w:abstractNum>
  <w:abstractNum w:abstractNumId="1">
    <w:nsid w:val="11A924B6"/>
    <w:multiLevelType w:val="hybridMultilevel"/>
    <w:tmpl w:val="1F86BC3A"/>
    <w:lvl w:ilvl="0" w:tplc="E9BEB0D4">
      <w:start w:val="1"/>
      <w:numFmt w:val="bullet"/>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pStyle w:val="RAN1bullet3"/>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cs="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
    <w:nsid w:val="29E26ED6"/>
    <w:multiLevelType w:val="hybridMultilevel"/>
    <w:tmpl w:val="BB8ED4D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2EC03E4B"/>
    <w:multiLevelType w:val="hybridMultilevel"/>
    <w:tmpl w:val="AD2E4356"/>
    <w:lvl w:ilvl="0" w:tplc="08090001">
      <w:start w:val="1"/>
      <w:numFmt w:val="bullet"/>
      <w:lvlText w:val=""/>
      <w:lvlJc w:val="left"/>
      <w:pPr>
        <w:ind w:left="720" w:hanging="360"/>
      </w:pPr>
      <w:rPr>
        <w:rFonts w:ascii="Symbol" w:hAnsi="Symbol" w:hint="default"/>
      </w:rPr>
    </w:lvl>
    <w:lvl w:ilvl="1" w:tplc="08090003">
      <w:start w:val="1"/>
      <w:numFmt w:val="bullet"/>
      <w:pStyle w:val="RAN1bullet2"/>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13748C2"/>
    <w:multiLevelType w:val="hybridMultilevel"/>
    <w:tmpl w:val="21E81B1E"/>
    <w:lvl w:ilvl="0" w:tplc="B3428C4A">
      <w:start w:val="1"/>
      <w:numFmt w:val="bullet"/>
      <w:pStyle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4B4D47"/>
    <w:multiLevelType w:val="hybridMultilevel"/>
    <w:tmpl w:val="CFD00B7A"/>
    <w:lvl w:ilvl="0" w:tplc="C3E6C524">
      <w:start w:val="1"/>
      <w:numFmt w:val="bullet"/>
      <w:pStyle w:val="Reference"/>
      <w:lvlText w:val=""/>
      <w:lvlPicBulletId w:val="0"/>
      <w:lvlJc w:val="left"/>
      <w:pPr>
        <w:tabs>
          <w:tab w:val="num" w:pos="720"/>
        </w:tabs>
        <w:ind w:left="720" w:hanging="360"/>
      </w:pPr>
      <w:rPr>
        <w:rFonts w:ascii="Symbol" w:hAnsi="Symbol" w:hint="default"/>
      </w:rPr>
    </w:lvl>
    <w:lvl w:ilvl="1" w:tplc="9278AAA8" w:tentative="1">
      <w:start w:val="1"/>
      <w:numFmt w:val="bullet"/>
      <w:lvlText w:val=""/>
      <w:lvlPicBulletId w:val="0"/>
      <w:lvlJc w:val="left"/>
      <w:pPr>
        <w:tabs>
          <w:tab w:val="num" w:pos="1440"/>
        </w:tabs>
        <w:ind w:left="1440" w:hanging="360"/>
      </w:pPr>
      <w:rPr>
        <w:rFonts w:ascii="Symbol" w:hAnsi="Symbol" w:hint="default"/>
      </w:rPr>
    </w:lvl>
    <w:lvl w:ilvl="2" w:tplc="615A4B9A" w:tentative="1">
      <w:start w:val="1"/>
      <w:numFmt w:val="bullet"/>
      <w:lvlText w:val=""/>
      <w:lvlPicBulletId w:val="0"/>
      <w:lvlJc w:val="left"/>
      <w:pPr>
        <w:tabs>
          <w:tab w:val="num" w:pos="2160"/>
        </w:tabs>
        <w:ind w:left="2160" w:hanging="360"/>
      </w:pPr>
      <w:rPr>
        <w:rFonts w:ascii="Symbol" w:hAnsi="Symbol" w:hint="default"/>
      </w:rPr>
    </w:lvl>
    <w:lvl w:ilvl="3" w:tplc="AB9E822A" w:tentative="1">
      <w:start w:val="1"/>
      <w:numFmt w:val="bullet"/>
      <w:lvlText w:val=""/>
      <w:lvlPicBulletId w:val="0"/>
      <w:lvlJc w:val="left"/>
      <w:pPr>
        <w:tabs>
          <w:tab w:val="num" w:pos="2880"/>
        </w:tabs>
        <w:ind w:left="2880" w:hanging="360"/>
      </w:pPr>
      <w:rPr>
        <w:rFonts w:ascii="Symbol" w:hAnsi="Symbol" w:hint="default"/>
      </w:rPr>
    </w:lvl>
    <w:lvl w:ilvl="4" w:tplc="FB8A80E6" w:tentative="1">
      <w:start w:val="1"/>
      <w:numFmt w:val="bullet"/>
      <w:lvlText w:val=""/>
      <w:lvlPicBulletId w:val="0"/>
      <w:lvlJc w:val="left"/>
      <w:pPr>
        <w:tabs>
          <w:tab w:val="num" w:pos="3600"/>
        </w:tabs>
        <w:ind w:left="3600" w:hanging="360"/>
      </w:pPr>
      <w:rPr>
        <w:rFonts w:ascii="Symbol" w:hAnsi="Symbol" w:hint="default"/>
      </w:rPr>
    </w:lvl>
    <w:lvl w:ilvl="5" w:tplc="9E603AE8" w:tentative="1">
      <w:start w:val="1"/>
      <w:numFmt w:val="bullet"/>
      <w:lvlText w:val=""/>
      <w:lvlPicBulletId w:val="0"/>
      <w:lvlJc w:val="left"/>
      <w:pPr>
        <w:tabs>
          <w:tab w:val="num" w:pos="4320"/>
        </w:tabs>
        <w:ind w:left="4320" w:hanging="360"/>
      </w:pPr>
      <w:rPr>
        <w:rFonts w:ascii="Symbol" w:hAnsi="Symbol" w:hint="default"/>
      </w:rPr>
    </w:lvl>
    <w:lvl w:ilvl="6" w:tplc="3ABCC7A2" w:tentative="1">
      <w:start w:val="1"/>
      <w:numFmt w:val="bullet"/>
      <w:lvlText w:val=""/>
      <w:lvlPicBulletId w:val="0"/>
      <w:lvlJc w:val="left"/>
      <w:pPr>
        <w:tabs>
          <w:tab w:val="num" w:pos="5040"/>
        </w:tabs>
        <w:ind w:left="5040" w:hanging="360"/>
      </w:pPr>
      <w:rPr>
        <w:rFonts w:ascii="Symbol" w:hAnsi="Symbol" w:hint="default"/>
      </w:rPr>
    </w:lvl>
    <w:lvl w:ilvl="7" w:tplc="20F6C538" w:tentative="1">
      <w:start w:val="1"/>
      <w:numFmt w:val="bullet"/>
      <w:lvlText w:val=""/>
      <w:lvlPicBulletId w:val="0"/>
      <w:lvlJc w:val="left"/>
      <w:pPr>
        <w:tabs>
          <w:tab w:val="num" w:pos="5760"/>
        </w:tabs>
        <w:ind w:left="5760" w:hanging="360"/>
      </w:pPr>
      <w:rPr>
        <w:rFonts w:ascii="Symbol" w:hAnsi="Symbol" w:hint="default"/>
      </w:rPr>
    </w:lvl>
    <w:lvl w:ilvl="8" w:tplc="9A982ADC" w:tentative="1">
      <w:start w:val="1"/>
      <w:numFmt w:val="bullet"/>
      <w:lvlText w:val=""/>
      <w:lvlPicBulletId w:val="0"/>
      <w:lvlJc w:val="left"/>
      <w:pPr>
        <w:tabs>
          <w:tab w:val="num" w:pos="6480"/>
        </w:tabs>
        <w:ind w:left="6480" w:hanging="360"/>
      </w:pPr>
      <w:rPr>
        <w:rFonts w:ascii="Symbol" w:hAnsi="Symbol" w:hint="default"/>
      </w:rPr>
    </w:lvl>
  </w:abstractNum>
  <w:abstractNum w:abstractNumId="10">
    <w:nsid w:val="34D5045A"/>
    <w:multiLevelType w:val="singleLevel"/>
    <w:tmpl w:val="1992536A"/>
    <w:lvl w:ilvl="0">
      <w:numFmt w:val="none"/>
      <w:pStyle w:val="a"/>
      <w:lvlText w:val=""/>
      <w:lvlJc w:val="left"/>
      <w:pPr>
        <w:tabs>
          <w:tab w:val="num" w:pos="360"/>
        </w:tabs>
      </w:pPr>
    </w:lvl>
  </w:abstractNum>
  <w:abstractNum w:abstractNumId="11">
    <w:nsid w:val="382946E8"/>
    <w:multiLevelType w:val="hybridMultilevel"/>
    <w:tmpl w:val="96640374"/>
    <w:lvl w:ilvl="0" w:tplc="B054179C">
      <w:numFmt w:val="none"/>
      <w:pStyle w:val="item"/>
      <w:lvlText w:val=""/>
      <w:lvlJc w:val="left"/>
      <w:pPr>
        <w:tabs>
          <w:tab w:val="num" w:pos="360"/>
        </w:tabs>
      </w:pPr>
    </w:lvl>
    <w:lvl w:ilvl="1" w:tplc="409AC47E">
      <w:numFmt w:val="decimal"/>
      <w:lvlText w:val=""/>
      <w:lvlJc w:val="left"/>
    </w:lvl>
    <w:lvl w:ilvl="2" w:tplc="D2861DF0">
      <w:numFmt w:val="decimal"/>
      <w:lvlText w:val=""/>
      <w:lvlJc w:val="left"/>
    </w:lvl>
    <w:lvl w:ilvl="3" w:tplc="DC80B4AC">
      <w:numFmt w:val="decimal"/>
      <w:lvlText w:val=""/>
      <w:lvlJc w:val="left"/>
    </w:lvl>
    <w:lvl w:ilvl="4" w:tplc="9B8CC40A">
      <w:numFmt w:val="decimal"/>
      <w:lvlText w:val=""/>
      <w:lvlJc w:val="left"/>
    </w:lvl>
    <w:lvl w:ilvl="5" w:tplc="360AAFA4">
      <w:numFmt w:val="decimal"/>
      <w:lvlText w:val=""/>
      <w:lvlJc w:val="left"/>
    </w:lvl>
    <w:lvl w:ilvl="6" w:tplc="CFACB910">
      <w:numFmt w:val="decimal"/>
      <w:lvlText w:val=""/>
      <w:lvlJc w:val="left"/>
    </w:lvl>
    <w:lvl w:ilvl="7" w:tplc="24EE1B8E">
      <w:numFmt w:val="decimal"/>
      <w:lvlText w:val=""/>
      <w:lvlJc w:val="left"/>
    </w:lvl>
    <w:lvl w:ilvl="8" w:tplc="7D2C804E">
      <w:numFmt w:val="decimal"/>
      <w:lvlText w:val=""/>
      <w:lvlJc w:val="left"/>
    </w:lvl>
  </w:abstractNum>
  <w:abstractNum w:abstractNumId="12">
    <w:nsid w:val="3A877D64"/>
    <w:multiLevelType w:val="singleLevel"/>
    <w:tmpl w:val="5DA6FC16"/>
    <w:lvl w:ilvl="0">
      <w:numFmt w:val="decimal"/>
      <w:pStyle w:val="References"/>
      <w:lvlText w:val=""/>
      <w:lvlJc w:val="left"/>
    </w:lvl>
  </w:abstractNum>
  <w:abstractNum w:abstractNumId="13">
    <w:nsid w:val="3CC812E5"/>
    <w:multiLevelType w:val="hybridMultilevel"/>
    <w:tmpl w:val="3600E88A"/>
    <w:lvl w:ilvl="0" w:tplc="04090011">
      <w:start w:val="1"/>
      <w:numFmt w:val="decimal"/>
      <w:pStyle w:val="rProposalsub"/>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DE34BC"/>
    <w:multiLevelType w:val="singleLevel"/>
    <w:tmpl w:val="3AC85A44"/>
    <w:lvl w:ilvl="0">
      <w:numFmt w:val="decimal"/>
      <w:pStyle w:val="assocaitedwith"/>
      <w:lvlText w:val=""/>
      <w:lvlJc w:val="left"/>
    </w:lvl>
  </w:abstractNum>
  <w:abstractNum w:abstractNumId="15">
    <w:nsid w:val="45E05BD5"/>
    <w:multiLevelType w:val="hybridMultilevel"/>
    <w:tmpl w:val="41A6D55A"/>
    <w:lvl w:ilvl="0" w:tplc="04090001">
      <w:numFmt w:val="decimal"/>
      <w:pStyle w:val="Doc-title"/>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6">
    <w:nsid w:val="464D3319"/>
    <w:multiLevelType w:val="multilevel"/>
    <w:tmpl w:val="C61CA6A6"/>
    <w:lvl w:ilvl="0">
      <w:numFmt w:val="decimal"/>
      <w:pStyle w:val="berschrift1H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A55685D"/>
    <w:multiLevelType w:val="singleLevel"/>
    <w:tmpl w:val="947A7058"/>
    <w:lvl w:ilvl="0">
      <w:numFmt w:val="decimal"/>
      <w:pStyle w:val="textintend1"/>
      <w:lvlText w:val=""/>
      <w:lvlJc w:val="left"/>
    </w:lvl>
  </w:abstractNum>
  <w:abstractNum w:abstractNumId="18">
    <w:nsid w:val="4A6719A4"/>
    <w:multiLevelType w:val="hybridMultilevel"/>
    <w:tmpl w:val="D870CA88"/>
    <w:lvl w:ilvl="0" w:tplc="E9BEB0D4">
      <w:start w:val="1"/>
      <w:numFmt w:val="bullet"/>
      <w:pStyle w:val="RAN1bullet1"/>
      <w:lvlText w:val="-"/>
      <w:lvlJc w:val="left"/>
      <w:pPr>
        <w:ind w:left="360" w:hanging="360"/>
      </w:pPr>
      <w:rPr>
        <w:rFonts w:ascii="Courier New" w:hAnsi="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4B1F283C"/>
    <w:multiLevelType w:val="singleLevel"/>
    <w:tmpl w:val="759E93C2"/>
    <w:lvl w:ilvl="0">
      <w:numFmt w:val="decimal"/>
      <w:pStyle w:val="textintend3"/>
      <w:lvlText w:val=""/>
      <w:lvlJc w:val="left"/>
    </w:lvl>
  </w:abstractNum>
  <w:abstractNum w:abstractNumId="20">
    <w:nsid w:val="4F9550D1"/>
    <w:multiLevelType w:val="hybridMultilevel"/>
    <w:tmpl w:val="67127A0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0F10317"/>
    <w:multiLevelType w:val="multilevel"/>
    <w:tmpl w:val="AFBC4856"/>
    <w:styleLink w:val="StyleBulleted"/>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01505E"/>
    <w:multiLevelType w:val="hybridMultilevel"/>
    <w:tmpl w:val="6C28A41A"/>
    <w:lvl w:ilvl="0" w:tplc="6B484274">
      <w:numFmt w:val="decimal"/>
      <w:pStyle w:val="Observation"/>
      <w:lvlText w:val=""/>
      <w:lvlJc w:val="left"/>
    </w:lvl>
    <w:lvl w:ilvl="1" w:tplc="F05A3BA6">
      <w:numFmt w:val="decimal"/>
      <w:lvlText w:val=""/>
      <w:lvlJc w:val="left"/>
    </w:lvl>
    <w:lvl w:ilvl="2" w:tplc="D3FE5E8C">
      <w:numFmt w:val="decimal"/>
      <w:lvlText w:val=""/>
      <w:lvlJc w:val="left"/>
    </w:lvl>
    <w:lvl w:ilvl="3" w:tplc="92CE4EC4">
      <w:numFmt w:val="decimal"/>
      <w:lvlText w:val=""/>
      <w:lvlJc w:val="left"/>
    </w:lvl>
    <w:lvl w:ilvl="4" w:tplc="1E260B56">
      <w:numFmt w:val="decimal"/>
      <w:lvlText w:val=""/>
      <w:lvlJc w:val="left"/>
    </w:lvl>
    <w:lvl w:ilvl="5" w:tplc="3B20B9EC">
      <w:numFmt w:val="decimal"/>
      <w:lvlText w:val=""/>
      <w:lvlJc w:val="left"/>
    </w:lvl>
    <w:lvl w:ilvl="6" w:tplc="427017A6">
      <w:numFmt w:val="decimal"/>
      <w:lvlText w:val=""/>
      <w:lvlJc w:val="left"/>
    </w:lvl>
    <w:lvl w:ilvl="7" w:tplc="888A7558">
      <w:numFmt w:val="decimal"/>
      <w:lvlText w:val=""/>
      <w:lvlJc w:val="left"/>
    </w:lvl>
    <w:lvl w:ilvl="8" w:tplc="482E986A">
      <w:numFmt w:val="decimal"/>
      <w:lvlText w:val=""/>
      <w:lvlJc w:val="left"/>
    </w:lvl>
  </w:abstractNum>
  <w:abstractNum w:abstractNumId="23">
    <w:nsid w:val="52CA544A"/>
    <w:multiLevelType w:val="singleLevel"/>
    <w:tmpl w:val="D83040E2"/>
    <w:lvl w:ilvl="0">
      <w:numFmt w:val="decimal"/>
      <w:pStyle w:val="references0"/>
      <w:lvlText w:val=""/>
      <w:lvlJc w:val="left"/>
    </w:lvl>
  </w:abstractNum>
  <w:abstractNum w:abstractNumId="24">
    <w:nsid w:val="53495F14"/>
    <w:multiLevelType w:val="hybridMultilevel"/>
    <w:tmpl w:val="7938E300"/>
    <w:lvl w:ilvl="0" w:tplc="040C0001">
      <w:start w:val="1"/>
      <w:numFmt w:val="bullet"/>
      <w:pStyle w:val="bullet0"/>
      <w:lvlText w:val=""/>
      <w:lvlJc w:val="left"/>
      <w:pPr>
        <w:ind w:left="64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5">
    <w:nsid w:val="5F1912B1"/>
    <w:multiLevelType w:val="hybridMultilevel"/>
    <w:tmpl w:val="89A883FA"/>
    <w:lvl w:ilvl="0" w:tplc="04090001">
      <w:numFmt w:val="decimal"/>
      <w:lvlText w:val=""/>
      <w:lvlJc w:val="left"/>
    </w:lvl>
    <w:lvl w:ilvl="1" w:tplc="04090003">
      <w:numFmt w:val="decimal"/>
      <w:pStyle w:val="bullet2"/>
      <w:lvlText w:val=""/>
      <w:lvlJc w:val="left"/>
    </w:lvl>
    <w:lvl w:ilvl="2" w:tplc="04090005">
      <w:numFmt w:val="decimal"/>
      <w:pStyle w:val="bullet3"/>
      <w:lvlText w:val=""/>
      <w:lvlJc w:val="left"/>
    </w:lvl>
    <w:lvl w:ilvl="3" w:tplc="04090001">
      <w:numFmt w:val="decimal"/>
      <w:pStyle w:val="bullet4"/>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6">
    <w:nsid w:val="64306048"/>
    <w:multiLevelType w:val="multilevel"/>
    <w:tmpl w:val="64306048"/>
    <w:lvl w:ilvl="0">
      <w:numFmt w:val="decimal"/>
      <w:pStyle w:val="ParagraphNumber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18D7D2E"/>
    <w:multiLevelType w:val="hybridMultilevel"/>
    <w:tmpl w:val="3F7873BA"/>
    <w:lvl w:ilvl="0" w:tplc="F29E5E44">
      <w:numFmt w:val="decimal"/>
      <w:pStyle w:val="StyleHeading1H1h1appheading1l1MemoHeading1h11h12h13h"/>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28">
    <w:nsid w:val="73D465D6"/>
    <w:multiLevelType w:val="multilevel"/>
    <w:tmpl w:val="F8244648"/>
    <w:styleLink w:val="StyleBulletedSymbolsymbolLeft025Hanging025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F76F6F"/>
    <w:multiLevelType w:val="singleLevel"/>
    <w:tmpl w:val="E1F880E6"/>
    <w:lvl w:ilvl="0">
      <w:numFmt w:val="decimal"/>
      <w:pStyle w:val="normalpuce"/>
      <w:lvlText w:val=""/>
      <w:lvlJc w:val="left"/>
    </w:lvl>
  </w:abstractNum>
  <w:abstractNum w:abstractNumId="30">
    <w:nsid w:val="7BC330F5"/>
    <w:multiLevelType w:val="hybridMultilevel"/>
    <w:tmpl w:val="C2769C2A"/>
    <w:lvl w:ilvl="0" w:tplc="04090001">
      <w:numFmt w:val="decimal"/>
      <w:pStyle w:val="CharCharCharCharCharChar"/>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31">
    <w:nsid w:val="7C267F9C"/>
    <w:multiLevelType w:val="hybridMultilevel"/>
    <w:tmpl w:val="9D8C8332"/>
    <w:lvl w:ilvl="0" w:tplc="61522212">
      <w:numFmt w:val="decimal"/>
      <w:pStyle w:val="StatementBody"/>
      <w:lvlText w:val=""/>
      <w:lvlJc w:val="left"/>
    </w:lvl>
    <w:lvl w:ilvl="1" w:tplc="94B4423C">
      <w:numFmt w:val="decimal"/>
      <w:lvlText w:val=""/>
      <w:lvlJc w:val="left"/>
    </w:lvl>
    <w:lvl w:ilvl="2" w:tplc="666A460A">
      <w:numFmt w:val="decimal"/>
      <w:lvlText w:val=""/>
      <w:lvlJc w:val="left"/>
    </w:lvl>
    <w:lvl w:ilvl="3" w:tplc="4E5CA9E4">
      <w:numFmt w:val="decimal"/>
      <w:lvlText w:val=""/>
      <w:lvlJc w:val="left"/>
    </w:lvl>
    <w:lvl w:ilvl="4" w:tplc="0D9EDDD6">
      <w:numFmt w:val="decimal"/>
      <w:lvlText w:val=""/>
      <w:lvlJc w:val="left"/>
    </w:lvl>
    <w:lvl w:ilvl="5" w:tplc="FD02CFFE">
      <w:numFmt w:val="decimal"/>
      <w:lvlText w:val=""/>
      <w:lvlJc w:val="left"/>
    </w:lvl>
    <w:lvl w:ilvl="6" w:tplc="FC24BBA8">
      <w:numFmt w:val="decimal"/>
      <w:lvlText w:val=""/>
      <w:lvlJc w:val="left"/>
    </w:lvl>
    <w:lvl w:ilvl="7" w:tplc="B6DEF354">
      <w:numFmt w:val="decimal"/>
      <w:lvlText w:val=""/>
      <w:lvlJc w:val="left"/>
    </w:lvl>
    <w:lvl w:ilvl="8" w:tplc="675C9D7C">
      <w:numFmt w:val="decimal"/>
      <w:lvlText w:val=""/>
      <w:lvlJc w:val="left"/>
    </w:lvl>
  </w:abstractNum>
  <w:abstractNum w:abstractNumId="32">
    <w:nsid w:val="7F547DFD"/>
    <w:multiLevelType w:val="singleLevel"/>
    <w:tmpl w:val="84089F44"/>
    <w:lvl w:ilvl="0">
      <w:numFmt w:val="decimal"/>
      <w:pStyle w:val="textintend2"/>
      <w:lvlText w:val=""/>
      <w:lvlJc w:val="left"/>
    </w:lvl>
  </w:abstractNum>
  <w:abstractNum w:abstractNumId="33">
    <w:nsid w:val="7FB34CD6"/>
    <w:multiLevelType w:val="multilevel"/>
    <w:tmpl w:val="F7B6AE18"/>
    <w:styleLink w:val="StyleBulletedSymbolsymbolLeft025Hanging025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4"/>
  </w:num>
  <w:num w:numId="3">
    <w:abstractNumId w:val="20"/>
  </w:num>
  <w:num w:numId="4">
    <w:abstractNumId w:val="24"/>
  </w:num>
  <w:num w:numId="5">
    <w:abstractNumId w:val="9"/>
  </w:num>
  <w:num w:numId="6">
    <w:abstractNumId w:val="7"/>
  </w:num>
  <w:num w:numId="7">
    <w:abstractNumId w:val="18"/>
  </w:num>
  <w:num w:numId="8">
    <w:abstractNumId w:val="1"/>
  </w:num>
  <w:num w:numId="9">
    <w:abstractNumId w:val="12"/>
  </w:num>
  <w:num w:numId="10">
    <w:abstractNumId w:val="21"/>
  </w:num>
  <w:num w:numId="11">
    <w:abstractNumId w:val="31"/>
  </w:num>
  <w:num w:numId="12">
    <w:abstractNumId w:val="27"/>
  </w:num>
  <w:num w:numId="13">
    <w:abstractNumId w:val="2"/>
  </w:num>
  <w:num w:numId="14">
    <w:abstractNumId w:val="33"/>
  </w:num>
  <w:num w:numId="15">
    <w:abstractNumId w:val="6"/>
  </w:num>
  <w:num w:numId="16">
    <w:abstractNumId w:val="28"/>
  </w:num>
  <w:num w:numId="17">
    <w:abstractNumId w:val="10"/>
  </w:num>
  <w:num w:numId="18">
    <w:abstractNumId w:val="25"/>
  </w:num>
  <w:num w:numId="19">
    <w:abstractNumId w:val="0"/>
  </w:num>
  <w:num w:numId="20">
    <w:abstractNumId w:val="22"/>
  </w:num>
  <w:num w:numId="21">
    <w:abstractNumId w:val="23"/>
  </w:num>
  <w:num w:numId="22">
    <w:abstractNumId w:val="30"/>
  </w:num>
  <w:num w:numId="23">
    <w:abstractNumId w:val="8"/>
  </w:num>
  <w:num w:numId="24">
    <w:abstractNumId w:val="15"/>
  </w:num>
  <w:num w:numId="25">
    <w:abstractNumId w:val="11"/>
  </w:num>
  <w:num w:numId="26">
    <w:abstractNumId w:val="17"/>
  </w:num>
  <w:num w:numId="27">
    <w:abstractNumId w:val="32"/>
  </w:num>
  <w:num w:numId="28">
    <w:abstractNumId w:val="19"/>
  </w:num>
  <w:num w:numId="29">
    <w:abstractNumId w:val="16"/>
  </w:num>
  <w:num w:numId="30">
    <w:abstractNumId w:val="29"/>
  </w:num>
  <w:num w:numId="31">
    <w:abstractNumId w:val="14"/>
  </w:num>
  <w:num w:numId="32">
    <w:abstractNumId w:val="5"/>
  </w:num>
  <w:num w:numId="33">
    <w:abstractNumId w:val="3"/>
  </w:num>
  <w:num w:numId="34">
    <w:abstractNumId w:val="26"/>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sieh, Frank (Nokia - US/Naperville)">
    <w15:presenceInfo w15:providerId="AD" w15:userId="S::frank.hsieh@nokia-bell-labs.com::753873e3-4a17-4571-82aa-e35a62e740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17F85"/>
    <w:rsid w:val="00022E4A"/>
    <w:rsid w:val="00064A75"/>
    <w:rsid w:val="00073E11"/>
    <w:rsid w:val="00087E54"/>
    <w:rsid w:val="000A243F"/>
    <w:rsid w:val="000A6394"/>
    <w:rsid w:val="000A6BDE"/>
    <w:rsid w:val="000B4737"/>
    <w:rsid w:val="000B59B5"/>
    <w:rsid w:val="000B7FED"/>
    <w:rsid w:val="000C038A"/>
    <w:rsid w:val="000C6598"/>
    <w:rsid w:val="000D1A6E"/>
    <w:rsid w:val="000D237B"/>
    <w:rsid w:val="000D2C71"/>
    <w:rsid w:val="000D3A83"/>
    <w:rsid w:val="000E3498"/>
    <w:rsid w:val="000F1215"/>
    <w:rsid w:val="00117536"/>
    <w:rsid w:val="00135179"/>
    <w:rsid w:val="00140463"/>
    <w:rsid w:val="001413ED"/>
    <w:rsid w:val="00141408"/>
    <w:rsid w:val="00145D43"/>
    <w:rsid w:val="00146E13"/>
    <w:rsid w:val="0014728D"/>
    <w:rsid w:val="001600B3"/>
    <w:rsid w:val="00173129"/>
    <w:rsid w:val="00192C46"/>
    <w:rsid w:val="00196CFC"/>
    <w:rsid w:val="001A027B"/>
    <w:rsid w:val="001A08B3"/>
    <w:rsid w:val="001A7B60"/>
    <w:rsid w:val="001B3D80"/>
    <w:rsid w:val="001B52F0"/>
    <w:rsid w:val="001B7A65"/>
    <w:rsid w:val="001E41F3"/>
    <w:rsid w:val="00204CDE"/>
    <w:rsid w:val="00205623"/>
    <w:rsid w:val="002414CE"/>
    <w:rsid w:val="00246454"/>
    <w:rsid w:val="0026004D"/>
    <w:rsid w:val="00260C9E"/>
    <w:rsid w:val="00261ED7"/>
    <w:rsid w:val="002640DD"/>
    <w:rsid w:val="00265220"/>
    <w:rsid w:val="00273036"/>
    <w:rsid w:val="002748D3"/>
    <w:rsid w:val="00275D12"/>
    <w:rsid w:val="00284FEB"/>
    <w:rsid w:val="002860C4"/>
    <w:rsid w:val="002871DC"/>
    <w:rsid w:val="00291F55"/>
    <w:rsid w:val="0029263F"/>
    <w:rsid w:val="002A6B6D"/>
    <w:rsid w:val="002B5741"/>
    <w:rsid w:val="00305409"/>
    <w:rsid w:val="00305A36"/>
    <w:rsid w:val="00314D09"/>
    <w:rsid w:val="003173FF"/>
    <w:rsid w:val="00322F46"/>
    <w:rsid w:val="00342074"/>
    <w:rsid w:val="00345FF5"/>
    <w:rsid w:val="003537C9"/>
    <w:rsid w:val="003609EF"/>
    <w:rsid w:val="0036231A"/>
    <w:rsid w:val="00364D29"/>
    <w:rsid w:val="003722C2"/>
    <w:rsid w:val="00374DD4"/>
    <w:rsid w:val="003938A6"/>
    <w:rsid w:val="00396596"/>
    <w:rsid w:val="003A3FE2"/>
    <w:rsid w:val="003B001E"/>
    <w:rsid w:val="003C0D47"/>
    <w:rsid w:val="003C4792"/>
    <w:rsid w:val="003D7D2D"/>
    <w:rsid w:val="003E1A36"/>
    <w:rsid w:val="003E6E25"/>
    <w:rsid w:val="003E775D"/>
    <w:rsid w:val="003F4948"/>
    <w:rsid w:val="00410371"/>
    <w:rsid w:val="00412C37"/>
    <w:rsid w:val="004242F1"/>
    <w:rsid w:val="00473FD1"/>
    <w:rsid w:val="004744CE"/>
    <w:rsid w:val="004A61E6"/>
    <w:rsid w:val="004B0D45"/>
    <w:rsid w:val="004B293A"/>
    <w:rsid w:val="004B75B7"/>
    <w:rsid w:val="004C29B5"/>
    <w:rsid w:val="004D0C89"/>
    <w:rsid w:val="004D5E06"/>
    <w:rsid w:val="004E47EF"/>
    <w:rsid w:val="004F1220"/>
    <w:rsid w:val="0051580D"/>
    <w:rsid w:val="00516874"/>
    <w:rsid w:val="00525C28"/>
    <w:rsid w:val="00532E5D"/>
    <w:rsid w:val="00546CA4"/>
    <w:rsid w:val="00547111"/>
    <w:rsid w:val="00553AA9"/>
    <w:rsid w:val="005751A6"/>
    <w:rsid w:val="00580A36"/>
    <w:rsid w:val="00592D74"/>
    <w:rsid w:val="005D79AE"/>
    <w:rsid w:val="005E2C44"/>
    <w:rsid w:val="00611251"/>
    <w:rsid w:val="00621188"/>
    <w:rsid w:val="006257ED"/>
    <w:rsid w:val="006348EE"/>
    <w:rsid w:val="00644A91"/>
    <w:rsid w:val="00657045"/>
    <w:rsid w:val="006774E9"/>
    <w:rsid w:val="00695808"/>
    <w:rsid w:val="006A035C"/>
    <w:rsid w:val="006B2BC0"/>
    <w:rsid w:val="006B46FB"/>
    <w:rsid w:val="006E21FB"/>
    <w:rsid w:val="006F2B88"/>
    <w:rsid w:val="006F2C0E"/>
    <w:rsid w:val="007372AC"/>
    <w:rsid w:val="00751F78"/>
    <w:rsid w:val="0076719A"/>
    <w:rsid w:val="00790235"/>
    <w:rsid w:val="00792342"/>
    <w:rsid w:val="007977A8"/>
    <w:rsid w:val="007B03E9"/>
    <w:rsid w:val="007B512A"/>
    <w:rsid w:val="007C2097"/>
    <w:rsid w:val="007C3626"/>
    <w:rsid w:val="007D3218"/>
    <w:rsid w:val="007D6A07"/>
    <w:rsid w:val="007E3B39"/>
    <w:rsid w:val="007E48EA"/>
    <w:rsid w:val="007F7259"/>
    <w:rsid w:val="008040A8"/>
    <w:rsid w:val="00812E85"/>
    <w:rsid w:val="00817E0C"/>
    <w:rsid w:val="008279FA"/>
    <w:rsid w:val="008314D2"/>
    <w:rsid w:val="008626E7"/>
    <w:rsid w:val="00864D52"/>
    <w:rsid w:val="00870EE7"/>
    <w:rsid w:val="00871D91"/>
    <w:rsid w:val="0087272A"/>
    <w:rsid w:val="008827ED"/>
    <w:rsid w:val="00890790"/>
    <w:rsid w:val="008A45A6"/>
    <w:rsid w:val="008A4873"/>
    <w:rsid w:val="008B52B6"/>
    <w:rsid w:val="008E0EE0"/>
    <w:rsid w:val="008F4BD5"/>
    <w:rsid w:val="008F686C"/>
    <w:rsid w:val="008F6AD6"/>
    <w:rsid w:val="0090769C"/>
    <w:rsid w:val="009119EC"/>
    <w:rsid w:val="009148DE"/>
    <w:rsid w:val="00926ECE"/>
    <w:rsid w:val="00942534"/>
    <w:rsid w:val="00951356"/>
    <w:rsid w:val="0096506F"/>
    <w:rsid w:val="009777D9"/>
    <w:rsid w:val="00991B88"/>
    <w:rsid w:val="00996127"/>
    <w:rsid w:val="009A15C2"/>
    <w:rsid w:val="009A5753"/>
    <w:rsid w:val="009A579D"/>
    <w:rsid w:val="009C3990"/>
    <w:rsid w:val="009E3297"/>
    <w:rsid w:val="009F1FCE"/>
    <w:rsid w:val="009F51FA"/>
    <w:rsid w:val="009F734F"/>
    <w:rsid w:val="00A15905"/>
    <w:rsid w:val="00A246B6"/>
    <w:rsid w:val="00A35A1B"/>
    <w:rsid w:val="00A4369B"/>
    <w:rsid w:val="00A47E70"/>
    <w:rsid w:val="00A50CF0"/>
    <w:rsid w:val="00A64A7A"/>
    <w:rsid w:val="00A6564C"/>
    <w:rsid w:val="00A7671C"/>
    <w:rsid w:val="00A776D9"/>
    <w:rsid w:val="00A80AEF"/>
    <w:rsid w:val="00A82011"/>
    <w:rsid w:val="00A91A7C"/>
    <w:rsid w:val="00AA0669"/>
    <w:rsid w:val="00AA2CBC"/>
    <w:rsid w:val="00AA5C87"/>
    <w:rsid w:val="00AB3CB7"/>
    <w:rsid w:val="00AC28E2"/>
    <w:rsid w:val="00AC491D"/>
    <w:rsid w:val="00AC5820"/>
    <w:rsid w:val="00AD1CD8"/>
    <w:rsid w:val="00AE5DDB"/>
    <w:rsid w:val="00AF5EA8"/>
    <w:rsid w:val="00AF6B5F"/>
    <w:rsid w:val="00B01EFD"/>
    <w:rsid w:val="00B258BB"/>
    <w:rsid w:val="00B328CC"/>
    <w:rsid w:val="00B51B51"/>
    <w:rsid w:val="00B64B8C"/>
    <w:rsid w:val="00B67B97"/>
    <w:rsid w:val="00B968C8"/>
    <w:rsid w:val="00BA3EC5"/>
    <w:rsid w:val="00BA51D9"/>
    <w:rsid w:val="00BA7D6D"/>
    <w:rsid w:val="00BB3FF9"/>
    <w:rsid w:val="00BB5DFC"/>
    <w:rsid w:val="00BD279D"/>
    <w:rsid w:val="00BD6BB8"/>
    <w:rsid w:val="00C01ECB"/>
    <w:rsid w:val="00C16EBD"/>
    <w:rsid w:val="00C22B95"/>
    <w:rsid w:val="00C247A2"/>
    <w:rsid w:val="00C27DB6"/>
    <w:rsid w:val="00C30CDC"/>
    <w:rsid w:val="00C51867"/>
    <w:rsid w:val="00C66BA2"/>
    <w:rsid w:val="00C754DC"/>
    <w:rsid w:val="00C83D5C"/>
    <w:rsid w:val="00C84F74"/>
    <w:rsid w:val="00C93098"/>
    <w:rsid w:val="00C95985"/>
    <w:rsid w:val="00CA3005"/>
    <w:rsid w:val="00CB388D"/>
    <w:rsid w:val="00CC31B7"/>
    <w:rsid w:val="00CC5026"/>
    <w:rsid w:val="00CC68D0"/>
    <w:rsid w:val="00CF1F07"/>
    <w:rsid w:val="00D03F9A"/>
    <w:rsid w:val="00D06D51"/>
    <w:rsid w:val="00D16013"/>
    <w:rsid w:val="00D20536"/>
    <w:rsid w:val="00D2145B"/>
    <w:rsid w:val="00D24991"/>
    <w:rsid w:val="00D272B5"/>
    <w:rsid w:val="00D341EF"/>
    <w:rsid w:val="00D43671"/>
    <w:rsid w:val="00D50255"/>
    <w:rsid w:val="00D50D98"/>
    <w:rsid w:val="00D52D7C"/>
    <w:rsid w:val="00D61B62"/>
    <w:rsid w:val="00DC2C9A"/>
    <w:rsid w:val="00DC67B8"/>
    <w:rsid w:val="00DD0A9F"/>
    <w:rsid w:val="00DD1DDE"/>
    <w:rsid w:val="00DD27B4"/>
    <w:rsid w:val="00DD77FA"/>
    <w:rsid w:val="00DE34CF"/>
    <w:rsid w:val="00E13F3D"/>
    <w:rsid w:val="00E15647"/>
    <w:rsid w:val="00E269B9"/>
    <w:rsid w:val="00E34898"/>
    <w:rsid w:val="00E45F60"/>
    <w:rsid w:val="00E657A3"/>
    <w:rsid w:val="00E6583C"/>
    <w:rsid w:val="00E8177D"/>
    <w:rsid w:val="00EA11B9"/>
    <w:rsid w:val="00EB09B7"/>
    <w:rsid w:val="00EB17BF"/>
    <w:rsid w:val="00EB3EC4"/>
    <w:rsid w:val="00EB622F"/>
    <w:rsid w:val="00EB71CC"/>
    <w:rsid w:val="00EB72E0"/>
    <w:rsid w:val="00EE7D7C"/>
    <w:rsid w:val="00F23D00"/>
    <w:rsid w:val="00F25D98"/>
    <w:rsid w:val="00F300FB"/>
    <w:rsid w:val="00F31A50"/>
    <w:rsid w:val="00F901DA"/>
    <w:rsid w:val="00F946DD"/>
    <w:rsid w:val="00FA57DC"/>
    <w:rsid w:val="00FB6386"/>
    <w:rsid w:val="00FF1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592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qFormat="1"/>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annotation subjec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aliases w:val="NMP Heading 1,H1,h11,h12,h13,h14,h15,h16,app heading 1,l1,Memo Heading 1,Heading 1_a,heading 1,h17,h111,h121,h131,h141,h151,h161,h18,h112,h122,h132,h142,h152,h162,h19,h113,h123,h133,h143,h153,h163,标题 1,Alt+1,Alt+11,Alt+12,Alt+13,h1,Heading 1 C"/>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H2,h2,DO NOT USE_h2,h21,Head2A,2,UNDERRUBRIK 1-2,Heading 2 Char,H2 Char,h2 Char,Header 2,Header2,22,heading2,2nd level,H21,H22,H23,H24,H25,R2,E2,†berschrift 2,õberschrift 2,标题 2"/>
    <w:basedOn w:val="Titre1"/>
    <w:next w:val="Normal"/>
    <w:link w:val="Titre2Car"/>
    <w:uiPriority w:val="9"/>
    <w:qFormat/>
    <w:rsid w:val="000B7FED"/>
    <w:pPr>
      <w:pBdr>
        <w:top w:val="none" w:sz="0" w:space="0" w:color="auto"/>
      </w:pBdr>
      <w:spacing w:before="180"/>
      <w:outlineLvl w:val="1"/>
    </w:pPr>
    <w:rPr>
      <w:sz w:val="32"/>
    </w:rPr>
  </w:style>
  <w:style w:type="paragraph" w:styleId="Titre3">
    <w:name w:val="heading 3"/>
    <w:aliases w:val="no break,H3,Underrubrik2,h3,Memo Heading 3,hello,Titre 3 Car,no break Car,H3 Car,Underrubrik2 Car,h3 Car,Memo Heading 3 Car,hello Car,Heading 3 Char Car,no break Char Car,H3 Char Car,Underrubrik2 Char Car,h3 Char Car,Memo Heading 3 Char Car,标题"/>
    <w:basedOn w:val="Titre2"/>
    <w:next w:val="Normal"/>
    <w:link w:val="Titre3Car1"/>
    <w:qFormat/>
    <w:rsid w:val="000B7FED"/>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标题 4,heading 4,heading 4 + Indent: Left 0.5 in,标题3a,4th level,Heading,4"/>
    <w:basedOn w:val="Titre3"/>
    <w:next w:val="Normal"/>
    <w:link w:val="Titre4Car"/>
    <w:qFormat/>
    <w:rsid w:val="000B7FED"/>
    <w:pPr>
      <w:ind w:left="1418" w:hanging="1418"/>
      <w:outlineLvl w:val="3"/>
    </w:pPr>
    <w:rPr>
      <w:sz w:val="24"/>
    </w:rPr>
  </w:style>
  <w:style w:type="paragraph" w:styleId="Titre5">
    <w:name w:val="heading 5"/>
    <w:aliases w:val="h5,Heading5"/>
    <w:basedOn w:val="Titre4"/>
    <w:next w:val="Normal"/>
    <w:link w:val="Titre5Car"/>
    <w:qFormat/>
    <w:rsid w:val="000B7FED"/>
    <w:pPr>
      <w:ind w:left="1701" w:hanging="1701"/>
      <w:outlineLvl w:val="4"/>
    </w:pPr>
    <w:rPr>
      <w:sz w:val="22"/>
    </w:rPr>
  </w:style>
  <w:style w:type="paragraph" w:styleId="Titre6">
    <w:name w:val="heading 6"/>
    <w:basedOn w:val="H6"/>
    <w:next w:val="Normal"/>
    <w:link w:val="Titre6Car"/>
    <w:qFormat/>
    <w:rsid w:val="000B7FED"/>
    <w:pPr>
      <w:outlineLvl w:val="5"/>
    </w:pPr>
  </w:style>
  <w:style w:type="paragraph" w:styleId="Titre7">
    <w:name w:val="heading 7"/>
    <w:basedOn w:val="H6"/>
    <w:next w:val="Normal"/>
    <w:link w:val="Titre7Car"/>
    <w:qFormat/>
    <w:rsid w:val="000B7FED"/>
    <w:pPr>
      <w:outlineLvl w:val="6"/>
    </w:pPr>
  </w:style>
  <w:style w:type="paragraph" w:styleId="Titre8">
    <w:name w:val="heading 8"/>
    <w:basedOn w:val="Titre1"/>
    <w:next w:val="Normal"/>
    <w:link w:val="Titre8Car"/>
    <w:qFormat/>
    <w:rsid w:val="000B7FED"/>
    <w:pPr>
      <w:ind w:left="0" w:firstLine="0"/>
      <w:outlineLvl w:val="7"/>
    </w:pPr>
  </w:style>
  <w:style w:type="paragraph" w:styleId="Titre9">
    <w:name w:val="heading 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eader31"/>
    <w:link w:val="En-tteCar"/>
    <w:rsid w:val="000B7FED"/>
    <w:pPr>
      <w:widowControl w:val="0"/>
    </w:pPr>
    <w:rPr>
      <w:rFonts w:ascii="Arial" w:hAnsi="Arial"/>
      <w:b/>
      <w:noProof/>
      <w:sz w:val="18"/>
      <w:lang w:val="en-GB" w:eastAsia="en-US"/>
    </w:rPr>
  </w:style>
  <w:style w:type="character" w:styleId="Appelnotedebasdep">
    <w:name w:val="footnote reference"/>
    <w:uiPriority w:val="99"/>
    <w:rsid w:val="000B7FED"/>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link w:val="NotedebasdepageC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aliases w:val="lb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link w:val="Liste2C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link w:val="Liste3Car"/>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link w:val="ListeCar"/>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Zchn"/>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uiPriority w:val="99"/>
    <w:rsid w:val="000B7FED"/>
    <w:rPr>
      <w:color w:val="0000FF"/>
      <w:u w:val="single"/>
    </w:rPr>
  </w:style>
  <w:style w:type="character" w:styleId="Marquedecommentaire">
    <w:name w:val="annotation reference"/>
    <w:uiPriority w:val="99"/>
    <w:qFormat/>
    <w:rsid w:val="000B7FED"/>
    <w:rPr>
      <w:sz w:val="16"/>
    </w:rPr>
  </w:style>
  <w:style w:type="paragraph" w:styleId="Commentaire">
    <w:name w:val="annotation text"/>
    <w:basedOn w:val="Normal"/>
    <w:link w:val="CommentaireCar1"/>
    <w:qFormat/>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uiPriority w:val="99"/>
    <w:qFormat/>
    <w:rsid w:val="000B7FED"/>
    <w:rPr>
      <w:rFonts w:ascii="Tahoma" w:hAnsi="Tahoma" w:cs="Tahoma"/>
      <w:sz w:val="16"/>
      <w:szCs w:val="16"/>
    </w:rPr>
  </w:style>
  <w:style w:type="paragraph" w:styleId="Objetducommentaire">
    <w:name w:val="annotation subject"/>
    <w:basedOn w:val="Commentaire"/>
    <w:next w:val="Commentaire"/>
    <w:link w:val="ObjetducommentaireCar"/>
    <w:uiPriority w:val="99"/>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B1Zchn">
    <w:name w:val="B1 Zchn"/>
    <w:link w:val="B1"/>
    <w:qFormat/>
    <w:locked/>
    <w:rsid w:val="008827ED"/>
    <w:rPr>
      <w:rFonts w:ascii="Times New Roman" w:hAnsi="Times New Roman"/>
      <w:lang w:val="en-GB" w:eastAsia="en-US"/>
    </w:rPr>
  </w:style>
  <w:style w:type="character" w:customStyle="1" w:styleId="B2Char">
    <w:name w:val="B2 Char"/>
    <w:link w:val="B2"/>
    <w:qFormat/>
    <w:locked/>
    <w:rsid w:val="008827ED"/>
    <w:rPr>
      <w:rFonts w:ascii="Times New Roman" w:hAnsi="Times New Roman"/>
      <w:lang w:val="en-GB" w:eastAsia="en-US"/>
    </w:rPr>
  </w:style>
  <w:style w:type="character" w:styleId="Textedelespacerserv">
    <w:name w:val="Placeholder Text"/>
    <w:basedOn w:val="Policepardfaut"/>
    <w:uiPriority w:val="99"/>
    <w:rsid w:val="00790235"/>
    <w:rPr>
      <w:color w:val="808080"/>
    </w:rPr>
  </w:style>
  <w:style w:type="character" w:customStyle="1" w:styleId="Titre2Car">
    <w:name w:val="Titre 2 Car"/>
    <w:aliases w:val="H2 Car,h2 Car,DO NOT USE_h2 Car,h21 Car,Head2A Car,2 Car,UNDERRUBRIK 1-2 Car,Heading 2 Char Car,H2 Char Car,h2 Char Car,Header 2 Car,Header2 Car,22 Car,heading2 Car,2nd level Car,H21 Car,H22 Car,H23 Car,H24 Car,H25 Car,R2 Car,E2 Car,标题 2 Car"/>
    <w:link w:val="Titre2"/>
    <w:uiPriority w:val="9"/>
    <w:qFormat/>
    <w:rsid w:val="00273036"/>
    <w:rPr>
      <w:rFonts w:ascii="Arial" w:hAnsi="Arial"/>
      <w:sz w:val="32"/>
      <w:lang w:val="en-GB" w:eastAsia="en-US"/>
    </w:rPr>
  </w:style>
  <w:style w:type="paragraph" w:styleId="Paragraphedeliste">
    <w:name w:val="List Paragraph"/>
    <w:aliases w:val="- Bullets,목록 단락,リスト段落,?? ??,?????,????,Lista1,列出段落1,中等深浅网格 1 - 着色 21,1st level - Bullet List Paragraph,List Paragraph1,Lettre d'introduction,Paragrafo elenco,Normal bullet 2,Bullet list,Numbered List,列出段落"/>
    <w:basedOn w:val="Normal"/>
    <w:link w:val="ParagraphedelisteCar"/>
    <w:uiPriority w:val="34"/>
    <w:qFormat/>
    <w:rsid w:val="00273036"/>
    <w:pPr>
      <w:spacing w:after="200" w:line="276" w:lineRule="auto"/>
      <w:ind w:left="720"/>
      <w:contextualSpacing/>
    </w:pPr>
    <w:rPr>
      <w:rFonts w:ascii="Calibri" w:eastAsia="Calibri" w:hAnsi="Calibri"/>
      <w:sz w:val="22"/>
      <w:szCs w:val="22"/>
    </w:rPr>
  </w:style>
  <w:style w:type="character" w:customStyle="1" w:styleId="ParagraphedelisteCar">
    <w:name w:val="Paragraphe de liste Car"/>
    <w:aliases w:val="- Bullets Car,목록 단락 Car,リスト段落 Car,?? ?? Car,????? Car,???? Car,Lista1 Car,列出段落1 Car,中等深浅网格 1 - 着色 21 Car,1st level - Bullet List Paragraph Car,List Paragraph1 Car,Lettre d'introduction Car,Paragrafo elenco Car,Normal bullet 2 Car"/>
    <w:link w:val="Paragraphedeliste"/>
    <w:uiPriority w:val="34"/>
    <w:qFormat/>
    <w:rsid w:val="00273036"/>
    <w:rPr>
      <w:rFonts w:ascii="Calibri" w:eastAsia="Calibri" w:hAnsi="Calibri"/>
      <w:sz w:val="22"/>
      <w:szCs w:val="22"/>
      <w:lang w:eastAsia="en-US"/>
    </w:rPr>
  </w:style>
  <w:style w:type="character" w:customStyle="1" w:styleId="B1Char1">
    <w:name w:val="B1 Char1"/>
    <w:qFormat/>
    <w:rsid w:val="003C4792"/>
    <w:rPr>
      <w:rFonts w:eastAsia="Times New Roman"/>
    </w:rPr>
  </w:style>
  <w:style w:type="numbering" w:customStyle="1" w:styleId="NoList1">
    <w:name w:val="No List1"/>
    <w:next w:val="Aucuneliste"/>
    <w:uiPriority w:val="99"/>
    <w:semiHidden/>
    <w:rsid w:val="00BB3FF9"/>
  </w:style>
  <w:style w:type="character" w:customStyle="1" w:styleId="Titre1Car">
    <w:name w:val="Titre 1 Car"/>
    <w:aliases w:val="NMP Heading 1 Car,H1 Car,h11 Car,h12 Car,h13 Car,h14 Car,h15 Car,h16 Car,app heading 1 Car,l1 Car,Memo Heading 1 Car,Heading 1_a Car,heading 1 Car,h17 Car,h111 Car,h121 Car,h131 Car,h141 Car,h151 Car,h161 Car,h18 Car,h112 Car,h122 Car,h1 Car"/>
    <w:link w:val="Titre1"/>
    <w:qFormat/>
    <w:rsid w:val="00BB3FF9"/>
    <w:rPr>
      <w:rFonts w:ascii="Arial" w:hAnsi="Arial"/>
      <w:sz w:val="36"/>
      <w:lang w:val="en-GB" w:eastAsia="en-US"/>
    </w:rPr>
  </w:style>
  <w:style w:type="character" w:customStyle="1" w:styleId="Titre3Car1">
    <w:name w:val="Titre 3 Car1"/>
    <w:aliases w:val="no break Car1,H3 Car1,Underrubrik2 Car1,h3 Car1,Memo Heading 3 Car1,hello Car1,Titre 3 Car Car,no break Car Car,H3 Car Car,Underrubrik2 Car Car,h3 Car Car,Memo Heading 3 Car Car,hello Car Car,Heading 3 Char Car Car,no break Char Car Car"/>
    <w:link w:val="Titre3"/>
    <w:rsid w:val="00BB3FF9"/>
    <w:rPr>
      <w:rFonts w:ascii="Arial" w:hAnsi="Arial"/>
      <w:sz w:val="28"/>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qFormat/>
    <w:rsid w:val="00BB3FF9"/>
    <w:rPr>
      <w:rFonts w:ascii="Arial" w:hAnsi="Arial"/>
      <w:sz w:val="24"/>
      <w:lang w:val="en-GB" w:eastAsia="en-US"/>
    </w:rPr>
  </w:style>
  <w:style w:type="character" w:customStyle="1" w:styleId="Titre5Car">
    <w:name w:val="Titre 5 Car"/>
    <w:aliases w:val="h5 Car,Heading5 Car"/>
    <w:link w:val="Titre5"/>
    <w:qFormat/>
    <w:rsid w:val="00BB3FF9"/>
    <w:rPr>
      <w:rFonts w:ascii="Arial" w:hAnsi="Arial"/>
      <w:sz w:val="22"/>
      <w:lang w:val="en-GB" w:eastAsia="en-US"/>
    </w:rPr>
  </w:style>
  <w:style w:type="character" w:customStyle="1" w:styleId="Titre6Car">
    <w:name w:val="Titre 6 Car"/>
    <w:link w:val="Titre6"/>
    <w:qFormat/>
    <w:rsid w:val="00BB3FF9"/>
    <w:rPr>
      <w:rFonts w:ascii="Arial" w:hAnsi="Arial"/>
      <w:lang w:val="en-GB" w:eastAsia="en-US"/>
    </w:rPr>
  </w:style>
  <w:style w:type="character" w:customStyle="1" w:styleId="Titre7Car">
    <w:name w:val="Titre 7 Car"/>
    <w:link w:val="Titre7"/>
    <w:qFormat/>
    <w:rsid w:val="00BB3FF9"/>
    <w:rPr>
      <w:rFonts w:ascii="Arial" w:hAnsi="Arial"/>
      <w:lang w:val="en-GB" w:eastAsia="en-US"/>
    </w:rPr>
  </w:style>
  <w:style w:type="character" w:customStyle="1" w:styleId="Titre8Car">
    <w:name w:val="Titre 8 Car"/>
    <w:link w:val="Titre8"/>
    <w:qFormat/>
    <w:rsid w:val="00BB3FF9"/>
    <w:rPr>
      <w:rFonts w:ascii="Arial" w:hAnsi="Arial"/>
      <w:sz w:val="36"/>
      <w:lang w:val="en-GB" w:eastAsia="en-US"/>
    </w:rPr>
  </w:style>
  <w:style w:type="character" w:customStyle="1" w:styleId="Titre9Car">
    <w:name w:val="Titre 9 Car"/>
    <w:link w:val="Titre9"/>
    <w:qFormat/>
    <w:rsid w:val="00BB3FF9"/>
    <w:rPr>
      <w:rFonts w:ascii="Arial" w:hAnsi="Arial"/>
      <w:sz w:val="36"/>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link w:val="En-tte"/>
    <w:qFormat/>
    <w:rsid w:val="00BB3FF9"/>
    <w:rPr>
      <w:rFonts w:ascii="Arial" w:hAnsi="Arial"/>
      <w:b/>
      <w:noProof/>
      <w:sz w:val="18"/>
      <w:lang w:val="en-GB" w:eastAsia="en-US"/>
    </w:rPr>
  </w:style>
  <w:style w:type="character" w:customStyle="1" w:styleId="PieddepageCar">
    <w:name w:val="Pied de page Car"/>
    <w:link w:val="Pieddepage"/>
    <w:uiPriority w:val="99"/>
    <w:rsid w:val="00BB3FF9"/>
    <w:rPr>
      <w:rFonts w:ascii="Arial" w:hAnsi="Arial"/>
      <w:b/>
      <w:i/>
      <w:noProof/>
      <w:sz w:val="18"/>
      <w:lang w:val="en-GB" w:eastAsia="en-US"/>
    </w:rPr>
  </w:style>
  <w:style w:type="character" w:customStyle="1" w:styleId="NOChar1">
    <w:name w:val="NO Char1"/>
    <w:link w:val="NO"/>
    <w:rsid w:val="00BB3FF9"/>
    <w:rPr>
      <w:rFonts w:ascii="Times New Roman" w:hAnsi="Times New Roman"/>
      <w:lang w:val="en-GB" w:eastAsia="en-US"/>
    </w:rPr>
  </w:style>
  <w:style w:type="character" w:customStyle="1" w:styleId="TALChar">
    <w:name w:val="TAL Char"/>
    <w:link w:val="TAL"/>
    <w:qFormat/>
    <w:rsid w:val="00BB3FF9"/>
    <w:rPr>
      <w:rFonts w:ascii="Arial" w:hAnsi="Arial"/>
      <w:sz w:val="18"/>
      <w:lang w:val="en-GB" w:eastAsia="en-US"/>
    </w:rPr>
  </w:style>
  <w:style w:type="character" w:customStyle="1" w:styleId="B1Char">
    <w:name w:val="B1 Char"/>
    <w:locked/>
    <w:rsid w:val="00BB3FF9"/>
    <w:rPr>
      <w:lang w:val="en-GB" w:eastAsia="en-US"/>
    </w:rPr>
  </w:style>
  <w:style w:type="paragraph" w:styleId="Titreindex">
    <w:name w:val="index heading"/>
    <w:basedOn w:val="Normal"/>
    <w:next w:val="Normal"/>
    <w:rsid w:val="00BB3FF9"/>
    <w:pPr>
      <w:pBdr>
        <w:top w:val="single" w:sz="12" w:space="0" w:color="auto"/>
      </w:pBdr>
      <w:spacing w:before="360" w:after="240"/>
    </w:pPr>
    <w:rPr>
      <w:rFonts w:eastAsia="Times New Roman"/>
      <w:b/>
      <w:i/>
      <w:sz w:val="26"/>
    </w:rPr>
  </w:style>
  <w:style w:type="paragraph" w:customStyle="1" w:styleId="INDENT1">
    <w:name w:val="INDENT1"/>
    <w:basedOn w:val="Normal"/>
    <w:rsid w:val="00BB3FF9"/>
    <w:pPr>
      <w:ind w:left="851"/>
    </w:pPr>
    <w:rPr>
      <w:rFonts w:eastAsia="Times New Roman"/>
    </w:rPr>
  </w:style>
  <w:style w:type="paragraph" w:customStyle="1" w:styleId="INDENT2">
    <w:name w:val="INDENT2"/>
    <w:basedOn w:val="Normal"/>
    <w:rsid w:val="00BB3FF9"/>
    <w:pPr>
      <w:ind w:left="1135" w:hanging="284"/>
    </w:pPr>
    <w:rPr>
      <w:rFonts w:eastAsia="Times New Roman"/>
    </w:rPr>
  </w:style>
  <w:style w:type="paragraph" w:customStyle="1" w:styleId="INDENT3">
    <w:name w:val="INDENT3"/>
    <w:basedOn w:val="Normal"/>
    <w:rsid w:val="00BB3FF9"/>
    <w:pPr>
      <w:ind w:left="1701" w:hanging="567"/>
    </w:pPr>
    <w:rPr>
      <w:rFonts w:eastAsia="Times New Roman"/>
    </w:rPr>
  </w:style>
  <w:style w:type="paragraph" w:customStyle="1" w:styleId="FigureTitle">
    <w:name w:val="Figure_Title"/>
    <w:basedOn w:val="Normal"/>
    <w:next w:val="Normal"/>
    <w:rsid w:val="00BB3FF9"/>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BB3FF9"/>
    <w:pPr>
      <w:keepNext/>
      <w:keepLines/>
    </w:pPr>
    <w:rPr>
      <w:rFonts w:eastAsia="Times New Roman"/>
      <w:b/>
    </w:rPr>
  </w:style>
  <w:style w:type="paragraph" w:customStyle="1" w:styleId="enumlev2">
    <w:name w:val="enumlev2"/>
    <w:basedOn w:val="Normal"/>
    <w:rsid w:val="00BB3FF9"/>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BB3FF9"/>
    <w:pPr>
      <w:keepNext/>
      <w:keepLines/>
      <w:spacing w:before="240"/>
      <w:ind w:left="1418"/>
    </w:pPr>
    <w:rPr>
      <w:rFonts w:ascii="Arial" w:eastAsia="Times New Roman" w:hAnsi="Arial"/>
      <w:b/>
      <w:sz w:val="36"/>
      <w:lang w:val="en-US"/>
    </w:rPr>
  </w:style>
  <w:style w:type="paragraph" w:styleId="Lgende">
    <w:name w:val="caption"/>
    <w:aliases w:val="cap,Caption Equation,Caption Char1,Caption Char Char,Caption Char1 Char,Caption Char2,Caption Char Char Char,Caption Char Char1,fig and tbl,fighead2,Table Caption,fighead21,fighead22,fighead23,Table Caption1,fighead211,fighead24,topic,cap Char,条"/>
    <w:basedOn w:val="Normal"/>
    <w:next w:val="Normal"/>
    <w:link w:val="LgendeCar"/>
    <w:qFormat/>
    <w:rsid w:val="00BB3FF9"/>
    <w:pPr>
      <w:spacing w:before="120" w:after="120"/>
    </w:pPr>
    <w:rPr>
      <w:rFonts w:eastAsia="Times New Roman"/>
      <w:b/>
    </w:rPr>
  </w:style>
  <w:style w:type="character" w:customStyle="1" w:styleId="LgendeCar">
    <w:name w:val="Légende Car"/>
    <w:aliases w:val="cap Car,Caption Equation Car,Caption Char1 Car,Caption Char Char Car,Caption Char1 Char Car,Caption Char2 Car,Caption Char Char Char Car,Caption Char Char1 Car,fig and tbl Car,fighead2 Car,Table Caption Car,fighead21 Car,fighead22 Car,条 Car"/>
    <w:link w:val="Lgende"/>
    <w:qFormat/>
    <w:rsid w:val="00BB3FF9"/>
    <w:rPr>
      <w:rFonts w:ascii="Times New Roman" w:eastAsia="Times New Roman" w:hAnsi="Times New Roman"/>
      <w:b/>
      <w:lang w:val="en-GB" w:eastAsia="en-US"/>
    </w:rPr>
  </w:style>
  <w:style w:type="paragraph" w:styleId="Textebrut">
    <w:name w:val="Plain Text"/>
    <w:basedOn w:val="Normal"/>
    <w:link w:val="TextebrutCar"/>
    <w:uiPriority w:val="99"/>
    <w:rsid w:val="00BB3FF9"/>
    <w:rPr>
      <w:rFonts w:ascii="Courier New" w:eastAsia="Times New Roman" w:hAnsi="Courier New"/>
      <w:lang w:val="nb-NO"/>
    </w:rPr>
  </w:style>
  <w:style w:type="character" w:customStyle="1" w:styleId="TextebrutCar">
    <w:name w:val="Texte brut Car"/>
    <w:basedOn w:val="Policepardfaut"/>
    <w:link w:val="Textebrut"/>
    <w:uiPriority w:val="99"/>
    <w:rsid w:val="00BB3FF9"/>
    <w:rPr>
      <w:rFonts w:ascii="Courier New" w:eastAsia="Times New Roman" w:hAnsi="Courier New"/>
      <w:lang w:val="nb-NO" w:eastAsia="en-US"/>
    </w:rPr>
  </w:style>
  <w:style w:type="paragraph" w:customStyle="1" w:styleId="TAJ">
    <w:name w:val="TAJ"/>
    <w:basedOn w:val="TH"/>
    <w:rsid w:val="00BB3FF9"/>
    <w:rPr>
      <w:rFonts w:eastAsia="Times New Roman"/>
    </w:rPr>
  </w:style>
  <w:style w:type="paragraph" w:styleId="Corpsdetexte">
    <w:name w:val="Body Text"/>
    <w:aliases w:val="bt,Corps de texte Car1 Car,Corps de texte Car Car Car,Corps de texte Car1 Car Car Car,Corps de texte Car Car Car Car Car,Corps de texte Car1 Car Car Car Car Car,Corps de texte Car Car Car Car Car Car Car,bt Car"/>
    <w:basedOn w:val="Normal"/>
    <w:link w:val="CorpsdetexteCar"/>
    <w:rsid w:val="00BB3FF9"/>
    <w:rPr>
      <w:rFonts w:eastAsia="Times New Roman"/>
    </w:rPr>
  </w:style>
  <w:style w:type="character" w:customStyle="1" w:styleId="CorpsdetexteCar">
    <w:name w:val="Corps de texte Car"/>
    <w:aliases w:val="bt Car3,Corps de texte Car1 Car Car2,Corps de texte Car Car Car Car2,Corps de texte Car1 Car Car Car Car2,Corps de texte Car Car Car Car Car Car2,Corps de texte Car1 Car Car Car Car Car Car2,bt Car Car2"/>
    <w:basedOn w:val="Policepardfaut"/>
    <w:link w:val="Corpsdetexte"/>
    <w:rsid w:val="00BB3FF9"/>
    <w:rPr>
      <w:rFonts w:ascii="Times New Roman" w:eastAsia="Times New Roman" w:hAnsi="Times New Roman"/>
      <w:lang w:val="en-GB" w:eastAsia="en-US"/>
    </w:rPr>
  </w:style>
  <w:style w:type="paragraph" w:customStyle="1" w:styleId="Guidance">
    <w:name w:val="Guidance"/>
    <w:basedOn w:val="Normal"/>
    <w:rsid w:val="00BB3FF9"/>
    <w:rPr>
      <w:rFonts w:eastAsia="Times New Roman"/>
      <w:i/>
      <w:color w:val="0000FF"/>
    </w:rPr>
  </w:style>
  <w:style w:type="character" w:customStyle="1" w:styleId="CommentaireCar1">
    <w:name w:val="Commentaire Car1"/>
    <w:link w:val="Commentaire"/>
    <w:qFormat/>
    <w:rsid w:val="00BB3FF9"/>
    <w:rPr>
      <w:rFonts w:ascii="Times New Roman" w:hAnsi="Times New Roman"/>
      <w:lang w:val="en-GB" w:eastAsia="en-US"/>
    </w:rPr>
  </w:style>
  <w:style w:type="character" w:customStyle="1" w:styleId="TextedebullesCar">
    <w:name w:val="Texte de bulles Car"/>
    <w:link w:val="Textedebulles"/>
    <w:uiPriority w:val="99"/>
    <w:qFormat/>
    <w:rsid w:val="00BB3FF9"/>
    <w:rPr>
      <w:rFonts w:ascii="Tahoma" w:hAnsi="Tahoma" w:cs="Tahoma"/>
      <w:sz w:val="16"/>
      <w:szCs w:val="16"/>
      <w:lang w:val="en-GB" w:eastAsia="en-US"/>
    </w:rPr>
  </w:style>
  <w:style w:type="table" w:styleId="Grilledutableau">
    <w:name w:val="Table Grid"/>
    <w:basedOn w:val="TableauNormal"/>
    <w:qFormat/>
    <w:rsid w:val="00BB3FF9"/>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B3FF9"/>
    <w:pPr>
      <w:spacing w:before="100" w:beforeAutospacing="1" w:after="100" w:afterAutospacing="1"/>
    </w:pPr>
    <w:rPr>
      <w:rFonts w:eastAsia="Times New Roman"/>
      <w:sz w:val="24"/>
      <w:szCs w:val="24"/>
      <w:lang w:val="en-US"/>
    </w:rPr>
  </w:style>
  <w:style w:type="paragraph" w:customStyle="1" w:styleId="TdocHeader2">
    <w:name w:val="Tdoc_Header_2"/>
    <w:basedOn w:val="Normal"/>
    <w:qFormat/>
    <w:rsid w:val="00BB3FF9"/>
    <w:pPr>
      <w:widowControl w:val="0"/>
      <w:tabs>
        <w:tab w:val="left" w:pos="1701"/>
        <w:tab w:val="right" w:pos="9072"/>
        <w:tab w:val="right" w:pos="10206"/>
      </w:tabs>
      <w:spacing w:after="0"/>
      <w:jc w:val="both"/>
    </w:pPr>
    <w:rPr>
      <w:rFonts w:ascii="Arial" w:eastAsia="Batang" w:hAnsi="Arial"/>
      <w:b/>
      <w:sz w:val="18"/>
    </w:rPr>
  </w:style>
  <w:style w:type="character" w:customStyle="1" w:styleId="CommentaireCar">
    <w:name w:val="Commentaire Car"/>
    <w:uiPriority w:val="99"/>
    <w:rsid w:val="00BB3FF9"/>
    <w:rPr>
      <w:sz w:val="20"/>
      <w:szCs w:val="20"/>
    </w:rPr>
  </w:style>
  <w:style w:type="character" w:customStyle="1" w:styleId="ObjetducommentaireCar">
    <w:name w:val="Objet du commentaire Car"/>
    <w:link w:val="Objetducommentaire"/>
    <w:uiPriority w:val="99"/>
    <w:rsid w:val="00BB3FF9"/>
    <w:rPr>
      <w:rFonts w:ascii="Times New Roman" w:hAnsi="Times New Roman"/>
      <w:b/>
      <w:bCs/>
      <w:lang w:val="en-GB" w:eastAsia="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rsid w:val="00BB3FF9"/>
    <w:rPr>
      <w:rFonts w:eastAsia="MS Gothic"/>
      <w:b/>
      <w:sz w:val="24"/>
      <w:lang w:val="en-GB" w:eastAsia="ja-JP"/>
    </w:rPr>
  </w:style>
  <w:style w:type="paragraph" w:customStyle="1" w:styleId="Default">
    <w:name w:val="Default"/>
    <w:rsid w:val="00BB3FF9"/>
    <w:pPr>
      <w:autoSpaceDE w:val="0"/>
      <w:autoSpaceDN w:val="0"/>
      <w:adjustRightInd w:val="0"/>
    </w:pPr>
    <w:rPr>
      <w:rFonts w:ascii="Qualcomm Office" w:eastAsia="Calibri" w:hAnsi="Qualcomm Office" w:cs="Qualcomm Office"/>
      <w:color w:val="000000"/>
      <w:sz w:val="24"/>
      <w:szCs w:val="24"/>
      <w:lang w:val="en-US" w:eastAsia="en-US"/>
    </w:rPr>
  </w:style>
  <w:style w:type="paragraph" w:customStyle="1" w:styleId="para">
    <w:name w:val="para"/>
    <w:basedOn w:val="Normal"/>
    <w:rsid w:val="00BB3FF9"/>
    <w:pPr>
      <w:spacing w:before="100" w:beforeAutospacing="1" w:after="360"/>
    </w:pPr>
    <w:rPr>
      <w:rFonts w:eastAsia="Times New Roman"/>
      <w:sz w:val="24"/>
      <w:szCs w:val="24"/>
      <w:lang w:val="en-US"/>
    </w:rPr>
  </w:style>
  <w:style w:type="character" w:styleId="Accentuation">
    <w:name w:val="Emphasis"/>
    <w:uiPriority w:val="20"/>
    <w:qFormat/>
    <w:rsid w:val="00BB3FF9"/>
    <w:rPr>
      <w:i/>
      <w:iCs/>
    </w:rPr>
  </w:style>
  <w:style w:type="character" w:customStyle="1" w:styleId="citationref">
    <w:name w:val="citationref"/>
    <w:rsid w:val="00BB3FF9"/>
  </w:style>
  <w:style w:type="paragraph" w:styleId="Rvision">
    <w:name w:val="Revision"/>
    <w:hidden/>
    <w:uiPriority w:val="99"/>
    <w:semiHidden/>
    <w:rsid w:val="00BB3FF9"/>
    <w:rPr>
      <w:rFonts w:ascii="Calibri" w:eastAsia="Calibri" w:hAnsi="Calibri"/>
      <w:sz w:val="22"/>
      <w:szCs w:val="22"/>
      <w:lang w:val="en-US" w:eastAsia="en-US"/>
    </w:rPr>
  </w:style>
  <w:style w:type="character" w:customStyle="1" w:styleId="mw-mmv-title">
    <w:name w:val="mw-mmv-title"/>
    <w:rsid w:val="00BB3FF9"/>
  </w:style>
  <w:style w:type="character" w:customStyle="1" w:styleId="legend-color">
    <w:name w:val="legend-color"/>
    <w:rsid w:val="00BB3FF9"/>
  </w:style>
  <w:style w:type="character" w:customStyle="1" w:styleId="TACChar">
    <w:name w:val="TAC Char"/>
    <w:link w:val="TAC"/>
    <w:qFormat/>
    <w:locked/>
    <w:rsid w:val="00BB3FF9"/>
    <w:rPr>
      <w:rFonts w:ascii="Arial" w:hAnsi="Arial"/>
      <w:sz w:val="18"/>
      <w:lang w:val="en-GB" w:eastAsia="en-US"/>
    </w:rPr>
  </w:style>
  <w:style w:type="paragraph" w:styleId="Sansinterligne">
    <w:name w:val="No Spacing"/>
    <w:uiPriority w:val="1"/>
    <w:qFormat/>
    <w:rsid w:val="00BB3FF9"/>
    <w:rPr>
      <w:rFonts w:ascii="Calibri" w:eastAsia="Calibri" w:hAnsi="Calibri"/>
      <w:sz w:val="22"/>
      <w:szCs w:val="22"/>
      <w:lang w:val="fi-FI" w:eastAsia="en-US"/>
    </w:rPr>
  </w:style>
  <w:style w:type="table" w:customStyle="1" w:styleId="Grillemoyenne31">
    <w:name w:val="Grille moyenne 31"/>
    <w:basedOn w:val="TableauNormal"/>
    <w:uiPriority w:val="69"/>
    <w:rsid w:val="00BB3FF9"/>
    <w:rPr>
      <w:rFonts w:ascii="Calibri" w:eastAsia="Calibri" w:hAnsi="Calibri"/>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En-ttedetabledesmatires">
    <w:name w:val="TOC Heading"/>
    <w:basedOn w:val="Titre1"/>
    <w:next w:val="Normal"/>
    <w:uiPriority w:val="39"/>
    <w:unhideWhenUsed/>
    <w:qFormat/>
    <w:rsid w:val="00BB3FF9"/>
    <w:pPr>
      <w:pBdr>
        <w:top w:val="none" w:sz="0" w:space="0" w:color="auto"/>
      </w:pBdr>
      <w:spacing w:before="480" w:after="0" w:line="276" w:lineRule="auto"/>
      <w:ind w:left="0" w:firstLine="0"/>
      <w:outlineLvl w:val="9"/>
    </w:pPr>
    <w:rPr>
      <w:rFonts w:ascii="Cambria" w:eastAsia="Times New Roman" w:hAnsi="Cambria"/>
      <w:b/>
      <w:bCs/>
      <w:color w:val="365F91"/>
      <w:sz w:val="28"/>
      <w:szCs w:val="28"/>
      <w:lang w:eastAsia="en-GB"/>
    </w:rPr>
  </w:style>
  <w:style w:type="paragraph" w:styleId="Corpsdetexte2">
    <w:name w:val="Body Text 2"/>
    <w:basedOn w:val="Normal"/>
    <w:link w:val="Corpsdetexte2Car"/>
    <w:rsid w:val="00BB3FF9"/>
    <w:pPr>
      <w:spacing w:after="0"/>
    </w:pPr>
    <w:rPr>
      <w:rFonts w:ascii="Calibri" w:eastAsia="Times New Roman" w:hAnsi="Calibri"/>
      <w:sz w:val="24"/>
      <w:lang w:val="en-US"/>
    </w:rPr>
  </w:style>
  <w:style w:type="character" w:customStyle="1" w:styleId="Corpsdetexte2Car">
    <w:name w:val="Corps de texte 2 Car"/>
    <w:basedOn w:val="Policepardfaut"/>
    <w:link w:val="Corpsdetexte2"/>
    <w:rsid w:val="00BB3FF9"/>
    <w:rPr>
      <w:rFonts w:ascii="Calibri" w:eastAsia="Times New Roman" w:hAnsi="Calibri"/>
      <w:sz w:val="24"/>
      <w:lang w:val="en-US" w:eastAsia="en-US"/>
    </w:rPr>
  </w:style>
  <w:style w:type="paragraph" w:customStyle="1" w:styleId="References">
    <w:name w:val="References"/>
    <w:basedOn w:val="Normal"/>
    <w:rsid w:val="00BB3FF9"/>
    <w:pPr>
      <w:numPr>
        <w:numId w:val="9"/>
      </w:numPr>
      <w:spacing w:after="60"/>
    </w:pPr>
    <w:rPr>
      <w:rFonts w:ascii="Calibri" w:eastAsia="Times New Roman" w:hAnsi="Calibri"/>
      <w:szCs w:val="16"/>
      <w:lang w:val="en-US"/>
    </w:rPr>
  </w:style>
  <w:style w:type="paragraph" w:customStyle="1" w:styleId="Figure">
    <w:name w:val="Figure"/>
    <w:basedOn w:val="Normal"/>
    <w:qFormat/>
    <w:rsid w:val="00BB3FF9"/>
    <w:pPr>
      <w:keepNext/>
      <w:spacing w:after="0"/>
      <w:jc w:val="center"/>
    </w:pPr>
    <w:rPr>
      <w:rFonts w:ascii="Calibri" w:eastAsia="Times New Roman" w:hAnsi="Calibri"/>
      <w:sz w:val="24"/>
      <w:szCs w:val="24"/>
      <w:lang w:val="en-US"/>
    </w:rPr>
  </w:style>
  <w:style w:type="paragraph" w:customStyle="1" w:styleId="Eqn">
    <w:name w:val="Eqn"/>
    <w:basedOn w:val="Normal"/>
    <w:qFormat/>
    <w:rsid w:val="00BB3FF9"/>
    <w:pPr>
      <w:tabs>
        <w:tab w:val="center" w:pos="4608"/>
        <w:tab w:val="right" w:pos="9216"/>
      </w:tabs>
      <w:spacing w:after="0"/>
    </w:pPr>
    <w:rPr>
      <w:rFonts w:ascii="Calibri" w:eastAsia="Times New Roman" w:hAnsi="Calibri"/>
      <w:sz w:val="24"/>
      <w:szCs w:val="24"/>
      <w:lang w:val="en-US" w:eastAsia="ja-JP"/>
    </w:rPr>
  </w:style>
  <w:style w:type="paragraph" w:customStyle="1" w:styleId="tablecell">
    <w:name w:val="tablecell"/>
    <w:basedOn w:val="Normal"/>
    <w:qFormat/>
    <w:rsid w:val="00BB3FF9"/>
    <w:pPr>
      <w:spacing w:before="20" w:after="20"/>
    </w:pPr>
    <w:rPr>
      <w:rFonts w:ascii="Calibri" w:eastAsia="Times New Roman" w:hAnsi="Calibri"/>
      <w:sz w:val="24"/>
      <w:szCs w:val="24"/>
      <w:lang w:val="en-US"/>
    </w:rPr>
  </w:style>
  <w:style w:type="paragraph" w:customStyle="1" w:styleId="tablecol">
    <w:name w:val="tablecol"/>
    <w:basedOn w:val="tablecell"/>
    <w:qFormat/>
    <w:rsid w:val="00BB3FF9"/>
  </w:style>
  <w:style w:type="character" w:customStyle="1" w:styleId="ExplorateurdedocumentsCar">
    <w:name w:val="Explorateur de documents Car"/>
    <w:link w:val="Explorateurdedocuments"/>
    <w:rsid w:val="00BB3FF9"/>
    <w:rPr>
      <w:rFonts w:ascii="Tahoma" w:hAnsi="Tahoma" w:cs="Tahoma"/>
      <w:shd w:val="clear" w:color="auto" w:fill="000080"/>
      <w:lang w:val="en-GB" w:eastAsia="en-US"/>
    </w:rPr>
  </w:style>
  <w:style w:type="character" w:styleId="lev">
    <w:name w:val="Strong"/>
    <w:qFormat/>
    <w:rsid w:val="00BB3FF9"/>
    <w:rPr>
      <w:b/>
      <w:bCs/>
    </w:rPr>
  </w:style>
  <w:style w:type="paragraph" w:customStyle="1" w:styleId="TableText">
    <w:name w:val="Table_Text"/>
    <w:basedOn w:val="Normal"/>
    <w:rsid w:val="00BB3FF9"/>
    <w:pPr>
      <w:keepNext/>
      <w:tabs>
        <w:tab w:val="left" w:pos="794"/>
        <w:tab w:val="left" w:pos="1191"/>
        <w:tab w:val="left" w:pos="1588"/>
        <w:tab w:val="left" w:pos="1985"/>
      </w:tabs>
      <w:overflowPunct w:val="0"/>
      <w:spacing w:before="100" w:after="100" w:line="190" w:lineRule="exact"/>
      <w:textAlignment w:val="baseline"/>
    </w:pPr>
    <w:rPr>
      <w:rFonts w:ascii="Calibri" w:eastAsia="Times New Roman" w:hAnsi="Calibri"/>
      <w:sz w:val="18"/>
    </w:rPr>
  </w:style>
  <w:style w:type="paragraph" w:styleId="Titre">
    <w:name w:val="Title"/>
    <w:aliases w:val="Heading 31"/>
    <w:basedOn w:val="Normal"/>
    <w:next w:val="Normal"/>
    <w:link w:val="TitreCar"/>
    <w:qFormat/>
    <w:rsid w:val="00BB3FF9"/>
    <w:pPr>
      <w:spacing w:before="240" w:after="60"/>
      <w:jc w:val="center"/>
      <w:outlineLvl w:val="0"/>
    </w:pPr>
    <w:rPr>
      <w:rFonts w:ascii="Cambria" w:eastAsia="Times New Roman" w:hAnsi="Cambria"/>
      <w:b/>
      <w:bCs/>
      <w:kern w:val="28"/>
      <w:sz w:val="32"/>
      <w:szCs w:val="32"/>
      <w:lang w:val="en-US"/>
    </w:rPr>
  </w:style>
  <w:style w:type="character" w:customStyle="1" w:styleId="TitleChar">
    <w:name w:val="Title Char"/>
    <w:aliases w:val="no break Char Car Char,H3 Char Car Char,h3 Char Car Char"/>
    <w:basedOn w:val="Policepardfaut"/>
    <w:uiPriority w:val="10"/>
    <w:rsid w:val="00BB3FF9"/>
    <w:rPr>
      <w:rFonts w:asciiTheme="majorHAnsi" w:eastAsiaTheme="majorEastAsia" w:hAnsiTheme="majorHAnsi" w:cstheme="majorBidi"/>
      <w:spacing w:val="-10"/>
      <w:kern w:val="28"/>
      <w:sz w:val="56"/>
      <w:szCs w:val="56"/>
      <w:lang w:val="en-GB" w:eastAsia="en-US"/>
    </w:rPr>
  </w:style>
  <w:style w:type="character" w:customStyle="1" w:styleId="TitreCar">
    <w:name w:val="Titre Car"/>
    <w:aliases w:val="Heading 31 Car"/>
    <w:link w:val="Titre"/>
    <w:rsid w:val="00BB3FF9"/>
    <w:rPr>
      <w:rFonts w:ascii="Cambria" w:eastAsia="Times New Roman" w:hAnsi="Cambria"/>
      <w:b/>
      <w:bCs/>
      <w:kern w:val="28"/>
      <w:sz w:val="32"/>
      <w:szCs w:val="32"/>
      <w:lang w:val="en-US" w:eastAsia="en-US"/>
    </w:rPr>
  </w:style>
  <w:style w:type="character" w:customStyle="1" w:styleId="TFChar">
    <w:name w:val="TF Char"/>
    <w:link w:val="TF"/>
    <w:locked/>
    <w:rsid w:val="00BB3FF9"/>
    <w:rPr>
      <w:rFonts w:ascii="Arial" w:hAnsi="Arial"/>
      <w:b/>
      <w:lang w:val="en-GB" w:eastAsia="en-US"/>
    </w:rPr>
  </w:style>
  <w:style w:type="paragraph" w:customStyle="1" w:styleId="TdocHeading1">
    <w:name w:val="Tdoc_Heading_1"/>
    <w:basedOn w:val="Titre1"/>
    <w:next w:val="Corpsdetexte"/>
    <w:autoRedefine/>
    <w:rsid w:val="00BB3FF9"/>
    <w:pPr>
      <w:keepNext w:val="0"/>
      <w:keepLines w:val="0"/>
      <w:widowControl w:val="0"/>
      <w:pBdr>
        <w:top w:val="none" w:sz="0" w:space="0" w:color="auto"/>
      </w:pBdr>
      <w:tabs>
        <w:tab w:val="num" w:pos="360"/>
      </w:tabs>
      <w:spacing w:after="60"/>
      <w:ind w:left="357" w:hanging="357"/>
    </w:pPr>
    <w:rPr>
      <w:rFonts w:eastAsia="Batang"/>
      <w:b/>
      <w:noProof/>
      <w:kern w:val="28"/>
      <w:sz w:val="24"/>
      <w:lang w:val="en-US" w:eastAsia="x-none"/>
    </w:rPr>
  </w:style>
  <w:style w:type="paragraph" w:customStyle="1" w:styleId="TdocHeader1">
    <w:name w:val="Tdoc_Header_1"/>
    <w:basedOn w:val="En-tte"/>
    <w:rsid w:val="00BB3FF9"/>
    <w:pPr>
      <w:tabs>
        <w:tab w:val="right" w:pos="9072"/>
        <w:tab w:val="right" w:pos="10206"/>
      </w:tabs>
      <w:ind w:left="720" w:hanging="720"/>
    </w:pPr>
    <w:rPr>
      <w:rFonts w:eastAsia="Batang"/>
      <w:noProof w:val="0"/>
      <w:sz w:val="20"/>
    </w:rPr>
  </w:style>
  <w:style w:type="paragraph" w:customStyle="1" w:styleId="TdocHeading2">
    <w:name w:val="Tdoc_Heading_2"/>
    <w:basedOn w:val="Normal"/>
    <w:rsid w:val="00BB3FF9"/>
    <w:pPr>
      <w:spacing w:after="0"/>
      <w:ind w:left="720" w:hanging="720"/>
    </w:pPr>
    <w:rPr>
      <w:rFonts w:ascii="Times" w:eastAsia="Batang" w:hAnsi="Times"/>
      <w:szCs w:val="24"/>
    </w:rPr>
  </w:style>
  <w:style w:type="paragraph" w:customStyle="1" w:styleId="CharChar1CharCharCharCharCharCharCharCharCharCharCharCharCharCharChar">
    <w:name w:val="Char Char1 Char Char Char Char Char Char Char Char Char Char Char Char Char Char Char"/>
    <w:semiHidden/>
    <w:rsid w:val="00BB3FF9"/>
    <w:pPr>
      <w:keepNext/>
      <w:tabs>
        <w:tab w:val="num" w:pos="360"/>
      </w:tabs>
      <w:autoSpaceDE w:val="0"/>
      <w:autoSpaceDN w:val="0"/>
      <w:adjustRightInd w:val="0"/>
      <w:spacing w:before="60" w:after="60"/>
      <w:ind w:left="360" w:hanging="360"/>
      <w:jc w:val="both"/>
    </w:pPr>
    <w:rPr>
      <w:rFonts w:ascii="Arial" w:eastAsia="Times New Roman" w:hAnsi="Arial" w:cs="Arial"/>
      <w:color w:val="0000FF"/>
      <w:kern w:val="2"/>
      <w:sz w:val="22"/>
      <w:szCs w:val="22"/>
      <w:lang w:val="en-US" w:eastAsia="zh-CN"/>
    </w:rPr>
  </w:style>
  <w:style w:type="paragraph" w:styleId="Date">
    <w:name w:val="Date"/>
    <w:basedOn w:val="Normal"/>
    <w:next w:val="Normal"/>
    <w:link w:val="DateCar"/>
    <w:rsid w:val="00BB3FF9"/>
    <w:pPr>
      <w:spacing w:after="0"/>
      <w:ind w:left="720" w:hanging="720"/>
    </w:pPr>
    <w:rPr>
      <w:rFonts w:ascii="Times" w:eastAsia="Batang" w:hAnsi="Times"/>
      <w:szCs w:val="24"/>
      <w:lang w:eastAsia="x-none"/>
    </w:rPr>
  </w:style>
  <w:style w:type="character" w:customStyle="1" w:styleId="DateCar">
    <w:name w:val="Date Car"/>
    <w:basedOn w:val="Policepardfaut"/>
    <w:link w:val="Date"/>
    <w:rsid w:val="00BB3FF9"/>
    <w:rPr>
      <w:rFonts w:ascii="Times" w:eastAsia="Batang" w:hAnsi="Times"/>
      <w:szCs w:val="24"/>
      <w:lang w:val="en-GB" w:eastAsia="x-none"/>
    </w:rPr>
  </w:style>
  <w:style w:type="paragraph" w:customStyle="1" w:styleId="3GPPNormalText">
    <w:name w:val="3GPP Normal Text"/>
    <w:basedOn w:val="Corpsdetexte"/>
    <w:link w:val="3GPPNormalTextChar"/>
    <w:qFormat/>
    <w:rsid w:val="00BB3FF9"/>
    <w:pPr>
      <w:spacing w:after="0"/>
      <w:ind w:left="720" w:hanging="720"/>
    </w:pPr>
    <w:rPr>
      <w:rFonts w:ascii="Calibri" w:eastAsia="MS Mincho" w:hAnsi="Calibri"/>
      <w:sz w:val="22"/>
      <w:szCs w:val="24"/>
      <w:lang w:val="x-none" w:eastAsia="x-none"/>
    </w:rPr>
  </w:style>
  <w:style w:type="character" w:customStyle="1" w:styleId="3GPPNormalTextChar">
    <w:name w:val="3GPP Normal Text Char"/>
    <w:link w:val="3GPPNormalText"/>
    <w:rsid w:val="00BB3FF9"/>
    <w:rPr>
      <w:rFonts w:ascii="Calibri" w:eastAsia="MS Mincho" w:hAnsi="Calibri"/>
      <w:sz w:val="22"/>
      <w:szCs w:val="24"/>
      <w:lang w:val="x-none" w:eastAsia="x-none"/>
    </w:rPr>
  </w:style>
  <w:style w:type="paragraph" w:customStyle="1" w:styleId="Statement">
    <w:name w:val="Statement"/>
    <w:basedOn w:val="Normal"/>
    <w:rsid w:val="00BB3FF9"/>
    <w:pPr>
      <w:keepNext/>
      <w:spacing w:after="0"/>
      <w:ind w:left="601" w:hanging="601"/>
    </w:pPr>
    <w:rPr>
      <w:rFonts w:ascii="Calibri" w:eastAsia="Batang" w:hAnsi="Calibri"/>
      <w:b/>
      <w:i/>
      <w:szCs w:val="24"/>
      <w:lang w:val="en-US" w:eastAsia="ko-KR"/>
    </w:rPr>
  </w:style>
  <w:style w:type="character" w:customStyle="1" w:styleId="B10">
    <w:name w:val="B1 (文字)"/>
    <w:uiPriority w:val="99"/>
    <w:qFormat/>
    <w:rsid w:val="00BB3FF9"/>
    <w:rPr>
      <w:rFonts w:eastAsia="MS Mincho"/>
      <w:lang w:val="en-GB" w:eastAsia="en-US" w:bidi="ar-SA"/>
    </w:rPr>
  </w:style>
  <w:style w:type="character" w:customStyle="1" w:styleId="Alcatel-Lucent-4">
    <w:name w:val="Alcatel-Lucent-4"/>
    <w:semiHidden/>
    <w:rsid w:val="00BB3FF9"/>
    <w:rPr>
      <w:rFonts w:ascii="Arial" w:hAnsi="Arial" w:cs="Arial"/>
      <w:color w:val="auto"/>
      <w:sz w:val="20"/>
      <w:szCs w:val="20"/>
    </w:rPr>
  </w:style>
  <w:style w:type="numbering" w:customStyle="1" w:styleId="StyleBulleted">
    <w:name w:val="Style Bulleted"/>
    <w:rsid w:val="00BB3FF9"/>
    <w:pPr>
      <w:numPr>
        <w:numId w:val="10"/>
      </w:numPr>
    </w:pPr>
  </w:style>
  <w:style w:type="paragraph" w:customStyle="1" w:styleId="ZchnZchn">
    <w:name w:val="Zchn Zchn"/>
    <w:rsid w:val="00BB3FF9"/>
    <w:pPr>
      <w:keepNext/>
      <w:tabs>
        <w:tab w:val="num" w:pos="851"/>
      </w:tabs>
      <w:suppressAutoHyphens/>
      <w:autoSpaceDE w:val="0"/>
      <w:spacing w:before="60" w:after="60"/>
      <w:ind w:left="851" w:hanging="851"/>
      <w:jc w:val="both"/>
    </w:pPr>
    <w:rPr>
      <w:rFonts w:ascii="Arial" w:eastAsia="Times New Roman" w:hAnsi="Arial" w:cs="Arial"/>
      <w:color w:val="0000FF"/>
      <w:kern w:val="1"/>
      <w:sz w:val="22"/>
      <w:szCs w:val="22"/>
      <w:lang w:val="en-US" w:eastAsia="ar-SA"/>
    </w:rPr>
  </w:style>
  <w:style w:type="paragraph" w:customStyle="1" w:styleId="StatementBody">
    <w:name w:val="Statement Body"/>
    <w:basedOn w:val="Normal"/>
    <w:link w:val="StatementBodyChar"/>
    <w:rsid w:val="00BB3FF9"/>
    <w:pPr>
      <w:numPr>
        <w:numId w:val="11"/>
      </w:numPr>
      <w:spacing w:after="100" w:afterAutospacing="1"/>
      <w:contextualSpacing/>
    </w:pPr>
    <w:rPr>
      <w:rFonts w:ascii="Calibri" w:eastAsia="Times New Roman" w:hAnsi="Calibri"/>
      <w:szCs w:val="24"/>
      <w:lang w:val="x-none" w:eastAsia="ko-KR"/>
    </w:rPr>
  </w:style>
  <w:style w:type="character" w:customStyle="1" w:styleId="StatementBodyChar">
    <w:name w:val="Statement Body Char"/>
    <w:link w:val="StatementBody"/>
    <w:rsid w:val="00BB3FF9"/>
    <w:rPr>
      <w:rFonts w:ascii="Calibri" w:eastAsia="Times New Roman" w:hAnsi="Calibri"/>
      <w:szCs w:val="24"/>
      <w:lang w:val="x-none" w:eastAsia="ko-KR"/>
    </w:rPr>
  </w:style>
  <w:style w:type="paragraph" w:customStyle="1" w:styleId="StyleHeading1NMPHeading1H1h11h12h13h14h15h16appheadin">
    <w:name w:val="Style Heading 1NMP Heading 1H1h11h12h13h14h15h16app headin..."/>
    <w:basedOn w:val="Titre1"/>
    <w:rsid w:val="00BB3FF9"/>
    <w:pPr>
      <w:keepNext w:val="0"/>
      <w:keepLines w:val="0"/>
      <w:widowControl w:val="0"/>
      <w:pBdr>
        <w:top w:val="none" w:sz="0" w:space="0" w:color="auto"/>
      </w:pBdr>
      <w:tabs>
        <w:tab w:val="num" w:pos="432"/>
      </w:tabs>
      <w:spacing w:after="60"/>
      <w:ind w:left="432" w:hanging="432"/>
    </w:pPr>
    <w:rPr>
      <w:rFonts w:eastAsia="Batang"/>
      <w:b/>
      <w:bCs/>
      <w:kern w:val="32"/>
      <w:sz w:val="32"/>
      <w:szCs w:val="32"/>
      <w:lang w:eastAsia="x-none"/>
    </w:rPr>
  </w:style>
  <w:style w:type="character" w:customStyle="1" w:styleId="Alcatel-Lucent2">
    <w:name w:val="Alcatel-Lucent2"/>
    <w:semiHidden/>
    <w:rsid w:val="00BB3FF9"/>
    <w:rPr>
      <w:rFonts w:ascii="Arial" w:hAnsi="Arial" w:cs="Arial"/>
      <w:color w:val="auto"/>
      <w:sz w:val="20"/>
      <w:szCs w:val="20"/>
    </w:rPr>
  </w:style>
  <w:style w:type="character" w:customStyle="1" w:styleId="UnresolvedMention">
    <w:name w:val="Unresolved Mention"/>
    <w:uiPriority w:val="99"/>
    <w:semiHidden/>
    <w:unhideWhenUsed/>
    <w:rsid w:val="00BB3FF9"/>
    <w:rPr>
      <w:color w:val="808080"/>
      <w:shd w:val="clear" w:color="auto" w:fill="E6E6E6"/>
    </w:rPr>
  </w:style>
  <w:style w:type="paragraph" w:customStyle="1" w:styleId="Comments">
    <w:name w:val="Comments"/>
    <w:basedOn w:val="Normal"/>
    <w:link w:val="CommentsChar"/>
    <w:qFormat/>
    <w:rsid w:val="00BB3FF9"/>
    <w:pPr>
      <w:spacing w:before="40" w:after="0"/>
    </w:pPr>
    <w:rPr>
      <w:rFonts w:ascii="Arial" w:eastAsia="MS Mincho" w:hAnsi="Arial"/>
      <w:i/>
      <w:sz w:val="18"/>
      <w:szCs w:val="24"/>
      <w:lang w:eastAsia="en-GB"/>
    </w:rPr>
  </w:style>
  <w:style w:type="character" w:customStyle="1" w:styleId="CommentsChar">
    <w:name w:val="Comments Char"/>
    <w:link w:val="Comments"/>
    <w:rsid w:val="00BB3FF9"/>
    <w:rPr>
      <w:rFonts w:ascii="Arial" w:eastAsia="MS Mincho" w:hAnsi="Arial"/>
      <w:i/>
      <w:sz w:val="18"/>
      <w:szCs w:val="24"/>
      <w:lang w:val="en-GB" w:eastAsia="en-GB"/>
    </w:rPr>
  </w:style>
  <w:style w:type="character" w:customStyle="1" w:styleId="5">
    <w:name w:val="(文字) (文字)5"/>
    <w:semiHidden/>
    <w:rsid w:val="00BB3FF9"/>
    <w:rPr>
      <w:rFonts w:ascii="Times New Roman" w:hAnsi="Times New Roman"/>
      <w:lang w:eastAsia="en-US"/>
    </w:rPr>
  </w:style>
  <w:style w:type="paragraph" w:customStyle="1" w:styleId="TableCell0">
    <w:name w:val="TableCell"/>
    <w:basedOn w:val="Normal"/>
    <w:qFormat/>
    <w:rsid w:val="00BB3FF9"/>
    <w:pPr>
      <w:spacing w:before="20" w:after="20"/>
    </w:pPr>
    <w:rPr>
      <w:rFonts w:ascii="Calibri" w:eastAsia="Times New Roman" w:hAnsi="Calibri"/>
      <w:szCs w:val="21"/>
      <w:lang w:val="en-US" w:eastAsia="zh-CN"/>
    </w:rPr>
  </w:style>
  <w:style w:type="character" w:customStyle="1" w:styleId="TALCar">
    <w:name w:val="TAL Car"/>
    <w:rsid w:val="00BB3FF9"/>
    <w:rPr>
      <w:rFonts w:ascii="Arial" w:eastAsia="Times New Roman" w:hAnsi="Arial" w:cs="Times New Roman"/>
      <w:sz w:val="18"/>
      <w:szCs w:val="20"/>
      <w:lang w:val="en-GB" w:eastAsia="en-GB"/>
    </w:rPr>
  </w:style>
  <w:style w:type="character" w:customStyle="1" w:styleId="THChar">
    <w:name w:val="TH Char"/>
    <w:link w:val="TH"/>
    <w:qFormat/>
    <w:rsid w:val="00BB3FF9"/>
    <w:rPr>
      <w:rFonts w:ascii="Arial" w:hAnsi="Arial"/>
      <w:b/>
      <w:lang w:val="en-GB" w:eastAsia="en-US"/>
    </w:rPr>
  </w:style>
  <w:style w:type="character" w:customStyle="1" w:styleId="TAHCar">
    <w:name w:val="TAH Car"/>
    <w:link w:val="TAH"/>
    <w:qFormat/>
    <w:locked/>
    <w:rsid w:val="00BB3FF9"/>
    <w:rPr>
      <w:rFonts w:ascii="Arial" w:hAnsi="Arial"/>
      <w:b/>
      <w:sz w:val="18"/>
      <w:lang w:val="en-GB" w:eastAsia="en-US"/>
    </w:rPr>
  </w:style>
  <w:style w:type="numbering" w:customStyle="1" w:styleId="StyleBulletedSymbolsymbolLeft025Hanging0">
    <w:name w:val="Style Bulleted Symbol (symbol) Left:  0.25&quot; Hanging:  0."/>
    <w:basedOn w:val="Aucuneliste"/>
    <w:rsid w:val="00BB3FF9"/>
    <w:pPr>
      <w:numPr>
        <w:numId w:val="15"/>
      </w:numPr>
    </w:pPr>
  </w:style>
  <w:style w:type="paragraph" w:customStyle="1" w:styleId="Doc-text2">
    <w:name w:val="Doc-text2"/>
    <w:basedOn w:val="Normal"/>
    <w:link w:val="Doc-text2Char"/>
    <w:qFormat/>
    <w:rsid w:val="00BB3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BB3FF9"/>
    <w:rPr>
      <w:rFonts w:ascii="Arial" w:eastAsia="MS Mincho" w:hAnsi="Arial"/>
      <w:szCs w:val="24"/>
      <w:lang w:val="en-GB" w:eastAsia="en-GB"/>
    </w:rPr>
  </w:style>
  <w:style w:type="paragraph" w:customStyle="1" w:styleId="ListParagraph3">
    <w:name w:val="List Paragraph3"/>
    <w:basedOn w:val="Normal"/>
    <w:qFormat/>
    <w:rsid w:val="00BB3FF9"/>
    <w:pPr>
      <w:spacing w:after="0"/>
      <w:ind w:left="720"/>
      <w:contextualSpacing/>
    </w:pPr>
    <w:rPr>
      <w:rFonts w:ascii="Calibri" w:eastAsia="Times New Roman" w:hAnsi="Calibri"/>
      <w:sz w:val="24"/>
      <w:szCs w:val="24"/>
      <w:lang w:val="en-US" w:eastAsia="zh-CN"/>
    </w:rPr>
  </w:style>
  <w:style w:type="character" w:customStyle="1" w:styleId="CorpsdetexteCar1">
    <w:name w:val="Corps de texte Car1"/>
    <w:aliases w:val="bt Car1,Corps de texte Car Car,Corps de texte Car1 Car Car,Corps de texte Car Car Car Car,Corps de texte Car1 Car Car Car Car,Corps de texte Car Car Car Car Car Car,Corps de texte Car1 Car Car Car Car Car Car,bt Car Car"/>
    <w:rsid w:val="00BB3FF9"/>
    <w:rPr>
      <w:rFonts w:ascii="Times" w:hAnsi="Times"/>
      <w:szCs w:val="24"/>
      <w:lang w:val="en-GB"/>
    </w:rPr>
  </w:style>
  <w:style w:type="character" w:customStyle="1" w:styleId="NotedebasdepageCar">
    <w:name w:val="Note de bas de page Car"/>
    <w:aliases w:val="footnote text1 Car,footnote text2 Car,footnote text3 Car,footnote text4 Car,footnote text5 Car,footnote text6 Car,footnote text7 Car,footnote text11 Car,footnote text21 Car,footnote text31 Car,footnote text41 Car"/>
    <w:link w:val="Notedebasdepage"/>
    <w:uiPriority w:val="99"/>
    <w:rsid w:val="00BB3FF9"/>
    <w:rPr>
      <w:rFonts w:ascii="Times New Roman" w:hAnsi="Times New Roman"/>
      <w:sz w:val="16"/>
      <w:lang w:val="en-GB" w:eastAsia="en-US"/>
    </w:rPr>
  </w:style>
  <w:style w:type="paragraph" w:customStyle="1" w:styleId="ListParagraph2">
    <w:name w:val="List Paragraph2"/>
    <w:basedOn w:val="Normal"/>
    <w:qFormat/>
    <w:rsid w:val="00BB3FF9"/>
    <w:pPr>
      <w:spacing w:after="0"/>
      <w:ind w:left="720"/>
      <w:contextualSpacing/>
    </w:pPr>
    <w:rPr>
      <w:rFonts w:ascii="Calibri" w:eastAsia="Times New Roman" w:hAnsi="Calibri"/>
      <w:sz w:val="24"/>
      <w:szCs w:val="24"/>
      <w:lang w:val="en-US" w:eastAsia="zh-CN"/>
    </w:rPr>
  </w:style>
  <w:style w:type="paragraph" w:customStyle="1" w:styleId="ListParagraph5">
    <w:name w:val="List Paragraph5"/>
    <w:basedOn w:val="Normal"/>
    <w:qFormat/>
    <w:rsid w:val="00BB3FF9"/>
    <w:pPr>
      <w:spacing w:after="0"/>
      <w:ind w:left="720"/>
      <w:contextualSpacing/>
    </w:pPr>
    <w:rPr>
      <w:rFonts w:ascii="Calibri" w:eastAsia="Times New Roman" w:hAnsi="Calibri"/>
      <w:sz w:val="24"/>
      <w:szCs w:val="24"/>
      <w:lang w:val="en-US" w:eastAsia="zh-CN"/>
    </w:rPr>
  </w:style>
  <w:style w:type="paragraph" w:customStyle="1" w:styleId="ListParagraph4">
    <w:name w:val="List Paragraph4"/>
    <w:basedOn w:val="Normal"/>
    <w:qFormat/>
    <w:rsid w:val="00BB3FF9"/>
    <w:pPr>
      <w:spacing w:after="0"/>
      <w:ind w:left="720"/>
      <w:contextualSpacing/>
    </w:pPr>
    <w:rPr>
      <w:rFonts w:ascii="Calibri" w:eastAsia="Times New Roman" w:hAnsi="Calibri"/>
      <w:sz w:val="24"/>
      <w:szCs w:val="24"/>
      <w:lang w:val="en-US" w:eastAsia="zh-CN"/>
    </w:rPr>
  </w:style>
  <w:style w:type="character" w:styleId="Emphaseple">
    <w:name w:val="Subtle Emphasis"/>
    <w:uiPriority w:val="19"/>
    <w:qFormat/>
    <w:rsid w:val="00BB3FF9"/>
    <w:rPr>
      <w:i/>
      <w:color w:val="5A5A5A"/>
    </w:rPr>
  </w:style>
  <w:style w:type="character" w:customStyle="1" w:styleId="5Char">
    <w:name w:val="标题 5 Char"/>
    <w:aliases w:val="H5 Char1"/>
    <w:link w:val="50"/>
    <w:rsid w:val="00BB3FF9"/>
    <w:rPr>
      <w:rFonts w:ascii="Arial" w:hAnsi="Arial"/>
    </w:rPr>
  </w:style>
  <w:style w:type="paragraph" w:customStyle="1" w:styleId="50">
    <w:name w:val="标题 5"/>
    <w:aliases w:val="H5"/>
    <w:basedOn w:val="Normal"/>
    <w:link w:val="5Char"/>
    <w:rsid w:val="00BB3FF9"/>
    <w:pPr>
      <w:keepNext/>
      <w:tabs>
        <w:tab w:val="num" w:pos="1008"/>
      </w:tabs>
      <w:spacing w:before="240" w:after="60"/>
      <w:ind w:left="1008" w:hanging="1008"/>
    </w:pPr>
    <w:rPr>
      <w:rFonts w:ascii="Arial" w:hAnsi="Arial"/>
      <w:lang w:val="fr-FR" w:eastAsia="fr-FR"/>
    </w:rPr>
  </w:style>
  <w:style w:type="paragraph" w:customStyle="1" w:styleId="8">
    <w:name w:val="标题 8"/>
    <w:aliases w:val="Table Heading"/>
    <w:basedOn w:val="Normal"/>
    <w:rsid w:val="00BB3FF9"/>
    <w:pPr>
      <w:tabs>
        <w:tab w:val="num" w:pos="1440"/>
      </w:tabs>
      <w:spacing w:before="240" w:after="60"/>
      <w:ind w:left="720" w:hanging="720"/>
    </w:pPr>
    <w:rPr>
      <w:rFonts w:ascii="Calibri" w:eastAsia="MS PGothic" w:hAnsi="Calibri"/>
      <w:i/>
      <w:iCs/>
      <w:sz w:val="24"/>
      <w:szCs w:val="24"/>
      <w:lang w:val="en-US" w:eastAsia="ja-JP"/>
    </w:rPr>
  </w:style>
  <w:style w:type="paragraph" w:customStyle="1" w:styleId="9">
    <w:name w:val="标题 9"/>
    <w:aliases w:val="Figure Heading,FH"/>
    <w:basedOn w:val="Normal"/>
    <w:rsid w:val="00BB3FF9"/>
    <w:pPr>
      <w:tabs>
        <w:tab w:val="num" w:pos="1584"/>
      </w:tabs>
      <w:spacing w:before="240" w:after="60"/>
      <w:ind w:left="1584" w:hanging="1584"/>
    </w:pPr>
    <w:rPr>
      <w:rFonts w:ascii="Arial" w:eastAsia="MS PGothic" w:hAnsi="Arial" w:cs="Arial"/>
      <w:sz w:val="24"/>
      <w:szCs w:val="24"/>
      <w:lang w:val="en-US" w:eastAsia="ja-JP"/>
    </w:rPr>
  </w:style>
  <w:style w:type="paragraph" w:customStyle="1" w:styleId="6">
    <w:name w:val="标题 6"/>
    <w:basedOn w:val="Normal"/>
    <w:rsid w:val="00BB3FF9"/>
    <w:pPr>
      <w:tabs>
        <w:tab w:val="num" w:pos="1152"/>
      </w:tabs>
      <w:spacing w:after="0"/>
    </w:pPr>
    <w:rPr>
      <w:rFonts w:ascii="Times" w:eastAsia="MS PGothic" w:hAnsi="Times" w:cs="Times"/>
      <w:lang w:val="en-US" w:eastAsia="ja-JP"/>
    </w:rPr>
  </w:style>
  <w:style w:type="paragraph" w:customStyle="1" w:styleId="7">
    <w:name w:val="标题 7"/>
    <w:basedOn w:val="Normal"/>
    <w:rsid w:val="00BB3FF9"/>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BB3FF9"/>
    <w:pPr>
      <w:spacing w:after="0"/>
      <w:ind w:left="720"/>
      <w:contextualSpacing/>
    </w:pPr>
    <w:rPr>
      <w:rFonts w:ascii="Calibri" w:eastAsia="Times New Roman" w:hAnsi="Calibri"/>
      <w:sz w:val="24"/>
      <w:szCs w:val="24"/>
      <w:lang w:val="en-US" w:eastAsia="zh-CN"/>
    </w:rPr>
  </w:style>
  <w:style w:type="paragraph" w:customStyle="1" w:styleId="ListParagraph6">
    <w:name w:val="List Paragraph6"/>
    <w:basedOn w:val="Normal"/>
    <w:qFormat/>
    <w:rsid w:val="00BB3FF9"/>
    <w:pPr>
      <w:spacing w:after="0"/>
      <w:ind w:left="720"/>
      <w:contextualSpacing/>
    </w:pPr>
    <w:rPr>
      <w:rFonts w:ascii="Calibri" w:eastAsia="Times New Roman" w:hAnsi="Calibri"/>
      <w:sz w:val="24"/>
      <w:szCs w:val="24"/>
      <w:lang w:val="en-US" w:eastAsia="zh-CN"/>
    </w:rPr>
  </w:style>
  <w:style w:type="paragraph" w:customStyle="1" w:styleId="Proposal">
    <w:name w:val="Proposal"/>
    <w:basedOn w:val="Normal"/>
    <w:link w:val="ProposalChar"/>
    <w:qFormat/>
    <w:rsid w:val="00BB3FF9"/>
    <w:pPr>
      <w:tabs>
        <w:tab w:val="left" w:pos="1701"/>
      </w:tabs>
      <w:overflowPunct w:val="0"/>
      <w:spacing w:after="0"/>
      <w:ind w:left="1701" w:hanging="1701"/>
      <w:textAlignment w:val="baseline"/>
    </w:pPr>
    <w:rPr>
      <w:rFonts w:ascii="Calibri" w:eastAsia="Times New Roman" w:hAnsi="Calibri"/>
      <w:b/>
      <w:bCs/>
      <w:lang w:eastAsia="zh-CN"/>
    </w:rPr>
  </w:style>
  <w:style w:type="paragraph" w:customStyle="1" w:styleId="61">
    <w:name w:val="标题 61"/>
    <w:basedOn w:val="Normal"/>
    <w:rsid w:val="00BB3FF9"/>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BB3FF9"/>
    <w:pPr>
      <w:spacing w:after="0"/>
      <w:ind w:left="720"/>
      <w:contextualSpacing/>
    </w:pPr>
    <w:rPr>
      <w:rFonts w:ascii="Calibri" w:eastAsia="Times New Roman" w:hAnsi="Calibri"/>
      <w:sz w:val="24"/>
      <w:szCs w:val="24"/>
      <w:lang w:val="en-US" w:eastAsia="zh-CN"/>
    </w:rPr>
  </w:style>
  <w:style w:type="paragraph" w:customStyle="1" w:styleId="StyleHeading1H1h1appheading1l1MemoHeading1h11h12h13h">
    <w:name w:val="Style Heading 1H1h1app heading 1l1Memo Heading 1h11h12h13h..."/>
    <w:basedOn w:val="Titre1"/>
    <w:rsid w:val="00BB3FF9"/>
    <w:pPr>
      <w:keepNext w:val="0"/>
      <w:keepLines w:val="0"/>
      <w:widowControl w:val="0"/>
      <w:numPr>
        <w:numId w:val="12"/>
      </w:numPr>
      <w:pBdr>
        <w:top w:val="none" w:sz="0" w:space="0" w:color="auto"/>
      </w:pBdr>
      <w:spacing w:after="60"/>
      <w:ind w:left="0" w:firstLine="0"/>
    </w:pPr>
    <w:rPr>
      <w:rFonts w:ascii="Helvetica" w:eastAsia="Times New Roman" w:hAnsi="Helvetica"/>
      <w:b/>
      <w:bCs/>
      <w:kern w:val="32"/>
      <w:sz w:val="32"/>
      <w:lang w:val="en-US"/>
    </w:rPr>
  </w:style>
  <w:style w:type="paragraph" w:customStyle="1" w:styleId="71">
    <w:name w:val="标题 71"/>
    <w:basedOn w:val="Normal"/>
    <w:rsid w:val="00BB3FF9"/>
    <w:pPr>
      <w:tabs>
        <w:tab w:val="num" w:pos="1296"/>
      </w:tabs>
      <w:spacing w:after="0"/>
    </w:pPr>
    <w:rPr>
      <w:rFonts w:ascii="Times" w:eastAsia="MS PGothic" w:hAnsi="Times" w:cs="Times"/>
      <w:lang w:val="en-US" w:eastAsia="ja-JP"/>
    </w:rPr>
  </w:style>
  <w:style w:type="paragraph" w:customStyle="1" w:styleId="tac0">
    <w:name w:val="tac"/>
    <w:basedOn w:val="Normal"/>
    <w:rsid w:val="00BB3FF9"/>
    <w:pPr>
      <w:keepNext/>
      <w:spacing w:after="0"/>
      <w:jc w:val="center"/>
    </w:pPr>
    <w:rPr>
      <w:rFonts w:ascii="Arial" w:eastAsia="Times New Roman" w:hAnsi="Arial" w:cs="Arial"/>
      <w:sz w:val="18"/>
      <w:szCs w:val="18"/>
      <w:lang w:val="en-US" w:eastAsia="zh-CN"/>
    </w:rPr>
  </w:style>
  <w:style w:type="paragraph" w:customStyle="1" w:styleId="th0">
    <w:name w:val="th"/>
    <w:basedOn w:val="Normal"/>
    <w:rsid w:val="00BB3FF9"/>
    <w:pPr>
      <w:keepNext/>
      <w:spacing w:before="60"/>
      <w:jc w:val="center"/>
    </w:pPr>
    <w:rPr>
      <w:rFonts w:ascii="Arial" w:eastAsia="Times New Roman" w:hAnsi="Arial" w:cs="Arial"/>
      <w:b/>
      <w:bCs/>
      <w:lang w:val="en-US" w:eastAsia="zh-CN"/>
    </w:rPr>
  </w:style>
  <w:style w:type="paragraph" w:customStyle="1" w:styleId="tah0">
    <w:name w:val="tah"/>
    <w:basedOn w:val="Normal"/>
    <w:rsid w:val="00BB3FF9"/>
    <w:pPr>
      <w:keepNext/>
      <w:spacing w:after="0"/>
      <w:jc w:val="center"/>
    </w:pPr>
    <w:rPr>
      <w:rFonts w:ascii="Arial" w:eastAsia="Times New Roman" w:hAnsi="Arial" w:cs="Arial"/>
      <w:b/>
      <w:bCs/>
      <w:sz w:val="18"/>
      <w:szCs w:val="18"/>
      <w:lang w:val="en-US" w:eastAsia="zh-CN"/>
    </w:rPr>
  </w:style>
  <w:style w:type="paragraph" w:customStyle="1" w:styleId="IvDbodytext">
    <w:name w:val="IvD bodytext"/>
    <w:basedOn w:val="Corpsdetexte"/>
    <w:link w:val="IvDbodytextChar"/>
    <w:qFormat/>
    <w:rsid w:val="00BB3FF9"/>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link w:val="IvDbodytext"/>
    <w:rsid w:val="00BB3FF9"/>
    <w:rPr>
      <w:rFonts w:ascii="Arial" w:eastAsia="Times New Roman" w:hAnsi="Arial"/>
      <w:spacing w:val="2"/>
      <w:lang w:val="en-US" w:eastAsia="en-US"/>
    </w:rPr>
  </w:style>
  <w:style w:type="character" w:customStyle="1" w:styleId="ProposalChar">
    <w:name w:val="Proposal Char"/>
    <w:link w:val="Proposal"/>
    <w:locked/>
    <w:rsid w:val="00BB3FF9"/>
    <w:rPr>
      <w:rFonts w:ascii="Calibri" w:eastAsia="Times New Roman" w:hAnsi="Calibri"/>
      <w:b/>
      <w:bCs/>
      <w:lang w:val="en-GB" w:eastAsia="zh-CN"/>
    </w:rPr>
  </w:style>
  <w:style w:type="character" w:customStyle="1" w:styleId="13">
    <w:name w:val="表 (青) 13 (文字)"/>
    <w:link w:val="Listecouleur-Accent1"/>
    <w:uiPriority w:val="34"/>
    <w:locked/>
    <w:rsid w:val="00BB3FF9"/>
    <w:rPr>
      <w:rFonts w:eastAsia="MS Gothic"/>
      <w:sz w:val="24"/>
      <w:szCs w:val="24"/>
      <w:lang w:val="en-GB" w:eastAsia="en-US"/>
    </w:rPr>
  </w:style>
  <w:style w:type="table" w:styleId="Listecouleur-Accent1">
    <w:name w:val="Colorful List Accent 1"/>
    <w:basedOn w:val="TableauNormal"/>
    <w:link w:val="13"/>
    <w:uiPriority w:val="34"/>
    <w:rsid w:val="00BB3FF9"/>
    <w:rPr>
      <w:rFonts w:eastAsia="MS Gothic"/>
      <w:sz w:val="24"/>
      <w:szCs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BB3FF9"/>
    <w:pPr>
      <w:widowControl w:val="0"/>
      <w:spacing w:afterLines="50" w:after="0" w:line="264" w:lineRule="auto"/>
    </w:pPr>
    <w:rPr>
      <w:rFonts w:ascii="Calibri" w:eastAsia="Batang" w:hAnsi="Calibri"/>
      <w:kern w:val="2"/>
      <w:sz w:val="24"/>
      <w:szCs w:val="24"/>
      <w:lang w:eastAsia="ko-KR"/>
    </w:rPr>
  </w:style>
  <w:style w:type="paragraph" w:customStyle="1" w:styleId="LGTdoc1">
    <w:name w:val="LGTdoc_제목1"/>
    <w:basedOn w:val="Normal"/>
    <w:rsid w:val="00BB3FF9"/>
    <w:pPr>
      <w:spacing w:beforeLines="50" w:before="120" w:after="100" w:afterAutospacing="1"/>
    </w:pPr>
    <w:rPr>
      <w:rFonts w:ascii="Calibri" w:eastAsia="Batang" w:hAnsi="Calibri"/>
      <w:b/>
      <w:snapToGrid w:val="0"/>
      <w:sz w:val="28"/>
      <w:lang w:eastAsia="ko-KR"/>
    </w:rPr>
  </w:style>
  <w:style w:type="paragraph" w:customStyle="1" w:styleId="heading3">
    <w:name w:val="heading3"/>
    <w:basedOn w:val="Normal"/>
    <w:rsid w:val="00BB3FF9"/>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Normal"/>
    <w:rsid w:val="00BB3FF9"/>
    <w:pPr>
      <w:keepNext/>
      <w:spacing w:before="240" w:after="60"/>
      <w:ind w:left="864" w:hanging="864"/>
    </w:pPr>
    <w:rPr>
      <w:rFonts w:ascii="Arial" w:eastAsia="MS PGothic" w:hAnsi="Arial" w:cs="Arial"/>
      <w:i/>
      <w:iCs/>
      <w:color w:val="000000"/>
      <w:lang w:val="en-US" w:eastAsia="ja-JP"/>
    </w:rPr>
  </w:style>
  <w:style w:type="paragraph" w:customStyle="1" w:styleId="bullet0">
    <w:name w:val="bullet"/>
    <w:basedOn w:val="Paragraphedeliste"/>
    <w:link w:val="bulletChar"/>
    <w:qFormat/>
    <w:rsid w:val="00BB3FF9"/>
    <w:pPr>
      <w:widowControl w:val="0"/>
      <w:numPr>
        <w:numId w:val="4"/>
      </w:numPr>
      <w:spacing w:after="0" w:line="240" w:lineRule="auto"/>
      <w:jc w:val="both"/>
    </w:pPr>
    <w:rPr>
      <w:rFonts w:ascii="Times New Roman" w:eastAsia="Times New Roman" w:hAnsi="Times New Roman"/>
      <w:kern w:val="2"/>
      <w:sz w:val="20"/>
      <w:szCs w:val="24"/>
    </w:rPr>
  </w:style>
  <w:style w:type="character" w:customStyle="1" w:styleId="bulletChar">
    <w:name w:val="bullet Char"/>
    <w:link w:val="bullet0"/>
    <w:rsid w:val="00BB3FF9"/>
    <w:rPr>
      <w:rFonts w:ascii="Times New Roman" w:eastAsia="Times New Roman" w:hAnsi="Times New Roman"/>
      <w:kern w:val="2"/>
      <w:szCs w:val="24"/>
      <w:lang w:val="en-GB" w:eastAsia="en-US"/>
    </w:rPr>
  </w:style>
  <w:style w:type="character" w:customStyle="1" w:styleId="Mention">
    <w:name w:val="Mention"/>
    <w:uiPriority w:val="99"/>
    <w:semiHidden/>
    <w:unhideWhenUsed/>
    <w:rsid w:val="00BB3FF9"/>
    <w:rPr>
      <w:color w:val="2B579A"/>
      <w:shd w:val="clear" w:color="auto" w:fill="E6E6E6"/>
    </w:rPr>
  </w:style>
  <w:style w:type="paragraph" w:customStyle="1" w:styleId="a">
    <w:name w:val="佐藤２"/>
    <w:basedOn w:val="Normal"/>
    <w:rsid w:val="00BB3FF9"/>
    <w:pPr>
      <w:numPr>
        <w:numId w:val="17"/>
      </w:numPr>
    </w:pPr>
    <w:rPr>
      <w:rFonts w:ascii="Calibri" w:eastAsia="MS Gothic" w:hAnsi="Calibri"/>
      <w:sz w:val="24"/>
      <w:lang w:eastAsia="ja-JP"/>
    </w:rPr>
  </w:style>
  <w:style w:type="table" w:customStyle="1" w:styleId="1">
    <w:name w:val="网格型1"/>
    <w:basedOn w:val="TableauNormal"/>
    <w:next w:val="Grilledutableau"/>
    <w:rsid w:val="00BB3FF9"/>
    <w:pPr>
      <w:overflowPunct w:val="0"/>
      <w:autoSpaceDE w:val="0"/>
      <w:autoSpaceDN w:val="0"/>
      <w:adjustRightInd w:val="0"/>
      <w:spacing w:after="180"/>
      <w:textAlignment w:val="baseline"/>
    </w:pPr>
    <w:rPr>
      <w:rFonts w:ascii="Calibri" w:eastAsia="MS Mincho" w:hAnsi="Calibri"/>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Header">
    <w:name w:val="3GPP_Header"/>
    <w:basedOn w:val="Normal"/>
    <w:uiPriority w:val="99"/>
    <w:qFormat/>
    <w:rsid w:val="00BB3FF9"/>
    <w:pPr>
      <w:tabs>
        <w:tab w:val="left" w:pos="1800"/>
        <w:tab w:val="right" w:pos="9360"/>
      </w:tabs>
      <w:overflowPunct w:val="0"/>
      <w:spacing w:after="0"/>
      <w:textAlignment w:val="baseline"/>
    </w:pPr>
    <w:rPr>
      <w:rFonts w:ascii="Arial" w:eastAsia="Times New Roman" w:hAnsi="Arial"/>
      <w:b/>
      <w:lang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BB3FF9"/>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BB3FF9"/>
    <w:rPr>
      <w:rFonts w:ascii="Arial" w:hAnsi="Arial"/>
      <w:b/>
      <w:i/>
      <w:szCs w:val="26"/>
      <w:lang w:val="en-GB" w:eastAsia="x-none"/>
    </w:rPr>
  </w:style>
  <w:style w:type="paragraph" w:customStyle="1" w:styleId="Paragraph">
    <w:name w:val="Paragraph"/>
    <w:basedOn w:val="Normal"/>
    <w:link w:val="ParagraphChar"/>
    <w:qFormat/>
    <w:rsid w:val="00BB3FF9"/>
    <w:pPr>
      <w:spacing w:before="220" w:after="0"/>
    </w:pPr>
    <w:rPr>
      <w:rFonts w:ascii="Calibri" w:eastAsia="Times New Roman" w:hAnsi="Calibri"/>
      <w:sz w:val="24"/>
    </w:rPr>
  </w:style>
  <w:style w:type="character" w:customStyle="1" w:styleId="ParagraphChar">
    <w:name w:val="Paragraph Char"/>
    <w:link w:val="Paragraph"/>
    <w:locked/>
    <w:rsid w:val="00BB3FF9"/>
    <w:rPr>
      <w:rFonts w:ascii="Calibri" w:eastAsia="Times New Roman" w:hAnsi="Calibri"/>
      <w:sz w:val="24"/>
      <w:lang w:val="en-GB" w:eastAsia="en-US"/>
    </w:rPr>
  </w:style>
  <w:style w:type="character" w:customStyle="1" w:styleId="ColorfulList-Accent1Char">
    <w:name w:val="Colorful List - Accent 1 Char"/>
    <w:uiPriority w:val="34"/>
    <w:locked/>
    <w:rsid w:val="00BB3FF9"/>
    <w:rPr>
      <w:rFonts w:eastAsia="MS Gothic"/>
      <w:sz w:val="24"/>
      <w:szCs w:val="24"/>
      <w:lang w:eastAsia="en-US"/>
    </w:rPr>
  </w:style>
  <w:style w:type="paragraph" w:customStyle="1" w:styleId="maintext">
    <w:name w:val="main text"/>
    <w:basedOn w:val="Normal"/>
    <w:link w:val="maintextChar"/>
    <w:qFormat/>
    <w:rsid w:val="00BB3FF9"/>
    <w:pPr>
      <w:spacing w:before="60" w:after="60" w:line="288" w:lineRule="auto"/>
      <w:ind w:firstLineChars="200" w:firstLine="200"/>
    </w:pPr>
    <w:rPr>
      <w:rFonts w:ascii="Calibri" w:eastAsia="Malgun Gothic" w:hAnsi="Calibri"/>
      <w:lang w:eastAsia="ko-KR"/>
    </w:rPr>
  </w:style>
  <w:style w:type="character" w:customStyle="1" w:styleId="maintextChar">
    <w:name w:val="main text Char"/>
    <w:link w:val="maintext"/>
    <w:qFormat/>
    <w:rsid w:val="00BB3FF9"/>
    <w:rPr>
      <w:rFonts w:ascii="Calibri" w:eastAsia="Malgun Gothic" w:hAnsi="Calibri"/>
      <w:lang w:val="en-GB" w:eastAsia="ko-KR"/>
    </w:rPr>
  </w:style>
  <w:style w:type="table" w:customStyle="1" w:styleId="GridTable4Accent5">
    <w:name w:val="Grid Table 4 Accent 5"/>
    <w:basedOn w:val="TableauNormal"/>
    <w:uiPriority w:val="49"/>
    <w:rsid w:val="00BB3FF9"/>
    <w:rPr>
      <w:rFonts w:ascii="Calibri" w:eastAsia="Batang" w:hAnsi="Calibri"/>
      <w:lang w:val="en-US" w:eastAsia="zh-TW"/>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BB3FF9"/>
    <w:rPr>
      <w:color w:val="000000"/>
    </w:rPr>
  </w:style>
  <w:style w:type="numbering" w:customStyle="1" w:styleId="StyleBulletedSymbolsymbolLeft025Hanging025">
    <w:name w:val="Style Bulleted Symbol (symbol) Left:  0.25&quot; Hanging:  0.25&quot;"/>
    <w:basedOn w:val="Aucuneliste"/>
    <w:rsid w:val="00BB3FF9"/>
    <w:pPr>
      <w:numPr>
        <w:numId w:val="13"/>
      </w:numPr>
    </w:pPr>
  </w:style>
  <w:style w:type="numbering" w:customStyle="1" w:styleId="StyleBulletedSymbolsymbolLeft025Hanging0251">
    <w:name w:val="Style Bulleted Symbol (symbol) Left:  0.25&quot; Hanging:  0.25&quot;1"/>
    <w:basedOn w:val="Aucuneliste"/>
    <w:rsid w:val="00BB3FF9"/>
    <w:pPr>
      <w:numPr>
        <w:numId w:val="14"/>
      </w:numPr>
    </w:pPr>
  </w:style>
  <w:style w:type="numbering" w:customStyle="1" w:styleId="StyleBulletedSymbolsymbolLeft025Hanging0252">
    <w:name w:val="Style Bulleted Symbol (symbol) Left:  0.25&quot; Hanging:  0.25&quot;2"/>
    <w:basedOn w:val="Aucuneliste"/>
    <w:rsid w:val="00BB3FF9"/>
    <w:pPr>
      <w:numPr>
        <w:numId w:val="16"/>
      </w:numPr>
    </w:pPr>
  </w:style>
  <w:style w:type="paragraph" w:customStyle="1" w:styleId="bullet2">
    <w:name w:val="bullet2"/>
    <w:basedOn w:val="Normal"/>
    <w:link w:val="bullet2Char"/>
    <w:qFormat/>
    <w:rsid w:val="00BB3FF9"/>
    <w:pPr>
      <w:numPr>
        <w:ilvl w:val="1"/>
        <w:numId w:val="18"/>
      </w:numPr>
      <w:spacing w:after="0"/>
    </w:pPr>
    <w:rPr>
      <w:rFonts w:ascii="Times" w:eastAsia="Batang" w:hAnsi="Times"/>
      <w:szCs w:val="24"/>
    </w:rPr>
  </w:style>
  <w:style w:type="paragraph" w:customStyle="1" w:styleId="bullet3">
    <w:name w:val="bullet3"/>
    <w:basedOn w:val="Normal"/>
    <w:link w:val="bullet3Char"/>
    <w:qFormat/>
    <w:rsid w:val="00BB3FF9"/>
    <w:pPr>
      <w:numPr>
        <w:ilvl w:val="2"/>
        <w:numId w:val="18"/>
      </w:numPr>
      <w:spacing w:after="0"/>
    </w:pPr>
    <w:rPr>
      <w:rFonts w:ascii="Times" w:eastAsia="Batang" w:hAnsi="Times"/>
      <w:szCs w:val="24"/>
    </w:rPr>
  </w:style>
  <w:style w:type="character" w:customStyle="1" w:styleId="bullet2Char">
    <w:name w:val="bullet2 Char"/>
    <w:link w:val="bullet2"/>
    <w:qFormat/>
    <w:rsid w:val="00BB3FF9"/>
    <w:rPr>
      <w:rFonts w:ascii="Times" w:eastAsia="Batang" w:hAnsi="Times"/>
      <w:szCs w:val="24"/>
      <w:lang w:val="en-GB" w:eastAsia="en-US"/>
    </w:rPr>
  </w:style>
  <w:style w:type="paragraph" w:customStyle="1" w:styleId="bullet4">
    <w:name w:val="bullet4"/>
    <w:basedOn w:val="Normal"/>
    <w:qFormat/>
    <w:rsid w:val="00BB3FF9"/>
    <w:pPr>
      <w:numPr>
        <w:ilvl w:val="3"/>
        <w:numId w:val="18"/>
      </w:numPr>
      <w:spacing w:after="0"/>
    </w:pPr>
    <w:rPr>
      <w:rFonts w:ascii="Times" w:eastAsia="Batang" w:hAnsi="Times"/>
      <w:szCs w:val="24"/>
    </w:rPr>
  </w:style>
  <w:style w:type="paragraph" w:customStyle="1" w:styleId="CharChar1CharCharCharChar">
    <w:name w:val="Char Char1 Char Char Char Char"/>
    <w:semiHidden/>
    <w:rsid w:val="00BB3FF9"/>
    <w:pPr>
      <w:keepNext/>
      <w:tabs>
        <w:tab w:val="num" w:pos="360"/>
      </w:tabs>
      <w:autoSpaceDE w:val="0"/>
      <w:autoSpaceDN w:val="0"/>
      <w:adjustRightInd w:val="0"/>
      <w:spacing w:before="60" w:after="60"/>
      <w:ind w:left="360" w:hanging="360"/>
      <w:jc w:val="both"/>
    </w:pPr>
    <w:rPr>
      <w:rFonts w:ascii="Arial" w:eastAsia="Times New Roman" w:hAnsi="Arial" w:cs="Arial"/>
      <w:color w:val="0000FF"/>
      <w:kern w:val="2"/>
      <w:sz w:val="22"/>
      <w:szCs w:val="22"/>
      <w:lang w:val="en-US" w:eastAsia="zh-CN"/>
    </w:rPr>
  </w:style>
  <w:style w:type="paragraph" w:styleId="Retraitnormal">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BB3FF9"/>
    <w:pPr>
      <w:widowControl w:val="0"/>
      <w:spacing w:after="0"/>
      <w:ind w:firstLine="420"/>
    </w:pPr>
    <w:rPr>
      <w:rFonts w:ascii="Calibri" w:eastAsia="Times New Roman" w:hAnsi="Calibri"/>
      <w:kern w:val="2"/>
      <w:sz w:val="21"/>
      <w:lang w:val="en-US" w:eastAsia="zh-CN"/>
    </w:rPr>
  </w:style>
  <w:style w:type="paragraph" w:customStyle="1" w:styleId="a0">
    <w:name w:val="表格文字居左"/>
    <w:basedOn w:val="Normal"/>
    <w:next w:val="Normal"/>
    <w:rsid w:val="00BB3FF9"/>
    <w:pPr>
      <w:widowControl w:val="0"/>
      <w:spacing w:after="0"/>
    </w:pPr>
    <w:rPr>
      <w:rFonts w:ascii="Arial" w:eastAsia="Times New Roman" w:hAnsi="Arial" w:cs="SimSun"/>
      <w:kern w:val="2"/>
      <w:sz w:val="21"/>
      <w:lang w:val="en-US" w:eastAsia="zh-CN"/>
    </w:rPr>
  </w:style>
  <w:style w:type="paragraph" w:styleId="z-Hautduformulaire">
    <w:name w:val="HTML Top of Form"/>
    <w:basedOn w:val="Normal"/>
    <w:next w:val="Normal"/>
    <w:link w:val="z-HautduformulaireCar"/>
    <w:hidden/>
    <w:uiPriority w:val="99"/>
    <w:unhideWhenUsed/>
    <w:rsid w:val="00BB3FF9"/>
    <w:pPr>
      <w:pBdr>
        <w:bottom w:val="single" w:sz="6" w:space="1" w:color="auto"/>
      </w:pBdr>
      <w:spacing w:after="0"/>
      <w:jc w:val="center"/>
    </w:pPr>
    <w:rPr>
      <w:rFonts w:ascii="Arial" w:eastAsia="Times New Roman" w:hAnsi="Arial"/>
      <w:vanish/>
      <w:sz w:val="16"/>
      <w:szCs w:val="16"/>
      <w:lang w:val="en-US" w:eastAsia="zh-CN"/>
    </w:rPr>
  </w:style>
  <w:style w:type="character" w:customStyle="1" w:styleId="z-HautduformulaireCar">
    <w:name w:val="z-Haut du formulaire Car"/>
    <w:basedOn w:val="Policepardfaut"/>
    <w:link w:val="z-Hautduformulaire"/>
    <w:uiPriority w:val="99"/>
    <w:rsid w:val="00BB3FF9"/>
    <w:rPr>
      <w:rFonts w:ascii="Arial" w:eastAsia="Times New Roman" w:hAnsi="Arial"/>
      <w:vanish/>
      <w:sz w:val="16"/>
      <w:szCs w:val="16"/>
      <w:lang w:val="en-US" w:eastAsia="zh-CN"/>
    </w:rPr>
  </w:style>
  <w:style w:type="character" w:customStyle="1" w:styleId="hps">
    <w:name w:val="hps"/>
    <w:rsid w:val="00BB3FF9"/>
  </w:style>
  <w:style w:type="paragraph" w:styleId="z-Basduformulaire">
    <w:name w:val="HTML Bottom of Form"/>
    <w:basedOn w:val="Normal"/>
    <w:next w:val="Normal"/>
    <w:link w:val="z-BasduformulaireCar"/>
    <w:hidden/>
    <w:uiPriority w:val="99"/>
    <w:unhideWhenUsed/>
    <w:rsid w:val="00BB3FF9"/>
    <w:pPr>
      <w:pBdr>
        <w:top w:val="single" w:sz="6" w:space="1" w:color="auto"/>
      </w:pBdr>
      <w:spacing w:after="0"/>
      <w:jc w:val="center"/>
    </w:pPr>
    <w:rPr>
      <w:rFonts w:ascii="Arial" w:eastAsia="Times New Roman" w:hAnsi="Arial"/>
      <w:vanish/>
      <w:sz w:val="16"/>
      <w:szCs w:val="16"/>
      <w:lang w:val="en-US" w:eastAsia="zh-CN"/>
    </w:rPr>
  </w:style>
  <w:style w:type="character" w:customStyle="1" w:styleId="z-BasduformulaireCar">
    <w:name w:val="z-Bas du formulaire Car"/>
    <w:basedOn w:val="Policepardfaut"/>
    <w:link w:val="z-Basduformulaire"/>
    <w:uiPriority w:val="99"/>
    <w:rsid w:val="00BB3FF9"/>
    <w:rPr>
      <w:rFonts w:ascii="Arial" w:eastAsia="Times New Roman" w:hAnsi="Arial"/>
      <w:vanish/>
      <w:sz w:val="16"/>
      <w:szCs w:val="16"/>
      <w:lang w:val="en-US" w:eastAsia="zh-CN"/>
    </w:rPr>
  </w:style>
  <w:style w:type="character" w:customStyle="1" w:styleId="shorttext">
    <w:name w:val="short_text"/>
    <w:rsid w:val="00BB3FF9"/>
  </w:style>
  <w:style w:type="paragraph" w:customStyle="1" w:styleId="tableheader">
    <w:name w:val="tableheader"/>
    <w:basedOn w:val="Normal"/>
    <w:qFormat/>
    <w:rsid w:val="00BB3FF9"/>
    <w:pPr>
      <w:spacing w:before="40" w:after="40"/>
      <w:jc w:val="center"/>
    </w:pPr>
    <w:rPr>
      <w:rFonts w:ascii="Calibri" w:eastAsia="Times New Roman" w:hAnsi="Calibri" w:cs="Calibri"/>
      <w:b/>
      <w:bCs/>
      <w:color w:val="000000"/>
      <w:lang w:val="en-US"/>
    </w:rPr>
  </w:style>
  <w:style w:type="character" w:customStyle="1" w:styleId="apple-converted-space">
    <w:name w:val="apple-converted-space"/>
    <w:rsid w:val="00BB3FF9"/>
  </w:style>
  <w:style w:type="character" w:customStyle="1" w:styleId="keyword">
    <w:name w:val="keyword"/>
    <w:rsid w:val="00BB3FF9"/>
  </w:style>
  <w:style w:type="paragraph" w:customStyle="1" w:styleId="Test">
    <w:name w:val="Test"/>
    <w:basedOn w:val="Normal"/>
    <w:rsid w:val="00BB3FF9"/>
    <w:pPr>
      <w:spacing w:before="60" w:after="60" w:line="280" w:lineRule="atLeast"/>
      <w:ind w:left="2160"/>
    </w:pPr>
    <w:rPr>
      <w:rFonts w:ascii="Calibri" w:eastAsia="MS Mincho" w:hAnsi="Calibri"/>
    </w:rPr>
  </w:style>
  <w:style w:type="paragraph" w:styleId="Retraitcorpsdetexte">
    <w:name w:val="Body Text Indent"/>
    <w:basedOn w:val="Normal"/>
    <w:link w:val="RetraitcorpsdetexteCar"/>
    <w:uiPriority w:val="99"/>
    <w:unhideWhenUsed/>
    <w:rsid w:val="00BB3FF9"/>
    <w:pPr>
      <w:spacing w:after="0" w:line="276" w:lineRule="auto"/>
      <w:ind w:left="360"/>
    </w:pPr>
    <w:rPr>
      <w:rFonts w:ascii="Calibri" w:eastAsia="Times New Roman" w:hAnsi="Calibri"/>
      <w:lang w:val="en-US" w:eastAsia="zh-CN"/>
    </w:rPr>
  </w:style>
  <w:style w:type="character" w:customStyle="1" w:styleId="RetraitcorpsdetexteCar">
    <w:name w:val="Retrait corps de texte Car"/>
    <w:basedOn w:val="Policepardfaut"/>
    <w:link w:val="Retraitcorpsdetexte"/>
    <w:uiPriority w:val="99"/>
    <w:rsid w:val="00BB3FF9"/>
    <w:rPr>
      <w:rFonts w:ascii="Calibri" w:eastAsia="Times New Roman" w:hAnsi="Calibri"/>
      <w:lang w:val="en-US" w:eastAsia="zh-CN"/>
    </w:rPr>
  </w:style>
  <w:style w:type="paragraph" w:customStyle="1" w:styleId="ordinary-output">
    <w:name w:val="ordinary-output"/>
    <w:basedOn w:val="Normal"/>
    <w:rsid w:val="00BB3FF9"/>
    <w:pPr>
      <w:spacing w:before="100" w:beforeAutospacing="1" w:after="100" w:afterAutospacing="1" w:line="322" w:lineRule="atLeast"/>
    </w:pPr>
    <w:rPr>
      <w:rFonts w:ascii="SimSun" w:eastAsia="Times New Roman" w:hAnsi="SimSun" w:cs="SimSun"/>
      <w:color w:val="333333"/>
      <w:sz w:val="26"/>
      <w:szCs w:val="26"/>
      <w:lang w:val="en-US" w:eastAsia="zh-CN"/>
    </w:rPr>
  </w:style>
  <w:style w:type="character" w:customStyle="1" w:styleId="ordinary-span-edit2">
    <w:name w:val="ordinary-span-edit2"/>
    <w:rsid w:val="00BB3FF9"/>
  </w:style>
  <w:style w:type="character" w:customStyle="1" w:styleId="PLChar">
    <w:name w:val="PL Char"/>
    <w:link w:val="PL"/>
    <w:rsid w:val="00BB3FF9"/>
    <w:rPr>
      <w:rFonts w:ascii="Courier New" w:hAnsi="Courier New"/>
      <w:noProof/>
      <w:sz w:val="16"/>
      <w:lang w:val="en-GB" w:eastAsia="en-US"/>
    </w:rPr>
  </w:style>
  <w:style w:type="paragraph" w:styleId="Listenumros3">
    <w:name w:val="List Number 3"/>
    <w:basedOn w:val="Normal"/>
    <w:rsid w:val="00BB3FF9"/>
    <w:pPr>
      <w:numPr>
        <w:numId w:val="19"/>
      </w:numPr>
      <w:overflowPunct w:val="0"/>
      <w:textAlignment w:val="baseline"/>
    </w:pPr>
    <w:rPr>
      <w:rFonts w:ascii="Calibri" w:eastAsia="Times New Roman" w:hAnsi="Calibri"/>
    </w:rPr>
  </w:style>
  <w:style w:type="paragraph" w:customStyle="1" w:styleId="Reference">
    <w:name w:val="Reference"/>
    <w:basedOn w:val="Normal"/>
    <w:link w:val="ReferenceChar"/>
    <w:uiPriority w:val="99"/>
    <w:qFormat/>
    <w:rsid w:val="00BB3FF9"/>
    <w:pPr>
      <w:widowControl w:val="0"/>
      <w:numPr>
        <w:numId w:val="5"/>
      </w:numPr>
      <w:spacing w:after="0"/>
    </w:pPr>
    <w:rPr>
      <w:rFonts w:ascii="Calibri" w:eastAsia="Calibri" w:hAnsi="Calibri"/>
      <w:kern w:val="2"/>
      <w:sz w:val="21"/>
      <w:szCs w:val="24"/>
      <w:lang w:val="en-US"/>
    </w:rPr>
  </w:style>
  <w:style w:type="character" w:customStyle="1" w:styleId="ReferenceChar">
    <w:name w:val="Reference Char"/>
    <w:link w:val="Reference"/>
    <w:uiPriority w:val="99"/>
    <w:rsid w:val="00BB3FF9"/>
    <w:rPr>
      <w:rFonts w:ascii="Calibri" w:eastAsia="Calibri" w:hAnsi="Calibri"/>
      <w:kern w:val="2"/>
      <w:sz w:val="21"/>
      <w:szCs w:val="24"/>
      <w:lang w:val="en-US" w:eastAsia="en-US"/>
    </w:rPr>
  </w:style>
  <w:style w:type="paragraph" w:styleId="Sous-titre">
    <w:name w:val="Subtitle"/>
    <w:basedOn w:val="Normal"/>
    <w:next w:val="Normal"/>
    <w:link w:val="Sous-titreCar"/>
    <w:uiPriority w:val="11"/>
    <w:qFormat/>
    <w:rsid w:val="00BB3FF9"/>
    <w:pPr>
      <w:spacing w:after="60"/>
      <w:jc w:val="center"/>
      <w:outlineLvl w:val="1"/>
    </w:pPr>
    <w:rPr>
      <w:rFonts w:ascii="Cambria" w:eastAsia="Times New Roman" w:hAnsi="Cambria"/>
      <w:sz w:val="24"/>
      <w:szCs w:val="24"/>
      <w:lang w:val="en-US"/>
    </w:rPr>
  </w:style>
  <w:style w:type="character" w:customStyle="1" w:styleId="Sous-titreCar">
    <w:name w:val="Sous-titre Car"/>
    <w:basedOn w:val="Policepardfaut"/>
    <w:link w:val="Sous-titre"/>
    <w:uiPriority w:val="11"/>
    <w:rsid w:val="00BB3FF9"/>
    <w:rPr>
      <w:rFonts w:ascii="Cambria" w:eastAsia="Times New Roman" w:hAnsi="Cambria"/>
      <w:sz w:val="24"/>
      <w:szCs w:val="24"/>
      <w:lang w:val="en-US" w:eastAsia="en-US"/>
    </w:rPr>
  </w:style>
  <w:style w:type="paragraph" w:customStyle="1" w:styleId="2222">
    <w:name w:val="스타일 스타일 스타일 스타일 양쪽 첫 줄:  2 글자 + 첫 줄:  2 글자 + 첫 줄:  2 글자 + 첫 줄:  2..."/>
    <w:basedOn w:val="Normal"/>
    <w:link w:val="2222Char"/>
    <w:rsid w:val="00BB3FF9"/>
    <w:pPr>
      <w:spacing w:line="336" w:lineRule="auto"/>
      <w:ind w:firstLineChars="200" w:firstLine="200"/>
    </w:pPr>
    <w:rPr>
      <w:rFonts w:ascii="Calibri" w:eastAsia="Malgun Gothic" w:hAnsi="Calibri"/>
    </w:rPr>
  </w:style>
  <w:style w:type="character" w:customStyle="1" w:styleId="2222Char">
    <w:name w:val="스타일 스타일 스타일 스타일 양쪽 첫 줄:  2 글자 + 첫 줄:  2 글자 + 첫 줄:  2 글자 + 첫 줄:  2... Char"/>
    <w:link w:val="2222"/>
    <w:rsid w:val="00BB3FF9"/>
    <w:rPr>
      <w:rFonts w:ascii="Calibri" w:eastAsia="Malgun Gothic" w:hAnsi="Calibri"/>
      <w:lang w:val="en-GB" w:eastAsia="en-US"/>
    </w:rPr>
  </w:style>
  <w:style w:type="table" w:customStyle="1" w:styleId="TableGridLight1">
    <w:name w:val="Table Grid Light1"/>
    <w:basedOn w:val="TableauNormal"/>
    <w:uiPriority w:val="40"/>
    <w:rsid w:val="00BB3FF9"/>
    <w:rPr>
      <w:rFonts w:ascii="Calibri" w:eastAsia="Times New Roman" w:hAnsi="Calibri"/>
      <w:lang w:val="en-US"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auNormal"/>
    <w:uiPriority w:val="41"/>
    <w:rsid w:val="00BB3FF9"/>
    <w:rPr>
      <w:rFonts w:ascii="Calibri" w:eastAsia="Times New Roman" w:hAnsi="Calibri"/>
      <w:lang w:val="en-US"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rsid w:val="00BB3FF9"/>
  </w:style>
  <w:style w:type="paragraph" w:customStyle="1" w:styleId="TableText0">
    <w:name w:val="TableText"/>
    <w:basedOn w:val="Retraitcorpsdetexte"/>
    <w:rsid w:val="00BB3FF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En-tte"/>
    <w:rsid w:val="00BB3FF9"/>
    <w:pPr>
      <w:widowControl/>
      <w:tabs>
        <w:tab w:val="center" w:pos="4680"/>
        <w:tab w:val="right" w:pos="9360"/>
        <w:tab w:val="right" w:pos="9639"/>
        <w:tab w:val="right" w:pos="10206"/>
      </w:tabs>
    </w:pPr>
    <w:rPr>
      <w:rFonts w:eastAsia="MS Mincho" w:cs="Arial"/>
      <w:noProof w:val="0"/>
      <w:sz w:val="28"/>
    </w:rPr>
  </w:style>
  <w:style w:type="paragraph" w:customStyle="1" w:styleId="TitleText">
    <w:name w:val="Title Text"/>
    <w:basedOn w:val="Normal"/>
    <w:next w:val="Normal"/>
    <w:rsid w:val="00BB3FF9"/>
    <w:pPr>
      <w:overflowPunct w:val="0"/>
      <w:spacing w:after="220"/>
      <w:textAlignment w:val="baseline"/>
    </w:pPr>
    <w:rPr>
      <w:rFonts w:ascii="Calibri" w:eastAsia="MS Mincho" w:hAnsi="Calibri"/>
      <w:b/>
      <w:lang w:val="en-US" w:eastAsia="ja-JP"/>
    </w:rPr>
  </w:style>
  <w:style w:type="paragraph" w:customStyle="1" w:styleId="91">
    <w:name w:val="目录 91"/>
    <w:basedOn w:val="TM8"/>
    <w:rsid w:val="00BB3FF9"/>
    <w:pPr>
      <w:keepNext w:val="0"/>
      <w:widowControl/>
      <w:overflowPunct w:val="0"/>
      <w:autoSpaceDE w:val="0"/>
      <w:autoSpaceDN w:val="0"/>
      <w:adjustRightInd w:val="0"/>
      <w:ind w:left="1418" w:hanging="1418"/>
      <w:textAlignment w:val="baseline"/>
    </w:pPr>
    <w:rPr>
      <w:rFonts w:ascii="Calibri" w:eastAsia="MS Mincho" w:hAnsi="Calibri"/>
    </w:rPr>
  </w:style>
  <w:style w:type="paragraph" w:customStyle="1" w:styleId="CRfront">
    <w:name w:val="CR_front"/>
    <w:next w:val="Normal"/>
    <w:rsid w:val="00BB3FF9"/>
    <w:rPr>
      <w:rFonts w:ascii="Arial" w:eastAsia="MS Mincho" w:hAnsi="Arial"/>
      <w:sz w:val="22"/>
      <w:szCs w:val="22"/>
      <w:lang w:val="en-GB" w:eastAsia="en-US"/>
    </w:rPr>
  </w:style>
  <w:style w:type="paragraph" w:customStyle="1" w:styleId="berschrift2Head2A2">
    <w:name w:val="Überschrift 2.Head2A.2"/>
    <w:basedOn w:val="Titre1"/>
    <w:next w:val="Normal"/>
    <w:rsid w:val="00BB3FF9"/>
    <w:pPr>
      <w:pBdr>
        <w:top w:val="none" w:sz="0" w:space="0" w:color="auto"/>
      </w:pBdr>
      <w:spacing w:before="180"/>
      <w:ind w:left="0" w:firstLine="0"/>
      <w:outlineLvl w:val="1"/>
    </w:pPr>
    <w:rPr>
      <w:rFonts w:eastAsia="MS Mincho"/>
      <w:kern w:val="32"/>
      <w:sz w:val="32"/>
      <w:lang w:eastAsia="de-DE"/>
    </w:rPr>
  </w:style>
  <w:style w:type="paragraph" w:customStyle="1" w:styleId="berschrift3h3H3Underrubrik2">
    <w:name w:val="Überschrift 3.h3.H3.Underrubrik2"/>
    <w:basedOn w:val="Titre2"/>
    <w:next w:val="Normal"/>
    <w:rsid w:val="00BB3FF9"/>
    <w:pPr>
      <w:spacing w:before="240"/>
      <w:ind w:left="0" w:firstLine="0"/>
      <w:outlineLvl w:val="2"/>
    </w:pPr>
    <w:rPr>
      <w:rFonts w:eastAsia="MS Mincho"/>
      <w:i/>
      <w:iCs/>
      <w:sz w:val="28"/>
      <w:lang w:eastAsia="de-DE"/>
    </w:rPr>
  </w:style>
  <w:style w:type="paragraph" w:customStyle="1" w:styleId="Bullets">
    <w:name w:val="Bullets"/>
    <w:basedOn w:val="Corpsdetexte"/>
    <w:rsid w:val="00BB3FF9"/>
    <w:pPr>
      <w:widowControl w:val="0"/>
      <w:spacing w:after="0"/>
    </w:pPr>
    <w:rPr>
      <w:rFonts w:ascii="Calibri" w:hAnsi="Calibri"/>
      <w:color w:val="0000FF"/>
      <w:kern w:val="2"/>
      <w:sz w:val="21"/>
      <w:lang w:val="en-US" w:eastAsia="zh-CN"/>
    </w:rPr>
  </w:style>
  <w:style w:type="paragraph" w:customStyle="1" w:styleId="BalloonText1">
    <w:name w:val="Balloon Text1"/>
    <w:basedOn w:val="Normal"/>
    <w:semiHidden/>
    <w:rsid w:val="00BB3FF9"/>
    <w:pPr>
      <w:overflowPunct w:val="0"/>
      <w:textAlignment w:val="baseline"/>
    </w:pPr>
    <w:rPr>
      <w:rFonts w:ascii="Tahoma" w:eastAsia="MS Mincho" w:hAnsi="Tahoma" w:cs="Tahoma"/>
      <w:sz w:val="16"/>
      <w:szCs w:val="16"/>
      <w:lang w:eastAsia="ja-JP"/>
    </w:rPr>
  </w:style>
  <w:style w:type="paragraph" w:customStyle="1" w:styleId="Normal-Figure">
    <w:name w:val="Normal-Figure"/>
    <w:basedOn w:val="Normal"/>
    <w:rsid w:val="00BB3FF9"/>
    <w:pPr>
      <w:spacing w:before="360" w:after="0" w:line="240" w:lineRule="atLeast"/>
      <w:jc w:val="center"/>
    </w:pPr>
    <w:rPr>
      <w:rFonts w:ascii="Calibri" w:eastAsia="MS Mincho" w:hAnsi="Calibri"/>
      <w:lang w:val="en-US" w:eastAsia="ja-JP"/>
    </w:rPr>
  </w:style>
  <w:style w:type="paragraph" w:styleId="Retraitcorpsdetexte2">
    <w:name w:val="Body Text Indent 2"/>
    <w:basedOn w:val="Normal"/>
    <w:link w:val="Retraitcorpsdetexte2Car"/>
    <w:rsid w:val="00BB3FF9"/>
    <w:pPr>
      <w:ind w:leftChars="100" w:left="200"/>
    </w:pPr>
    <w:rPr>
      <w:rFonts w:ascii="Calibri" w:eastAsia="MS Mincho" w:hAnsi="Calibri"/>
      <w:lang w:eastAsia="ja-JP"/>
    </w:rPr>
  </w:style>
  <w:style w:type="character" w:customStyle="1" w:styleId="Retraitcorpsdetexte2Car">
    <w:name w:val="Retrait corps de texte 2 Car"/>
    <w:basedOn w:val="Policepardfaut"/>
    <w:link w:val="Retraitcorpsdetexte2"/>
    <w:rsid w:val="00BB3FF9"/>
    <w:rPr>
      <w:rFonts w:ascii="Calibri" w:eastAsia="MS Mincho" w:hAnsi="Calibri"/>
      <w:lang w:val="en-GB" w:eastAsia="ja-JP"/>
    </w:rPr>
  </w:style>
  <w:style w:type="character" w:customStyle="1" w:styleId="ListeCar">
    <w:name w:val="Liste Car"/>
    <w:link w:val="Liste"/>
    <w:rsid w:val="00BB3FF9"/>
    <w:rPr>
      <w:rFonts w:ascii="Times New Roman" w:hAnsi="Times New Roman"/>
      <w:lang w:val="en-GB" w:eastAsia="en-US"/>
    </w:rPr>
  </w:style>
  <w:style w:type="character" w:customStyle="1" w:styleId="Liste2Car">
    <w:name w:val="Liste 2 Car"/>
    <w:link w:val="Liste2"/>
    <w:rsid w:val="00BB3FF9"/>
    <w:rPr>
      <w:rFonts w:ascii="Times New Roman" w:hAnsi="Times New Roman"/>
      <w:lang w:val="en-GB" w:eastAsia="en-US"/>
    </w:rPr>
  </w:style>
  <w:style w:type="character" w:customStyle="1" w:styleId="Liste3Car">
    <w:name w:val="Liste 3 Car"/>
    <w:link w:val="Liste3"/>
    <w:rsid w:val="00BB3FF9"/>
    <w:rPr>
      <w:rFonts w:ascii="Times New Roman" w:hAnsi="Times New Roman"/>
      <w:lang w:val="en-GB" w:eastAsia="en-US"/>
    </w:rPr>
  </w:style>
  <w:style w:type="character" w:customStyle="1" w:styleId="B3Char">
    <w:name w:val="B3 Char"/>
    <w:link w:val="B3"/>
    <w:rsid w:val="00BB3FF9"/>
    <w:rPr>
      <w:rFonts w:ascii="Times New Roman" w:hAnsi="Times New Roman"/>
      <w:lang w:val="en-GB" w:eastAsia="en-US"/>
    </w:rPr>
  </w:style>
  <w:style w:type="paragraph" w:styleId="Listecontinue2">
    <w:name w:val="List Continue 2"/>
    <w:basedOn w:val="Normal"/>
    <w:rsid w:val="00BB3FF9"/>
    <w:pPr>
      <w:ind w:leftChars="400" w:left="850"/>
    </w:pPr>
    <w:rPr>
      <w:rFonts w:ascii="Calibri" w:eastAsia="MS Mincho" w:hAnsi="Calibri"/>
      <w:lang w:eastAsia="ja-JP"/>
    </w:rPr>
  </w:style>
  <w:style w:type="paragraph" w:styleId="Retraitcorpset1relig">
    <w:name w:val="Body Text First Indent 2"/>
    <w:basedOn w:val="Retraitcorpsdetexte"/>
    <w:link w:val="Retraitcorpset1religCar"/>
    <w:rsid w:val="00BB3FF9"/>
    <w:pPr>
      <w:spacing w:after="180" w:line="240" w:lineRule="auto"/>
      <w:ind w:leftChars="400" w:left="851" w:firstLineChars="100" w:firstLine="210"/>
    </w:pPr>
    <w:rPr>
      <w:rFonts w:eastAsia="MS Mincho"/>
      <w:lang w:val="en-GB" w:eastAsia="en-US"/>
    </w:rPr>
  </w:style>
  <w:style w:type="character" w:customStyle="1" w:styleId="Retraitcorpset1religCar">
    <w:name w:val="Retrait corps et 1re lig. Car"/>
    <w:basedOn w:val="RetraitcorpsdetexteCar"/>
    <w:link w:val="Retraitcorpset1relig"/>
    <w:rsid w:val="00BB3FF9"/>
    <w:rPr>
      <w:rFonts w:ascii="Calibri" w:eastAsia="MS Mincho" w:hAnsi="Calibri"/>
      <w:lang w:val="en-GB" w:eastAsia="en-US"/>
    </w:rPr>
  </w:style>
  <w:style w:type="character" w:styleId="Numrodepage">
    <w:name w:val="page number"/>
    <w:rsid w:val="00BB3FF9"/>
  </w:style>
  <w:style w:type="paragraph" w:customStyle="1" w:styleId="List1">
    <w:name w:val="List 1"/>
    <w:basedOn w:val="Normal"/>
    <w:rsid w:val="00BB3FF9"/>
    <w:pPr>
      <w:spacing w:after="0"/>
      <w:ind w:left="568" w:hanging="284"/>
    </w:pPr>
    <w:rPr>
      <w:rFonts w:ascii="Arial" w:eastAsia="MS Mincho" w:hAnsi="Arial"/>
      <w:szCs w:val="24"/>
      <w:lang w:eastAsia="ja-JP"/>
    </w:rPr>
  </w:style>
  <w:style w:type="paragraph" w:customStyle="1" w:styleId="assocaitedwith">
    <w:name w:val="assocaited with"/>
    <w:basedOn w:val="Normal"/>
    <w:rsid w:val="00BB3FF9"/>
    <w:pPr>
      <w:numPr>
        <w:numId w:val="31"/>
      </w:numPr>
      <w:jc w:val="center"/>
    </w:pPr>
    <w:rPr>
      <w:rFonts w:ascii="Calibri" w:eastAsia="MS Mincho" w:hAnsi="Calibri"/>
      <w:lang w:eastAsia="ja-JP"/>
    </w:rPr>
  </w:style>
  <w:style w:type="paragraph" w:customStyle="1" w:styleId="Nor">
    <w:name w:val="Nor'"/>
    <w:basedOn w:val="assocaitedwith"/>
    <w:rsid w:val="00BB3FF9"/>
    <w:rPr>
      <w:b/>
    </w:rPr>
  </w:style>
  <w:style w:type="character" w:customStyle="1" w:styleId="NOChar">
    <w:name w:val="NO Char"/>
    <w:rsid w:val="00BB3FF9"/>
    <w:rPr>
      <w:rFonts w:eastAsia="Batang"/>
      <w:sz w:val="24"/>
      <w:lang w:val="en-GB"/>
    </w:rPr>
  </w:style>
  <w:style w:type="table" w:styleId="Tableauclassique2">
    <w:name w:val="Table Classic 2"/>
    <w:basedOn w:val="TableauNormal"/>
    <w:rsid w:val="00BB3FF9"/>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1">
    <w:name w:val="Table Classic 1"/>
    <w:basedOn w:val="TableauNormal"/>
    <w:rsid w:val="00BB3FF9"/>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rsid w:val="00BB3FF9"/>
    <w:pPr>
      <w:spacing w:after="180"/>
    </w:pPr>
    <w:rPr>
      <w:rFonts w:eastAsia="MS Mincho"/>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rsid w:val="00BB3FF9"/>
    <w:pPr>
      <w:spacing w:after="180"/>
    </w:pPr>
    <w:rPr>
      <w:rFonts w:eastAsia="MS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simple2">
    <w:name w:val="Table Simple 2"/>
    <w:basedOn w:val="TableauNormal"/>
    <w:rsid w:val="00BB3FF9"/>
    <w:pPr>
      <w:spacing w:after="180"/>
    </w:pPr>
    <w:rPr>
      <w:rFonts w:eastAsia="MS Mincho"/>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auNormal"/>
    <w:uiPriority w:val="61"/>
    <w:rsid w:val="00BB3FF9"/>
    <w:rPr>
      <w:rFonts w:eastAsia="MS Mincho"/>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rameclaire-Accent6">
    <w:name w:val="Light Shading Accent 6"/>
    <w:basedOn w:val="TableauNormal"/>
    <w:uiPriority w:val="60"/>
    <w:rsid w:val="00BB3FF9"/>
    <w:rPr>
      <w:rFonts w:eastAsia="MS Mincho"/>
      <w:color w:val="E36C0A"/>
      <w:lang w:val="en-US"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ramemoyenne2-Accent3">
    <w:name w:val="Medium Shading 2 Accent 3"/>
    <w:basedOn w:val="TableauNormal"/>
    <w:uiPriority w:val="64"/>
    <w:rsid w:val="00BB3FF9"/>
    <w:rPr>
      <w:rFonts w:eastAsia="MS Mincho"/>
      <w:lang w:val="en-US"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lledetableau4">
    <w:name w:val="Table Grid 4"/>
    <w:basedOn w:val="TableauNormal"/>
    <w:rsid w:val="00BB3FF9"/>
    <w:pPr>
      <w:spacing w:after="180"/>
    </w:pPr>
    <w:rPr>
      <w:rFonts w:eastAsia="MS Mincho"/>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3">
    <w:name w:val="Table Grid 3"/>
    <w:basedOn w:val="TableauNormal"/>
    <w:rsid w:val="00BB3FF9"/>
    <w:pPr>
      <w:spacing w:after="180"/>
    </w:pPr>
    <w:rPr>
      <w:rFonts w:eastAsia="MS Mincho"/>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2">
    <w:name w:val="Table Grid 2"/>
    <w:basedOn w:val="TableauNormal"/>
    <w:rsid w:val="00BB3FF9"/>
    <w:pPr>
      <w:spacing w:after="180"/>
    </w:pPr>
    <w:rPr>
      <w:rFonts w:eastAsia="MS Mincho"/>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aulgant">
    <w:name w:val="Table Elegant"/>
    <w:basedOn w:val="TableauNormal"/>
    <w:rsid w:val="00BB3FF9"/>
    <w:pPr>
      <w:spacing w:after="180"/>
    </w:pPr>
    <w:rPr>
      <w:rFonts w:eastAsia="MS Mincho"/>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BB3FF9"/>
    <w:pPr>
      <w:widowControl w:val="0"/>
      <w:tabs>
        <w:tab w:val="center" w:pos="4160"/>
        <w:tab w:val="right" w:pos="8300"/>
      </w:tabs>
      <w:spacing w:after="0"/>
    </w:pPr>
    <w:rPr>
      <w:rFonts w:ascii="Calibri" w:eastAsia="Times New Roman" w:hAnsi="Calibri"/>
      <w:kern w:val="2"/>
      <w:sz w:val="21"/>
      <w:szCs w:val="24"/>
      <w:lang w:val="en-US" w:eastAsia="zh-CN"/>
    </w:rPr>
  </w:style>
  <w:style w:type="character" w:customStyle="1" w:styleId="MTDisplayEquationChar">
    <w:name w:val="MTDisplayEquation Char"/>
    <w:link w:val="MTDisplayEquation"/>
    <w:rsid w:val="00BB3FF9"/>
    <w:rPr>
      <w:rFonts w:ascii="Calibri" w:eastAsia="Times New Roman" w:hAnsi="Calibri"/>
      <w:kern w:val="2"/>
      <w:sz w:val="21"/>
      <w:szCs w:val="24"/>
      <w:lang w:val="en-US" w:eastAsia="zh-CN"/>
    </w:rPr>
  </w:style>
  <w:style w:type="paragraph" w:customStyle="1" w:styleId="00BodyText">
    <w:name w:val="00 BodyText"/>
    <w:basedOn w:val="Normal"/>
    <w:rsid w:val="00BB3FF9"/>
    <w:pPr>
      <w:spacing w:after="220"/>
    </w:pPr>
    <w:rPr>
      <w:rFonts w:ascii="Arial" w:eastAsia="Times New Roman" w:hAnsi="Arial"/>
      <w:sz w:val="24"/>
      <w:szCs w:val="24"/>
      <w:lang w:val="en-US"/>
    </w:rPr>
  </w:style>
  <w:style w:type="paragraph" w:customStyle="1" w:styleId="a1">
    <w:name w:val="样式 正文"/>
    <w:basedOn w:val="Normal"/>
    <w:link w:val="Char"/>
    <w:rsid w:val="00BB3FF9"/>
    <w:pPr>
      <w:widowControl w:val="0"/>
      <w:spacing w:after="0"/>
      <w:ind w:firstLineChars="200" w:firstLine="420"/>
    </w:pPr>
    <w:rPr>
      <w:rFonts w:ascii="Calibri" w:eastAsia="Times New Roman" w:hAnsi="Calibri"/>
      <w:kern w:val="2"/>
      <w:sz w:val="21"/>
      <w:lang w:val="en-US" w:eastAsia="zh-CN"/>
    </w:rPr>
  </w:style>
  <w:style w:type="character" w:customStyle="1" w:styleId="Char">
    <w:name w:val="样式 正文 Char"/>
    <w:link w:val="a1"/>
    <w:rsid w:val="00BB3FF9"/>
    <w:rPr>
      <w:rFonts w:ascii="Calibri" w:eastAsia="Times New Roman" w:hAnsi="Calibri"/>
      <w:kern w:val="2"/>
      <w:sz w:val="21"/>
      <w:lang w:val="en-US" w:eastAsia="zh-CN"/>
    </w:rPr>
  </w:style>
  <w:style w:type="paragraph" w:customStyle="1" w:styleId="a2">
    <w:name w:val="公式"/>
    <w:basedOn w:val="Normal"/>
    <w:rsid w:val="00BB3FF9"/>
    <w:pPr>
      <w:widowControl w:val="0"/>
      <w:spacing w:after="0"/>
      <w:ind w:firstLine="420"/>
      <w:jc w:val="right"/>
    </w:pPr>
    <w:rPr>
      <w:rFonts w:ascii="Calibri" w:eastAsia="Times New Roman" w:hAnsi="Calibri" w:cs="SimSun"/>
      <w:kern w:val="2"/>
      <w:sz w:val="21"/>
      <w:lang w:val="en-US" w:eastAsia="zh-CN"/>
    </w:rPr>
  </w:style>
  <w:style w:type="paragraph" w:customStyle="1" w:styleId="Normal9pointspacing">
    <w:name w:val="Normal 9 point spacing"/>
    <w:basedOn w:val="Corpsdetexte"/>
    <w:link w:val="Normal9pointspacingChar"/>
    <w:qFormat/>
    <w:rsid w:val="00BB3FF9"/>
    <w:pPr>
      <w:spacing w:before="180" w:after="60"/>
    </w:pPr>
    <w:rPr>
      <w:rFonts w:ascii="Calibri" w:eastAsia="MS Mincho" w:hAnsi="Calibri"/>
      <w:szCs w:val="24"/>
    </w:rPr>
  </w:style>
  <w:style w:type="character" w:customStyle="1" w:styleId="Normal9pointspacingChar">
    <w:name w:val="Normal 9 point spacing Char"/>
    <w:link w:val="Normal9pointspacing"/>
    <w:rsid w:val="00BB3FF9"/>
    <w:rPr>
      <w:rFonts w:ascii="Calibri" w:eastAsia="MS Mincho" w:hAnsi="Calibri"/>
      <w:szCs w:val="24"/>
      <w:lang w:val="en-GB" w:eastAsia="en-US"/>
    </w:rPr>
  </w:style>
  <w:style w:type="paragraph" w:customStyle="1" w:styleId="Doc-title">
    <w:name w:val="Doc-title"/>
    <w:basedOn w:val="Normal"/>
    <w:link w:val="Doc-titleChar"/>
    <w:qFormat/>
    <w:rsid w:val="00BB3FF9"/>
    <w:pPr>
      <w:numPr>
        <w:numId w:val="24"/>
      </w:numPr>
      <w:spacing w:before="60" w:after="0"/>
      <w:ind w:left="1259" w:hanging="1259"/>
    </w:pPr>
    <w:rPr>
      <w:rFonts w:ascii="Arial" w:eastAsia="Times New Roman" w:hAnsi="Arial"/>
      <w:lang w:val="en-US" w:eastAsia="zh-CN"/>
    </w:rPr>
  </w:style>
  <w:style w:type="paragraph" w:customStyle="1" w:styleId="onecomwebmail-msonormal">
    <w:name w:val="onecomwebmail-msonormal"/>
    <w:basedOn w:val="Normal"/>
    <w:rsid w:val="00BB3FF9"/>
    <w:pPr>
      <w:spacing w:before="100" w:beforeAutospacing="1" w:after="100" w:afterAutospacing="1"/>
    </w:pPr>
    <w:rPr>
      <w:rFonts w:ascii="Calibri" w:eastAsia="Times New Roman" w:hAnsi="Calibri"/>
      <w:sz w:val="24"/>
      <w:szCs w:val="24"/>
      <w:lang w:val="en-US"/>
    </w:rPr>
  </w:style>
  <w:style w:type="paragraph" w:customStyle="1" w:styleId="Observation">
    <w:name w:val="Observation"/>
    <w:basedOn w:val="Proposal"/>
    <w:qFormat/>
    <w:rsid w:val="00BB3FF9"/>
    <w:pPr>
      <w:numPr>
        <w:numId w:val="20"/>
      </w:numPr>
      <w:overflowPunct/>
      <w:spacing w:after="160" w:line="259" w:lineRule="auto"/>
      <w:ind w:left="360" w:hanging="360"/>
      <w:textAlignment w:val="auto"/>
    </w:pPr>
    <w:rPr>
      <w:rFonts w:eastAsia="Calibri"/>
      <w:sz w:val="22"/>
      <w:szCs w:val="22"/>
      <w:lang w:val="en-US" w:eastAsia="en-US"/>
    </w:rPr>
  </w:style>
  <w:style w:type="paragraph" w:styleId="Tabledesillustrations">
    <w:name w:val="table of figures"/>
    <w:basedOn w:val="Normal"/>
    <w:next w:val="Normal"/>
    <w:rsid w:val="00BB3FF9"/>
    <w:pPr>
      <w:spacing w:after="160" w:line="259" w:lineRule="auto"/>
      <w:ind w:left="1418" w:hanging="1418"/>
    </w:pPr>
    <w:rPr>
      <w:rFonts w:ascii="Calibri" w:eastAsia="Calibri" w:hAnsi="Calibri"/>
      <w:b/>
      <w:sz w:val="24"/>
      <w:szCs w:val="24"/>
      <w:lang w:val="en-US"/>
    </w:rPr>
  </w:style>
  <w:style w:type="paragraph" w:customStyle="1" w:styleId="references0">
    <w:name w:val="references"/>
    <w:rsid w:val="00BB3FF9"/>
    <w:pPr>
      <w:numPr>
        <w:numId w:val="21"/>
      </w:numPr>
      <w:spacing w:after="50" w:line="180" w:lineRule="exact"/>
      <w:jc w:val="both"/>
    </w:pPr>
    <w:rPr>
      <w:rFonts w:ascii="Calibri" w:eastAsia="MS Mincho" w:hAnsi="Calibri"/>
      <w:noProof/>
      <w:sz w:val="16"/>
      <w:szCs w:val="16"/>
      <w:lang w:val="en-US" w:eastAsia="en-US"/>
    </w:rPr>
  </w:style>
  <w:style w:type="paragraph" w:customStyle="1" w:styleId="CharCharCharCharCharChar">
    <w:name w:val="Char Char Char Char Char Char"/>
    <w:semiHidden/>
    <w:rsid w:val="00BB3FF9"/>
    <w:pPr>
      <w:keepNext/>
      <w:numPr>
        <w:numId w:val="22"/>
      </w:numPr>
      <w:autoSpaceDE w:val="0"/>
      <w:autoSpaceDN w:val="0"/>
      <w:adjustRightInd w:val="0"/>
      <w:spacing w:before="60" w:after="60"/>
      <w:ind w:left="720" w:hanging="360"/>
      <w:jc w:val="both"/>
    </w:pPr>
    <w:rPr>
      <w:rFonts w:ascii="Arial" w:eastAsia="Times New Roman" w:hAnsi="Arial" w:cs="Arial"/>
      <w:color w:val="0000FF"/>
      <w:kern w:val="2"/>
      <w:sz w:val="22"/>
      <w:szCs w:val="22"/>
      <w:lang w:val="en-US" w:eastAsia="zh-CN"/>
    </w:rPr>
  </w:style>
  <w:style w:type="paragraph" w:customStyle="1" w:styleId="FigureCaption">
    <w:name w:val="Figure Caption"/>
    <w:aliases w:val="fc Char,Figure Caption Char"/>
    <w:basedOn w:val="Normal"/>
    <w:rsid w:val="00BB3FF9"/>
    <w:pPr>
      <w:keepLines/>
      <w:spacing w:before="60" w:after="0" w:line="300" w:lineRule="atLeast"/>
      <w:ind w:left="1008" w:hanging="1008"/>
    </w:pPr>
    <w:rPr>
      <w:rFonts w:ascii="Calibri" w:eastAsia="????" w:hAnsi="Calibri"/>
      <w:lang w:val="en-US"/>
    </w:rPr>
  </w:style>
  <w:style w:type="paragraph" w:customStyle="1" w:styleId="Equation-Numbered">
    <w:name w:val="Equation-Numbered"/>
    <w:basedOn w:val="Normal"/>
    <w:next w:val="Normal"/>
    <w:autoRedefine/>
    <w:rsid w:val="00BB3FF9"/>
    <w:pPr>
      <w:spacing w:before="120" w:after="0" w:line="240" w:lineRule="atLeast"/>
      <w:jc w:val="right"/>
    </w:pPr>
    <w:rPr>
      <w:rFonts w:ascii="Calibri" w:eastAsia="Times New Roman" w:hAnsi="Calibri"/>
      <w:sz w:val="24"/>
      <w:lang w:val="en-US"/>
    </w:rPr>
  </w:style>
  <w:style w:type="paragraph" w:customStyle="1" w:styleId="multifig">
    <w:name w:val="multifig"/>
    <w:basedOn w:val="Normal"/>
    <w:rsid w:val="00BB3FF9"/>
    <w:pPr>
      <w:keepNext/>
      <w:tabs>
        <w:tab w:val="center" w:pos="2160"/>
        <w:tab w:val="center" w:pos="6480"/>
      </w:tabs>
      <w:spacing w:after="0" w:line="240" w:lineRule="atLeast"/>
    </w:pPr>
    <w:rPr>
      <w:rFonts w:ascii="Calibri" w:eastAsia="Times New Roman" w:hAnsi="Calibri"/>
      <w:sz w:val="24"/>
      <w:lang w:val="en-US"/>
    </w:rPr>
  </w:style>
  <w:style w:type="paragraph" w:customStyle="1" w:styleId="TableCaption">
    <w:name w:val="TableCaption"/>
    <w:basedOn w:val="Normal"/>
    <w:rsid w:val="00BB3FF9"/>
    <w:pPr>
      <w:keepNext/>
      <w:tabs>
        <w:tab w:val="left" w:pos="936"/>
      </w:tabs>
      <w:spacing w:before="120" w:after="60"/>
      <w:ind w:left="936" w:hanging="936"/>
    </w:pPr>
    <w:rPr>
      <w:rFonts w:ascii="Calibri" w:eastAsia="Times New Roman" w:hAnsi="Calibri"/>
      <w:sz w:val="24"/>
      <w:lang w:val="en-US"/>
    </w:rPr>
  </w:style>
  <w:style w:type="paragraph" w:customStyle="1" w:styleId="EquationNumbered">
    <w:name w:val="Equation Numbered"/>
    <w:basedOn w:val="Normal"/>
    <w:rsid w:val="00BB3FF9"/>
    <w:pPr>
      <w:tabs>
        <w:tab w:val="center" w:pos="4320"/>
        <w:tab w:val="right" w:pos="8640"/>
      </w:tabs>
      <w:spacing w:before="60" w:after="60" w:line="300" w:lineRule="atLeast"/>
    </w:pPr>
    <w:rPr>
      <w:rFonts w:ascii="Calibri" w:eastAsia="Times New Roman" w:hAnsi="Calibri"/>
      <w:sz w:val="24"/>
      <w:lang w:val="en-US"/>
    </w:rPr>
  </w:style>
  <w:style w:type="paragraph" w:customStyle="1" w:styleId="Style10ptChar">
    <w:name w:val="Style 10 pt Char"/>
    <w:basedOn w:val="Normal"/>
    <w:rsid w:val="00BB3FF9"/>
    <w:pPr>
      <w:spacing w:before="120" w:after="0" w:line="240" w:lineRule="exact"/>
    </w:pPr>
    <w:rPr>
      <w:rFonts w:ascii="Calibri" w:eastAsia="MS Mincho" w:hAnsi="Calibri"/>
      <w:lang w:val="en-US"/>
    </w:rPr>
  </w:style>
  <w:style w:type="character" w:customStyle="1" w:styleId="Style10ptCharChar">
    <w:name w:val="Style 10 pt Char Char"/>
    <w:rsid w:val="00BB3FF9"/>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BB3FF9"/>
    <w:pPr>
      <w:spacing w:before="60" w:after="60" w:line="240" w:lineRule="exact"/>
    </w:pPr>
    <w:rPr>
      <w:rFonts w:ascii="Calibri" w:eastAsia="MS Mincho" w:hAnsi="Calibri"/>
      <w:b/>
      <w:lang w:val="en-US"/>
    </w:rPr>
  </w:style>
  <w:style w:type="character" w:customStyle="1" w:styleId="Style10ptBoldCharChar">
    <w:name w:val="Style 10 pt Bold Char Char"/>
    <w:rsid w:val="00BB3FF9"/>
    <w:rPr>
      <w:rFonts w:ascii="Arial" w:eastAsia="MS Mincho" w:hAnsi="Arial" w:cs="Arial"/>
      <w:b/>
      <w:color w:val="0000FF"/>
      <w:kern w:val="2"/>
      <w:lang w:val="en-US" w:eastAsia="en-US" w:bidi="ar-SA"/>
    </w:rPr>
  </w:style>
  <w:style w:type="paragraph" w:styleId="PrformatHTML">
    <w:name w:val="HTML Preformatted"/>
    <w:basedOn w:val="Normal"/>
    <w:link w:val="PrformatHTMLCar"/>
    <w:rsid w:val="00BB3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en-US" w:eastAsia="ko-KR"/>
    </w:rPr>
  </w:style>
  <w:style w:type="character" w:customStyle="1" w:styleId="PrformatHTMLCar">
    <w:name w:val="Préformaté HTML Car"/>
    <w:basedOn w:val="Policepardfaut"/>
    <w:link w:val="PrformatHTML"/>
    <w:rsid w:val="00BB3FF9"/>
    <w:rPr>
      <w:rFonts w:ascii="Courier New" w:eastAsia="Batang" w:hAnsi="Courier New"/>
      <w:lang w:val="en-US" w:eastAsia="ko-KR"/>
    </w:rPr>
  </w:style>
  <w:style w:type="paragraph" w:customStyle="1" w:styleId="Bullet">
    <w:name w:val="Bullet"/>
    <w:basedOn w:val="Normal"/>
    <w:rsid w:val="00BB3FF9"/>
    <w:pPr>
      <w:numPr>
        <w:numId w:val="23"/>
      </w:numPr>
      <w:tabs>
        <w:tab w:val="clear" w:pos="1440"/>
        <w:tab w:val="num" w:pos="432"/>
      </w:tabs>
      <w:spacing w:after="0"/>
      <w:ind w:left="432" w:hanging="432"/>
    </w:pPr>
    <w:rPr>
      <w:rFonts w:ascii="Calibri" w:eastAsia="Times New Roman" w:hAnsi="Calibri"/>
      <w:sz w:val="24"/>
      <w:szCs w:val="24"/>
      <w:lang w:val="en-US"/>
    </w:rPr>
  </w:style>
  <w:style w:type="character" w:customStyle="1" w:styleId="FigureCaption1">
    <w:name w:val="Figure Caption1"/>
    <w:aliases w:val="fc Char1,Figure Caption Char Char"/>
    <w:rsid w:val="00BB3FF9"/>
    <w:rPr>
      <w:rFonts w:ascii="Arial" w:eastAsia="????" w:hAnsi="Arial" w:cs="Arial"/>
      <w:color w:val="0000FF"/>
      <w:kern w:val="2"/>
      <w:lang w:val="en-US" w:eastAsia="en-US" w:bidi="ar-SA"/>
    </w:rPr>
  </w:style>
  <w:style w:type="paragraph" w:customStyle="1" w:styleId="FigureCentered">
    <w:name w:val="FigureCentered"/>
    <w:basedOn w:val="Normal"/>
    <w:next w:val="Normal"/>
    <w:rsid w:val="00BB3FF9"/>
    <w:pPr>
      <w:keepNext/>
      <w:spacing w:before="60" w:after="60" w:line="240" w:lineRule="atLeast"/>
      <w:jc w:val="center"/>
    </w:pPr>
    <w:rPr>
      <w:rFonts w:ascii="Calibri" w:eastAsia="Times New Roman" w:hAnsi="Calibri"/>
      <w:sz w:val="24"/>
      <w:lang w:val="en-US"/>
    </w:rPr>
  </w:style>
  <w:style w:type="character" w:customStyle="1" w:styleId="Equation-NumberedChar">
    <w:name w:val="Equation-Numbered Char"/>
    <w:rsid w:val="00BB3FF9"/>
    <w:rPr>
      <w:rFonts w:ascii="Arial" w:eastAsia="SimSun" w:hAnsi="Arial" w:cs="Arial"/>
      <w:color w:val="0000FF"/>
      <w:kern w:val="2"/>
      <w:sz w:val="22"/>
      <w:lang w:val="en-US" w:eastAsia="en-US" w:bidi="ar-SA"/>
    </w:rPr>
  </w:style>
  <w:style w:type="paragraph" w:customStyle="1" w:styleId="item">
    <w:name w:val="item"/>
    <w:basedOn w:val="Normal"/>
    <w:rsid w:val="00BB3FF9"/>
    <w:pPr>
      <w:numPr>
        <w:numId w:val="25"/>
      </w:numPr>
      <w:spacing w:after="0"/>
    </w:pPr>
    <w:rPr>
      <w:rFonts w:ascii="Calibri" w:eastAsia="MS Mincho" w:hAnsi="Calibri"/>
    </w:rPr>
  </w:style>
  <w:style w:type="paragraph" w:customStyle="1" w:styleId="PaperTableCell">
    <w:name w:val="PaperTableCell"/>
    <w:basedOn w:val="Normal"/>
    <w:rsid w:val="00BB3FF9"/>
    <w:pPr>
      <w:spacing w:after="0"/>
    </w:pPr>
    <w:rPr>
      <w:rFonts w:ascii="Calibri" w:eastAsia="Times New Roman" w:hAnsi="Calibri"/>
      <w:sz w:val="16"/>
      <w:szCs w:val="24"/>
      <w:lang w:val="en-US"/>
    </w:rPr>
  </w:style>
  <w:style w:type="character" w:styleId="Numrodeligne">
    <w:name w:val="line number"/>
    <w:rsid w:val="00BB3FF9"/>
    <w:rPr>
      <w:rFonts w:ascii="Arial" w:eastAsia="SimSun" w:hAnsi="Arial" w:cs="Arial"/>
      <w:color w:val="0000FF"/>
      <w:kern w:val="2"/>
      <w:sz w:val="18"/>
      <w:lang w:val="en-US" w:eastAsia="zh-CN" w:bidi="ar-SA"/>
    </w:rPr>
  </w:style>
  <w:style w:type="paragraph" w:customStyle="1" w:styleId="figure0">
    <w:name w:val="figure"/>
    <w:basedOn w:val="Normal"/>
    <w:rsid w:val="00BB3FF9"/>
    <w:pPr>
      <w:keepNext/>
      <w:keepLines/>
      <w:spacing w:before="60" w:after="60" w:line="240" w:lineRule="atLeast"/>
      <w:jc w:val="center"/>
    </w:pPr>
    <w:rPr>
      <w:rFonts w:ascii="Calibri" w:eastAsia="Times New Roman" w:hAnsi="Calibri"/>
      <w:lang w:val="en-US"/>
    </w:rPr>
  </w:style>
  <w:style w:type="character" w:customStyle="1" w:styleId="moz-txt-tag">
    <w:name w:val="moz-txt-tag"/>
    <w:rsid w:val="00BB3FF9"/>
    <w:rPr>
      <w:rFonts w:ascii="Arial" w:eastAsia="SimSun" w:hAnsi="Arial" w:cs="Arial"/>
      <w:color w:val="0000FF"/>
      <w:kern w:val="2"/>
      <w:lang w:val="en-US" w:eastAsia="zh-CN" w:bidi="ar-SA"/>
    </w:rPr>
  </w:style>
  <w:style w:type="character" w:customStyle="1" w:styleId="GuidanceChar">
    <w:name w:val="Guidance Char"/>
    <w:rsid w:val="00BB3FF9"/>
    <w:rPr>
      <w:i/>
      <w:color w:val="0000FF"/>
      <w:lang w:val="en-GB" w:eastAsia="en-US" w:bidi="ar-SA"/>
    </w:rPr>
  </w:style>
  <w:style w:type="paragraph" w:styleId="Retraitcorpsdetexte3">
    <w:name w:val="Body Text Indent 3"/>
    <w:basedOn w:val="Normal"/>
    <w:link w:val="Retraitcorpsdetexte3Car"/>
    <w:rsid w:val="00BB3FF9"/>
    <w:pPr>
      <w:overflowPunct w:val="0"/>
      <w:spacing w:after="0"/>
      <w:ind w:left="1080"/>
      <w:textAlignment w:val="baseline"/>
    </w:pPr>
    <w:rPr>
      <w:rFonts w:ascii="Calibri" w:eastAsia="Times New Roman" w:hAnsi="Calibri"/>
      <w:lang w:val="en-US" w:eastAsia="ja-JP"/>
    </w:rPr>
  </w:style>
  <w:style w:type="character" w:customStyle="1" w:styleId="Retraitcorpsdetexte3Car">
    <w:name w:val="Retrait corps de texte 3 Car"/>
    <w:basedOn w:val="Policepardfaut"/>
    <w:link w:val="Retraitcorpsdetexte3"/>
    <w:rsid w:val="00BB3FF9"/>
    <w:rPr>
      <w:rFonts w:ascii="Calibri" w:eastAsia="Times New Roman" w:hAnsi="Calibri"/>
      <w:lang w:val="en-US" w:eastAsia="ja-JP"/>
    </w:rPr>
  </w:style>
  <w:style w:type="paragraph" w:customStyle="1" w:styleId="CharCharCharCharCharChar1CharChar">
    <w:name w:val="Char Char Char Char Char Char1 Char Char"/>
    <w:next w:val="Normal"/>
    <w:semiHidden/>
    <w:rsid w:val="00BB3FF9"/>
    <w:pPr>
      <w:keepNext/>
      <w:tabs>
        <w:tab w:val="num" w:pos="720"/>
      </w:tabs>
      <w:autoSpaceDE w:val="0"/>
      <w:autoSpaceDN w:val="0"/>
      <w:adjustRightInd w:val="0"/>
      <w:ind w:left="720" w:hanging="360"/>
      <w:jc w:val="both"/>
    </w:pPr>
    <w:rPr>
      <w:rFonts w:ascii="Calibri" w:eastAsia="Times New Roman" w:hAnsi="Calibri"/>
      <w:kern w:val="2"/>
      <w:sz w:val="22"/>
      <w:szCs w:val="22"/>
      <w:lang w:val="en-GB" w:eastAsia="zh-CN"/>
    </w:rPr>
  </w:style>
  <w:style w:type="paragraph" w:customStyle="1" w:styleId="numberedlist">
    <w:name w:val="numbered list"/>
    <w:basedOn w:val="Listepuces"/>
    <w:rsid w:val="00BB3FF9"/>
    <w:pPr>
      <w:widowControl w:val="0"/>
      <w:tabs>
        <w:tab w:val="num" w:pos="0"/>
      </w:tabs>
      <w:spacing w:after="0"/>
      <w:ind w:left="0" w:hangingChars="200" w:hanging="200"/>
      <w:jc w:val="both"/>
    </w:pPr>
    <w:rPr>
      <w:rFonts w:ascii="Calibri" w:eastAsia="MS Gothic" w:hAnsi="Calibri"/>
      <w:kern w:val="2"/>
      <w:lang w:val="en-US" w:eastAsia="ja-JP"/>
    </w:rPr>
  </w:style>
  <w:style w:type="paragraph" w:customStyle="1" w:styleId="TabList">
    <w:name w:val="TabList"/>
    <w:basedOn w:val="Normal"/>
    <w:rsid w:val="00BB3FF9"/>
    <w:pPr>
      <w:tabs>
        <w:tab w:val="left" w:pos="1134"/>
      </w:tabs>
      <w:overflowPunct w:val="0"/>
      <w:spacing w:after="0"/>
      <w:textAlignment w:val="baseline"/>
    </w:pPr>
    <w:rPr>
      <w:rFonts w:ascii="Calibri" w:eastAsia="MS Mincho" w:hAnsi="Calibri"/>
      <w:lang w:eastAsia="en-GB"/>
    </w:rPr>
  </w:style>
  <w:style w:type="paragraph" w:customStyle="1" w:styleId="tabletext1">
    <w:name w:val="table text"/>
    <w:basedOn w:val="Normal"/>
    <w:next w:val="table"/>
    <w:rsid w:val="00BB3FF9"/>
    <w:pPr>
      <w:overflowPunct w:val="0"/>
      <w:spacing w:after="0"/>
      <w:textAlignment w:val="baseline"/>
    </w:pPr>
    <w:rPr>
      <w:rFonts w:ascii="Calibri" w:eastAsia="MS Mincho" w:hAnsi="Calibri"/>
      <w:i/>
      <w:lang w:eastAsia="en-GB"/>
    </w:rPr>
  </w:style>
  <w:style w:type="paragraph" w:customStyle="1" w:styleId="table">
    <w:name w:val="table"/>
    <w:basedOn w:val="Normal"/>
    <w:next w:val="Normal"/>
    <w:rsid w:val="00BB3FF9"/>
    <w:pPr>
      <w:overflowPunct w:val="0"/>
      <w:spacing w:after="0"/>
      <w:jc w:val="center"/>
      <w:textAlignment w:val="baseline"/>
    </w:pPr>
    <w:rPr>
      <w:rFonts w:ascii="Calibri" w:eastAsia="MS Mincho" w:hAnsi="Calibri"/>
      <w:lang w:val="en-US" w:eastAsia="en-GB"/>
    </w:rPr>
  </w:style>
  <w:style w:type="paragraph" w:customStyle="1" w:styleId="HE">
    <w:name w:val="HE"/>
    <w:basedOn w:val="Normal"/>
    <w:rsid w:val="00BB3FF9"/>
    <w:pPr>
      <w:overflowPunct w:val="0"/>
      <w:spacing w:after="0"/>
      <w:textAlignment w:val="baseline"/>
    </w:pPr>
    <w:rPr>
      <w:rFonts w:ascii="Calibri" w:eastAsia="MS Mincho" w:hAnsi="Calibri"/>
      <w:b/>
      <w:lang w:eastAsia="en-GB"/>
    </w:rPr>
  </w:style>
  <w:style w:type="paragraph" w:customStyle="1" w:styleId="text">
    <w:name w:val="text"/>
    <w:basedOn w:val="Normal"/>
    <w:link w:val="textChar"/>
    <w:qFormat/>
    <w:rsid w:val="00BB3FF9"/>
    <w:pPr>
      <w:widowControl w:val="0"/>
      <w:overflowPunct w:val="0"/>
      <w:spacing w:after="240"/>
      <w:textAlignment w:val="baseline"/>
    </w:pPr>
    <w:rPr>
      <w:rFonts w:ascii="Calibri" w:eastAsia="Times New Roman" w:hAnsi="Calibri"/>
      <w:sz w:val="24"/>
      <w:lang w:val="en-AU" w:eastAsia="en-GB"/>
    </w:rPr>
  </w:style>
  <w:style w:type="paragraph" w:customStyle="1" w:styleId="berschrift1H1">
    <w:name w:val="Überschrift 1.H1"/>
    <w:basedOn w:val="Normal"/>
    <w:next w:val="Normal"/>
    <w:rsid w:val="00BB3FF9"/>
    <w:pPr>
      <w:keepNext/>
      <w:keepLines/>
      <w:numPr>
        <w:numId w:val="29"/>
      </w:numPr>
      <w:pBdr>
        <w:top w:val="single" w:sz="12" w:space="3" w:color="auto"/>
      </w:pBdr>
      <w:overflowPunct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rsid w:val="00BB3FF9"/>
    <w:pPr>
      <w:widowControl/>
      <w:numPr>
        <w:numId w:val="26"/>
      </w:numPr>
      <w:tabs>
        <w:tab w:val="num" w:pos="360"/>
      </w:tabs>
      <w:spacing w:after="120"/>
      <w:ind w:left="720" w:hanging="360"/>
    </w:pPr>
    <w:rPr>
      <w:rFonts w:eastAsia="MS Mincho"/>
      <w:lang w:val="en-US"/>
    </w:rPr>
  </w:style>
  <w:style w:type="paragraph" w:customStyle="1" w:styleId="textintend2">
    <w:name w:val="text intend 2"/>
    <w:basedOn w:val="text"/>
    <w:rsid w:val="00BB3FF9"/>
    <w:pPr>
      <w:widowControl/>
      <w:numPr>
        <w:numId w:val="27"/>
      </w:numPr>
      <w:tabs>
        <w:tab w:val="num" w:pos="360"/>
      </w:tabs>
      <w:spacing w:after="120"/>
      <w:ind w:left="360" w:hanging="360"/>
    </w:pPr>
    <w:rPr>
      <w:rFonts w:eastAsia="MS Mincho"/>
      <w:lang w:val="en-US"/>
    </w:rPr>
  </w:style>
  <w:style w:type="paragraph" w:customStyle="1" w:styleId="textintend3">
    <w:name w:val="text intend 3"/>
    <w:basedOn w:val="text"/>
    <w:rsid w:val="00BB3FF9"/>
    <w:pPr>
      <w:widowControl/>
      <w:numPr>
        <w:numId w:val="28"/>
      </w:numPr>
      <w:tabs>
        <w:tab w:val="num" w:pos="360"/>
        <w:tab w:val="num" w:pos="432"/>
      </w:tabs>
      <w:spacing w:after="120"/>
      <w:ind w:left="432" w:hanging="432"/>
    </w:pPr>
    <w:rPr>
      <w:rFonts w:eastAsia="MS Mincho"/>
      <w:lang w:val="en-US"/>
    </w:rPr>
  </w:style>
  <w:style w:type="paragraph" w:customStyle="1" w:styleId="normalpuce">
    <w:name w:val="normal puce"/>
    <w:basedOn w:val="Normal"/>
    <w:rsid w:val="00BB3FF9"/>
    <w:pPr>
      <w:widowControl w:val="0"/>
      <w:numPr>
        <w:numId w:val="30"/>
      </w:numPr>
      <w:overflowPunct w:val="0"/>
      <w:spacing w:before="60" w:after="60"/>
      <w:textAlignment w:val="baseline"/>
    </w:pPr>
    <w:rPr>
      <w:rFonts w:ascii="Calibri" w:eastAsia="MS Mincho" w:hAnsi="Calibri"/>
      <w:lang w:eastAsia="en-GB"/>
    </w:rPr>
  </w:style>
  <w:style w:type="paragraph" w:customStyle="1" w:styleId="Meetingcaption">
    <w:name w:val="Meeting caption"/>
    <w:basedOn w:val="Normal"/>
    <w:rsid w:val="00BB3FF9"/>
    <w:pPr>
      <w:framePr w:w="4120" w:hSpace="141" w:wrap="auto" w:vAnchor="text" w:hAnchor="text" w:y="3"/>
      <w:pBdr>
        <w:top w:val="single" w:sz="6" w:space="1" w:color="auto"/>
        <w:left w:val="single" w:sz="6" w:space="1" w:color="auto"/>
        <w:bottom w:val="single" w:sz="6" w:space="1" w:color="auto"/>
        <w:right w:val="single" w:sz="6" w:space="1" w:color="auto"/>
      </w:pBdr>
      <w:overflowPunct w:val="0"/>
      <w:spacing w:after="0"/>
      <w:textAlignment w:val="baseline"/>
    </w:pPr>
    <w:rPr>
      <w:rFonts w:ascii="Calibri" w:eastAsia="Times New Roman" w:hAnsi="Calibri"/>
      <w:snapToGrid w:val="0"/>
      <w:sz w:val="24"/>
      <w:lang w:val="fr-FR" w:eastAsia="en-GB"/>
    </w:rPr>
  </w:style>
  <w:style w:type="paragraph" w:customStyle="1" w:styleId="Cell">
    <w:name w:val="Cell"/>
    <w:basedOn w:val="Normal"/>
    <w:rsid w:val="00BB3FF9"/>
    <w:pPr>
      <w:overflowPunct w:val="0"/>
      <w:spacing w:after="0" w:line="240" w:lineRule="exact"/>
      <w:jc w:val="center"/>
      <w:textAlignment w:val="baseline"/>
    </w:pPr>
    <w:rPr>
      <w:rFonts w:ascii="Calibri" w:eastAsia="Times New Roman" w:hAnsi="Calibri"/>
      <w:sz w:val="16"/>
      <w:lang w:val="en-US" w:eastAsia="ja-JP"/>
    </w:rPr>
  </w:style>
  <w:style w:type="paragraph" w:customStyle="1" w:styleId="h60">
    <w:name w:val="h6"/>
    <w:basedOn w:val="Normal"/>
    <w:rsid w:val="00BB3FF9"/>
    <w:pPr>
      <w:overflowPunct w:val="0"/>
      <w:spacing w:before="100" w:beforeAutospacing="1" w:after="100" w:afterAutospacing="1"/>
      <w:textAlignment w:val="baseline"/>
    </w:pPr>
    <w:rPr>
      <w:rFonts w:ascii="Calibri" w:eastAsia="Times New Roman" w:hAnsi="Calibri"/>
      <w:sz w:val="24"/>
      <w:szCs w:val="24"/>
      <w:lang w:val="en-US" w:eastAsia="ja-JP"/>
    </w:rPr>
  </w:style>
  <w:style w:type="paragraph" w:customStyle="1" w:styleId="b11">
    <w:name w:val="b1"/>
    <w:basedOn w:val="Normal"/>
    <w:rsid w:val="00BB3FF9"/>
    <w:pPr>
      <w:overflowPunct w:val="0"/>
      <w:spacing w:before="100" w:beforeAutospacing="1" w:after="100" w:afterAutospacing="1"/>
      <w:textAlignment w:val="baseline"/>
    </w:pPr>
    <w:rPr>
      <w:rFonts w:ascii="Calibri" w:eastAsia="Times New Roman" w:hAnsi="Calibri"/>
      <w:sz w:val="24"/>
      <w:szCs w:val="24"/>
      <w:lang w:val="en-US" w:eastAsia="ja-JP"/>
    </w:rPr>
  </w:style>
  <w:style w:type="paragraph" w:customStyle="1" w:styleId="CharCharCharChar">
    <w:name w:val="Char Char Char Char"/>
    <w:rsid w:val="00BB3FF9"/>
    <w:pPr>
      <w:keepNext/>
      <w:tabs>
        <w:tab w:val="left" w:pos="-1134"/>
      </w:tabs>
      <w:autoSpaceDE w:val="0"/>
      <w:autoSpaceDN w:val="0"/>
      <w:adjustRightInd w:val="0"/>
      <w:spacing w:before="60" w:after="60"/>
      <w:jc w:val="both"/>
    </w:pPr>
    <w:rPr>
      <w:rFonts w:ascii="Calibri" w:eastAsia="Times New Roman" w:hAnsi="Calibri"/>
      <w:sz w:val="22"/>
      <w:szCs w:val="22"/>
      <w:lang w:val="en-GB" w:eastAsia="en-GB"/>
    </w:rPr>
  </w:style>
  <w:style w:type="paragraph" w:customStyle="1" w:styleId="CharCharCharCharCharCharCharCharCharCharCharChar">
    <w:name w:val="Char Char Char Char Char Char Char Char Char Char Char Char"/>
    <w:semiHidden/>
    <w:rsid w:val="00BB3FF9"/>
    <w:pPr>
      <w:keepNext/>
      <w:tabs>
        <w:tab w:val="num" w:pos="851"/>
      </w:tabs>
      <w:autoSpaceDE w:val="0"/>
      <w:autoSpaceDN w:val="0"/>
      <w:adjustRightInd w:val="0"/>
      <w:spacing w:before="60" w:after="60"/>
      <w:ind w:left="851" w:hanging="851"/>
      <w:jc w:val="both"/>
    </w:pPr>
    <w:rPr>
      <w:rFonts w:ascii="Arial" w:eastAsia="Times New Roman" w:hAnsi="Arial" w:cs="Arial"/>
      <w:color w:val="0000FF"/>
      <w:kern w:val="2"/>
      <w:sz w:val="22"/>
      <w:szCs w:val="22"/>
      <w:lang w:val="en-US" w:eastAsia="zh-CN"/>
    </w:rPr>
  </w:style>
  <w:style w:type="character" w:customStyle="1" w:styleId="h4CharChar">
    <w:name w:val="h4 Char Char"/>
    <w:rsid w:val="00BB3FF9"/>
    <w:rPr>
      <w:rFonts w:ascii="Arial" w:hAnsi="Arial"/>
      <w:sz w:val="24"/>
      <w:lang w:val="en-GB" w:eastAsia="ja-JP" w:bidi="ar-SA"/>
    </w:rPr>
  </w:style>
  <w:style w:type="paragraph" w:customStyle="1" w:styleId="NormalAfter3pt">
    <w:name w:val="Normal + After:  3 pt"/>
    <w:basedOn w:val="Normal"/>
    <w:rsid w:val="00BB3FF9"/>
    <w:pPr>
      <w:tabs>
        <w:tab w:val="num" w:pos="2560"/>
      </w:tabs>
      <w:ind w:left="2560" w:hanging="357"/>
    </w:pPr>
    <w:rPr>
      <w:rFonts w:ascii="Calibri" w:eastAsia="Times New Roman" w:hAnsi="Calibri"/>
      <w:lang w:val="en-AU" w:eastAsia="ko-KR"/>
    </w:rPr>
  </w:style>
  <w:style w:type="character" w:customStyle="1" w:styleId="CharChar5">
    <w:name w:val="Char Char5"/>
    <w:semiHidden/>
    <w:rsid w:val="00BB3FF9"/>
    <w:rPr>
      <w:rFonts w:ascii="Times New Roman" w:hAnsi="Times New Roman"/>
      <w:lang w:eastAsia="en-US"/>
    </w:rPr>
  </w:style>
  <w:style w:type="paragraph" w:customStyle="1" w:styleId="CharChar3CharCharCharCharCharChar">
    <w:name w:val="Char Char3 Char Char Char Char Char Char"/>
    <w:semiHidden/>
    <w:rsid w:val="00BB3FF9"/>
    <w:pPr>
      <w:keepNext/>
      <w:autoSpaceDE w:val="0"/>
      <w:autoSpaceDN w:val="0"/>
      <w:adjustRightInd w:val="0"/>
      <w:spacing w:before="60" w:after="60"/>
      <w:ind w:left="567" w:hanging="283"/>
      <w:jc w:val="both"/>
    </w:pPr>
    <w:rPr>
      <w:rFonts w:ascii="Arial" w:eastAsia="Times New Roman" w:hAnsi="Arial" w:cs="Arial"/>
      <w:color w:val="0000FF"/>
      <w:kern w:val="2"/>
      <w:sz w:val="22"/>
      <w:szCs w:val="22"/>
      <w:lang w:val="en-US" w:eastAsia="zh-CN"/>
    </w:rPr>
  </w:style>
  <w:style w:type="paragraph" w:customStyle="1" w:styleId="CharChar1CharChar">
    <w:name w:val="Char Char1 Char Char"/>
    <w:rsid w:val="00BB3FF9"/>
    <w:pPr>
      <w:keepNext/>
      <w:tabs>
        <w:tab w:val="left" w:pos="-1134"/>
      </w:tabs>
      <w:autoSpaceDE w:val="0"/>
      <w:autoSpaceDN w:val="0"/>
      <w:adjustRightInd w:val="0"/>
      <w:spacing w:before="60" w:after="60"/>
      <w:jc w:val="both"/>
    </w:pPr>
    <w:rPr>
      <w:rFonts w:ascii="Calibri" w:eastAsia="Times New Roman" w:hAnsi="Calibri"/>
      <w:sz w:val="22"/>
      <w:szCs w:val="22"/>
      <w:lang w:val="en-GB" w:eastAsia="en-GB"/>
    </w:rPr>
  </w:style>
  <w:style w:type="paragraph" w:customStyle="1" w:styleId="TableCell1">
    <w:name w:val="Table Cell"/>
    <w:basedOn w:val="TAC"/>
    <w:link w:val="TableCellChar"/>
    <w:qFormat/>
    <w:rsid w:val="00BB3FF9"/>
    <w:pPr>
      <w:overflowPunct w:val="0"/>
      <w:autoSpaceDE w:val="0"/>
      <w:autoSpaceDN w:val="0"/>
      <w:adjustRightInd w:val="0"/>
    </w:pPr>
    <w:rPr>
      <w:rFonts w:eastAsia="Times New Roman"/>
      <w:lang w:val="en-US" w:eastAsia="zh-CN"/>
    </w:rPr>
  </w:style>
  <w:style w:type="character" w:customStyle="1" w:styleId="TableCellChar">
    <w:name w:val="Table Cell Char"/>
    <w:link w:val="TableCell1"/>
    <w:rsid w:val="00BB3FF9"/>
    <w:rPr>
      <w:rFonts w:ascii="Arial" w:eastAsia="Times New Roman" w:hAnsi="Arial"/>
      <w:sz w:val="18"/>
      <w:lang w:val="en-US" w:eastAsia="zh-CN"/>
    </w:rPr>
  </w:style>
  <w:style w:type="paragraph" w:customStyle="1" w:styleId="CharCharCharCharCharChar1">
    <w:name w:val="Char Char Char Char Char Char1"/>
    <w:semiHidden/>
    <w:rsid w:val="00BB3FF9"/>
    <w:pPr>
      <w:keepNext/>
      <w:tabs>
        <w:tab w:val="num" w:pos="851"/>
      </w:tabs>
      <w:autoSpaceDE w:val="0"/>
      <w:autoSpaceDN w:val="0"/>
      <w:adjustRightInd w:val="0"/>
      <w:spacing w:before="60" w:after="60"/>
      <w:ind w:left="851" w:hanging="851"/>
      <w:jc w:val="both"/>
    </w:pPr>
    <w:rPr>
      <w:rFonts w:ascii="Arial" w:eastAsia="Times New Roman" w:hAnsi="Arial" w:cs="Arial"/>
      <w:color w:val="0000FF"/>
      <w:kern w:val="2"/>
      <w:sz w:val="22"/>
      <w:szCs w:val="22"/>
      <w:lang w:val="en-US" w:eastAsia="zh-CN"/>
    </w:rPr>
  </w:style>
  <w:style w:type="paragraph" w:customStyle="1" w:styleId="CharCharCharCharCharChar1CharChar1">
    <w:name w:val="Char Char Char Char Char Char1 Char Char1"/>
    <w:next w:val="Normal"/>
    <w:semiHidden/>
    <w:rsid w:val="00BB3FF9"/>
    <w:pPr>
      <w:keepNext/>
      <w:tabs>
        <w:tab w:val="num" w:pos="720"/>
      </w:tabs>
      <w:autoSpaceDE w:val="0"/>
      <w:autoSpaceDN w:val="0"/>
      <w:adjustRightInd w:val="0"/>
      <w:ind w:left="720" w:hanging="360"/>
      <w:jc w:val="both"/>
    </w:pPr>
    <w:rPr>
      <w:rFonts w:ascii="Calibri" w:eastAsia="Times New Roman" w:hAnsi="Calibri"/>
      <w:kern w:val="2"/>
      <w:sz w:val="22"/>
      <w:szCs w:val="22"/>
      <w:lang w:val="en-GB" w:eastAsia="zh-CN"/>
    </w:rPr>
  </w:style>
  <w:style w:type="numbering" w:customStyle="1" w:styleId="11">
    <w:name w:val="无列表1"/>
    <w:next w:val="Aucuneliste"/>
    <w:uiPriority w:val="99"/>
    <w:semiHidden/>
    <w:unhideWhenUsed/>
    <w:rsid w:val="00BB3FF9"/>
  </w:style>
  <w:style w:type="character" w:customStyle="1" w:styleId="opdicttext22">
    <w:name w:val="op_dict_text22"/>
    <w:rsid w:val="00BB3FF9"/>
  </w:style>
  <w:style w:type="character" w:customStyle="1" w:styleId="def">
    <w:name w:val="def"/>
    <w:rsid w:val="00BB3FF9"/>
  </w:style>
  <w:style w:type="paragraph" w:customStyle="1" w:styleId="Normalwithindent">
    <w:name w:val="Normal with indent"/>
    <w:basedOn w:val="Normal"/>
    <w:link w:val="NormalwithindentChar"/>
    <w:qFormat/>
    <w:rsid w:val="00BB3FF9"/>
    <w:pPr>
      <w:spacing w:before="120" w:after="0" w:line="336" w:lineRule="auto"/>
      <w:ind w:firstLine="397"/>
    </w:pPr>
    <w:rPr>
      <w:rFonts w:ascii="Calibri" w:eastAsia="Malgun Gothic" w:hAnsi="Calibri"/>
      <w:lang w:eastAsia="zh-CN"/>
    </w:rPr>
  </w:style>
  <w:style w:type="character" w:customStyle="1" w:styleId="NormalwithindentChar">
    <w:name w:val="Normal with indent Char"/>
    <w:link w:val="Normalwithindent"/>
    <w:rsid w:val="00BB3FF9"/>
    <w:rPr>
      <w:rFonts w:ascii="Calibri" w:eastAsia="Malgun Gothic" w:hAnsi="Calibri"/>
      <w:lang w:val="en-GB" w:eastAsia="zh-CN"/>
    </w:rPr>
  </w:style>
  <w:style w:type="character" w:customStyle="1" w:styleId="high-light-bg4">
    <w:name w:val="high-light-bg4"/>
    <w:rsid w:val="00BB3FF9"/>
  </w:style>
  <w:style w:type="character" w:customStyle="1" w:styleId="TitleChar2">
    <w:name w:val="Title Char2"/>
    <w:uiPriority w:val="10"/>
    <w:locked/>
    <w:rsid w:val="00BB3FF9"/>
    <w:rPr>
      <w:rFonts w:ascii="Cambria" w:eastAsia="SimSun" w:hAnsi="Cambria" w:cs="Times New Roman"/>
      <w:spacing w:val="-10"/>
      <w:kern w:val="28"/>
      <w:sz w:val="56"/>
      <w:szCs w:val="56"/>
      <w:lang w:val="en-GB" w:eastAsia="ja-JP"/>
    </w:rPr>
  </w:style>
  <w:style w:type="paragraph" w:customStyle="1" w:styleId="Heading1unnumbered">
    <w:name w:val="Heading 1 unnumbered"/>
    <w:basedOn w:val="Titre1"/>
    <w:next w:val="Corpsdetexte"/>
    <w:rsid w:val="00BB3FF9"/>
    <w:pPr>
      <w:keepLines w:val="0"/>
      <w:pBdr>
        <w:top w:val="none" w:sz="0" w:space="0" w:color="auto"/>
      </w:pBdr>
      <w:tabs>
        <w:tab w:val="left" w:pos="0"/>
        <w:tab w:val="num" w:pos="360"/>
      </w:tabs>
      <w:spacing w:before="360" w:after="240"/>
      <w:ind w:left="360" w:hanging="360"/>
      <w:outlineLvl w:val="9"/>
    </w:pPr>
    <w:rPr>
      <w:rFonts w:ascii="Cambria" w:eastAsia="MS Gothic" w:hAnsi="Cambria"/>
      <w:kern w:val="28"/>
      <w:sz w:val="32"/>
      <w:lang w:eastAsia="ja-JP"/>
    </w:rPr>
  </w:style>
  <w:style w:type="paragraph" w:customStyle="1" w:styleId="lptext">
    <w:name w:val="lˆptext"/>
    <w:basedOn w:val="Normal"/>
    <w:rsid w:val="00BB3FF9"/>
    <w:pPr>
      <w:spacing w:before="100" w:after="100"/>
      <w:ind w:left="860"/>
    </w:pPr>
    <w:rPr>
      <w:rFonts w:ascii="Times" w:eastAsia="MS Gothic" w:hAnsi="Times"/>
      <w:sz w:val="24"/>
      <w:lang w:eastAsia="ja-JP"/>
    </w:rPr>
  </w:style>
  <w:style w:type="paragraph" w:customStyle="1" w:styleId="ListBulletLast">
    <w:name w:val="List Bullet Last"/>
    <w:aliases w:val="lbl"/>
    <w:basedOn w:val="Listepuces"/>
    <w:next w:val="Corpsdetexte"/>
    <w:rsid w:val="00BB3FF9"/>
    <w:pPr>
      <w:widowControl w:val="0"/>
      <w:tabs>
        <w:tab w:val="num" w:pos="0"/>
      </w:tabs>
      <w:spacing w:after="0"/>
      <w:ind w:left="0" w:hangingChars="200" w:hanging="200"/>
      <w:jc w:val="both"/>
    </w:pPr>
    <w:rPr>
      <w:rFonts w:ascii="Calibri" w:eastAsia="MS Gothic" w:hAnsi="Calibri"/>
      <w:kern w:val="2"/>
      <w:lang w:val="en-US" w:eastAsia="ja-JP"/>
    </w:rPr>
  </w:style>
  <w:style w:type="paragraph" w:styleId="Corpsdetexte3">
    <w:name w:val="Body Text 3"/>
    <w:basedOn w:val="Normal"/>
    <w:link w:val="Corpsdetexte3Car"/>
    <w:rsid w:val="00BB3FF9"/>
    <w:pPr>
      <w:spacing w:after="0"/>
    </w:pPr>
    <w:rPr>
      <w:rFonts w:ascii="Calibri" w:eastAsia="MS Gothic" w:hAnsi="Calibri"/>
      <w:sz w:val="24"/>
      <w:lang w:eastAsia="ja-JP"/>
    </w:rPr>
  </w:style>
  <w:style w:type="character" w:customStyle="1" w:styleId="Corpsdetexte3Car">
    <w:name w:val="Corps de texte 3 Car"/>
    <w:basedOn w:val="Policepardfaut"/>
    <w:link w:val="Corpsdetexte3"/>
    <w:rsid w:val="00BB3FF9"/>
    <w:rPr>
      <w:rFonts w:ascii="Calibri" w:eastAsia="MS Gothic" w:hAnsi="Calibri"/>
      <w:sz w:val="24"/>
      <w:lang w:val="en-GB" w:eastAsia="ja-JP"/>
    </w:rPr>
  </w:style>
  <w:style w:type="paragraph" w:customStyle="1" w:styleId="shortcode">
    <w:name w:val="shortcode"/>
    <w:basedOn w:val="Corpsdetexte"/>
    <w:rsid w:val="00BB3FF9"/>
    <w:pPr>
      <w:keepNext/>
      <w:tabs>
        <w:tab w:val="left" w:pos="1247"/>
        <w:tab w:val="left" w:pos="2552"/>
        <w:tab w:val="left" w:pos="3856"/>
        <w:tab w:val="left" w:pos="5216"/>
        <w:tab w:val="left" w:pos="6464"/>
        <w:tab w:val="left" w:pos="7768"/>
        <w:tab w:val="left" w:pos="9072"/>
        <w:tab w:val="left" w:pos="10206"/>
      </w:tabs>
      <w:overflowPunct w:val="0"/>
      <w:spacing w:after="0" w:line="480" w:lineRule="auto"/>
      <w:textAlignment w:val="baseline"/>
    </w:pPr>
    <w:rPr>
      <w:rFonts w:ascii="Times" w:eastAsia="Mincho" w:hAnsi="Times"/>
      <w:sz w:val="24"/>
      <w:lang w:eastAsia="ja-JP"/>
    </w:rPr>
  </w:style>
  <w:style w:type="paragraph" w:customStyle="1" w:styleId="HTMLBody">
    <w:name w:val="HTML Body"/>
    <w:rsid w:val="00BB3FF9"/>
    <w:pPr>
      <w:widowControl w:val="0"/>
      <w:autoSpaceDE w:val="0"/>
      <w:autoSpaceDN w:val="0"/>
      <w:adjustRightInd w:val="0"/>
    </w:pPr>
    <w:rPr>
      <w:rFonts w:ascii="MS PGothic" w:eastAsia="MS PGothic" w:hAnsi="Century"/>
      <w:sz w:val="22"/>
      <w:szCs w:val="22"/>
      <w:lang w:val="en-US" w:eastAsia="ja-JP"/>
    </w:rPr>
  </w:style>
  <w:style w:type="character" w:customStyle="1" w:styleId="a3">
    <w:name w:val="図表番号 (文字)"/>
    <w:aliases w:val="cap (文字),cap Char (文字) (文字)1"/>
    <w:rsid w:val="00BB3FF9"/>
    <w:rPr>
      <w:rFonts w:eastAsia="MS Gothic"/>
      <w:b/>
      <w:noProof w:val="0"/>
      <w:kern w:val="2"/>
      <w:sz w:val="24"/>
      <w:lang w:val="en-GB"/>
    </w:rPr>
  </w:style>
  <w:style w:type="paragraph" w:customStyle="1" w:styleId="Normal1CharChar">
    <w:name w:val="Normal1 Char Char"/>
    <w:rsid w:val="00BB3FF9"/>
    <w:pPr>
      <w:keepNext/>
      <w:tabs>
        <w:tab w:val="num" w:pos="851"/>
      </w:tabs>
      <w:kinsoku w:val="0"/>
      <w:overflowPunct w:val="0"/>
      <w:autoSpaceDE w:val="0"/>
      <w:autoSpaceDN w:val="0"/>
      <w:adjustRightInd w:val="0"/>
      <w:spacing w:before="60" w:after="60"/>
      <w:ind w:left="851" w:hanging="851"/>
      <w:jc w:val="both"/>
    </w:pPr>
    <w:rPr>
      <w:rFonts w:ascii="Calibri" w:eastAsia="Times New Roman" w:hAnsi="Calibri"/>
      <w:kern w:val="2"/>
      <w:sz w:val="21"/>
      <w:szCs w:val="22"/>
      <w:lang w:val="en-GB" w:eastAsia="ja-JP"/>
    </w:rPr>
  </w:style>
  <w:style w:type="paragraph" w:customStyle="1" w:styleId="CharCharCharCarCarCharCharCarCar">
    <w:name w:val="Char Char Char Car Car Char Char Car Car"/>
    <w:rsid w:val="00BB3FF9"/>
    <w:pPr>
      <w:keepNext/>
      <w:tabs>
        <w:tab w:val="num" w:pos="851"/>
      </w:tabs>
      <w:autoSpaceDE w:val="0"/>
      <w:autoSpaceDN w:val="0"/>
      <w:adjustRightInd w:val="0"/>
      <w:spacing w:before="60" w:after="60"/>
      <w:ind w:left="851" w:hanging="851"/>
      <w:jc w:val="both"/>
    </w:pPr>
    <w:rPr>
      <w:rFonts w:ascii="Arial" w:eastAsia="Times New Roman" w:hAnsi="Arial"/>
      <w:color w:val="0000FF"/>
      <w:kern w:val="2"/>
      <w:sz w:val="22"/>
      <w:szCs w:val="2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BB3FF9"/>
    <w:pPr>
      <w:keepNext/>
      <w:tabs>
        <w:tab w:val="num" w:pos="720"/>
      </w:tabs>
      <w:autoSpaceDE w:val="0"/>
      <w:autoSpaceDN w:val="0"/>
      <w:adjustRightInd w:val="0"/>
      <w:ind w:left="720" w:hanging="360"/>
      <w:jc w:val="both"/>
    </w:pPr>
    <w:rPr>
      <w:rFonts w:ascii="Calibri" w:eastAsia="Times New Roman" w:hAnsi="Calibri"/>
      <w:kern w:val="2"/>
      <w:sz w:val="22"/>
      <w:szCs w:val="2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BB3FF9"/>
    <w:pPr>
      <w:keepNext/>
      <w:tabs>
        <w:tab w:val="num" w:pos="720"/>
      </w:tabs>
      <w:autoSpaceDE w:val="0"/>
      <w:autoSpaceDN w:val="0"/>
      <w:adjustRightInd w:val="0"/>
      <w:ind w:left="720" w:hanging="360"/>
      <w:jc w:val="both"/>
    </w:pPr>
    <w:rPr>
      <w:rFonts w:ascii="Calibri" w:eastAsia="Times New Roman" w:hAnsi="Calibri"/>
      <w:kern w:val="2"/>
      <w:sz w:val="22"/>
      <w:szCs w:val="22"/>
      <w:lang w:val="en-GB" w:eastAsia="zh-CN"/>
    </w:rPr>
  </w:style>
  <w:style w:type="paragraph" w:customStyle="1" w:styleId="CharChar1CharCharCharCharCharCharCharCharCharCharCharCharCharCharChar0">
    <w:name w:val="Char Char1 Char Char Char Char Char Char Char Char Char Char Char Char Char Char Char"/>
    <w:semiHidden/>
    <w:rsid w:val="00BB3FF9"/>
    <w:pPr>
      <w:keepNext/>
      <w:tabs>
        <w:tab w:val="num" w:pos="360"/>
      </w:tabs>
      <w:autoSpaceDE w:val="0"/>
      <w:autoSpaceDN w:val="0"/>
      <w:adjustRightInd w:val="0"/>
      <w:spacing w:before="60" w:after="60"/>
      <w:ind w:left="360" w:hanging="360"/>
      <w:jc w:val="both"/>
    </w:pPr>
    <w:rPr>
      <w:rFonts w:ascii="Arial" w:eastAsia="Times New Roman" w:hAnsi="Arial" w:cs="Arial"/>
      <w:color w:val="0000FF"/>
      <w:kern w:val="2"/>
      <w:sz w:val="22"/>
      <w:szCs w:val="22"/>
      <w:lang w:val="en-US" w:eastAsia="zh-CN"/>
    </w:rPr>
  </w:style>
  <w:style w:type="paragraph" w:customStyle="1" w:styleId="81">
    <w:name w:val="表 (赤)  81"/>
    <w:basedOn w:val="Normal"/>
    <w:uiPriority w:val="34"/>
    <w:qFormat/>
    <w:rsid w:val="00BB3FF9"/>
    <w:pPr>
      <w:spacing w:after="0"/>
      <w:ind w:leftChars="400" w:left="840"/>
    </w:pPr>
    <w:rPr>
      <w:rFonts w:ascii="MS PGothic" w:eastAsia="MS PGothic" w:hAnsi="MS PGothic" w:cs="MS PGothic"/>
      <w:sz w:val="24"/>
      <w:szCs w:val="24"/>
      <w:lang w:val="en-US" w:eastAsia="ja-JP"/>
    </w:rPr>
  </w:style>
  <w:style w:type="paragraph" w:customStyle="1" w:styleId="710">
    <w:name w:val="表 (赤)  71"/>
    <w:hidden/>
    <w:uiPriority w:val="99"/>
    <w:semiHidden/>
    <w:rsid w:val="00BB3FF9"/>
    <w:rPr>
      <w:rFonts w:ascii="Calibri" w:eastAsia="MS Gothic" w:hAnsi="Calibri"/>
      <w:sz w:val="24"/>
      <w:szCs w:val="22"/>
      <w:lang w:val="en-GB" w:eastAsia="ja-JP"/>
    </w:rPr>
  </w:style>
  <w:style w:type="character" w:customStyle="1" w:styleId="Doc-titleChar">
    <w:name w:val="Doc-title Char"/>
    <w:link w:val="Doc-title"/>
    <w:rsid w:val="00BB3FF9"/>
    <w:rPr>
      <w:rFonts w:ascii="Arial" w:eastAsia="Times New Roman" w:hAnsi="Arial"/>
      <w:lang w:val="en-US" w:eastAsia="zh-CN"/>
    </w:rPr>
  </w:style>
  <w:style w:type="paragraph" w:customStyle="1" w:styleId="msonormal0">
    <w:name w:val="msonormal"/>
    <w:basedOn w:val="Normal"/>
    <w:rsid w:val="00BB3FF9"/>
    <w:pPr>
      <w:spacing w:before="100" w:beforeAutospacing="1" w:after="100" w:afterAutospacing="1"/>
    </w:pPr>
    <w:rPr>
      <w:rFonts w:ascii="SimSun" w:eastAsia="Times New Roman" w:hAnsi="SimSun" w:cs="SimSun"/>
      <w:sz w:val="24"/>
      <w:szCs w:val="24"/>
      <w:lang w:val="en-US" w:eastAsia="zh-CN"/>
    </w:rPr>
  </w:style>
  <w:style w:type="paragraph" w:customStyle="1" w:styleId="font5">
    <w:name w:val="font5"/>
    <w:basedOn w:val="Normal"/>
    <w:rsid w:val="00BB3FF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BB3FF9"/>
    <w:pPr>
      <w:spacing w:before="100" w:beforeAutospacing="1" w:after="100" w:afterAutospacing="1"/>
      <w:jc w:val="center"/>
    </w:pPr>
    <w:rPr>
      <w:rFonts w:ascii="SimSun" w:eastAsia="Times New Roman" w:hAnsi="SimSun" w:cs="SimSun"/>
      <w:sz w:val="16"/>
      <w:szCs w:val="16"/>
      <w:lang w:val="en-US" w:eastAsia="zh-CN"/>
    </w:rPr>
  </w:style>
  <w:style w:type="paragraph" w:customStyle="1" w:styleId="xl66">
    <w:name w:val="xl66"/>
    <w:basedOn w:val="Normal"/>
    <w:rsid w:val="00BB3FF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Times New Roman" w:hAnsi="Arial" w:cs="Arial"/>
      <w:sz w:val="15"/>
      <w:szCs w:val="15"/>
      <w:lang w:val="en-US" w:eastAsia="zh-CN"/>
    </w:rPr>
  </w:style>
  <w:style w:type="paragraph" w:customStyle="1" w:styleId="xl67">
    <w:name w:val="xl67"/>
    <w:basedOn w:val="Normal"/>
    <w:rsid w:val="00BB3FF9"/>
    <w:pPr>
      <w:pBdr>
        <w:top w:val="single" w:sz="8" w:space="0" w:color="auto"/>
        <w:right w:val="single" w:sz="8" w:space="0" w:color="auto"/>
      </w:pBdr>
      <w:shd w:val="clear" w:color="000000" w:fill="E7E6E6"/>
      <w:spacing w:before="100" w:beforeAutospacing="1" w:after="100" w:afterAutospacing="1"/>
      <w:jc w:val="center"/>
    </w:pPr>
    <w:rPr>
      <w:rFonts w:ascii="Arial" w:eastAsia="Times New Roman" w:hAnsi="Arial" w:cs="Arial"/>
      <w:sz w:val="15"/>
      <w:szCs w:val="15"/>
      <w:lang w:val="en-US" w:eastAsia="zh-CN"/>
    </w:rPr>
  </w:style>
  <w:style w:type="paragraph" w:customStyle="1" w:styleId="xl68">
    <w:name w:val="xl68"/>
    <w:basedOn w:val="Normal"/>
    <w:rsid w:val="00BB3FF9"/>
    <w:pPr>
      <w:spacing w:before="100" w:beforeAutospacing="1" w:after="100" w:afterAutospacing="1"/>
      <w:jc w:val="center"/>
    </w:pPr>
    <w:rPr>
      <w:rFonts w:ascii="SimSun" w:eastAsia="Times New Roman" w:hAnsi="SimSun" w:cs="SimSun"/>
      <w:sz w:val="15"/>
      <w:szCs w:val="15"/>
      <w:lang w:val="en-US" w:eastAsia="zh-CN"/>
    </w:rPr>
  </w:style>
  <w:style w:type="paragraph" w:customStyle="1" w:styleId="xl69">
    <w:name w:val="xl69"/>
    <w:basedOn w:val="Normal"/>
    <w:rsid w:val="00BB3FF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70">
    <w:name w:val="xl70"/>
    <w:basedOn w:val="Normal"/>
    <w:rsid w:val="00BB3FF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71">
    <w:name w:val="xl71"/>
    <w:basedOn w:val="Normal"/>
    <w:rsid w:val="00BB3FF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72">
    <w:name w:val="xl72"/>
    <w:basedOn w:val="Normal"/>
    <w:rsid w:val="00BB3FF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Times New Roman" w:hAnsi="SimSun" w:cs="SimSun"/>
      <w:color w:val="FF0000"/>
      <w:sz w:val="16"/>
      <w:szCs w:val="16"/>
      <w:lang w:val="en-US" w:eastAsia="zh-CN"/>
    </w:rPr>
  </w:style>
  <w:style w:type="paragraph" w:customStyle="1" w:styleId="xl73">
    <w:name w:val="xl73"/>
    <w:basedOn w:val="Normal"/>
    <w:rsid w:val="00BB3FF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74">
    <w:name w:val="xl74"/>
    <w:basedOn w:val="Normal"/>
    <w:rsid w:val="00BB3FF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75">
    <w:name w:val="xl75"/>
    <w:basedOn w:val="Normal"/>
    <w:rsid w:val="00BB3FF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76">
    <w:name w:val="xl76"/>
    <w:basedOn w:val="Normal"/>
    <w:rsid w:val="00BB3FF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Times New Roman" w:hAnsi="SimSun" w:cs="SimSun"/>
      <w:color w:val="FF0000"/>
      <w:sz w:val="16"/>
      <w:szCs w:val="16"/>
      <w:lang w:val="en-US" w:eastAsia="zh-CN"/>
    </w:rPr>
  </w:style>
  <w:style w:type="paragraph" w:customStyle="1" w:styleId="xl77">
    <w:name w:val="xl77"/>
    <w:basedOn w:val="Normal"/>
    <w:rsid w:val="00BB3FF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78">
    <w:name w:val="xl78"/>
    <w:basedOn w:val="Normal"/>
    <w:rsid w:val="00BB3FF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Times New Roman" w:hAnsi="Arial" w:cs="Arial"/>
      <w:sz w:val="15"/>
      <w:szCs w:val="15"/>
      <w:lang w:val="en-US" w:eastAsia="zh-CN"/>
    </w:rPr>
  </w:style>
  <w:style w:type="paragraph" w:customStyle="1" w:styleId="xl79">
    <w:name w:val="xl79"/>
    <w:basedOn w:val="Normal"/>
    <w:rsid w:val="00BB3FF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Times New Roman" w:hAnsi="SimSun" w:cs="SimSun"/>
      <w:color w:val="FF0000"/>
      <w:sz w:val="16"/>
      <w:szCs w:val="16"/>
      <w:lang w:val="en-US" w:eastAsia="zh-CN"/>
    </w:rPr>
  </w:style>
  <w:style w:type="paragraph" w:customStyle="1" w:styleId="xl80">
    <w:name w:val="xl80"/>
    <w:basedOn w:val="Normal"/>
    <w:rsid w:val="00BB3FF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81">
    <w:name w:val="xl81"/>
    <w:basedOn w:val="Normal"/>
    <w:rsid w:val="00BB3FF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82">
    <w:name w:val="xl82"/>
    <w:basedOn w:val="Normal"/>
    <w:rsid w:val="00BB3FF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83">
    <w:name w:val="xl83"/>
    <w:basedOn w:val="Normal"/>
    <w:rsid w:val="00BB3FF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Times New Roman" w:hAnsi="SimSun" w:cs="SimSun"/>
      <w:color w:val="FF0000"/>
      <w:sz w:val="16"/>
      <w:szCs w:val="16"/>
      <w:lang w:val="en-US" w:eastAsia="zh-CN"/>
    </w:rPr>
  </w:style>
  <w:style w:type="paragraph" w:customStyle="1" w:styleId="xl84">
    <w:name w:val="xl84"/>
    <w:basedOn w:val="Normal"/>
    <w:rsid w:val="00BB3FF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Times New Roman" w:hAnsi="SimSun" w:cs="SimSun"/>
      <w:color w:val="FF0000"/>
      <w:sz w:val="16"/>
      <w:szCs w:val="16"/>
      <w:lang w:val="en-US" w:eastAsia="zh-CN"/>
    </w:rPr>
  </w:style>
  <w:style w:type="paragraph" w:customStyle="1" w:styleId="xl85">
    <w:name w:val="xl85"/>
    <w:basedOn w:val="Normal"/>
    <w:rsid w:val="00BB3FF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86">
    <w:name w:val="xl86"/>
    <w:basedOn w:val="Normal"/>
    <w:rsid w:val="00BB3FF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87">
    <w:name w:val="xl87"/>
    <w:basedOn w:val="Normal"/>
    <w:rsid w:val="00BB3FF9"/>
    <w:pPr>
      <w:pBdr>
        <w:left w:val="single" w:sz="4" w:space="0" w:color="auto"/>
        <w:right w:val="single" w:sz="4"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88">
    <w:name w:val="xl88"/>
    <w:basedOn w:val="Normal"/>
    <w:rsid w:val="00BB3FF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89">
    <w:name w:val="xl89"/>
    <w:basedOn w:val="Normal"/>
    <w:rsid w:val="00BB3FF9"/>
    <w:pPr>
      <w:pBdr>
        <w:left w:val="single" w:sz="4" w:space="0" w:color="auto"/>
        <w:right w:val="single" w:sz="4"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90">
    <w:name w:val="xl90"/>
    <w:basedOn w:val="Normal"/>
    <w:rsid w:val="00BB3FF9"/>
    <w:pPr>
      <w:pBdr>
        <w:left w:val="single" w:sz="4" w:space="0" w:color="auto"/>
        <w:right w:val="single" w:sz="4"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91">
    <w:name w:val="xl91"/>
    <w:basedOn w:val="Normal"/>
    <w:rsid w:val="00BB3FF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92">
    <w:name w:val="xl92"/>
    <w:basedOn w:val="Normal"/>
    <w:rsid w:val="00BB3FF9"/>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Times New Roman" w:hAnsi="SimSun" w:cs="SimSun"/>
      <w:sz w:val="16"/>
      <w:szCs w:val="16"/>
      <w:lang w:val="en-US" w:eastAsia="zh-CN"/>
    </w:rPr>
  </w:style>
  <w:style w:type="paragraph" w:customStyle="1" w:styleId="xl93">
    <w:name w:val="xl93"/>
    <w:basedOn w:val="Normal"/>
    <w:rsid w:val="00BB3FF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Times New Roman" w:hAnsi="SimSun" w:cs="SimSun"/>
      <w:color w:val="FF0000"/>
      <w:sz w:val="16"/>
      <w:szCs w:val="16"/>
      <w:lang w:val="en-US" w:eastAsia="zh-CN"/>
    </w:rPr>
  </w:style>
  <w:style w:type="paragraph" w:customStyle="1" w:styleId="xl94">
    <w:name w:val="xl94"/>
    <w:basedOn w:val="Normal"/>
    <w:rsid w:val="00BB3FF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Times New Roman" w:hAnsi="SimSun" w:cs="SimSun"/>
      <w:sz w:val="16"/>
      <w:szCs w:val="16"/>
      <w:lang w:val="en-US" w:eastAsia="zh-CN"/>
    </w:rPr>
  </w:style>
  <w:style w:type="paragraph" w:customStyle="1" w:styleId="xl95">
    <w:name w:val="xl95"/>
    <w:basedOn w:val="Normal"/>
    <w:rsid w:val="00BB3FF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Times New Roman" w:hAnsi="SimSun" w:cs="SimSun"/>
      <w:sz w:val="16"/>
      <w:szCs w:val="16"/>
      <w:lang w:val="en-US" w:eastAsia="zh-CN"/>
    </w:rPr>
  </w:style>
  <w:style w:type="paragraph" w:customStyle="1" w:styleId="xl96">
    <w:name w:val="xl96"/>
    <w:basedOn w:val="Normal"/>
    <w:rsid w:val="00BB3FF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Times New Roman" w:hAnsi="SimSun" w:cs="SimSun"/>
      <w:sz w:val="16"/>
      <w:szCs w:val="16"/>
      <w:lang w:val="en-US" w:eastAsia="zh-CN"/>
    </w:rPr>
  </w:style>
  <w:style w:type="paragraph" w:customStyle="1" w:styleId="xl97">
    <w:name w:val="xl97"/>
    <w:basedOn w:val="Normal"/>
    <w:rsid w:val="00BB3FF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98">
    <w:name w:val="xl98"/>
    <w:basedOn w:val="Normal"/>
    <w:rsid w:val="00BB3FF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99">
    <w:name w:val="xl99"/>
    <w:basedOn w:val="Normal"/>
    <w:rsid w:val="00BB3FF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100">
    <w:name w:val="xl100"/>
    <w:basedOn w:val="Normal"/>
    <w:rsid w:val="00BB3FF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101">
    <w:name w:val="xl101"/>
    <w:basedOn w:val="Normal"/>
    <w:rsid w:val="00BB3FF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Times New Roman" w:hAnsi="SimSun" w:cs="SimSun"/>
      <w:sz w:val="16"/>
      <w:szCs w:val="16"/>
      <w:lang w:val="en-US" w:eastAsia="zh-CN"/>
    </w:rPr>
  </w:style>
  <w:style w:type="paragraph" w:customStyle="1" w:styleId="xl102">
    <w:name w:val="xl102"/>
    <w:basedOn w:val="Normal"/>
    <w:rsid w:val="00BB3FF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Times New Roman" w:hAnsi="SimSun" w:cs="SimSun"/>
      <w:sz w:val="16"/>
      <w:szCs w:val="16"/>
      <w:lang w:val="en-US" w:eastAsia="zh-CN"/>
    </w:rPr>
  </w:style>
  <w:style w:type="paragraph" w:customStyle="1" w:styleId="xl103">
    <w:name w:val="xl103"/>
    <w:basedOn w:val="Normal"/>
    <w:rsid w:val="00BB3FF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104">
    <w:name w:val="xl104"/>
    <w:basedOn w:val="Normal"/>
    <w:rsid w:val="00BB3FF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105">
    <w:name w:val="xl105"/>
    <w:basedOn w:val="Normal"/>
    <w:rsid w:val="00BB3FF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106">
    <w:name w:val="xl106"/>
    <w:basedOn w:val="Normal"/>
    <w:rsid w:val="00BB3FF9"/>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Times New Roman" w:hAnsi="SimSun" w:cs="SimSun"/>
      <w:sz w:val="16"/>
      <w:szCs w:val="16"/>
      <w:lang w:val="en-US" w:eastAsia="zh-CN"/>
    </w:rPr>
  </w:style>
  <w:style w:type="paragraph" w:customStyle="1" w:styleId="xl107">
    <w:name w:val="xl107"/>
    <w:basedOn w:val="Normal"/>
    <w:rsid w:val="00BB3FF9"/>
    <w:pPr>
      <w:pBdr>
        <w:left w:val="single" w:sz="4" w:space="0" w:color="auto"/>
        <w:right w:val="single" w:sz="4" w:space="0" w:color="auto"/>
      </w:pBdr>
      <w:shd w:val="clear" w:color="000000" w:fill="D9E1F2"/>
      <w:spacing w:before="100" w:beforeAutospacing="1" w:after="100" w:afterAutospacing="1"/>
    </w:pPr>
    <w:rPr>
      <w:rFonts w:ascii="SimSun" w:eastAsia="Times New Roman" w:hAnsi="SimSun" w:cs="SimSun"/>
      <w:sz w:val="16"/>
      <w:szCs w:val="16"/>
      <w:lang w:val="en-US" w:eastAsia="zh-CN"/>
    </w:rPr>
  </w:style>
  <w:style w:type="paragraph" w:customStyle="1" w:styleId="xl108">
    <w:name w:val="xl108"/>
    <w:basedOn w:val="Normal"/>
    <w:rsid w:val="00BB3FF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Times New Roman" w:hAnsi="Arial" w:cs="Arial"/>
      <w:sz w:val="15"/>
      <w:szCs w:val="15"/>
      <w:lang w:val="en-US" w:eastAsia="zh-CN"/>
    </w:rPr>
  </w:style>
  <w:style w:type="paragraph" w:customStyle="1" w:styleId="xl109">
    <w:name w:val="xl109"/>
    <w:basedOn w:val="Normal"/>
    <w:rsid w:val="00BB3FF9"/>
    <w:pPr>
      <w:pBdr>
        <w:top w:val="single" w:sz="4" w:space="0" w:color="auto"/>
        <w:bottom w:val="single" w:sz="4" w:space="0" w:color="auto"/>
        <w:right w:val="single" w:sz="4" w:space="0" w:color="auto"/>
      </w:pBdr>
      <w:spacing w:before="100" w:beforeAutospacing="1" w:after="100" w:afterAutospacing="1"/>
      <w:jc w:val="center"/>
    </w:pPr>
    <w:rPr>
      <w:rFonts w:ascii="SimSun" w:eastAsia="Times New Roman" w:hAnsi="SimSun" w:cs="SimSun"/>
      <w:sz w:val="16"/>
      <w:szCs w:val="16"/>
      <w:lang w:val="en-US" w:eastAsia="zh-CN"/>
    </w:rPr>
  </w:style>
  <w:style w:type="paragraph" w:customStyle="1" w:styleId="xl110">
    <w:name w:val="xl110"/>
    <w:basedOn w:val="Normal"/>
    <w:rsid w:val="00BB3FF9"/>
    <w:pPr>
      <w:pBdr>
        <w:top w:val="single" w:sz="4" w:space="0" w:color="auto"/>
        <w:bottom w:val="single" w:sz="8" w:space="0" w:color="auto"/>
        <w:right w:val="single" w:sz="4" w:space="0" w:color="auto"/>
      </w:pBdr>
      <w:spacing w:before="100" w:beforeAutospacing="1" w:after="100" w:afterAutospacing="1"/>
      <w:jc w:val="center"/>
    </w:pPr>
    <w:rPr>
      <w:rFonts w:ascii="SimSun" w:eastAsia="Times New Roman" w:hAnsi="SimSun" w:cs="SimSun"/>
      <w:sz w:val="16"/>
      <w:szCs w:val="16"/>
      <w:lang w:val="en-US" w:eastAsia="zh-CN"/>
    </w:rPr>
  </w:style>
  <w:style w:type="paragraph" w:customStyle="1" w:styleId="xl111">
    <w:name w:val="xl111"/>
    <w:basedOn w:val="Normal"/>
    <w:rsid w:val="00BB3FF9"/>
    <w:pPr>
      <w:pBdr>
        <w:top w:val="single" w:sz="8" w:space="0" w:color="auto"/>
        <w:bottom w:val="single" w:sz="4" w:space="0" w:color="auto"/>
        <w:right w:val="single" w:sz="4" w:space="0" w:color="auto"/>
      </w:pBdr>
      <w:spacing w:before="100" w:beforeAutospacing="1" w:after="100" w:afterAutospacing="1"/>
      <w:jc w:val="center"/>
    </w:pPr>
    <w:rPr>
      <w:rFonts w:ascii="SimSun" w:eastAsia="Times New Roman" w:hAnsi="SimSun" w:cs="SimSun"/>
      <w:sz w:val="16"/>
      <w:szCs w:val="16"/>
      <w:lang w:val="en-US" w:eastAsia="zh-CN"/>
    </w:rPr>
  </w:style>
  <w:style w:type="paragraph" w:customStyle="1" w:styleId="xl112">
    <w:name w:val="xl112"/>
    <w:basedOn w:val="Normal"/>
    <w:rsid w:val="00BB3FF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113">
    <w:name w:val="xl113"/>
    <w:basedOn w:val="Normal"/>
    <w:rsid w:val="00BB3FF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114">
    <w:name w:val="xl114"/>
    <w:basedOn w:val="Normal"/>
    <w:rsid w:val="00BB3FF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115">
    <w:name w:val="xl115"/>
    <w:basedOn w:val="Normal"/>
    <w:rsid w:val="00BB3FF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116">
    <w:name w:val="xl116"/>
    <w:basedOn w:val="Normal"/>
    <w:rsid w:val="00BB3FF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117">
    <w:name w:val="xl117"/>
    <w:basedOn w:val="Normal"/>
    <w:rsid w:val="00BB3FF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character" w:customStyle="1" w:styleId="MTEquationSection">
    <w:name w:val="MTEquationSection"/>
    <w:rsid w:val="00BB3FF9"/>
    <w:rPr>
      <w:rFonts w:ascii="Arial" w:hAnsi="Arial"/>
      <w:vanish w:val="0"/>
      <w:color w:val="FF0000"/>
      <w:sz w:val="24"/>
    </w:rPr>
  </w:style>
  <w:style w:type="paragraph" w:customStyle="1" w:styleId="Bulletedo1">
    <w:name w:val="Bulleted o 1"/>
    <w:basedOn w:val="Normal"/>
    <w:rsid w:val="00BB3FF9"/>
    <w:pPr>
      <w:numPr>
        <w:numId w:val="32"/>
      </w:numPr>
      <w:overflowPunct w:val="0"/>
      <w:textAlignment w:val="baseline"/>
    </w:pPr>
    <w:rPr>
      <w:rFonts w:ascii="Calibri" w:eastAsia="Times New Roman" w:hAnsi="Calibri"/>
      <w:lang w:val="en-US"/>
    </w:rPr>
  </w:style>
  <w:style w:type="paragraph" w:customStyle="1" w:styleId="Equation">
    <w:name w:val="Equation"/>
    <w:aliases w:val="eq"/>
    <w:basedOn w:val="Normal"/>
    <w:next w:val="Normal"/>
    <w:link w:val="EquationChar"/>
    <w:rsid w:val="00BB3FF9"/>
    <w:pPr>
      <w:tabs>
        <w:tab w:val="right" w:pos="10206"/>
      </w:tabs>
      <w:overflowPunct w:val="0"/>
      <w:spacing w:after="220"/>
      <w:ind w:left="1298"/>
      <w:textAlignment w:val="baseline"/>
    </w:pPr>
    <w:rPr>
      <w:rFonts w:ascii="Arial" w:eastAsia="Times New Roman" w:hAnsi="Arial"/>
      <w:sz w:val="24"/>
      <w:lang w:val="en-US" w:eastAsia="zh-CN"/>
    </w:rPr>
  </w:style>
  <w:style w:type="paragraph" w:customStyle="1" w:styleId="11BodyText">
    <w:name w:val="11 BodyText"/>
    <w:basedOn w:val="Normal"/>
    <w:rsid w:val="00BB3FF9"/>
    <w:pPr>
      <w:overflowPunct w:val="0"/>
      <w:spacing w:after="220"/>
      <w:ind w:left="1298"/>
      <w:textAlignment w:val="baseline"/>
    </w:pPr>
    <w:rPr>
      <w:rFonts w:ascii="Arial" w:eastAsia="Times New Roman" w:hAnsi="Arial"/>
      <w:sz w:val="24"/>
      <w:lang w:val="en-US"/>
    </w:rPr>
  </w:style>
  <w:style w:type="paragraph" w:customStyle="1" w:styleId="bodyCharCharChar">
    <w:name w:val="body Char Char Char"/>
    <w:basedOn w:val="Normal"/>
    <w:rsid w:val="00BB3FF9"/>
    <w:pPr>
      <w:tabs>
        <w:tab w:val="left" w:pos="2160"/>
      </w:tabs>
      <w:overflowPunct w:val="0"/>
      <w:spacing w:before="120" w:after="0" w:line="280" w:lineRule="atLeast"/>
      <w:textAlignment w:val="baseline"/>
    </w:pPr>
    <w:rPr>
      <w:rFonts w:ascii="New York" w:eastAsia="Times New Roman" w:hAnsi="New York"/>
      <w:sz w:val="24"/>
      <w:lang w:val="en-US"/>
    </w:rPr>
  </w:style>
  <w:style w:type="paragraph" w:customStyle="1" w:styleId="body">
    <w:name w:val="body"/>
    <w:basedOn w:val="Normal"/>
    <w:rsid w:val="00BB3FF9"/>
    <w:pPr>
      <w:tabs>
        <w:tab w:val="left" w:pos="2160"/>
      </w:tabs>
      <w:overflowPunct w:val="0"/>
      <w:spacing w:before="120" w:after="0" w:line="280" w:lineRule="atLeast"/>
      <w:textAlignment w:val="baseline"/>
    </w:pPr>
    <w:rPr>
      <w:rFonts w:ascii="New York" w:eastAsia="Times New Roma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BB3FF9"/>
    <w:rPr>
      <w:rFonts w:ascii="Arial" w:hAnsi="Arial"/>
      <w:sz w:val="32"/>
      <w:lang w:val="en-GB" w:eastAsia="en-US"/>
    </w:rPr>
  </w:style>
  <w:style w:type="character" w:customStyle="1" w:styleId="CharChar3">
    <w:name w:val="Char Char3"/>
    <w:rsid w:val="00BB3FF9"/>
    <w:rPr>
      <w:rFonts w:ascii="Arial" w:hAnsi="Arial"/>
      <w:sz w:val="36"/>
      <w:lang w:val="en-GB" w:eastAsia="en-US" w:bidi="ar-SA"/>
    </w:rPr>
  </w:style>
  <w:style w:type="character" w:customStyle="1" w:styleId="CharChar2">
    <w:name w:val="Char Char2"/>
    <w:rsid w:val="00BB3FF9"/>
    <w:rPr>
      <w:rFonts w:ascii="Arial" w:hAnsi="Arial"/>
      <w:sz w:val="32"/>
      <w:lang w:val="en-GB" w:eastAsia="en-US" w:bidi="ar-SA"/>
    </w:rPr>
  </w:style>
  <w:style w:type="character" w:customStyle="1" w:styleId="CharChar1">
    <w:name w:val="Char Char1"/>
    <w:rsid w:val="00BB3FF9"/>
    <w:rPr>
      <w:rFonts w:ascii="Arial" w:hAnsi="Arial"/>
      <w:sz w:val="28"/>
      <w:lang w:val="en-GB" w:eastAsia="en-US" w:bidi="ar-SA"/>
    </w:rPr>
  </w:style>
  <w:style w:type="character" w:customStyle="1" w:styleId="CharChar">
    <w:name w:val="Char Char"/>
    <w:rsid w:val="00BB3FF9"/>
    <w:rPr>
      <w:rFonts w:ascii="Arial" w:hAnsi="Arial"/>
      <w:sz w:val="22"/>
      <w:lang w:val="en-GB" w:eastAsia="en-US" w:bidi="ar-SA"/>
    </w:rPr>
  </w:style>
  <w:style w:type="table" w:styleId="Listefonce-Accent6">
    <w:name w:val="Dark List Accent 6"/>
    <w:basedOn w:val="TableauNormal"/>
    <w:uiPriority w:val="70"/>
    <w:rsid w:val="00BB3FF9"/>
    <w:rPr>
      <w:rFonts w:eastAsia="Times New Roman"/>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BB3FF9"/>
    <w:pPr>
      <w:widowControl w:val="0"/>
      <w:spacing w:afterLines="50" w:after="200" w:line="320" w:lineRule="exact"/>
      <w:ind w:firstLineChars="100" w:firstLine="210"/>
    </w:pPr>
    <w:rPr>
      <w:rFonts w:ascii="Century" w:eastAsia="MS Mincho" w:hAnsi="Century"/>
      <w:kern w:val="2"/>
      <w:sz w:val="21"/>
      <w:szCs w:val="24"/>
      <w:lang w:eastAsia="ja-JP"/>
    </w:rPr>
  </w:style>
  <w:style w:type="character" w:customStyle="1" w:styleId="a5">
    <w:name w:val="テキスト (文字)"/>
    <w:link w:val="a4"/>
    <w:rsid w:val="00BB3FF9"/>
    <w:rPr>
      <w:rFonts w:ascii="Century" w:eastAsia="MS Mincho" w:hAnsi="Century"/>
      <w:kern w:val="2"/>
      <w:sz w:val="21"/>
      <w:szCs w:val="24"/>
      <w:lang w:val="en-GB" w:eastAsia="ja-JP"/>
    </w:rPr>
  </w:style>
  <w:style w:type="paragraph" w:customStyle="1" w:styleId="RAN1bullet2">
    <w:name w:val="RAN1 bullet2"/>
    <w:basedOn w:val="Normal"/>
    <w:link w:val="RAN1bullet2Char"/>
    <w:qFormat/>
    <w:rsid w:val="00BB3FF9"/>
    <w:pPr>
      <w:numPr>
        <w:ilvl w:val="1"/>
        <w:numId w:val="6"/>
      </w:numPr>
      <w:tabs>
        <w:tab w:val="left" w:pos="1440"/>
      </w:tabs>
      <w:spacing w:after="0"/>
    </w:pPr>
    <w:rPr>
      <w:rFonts w:ascii="Times" w:eastAsia="Batang" w:hAnsi="Times"/>
      <w:lang w:val="en-US"/>
    </w:rPr>
  </w:style>
  <w:style w:type="character" w:customStyle="1" w:styleId="RAN1bullet2Char">
    <w:name w:val="RAN1 bullet2 Char"/>
    <w:link w:val="RAN1bullet2"/>
    <w:qFormat/>
    <w:rsid w:val="00BB3FF9"/>
    <w:rPr>
      <w:rFonts w:ascii="Times" w:eastAsia="Batang" w:hAnsi="Times"/>
      <w:lang w:val="en-US" w:eastAsia="en-US"/>
    </w:rPr>
  </w:style>
  <w:style w:type="paragraph" w:customStyle="1" w:styleId="RAN1bullet1">
    <w:name w:val="RAN1 bullet1"/>
    <w:basedOn w:val="Normal"/>
    <w:link w:val="RAN1bullet1Char"/>
    <w:qFormat/>
    <w:rsid w:val="00BB3FF9"/>
    <w:pPr>
      <w:numPr>
        <w:numId w:val="7"/>
      </w:numPr>
      <w:spacing w:after="0"/>
    </w:pPr>
    <w:rPr>
      <w:rFonts w:ascii="Times" w:eastAsia="Batang" w:hAnsi="Times"/>
      <w:szCs w:val="24"/>
      <w:lang w:eastAsia="zh-CN"/>
    </w:rPr>
  </w:style>
  <w:style w:type="character" w:customStyle="1" w:styleId="RAN1bullet1Char">
    <w:name w:val="RAN1 bullet1 Char"/>
    <w:link w:val="RAN1bullet1"/>
    <w:rsid w:val="00BB3FF9"/>
    <w:rPr>
      <w:rFonts w:ascii="Times" w:eastAsia="Batang" w:hAnsi="Times"/>
      <w:szCs w:val="24"/>
      <w:lang w:val="en-GB" w:eastAsia="zh-CN"/>
    </w:rPr>
  </w:style>
  <w:style w:type="paragraph" w:customStyle="1" w:styleId="RAN1tdoc">
    <w:name w:val="RAN1 tdoc"/>
    <w:basedOn w:val="Normal"/>
    <w:link w:val="RAN1tdocChar"/>
    <w:qFormat/>
    <w:rsid w:val="00BB3FF9"/>
    <w:pPr>
      <w:spacing w:after="0"/>
      <w:ind w:left="720" w:hanging="720"/>
    </w:pPr>
    <w:rPr>
      <w:rFonts w:ascii="Times" w:eastAsia="Batang" w:hAnsi="Times"/>
      <w:b/>
      <w:color w:val="0000FF"/>
      <w:szCs w:val="24"/>
      <w:u w:val="single" w:color="0000FF"/>
      <w:lang w:eastAsia="zh-CN"/>
    </w:rPr>
  </w:style>
  <w:style w:type="character" w:customStyle="1" w:styleId="RAN1tdocChar">
    <w:name w:val="RAN1 tdoc Char"/>
    <w:link w:val="RAN1tdoc"/>
    <w:rsid w:val="00BB3FF9"/>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qFormat/>
    <w:rsid w:val="00BB3FF9"/>
    <w:pPr>
      <w:numPr>
        <w:ilvl w:val="2"/>
        <w:numId w:val="8"/>
      </w:numPr>
    </w:pPr>
  </w:style>
  <w:style w:type="character" w:customStyle="1" w:styleId="RAN1bullet3Char">
    <w:name w:val="RAN1 bullet3 Char"/>
    <w:link w:val="RAN1bullet3"/>
    <w:qFormat/>
    <w:rsid w:val="00BB3FF9"/>
    <w:rPr>
      <w:rFonts w:ascii="Times" w:eastAsia="Batang" w:hAnsi="Times"/>
      <w:lang w:val="en-US" w:eastAsia="en-US"/>
    </w:rPr>
  </w:style>
  <w:style w:type="paragraph" w:customStyle="1" w:styleId="bullet1">
    <w:name w:val="bullet1"/>
    <w:basedOn w:val="text"/>
    <w:link w:val="bullet1Char"/>
    <w:qFormat/>
    <w:rsid w:val="00BB3FF9"/>
    <w:pPr>
      <w:widowControl/>
      <w:overflowPunct/>
      <w:spacing w:after="0"/>
      <w:ind w:left="720" w:hanging="360"/>
      <w:textAlignment w:val="auto"/>
    </w:pPr>
    <w:rPr>
      <w:rFonts w:eastAsia="SimSun"/>
      <w:kern w:val="2"/>
      <w:szCs w:val="24"/>
      <w:lang w:val="en-GB" w:eastAsia="zh-CN"/>
    </w:rPr>
  </w:style>
  <w:style w:type="character" w:customStyle="1" w:styleId="textChar">
    <w:name w:val="text Char"/>
    <w:link w:val="text"/>
    <w:rsid w:val="00BB3FF9"/>
    <w:rPr>
      <w:rFonts w:ascii="Calibri" w:eastAsia="Times New Roman" w:hAnsi="Calibri"/>
      <w:sz w:val="24"/>
      <w:lang w:val="en-AU" w:eastAsia="en-GB"/>
    </w:rPr>
  </w:style>
  <w:style w:type="character" w:customStyle="1" w:styleId="bullet1Char">
    <w:name w:val="bullet1 Char"/>
    <w:link w:val="bullet1"/>
    <w:rsid w:val="00BB3FF9"/>
    <w:rPr>
      <w:rFonts w:ascii="Calibri" w:eastAsia="SimSun" w:hAnsi="Calibri"/>
      <w:kern w:val="2"/>
      <w:sz w:val="24"/>
      <w:szCs w:val="24"/>
      <w:lang w:val="en-GB" w:eastAsia="zh-CN"/>
    </w:rPr>
  </w:style>
  <w:style w:type="paragraph" w:customStyle="1" w:styleId="tdoc">
    <w:name w:val="tdoc"/>
    <w:basedOn w:val="Normal"/>
    <w:link w:val="tdocChar"/>
    <w:qFormat/>
    <w:rsid w:val="00BB3FF9"/>
    <w:pPr>
      <w:spacing w:after="0"/>
      <w:ind w:left="1440" w:hanging="1440"/>
    </w:pPr>
    <w:rPr>
      <w:rFonts w:ascii="Times" w:eastAsia="Batang" w:hAnsi="Times"/>
      <w:szCs w:val="24"/>
    </w:rPr>
  </w:style>
  <w:style w:type="character" w:customStyle="1" w:styleId="tdocChar">
    <w:name w:val="tdoc Char"/>
    <w:link w:val="tdoc"/>
    <w:rsid w:val="00BB3FF9"/>
    <w:rPr>
      <w:rFonts w:ascii="Times" w:eastAsia="Batang" w:hAnsi="Times"/>
      <w:szCs w:val="24"/>
      <w:lang w:val="en-GB" w:eastAsia="en-US"/>
    </w:rPr>
  </w:style>
  <w:style w:type="character" w:customStyle="1" w:styleId="bullet3Char">
    <w:name w:val="bullet3 Char"/>
    <w:link w:val="bullet3"/>
    <w:rsid w:val="00BB3FF9"/>
    <w:rPr>
      <w:rFonts w:ascii="Times" w:eastAsia="Batang" w:hAnsi="Times"/>
      <w:szCs w:val="24"/>
      <w:lang w:val="en-GB" w:eastAsia="en-US"/>
    </w:rPr>
  </w:style>
  <w:style w:type="paragraph" w:customStyle="1" w:styleId="gmail-msolistparagraph">
    <w:name w:val="gmail-msolistparagraph"/>
    <w:basedOn w:val="Normal"/>
    <w:uiPriority w:val="99"/>
    <w:semiHidden/>
    <w:rsid w:val="00BB3FF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BB3FF9"/>
    <w:pPr>
      <w:spacing w:before="75" w:after="75"/>
    </w:pPr>
    <w:rPr>
      <w:rFonts w:ascii="Malgun Gothic" w:eastAsia="Malgun Gothic" w:hAnsi="Malgun Gothic" w:cs="Calibri"/>
      <w:lang w:val="sv-SE" w:eastAsia="sv-SE"/>
    </w:rPr>
  </w:style>
  <w:style w:type="character" w:customStyle="1" w:styleId="onecomwebmail-spelle">
    <w:name w:val="onecomwebmail-spelle"/>
    <w:rsid w:val="00BB3FF9"/>
  </w:style>
  <w:style w:type="paragraph" w:customStyle="1" w:styleId="onecomwebmail-msolistparagraph">
    <w:name w:val="onecomwebmail-msolistparagraph"/>
    <w:basedOn w:val="Normal"/>
    <w:rsid w:val="00BB3FF9"/>
    <w:pPr>
      <w:spacing w:before="100" w:beforeAutospacing="1" w:after="100" w:afterAutospacing="1"/>
    </w:pPr>
    <w:rPr>
      <w:rFonts w:ascii="Calibri" w:eastAsia="Times New Roman" w:hAnsi="Calibri"/>
      <w:sz w:val="24"/>
      <w:szCs w:val="24"/>
      <w:lang w:val="sv-SE" w:eastAsia="sv-SE"/>
    </w:rPr>
  </w:style>
  <w:style w:type="paragraph" w:customStyle="1" w:styleId="onecomwebmail-tah">
    <w:name w:val="onecomwebmail-tah"/>
    <w:basedOn w:val="Normal"/>
    <w:rsid w:val="00BB3FF9"/>
    <w:pPr>
      <w:spacing w:before="100" w:beforeAutospacing="1" w:after="100" w:afterAutospacing="1"/>
    </w:pPr>
    <w:rPr>
      <w:rFonts w:ascii="Calibri" w:eastAsia="Times New Roman" w:hAnsi="Calibri"/>
      <w:sz w:val="24"/>
      <w:szCs w:val="24"/>
      <w:lang w:val="sv-SE" w:eastAsia="sv-SE"/>
    </w:rPr>
  </w:style>
  <w:style w:type="paragraph" w:customStyle="1" w:styleId="onecomwebmail-tac">
    <w:name w:val="onecomwebmail-tac"/>
    <w:basedOn w:val="Normal"/>
    <w:rsid w:val="00BB3FF9"/>
    <w:pPr>
      <w:spacing w:before="100" w:beforeAutospacing="1" w:after="100" w:afterAutospacing="1"/>
    </w:pPr>
    <w:rPr>
      <w:rFonts w:ascii="Calibri" w:eastAsia="Times New Roman" w:hAnsi="Calibri"/>
      <w:sz w:val="24"/>
      <w:szCs w:val="24"/>
      <w:lang w:val="sv-SE" w:eastAsia="sv-SE"/>
    </w:rPr>
  </w:style>
  <w:style w:type="character" w:customStyle="1" w:styleId="onecomwebmail-font">
    <w:name w:val="onecomwebmail-font"/>
    <w:rsid w:val="00BB3FF9"/>
  </w:style>
  <w:style w:type="character" w:customStyle="1" w:styleId="onecomwebmail-size">
    <w:name w:val="onecomwebmail-size"/>
    <w:rsid w:val="00BB3FF9"/>
  </w:style>
  <w:style w:type="table" w:customStyle="1" w:styleId="TableGrid1">
    <w:name w:val="Table Grid1"/>
    <w:basedOn w:val="TableauNormal"/>
    <w:next w:val="Grilledutableau"/>
    <w:rsid w:val="00BB3FF9"/>
    <w:rPr>
      <w:rFonts w:ascii="Calibri" w:eastAsia="Batang" w:hAnsi="Calibri"/>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Normal"/>
    <w:next w:val="Normal"/>
    <w:link w:val="rProposalChar"/>
    <w:qFormat/>
    <w:rsid w:val="00BB3FF9"/>
    <w:pPr>
      <w:spacing w:before="120" w:after="0"/>
      <w:ind w:leftChars="213" w:left="1275" w:hanging="849"/>
    </w:pPr>
    <w:rPr>
      <w:rFonts w:ascii="Calibri" w:eastAsia="Malgun Gothic" w:hAnsi="Calibri"/>
      <w:i/>
      <w:kern w:val="2"/>
      <w:sz w:val="24"/>
      <w:szCs w:val="24"/>
      <w:lang w:val="en-US" w:eastAsia="ko-KR"/>
    </w:rPr>
  </w:style>
  <w:style w:type="character" w:customStyle="1" w:styleId="rProposalChar">
    <w:name w:val="rProposal Char"/>
    <w:link w:val="rProposal"/>
    <w:rsid w:val="00BB3FF9"/>
    <w:rPr>
      <w:rFonts w:ascii="Calibri" w:eastAsia="Malgun Gothic" w:hAnsi="Calibri"/>
      <w:i/>
      <w:kern w:val="2"/>
      <w:sz w:val="24"/>
      <w:szCs w:val="24"/>
      <w:lang w:val="en-US" w:eastAsia="ko-KR"/>
    </w:rPr>
  </w:style>
  <w:style w:type="paragraph" w:customStyle="1" w:styleId="Proposalsub">
    <w:name w:val="Proposal_sub"/>
    <w:basedOn w:val="Normal"/>
    <w:qFormat/>
    <w:rsid w:val="00BB3FF9"/>
    <w:pPr>
      <w:numPr>
        <w:numId w:val="33"/>
      </w:numPr>
      <w:spacing w:before="120" w:after="0"/>
    </w:pPr>
    <w:rPr>
      <w:rFonts w:ascii="Calibri" w:eastAsia="Malgun Gothic" w:hAnsi="Calibri"/>
      <w:kern w:val="2"/>
      <w:szCs w:val="24"/>
      <w:lang w:val="en-US" w:eastAsia="ko-KR"/>
    </w:rPr>
  </w:style>
  <w:style w:type="paragraph" w:customStyle="1" w:styleId="Proposalsubsub">
    <w:name w:val="Proposal_sub_sub"/>
    <w:basedOn w:val="Normal"/>
    <w:qFormat/>
    <w:rsid w:val="00BB3FF9"/>
    <w:pPr>
      <w:numPr>
        <w:ilvl w:val="1"/>
        <w:numId w:val="33"/>
      </w:numPr>
      <w:spacing w:before="120" w:after="0"/>
    </w:pPr>
    <w:rPr>
      <w:rFonts w:ascii="Calibri" w:eastAsia="Malgun Gothic" w:hAnsi="Calibri"/>
      <w:kern w:val="2"/>
      <w:szCs w:val="24"/>
      <w:lang w:val="en-US" w:eastAsia="ko-KR"/>
    </w:rPr>
  </w:style>
  <w:style w:type="paragraph" w:customStyle="1" w:styleId="rProposalsub">
    <w:name w:val="rProposal_sub"/>
    <w:basedOn w:val="Normal"/>
    <w:next w:val="Normal"/>
    <w:link w:val="rProposalsubChar"/>
    <w:qFormat/>
    <w:rsid w:val="00BB3FF9"/>
    <w:pPr>
      <w:numPr>
        <w:numId w:val="1"/>
      </w:numPr>
      <w:spacing w:before="120" w:after="0"/>
    </w:pPr>
    <w:rPr>
      <w:rFonts w:ascii="Calibri" w:eastAsia="Malgun Gothic" w:hAnsi="Calibri"/>
      <w:i/>
      <w:kern w:val="2"/>
      <w:sz w:val="24"/>
      <w:szCs w:val="24"/>
      <w:lang w:val="en-US" w:eastAsia="ko-KR"/>
    </w:rPr>
  </w:style>
  <w:style w:type="character" w:customStyle="1" w:styleId="rProposalsubChar">
    <w:name w:val="rProposal_sub Char"/>
    <w:link w:val="rProposalsub"/>
    <w:rsid w:val="00BB3FF9"/>
    <w:rPr>
      <w:rFonts w:ascii="Calibri" w:eastAsia="Malgun Gothic" w:hAnsi="Calibri"/>
      <w:i/>
      <w:kern w:val="2"/>
      <w:sz w:val="24"/>
      <w:szCs w:val="24"/>
      <w:lang w:val="en-US" w:eastAsia="ko-KR"/>
    </w:rPr>
  </w:style>
  <w:style w:type="paragraph" w:customStyle="1" w:styleId="ParagraphNumbering">
    <w:name w:val="Paragraph Numbering"/>
    <w:basedOn w:val="Normal"/>
    <w:rsid w:val="00BB3FF9"/>
    <w:pPr>
      <w:numPr>
        <w:numId w:val="34"/>
      </w:numPr>
      <w:tabs>
        <w:tab w:val="left" w:pos="851"/>
      </w:tabs>
      <w:spacing w:after="0" w:line="360" w:lineRule="auto"/>
    </w:pPr>
    <w:rPr>
      <w:rFonts w:ascii="Arial" w:eastAsia="MS Mincho" w:hAnsi="Arial" w:cs="MS PGothic"/>
      <w:sz w:val="24"/>
      <w:szCs w:val="24"/>
      <w:lang w:val="en-US" w:eastAsia="ja-JP"/>
    </w:rPr>
  </w:style>
  <w:style w:type="paragraph" w:customStyle="1" w:styleId="Equationlegend">
    <w:name w:val="Equation_legend"/>
    <w:basedOn w:val="Retraitnormal"/>
    <w:link w:val="EquationlegendChar"/>
    <w:rsid w:val="00BB3FF9"/>
    <w:pPr>
      <w:widowControl/>
      <w:tabs>
        <w:tab w:val="right" w:pos="1701"/>
        <w:tab w:val="left" w:pos="1985"/>
      </w:tabs>
      <w:overflowPunct w:val="0"/>
      <w:autoSpaceDE w:val="0"/>
      <w:autoSpaceDN w:val="0"/>
      <w:adjustRightInd w:val="0"/>
      <w:spacing w:before="80"/>
      <w:ind w:left="1985" w:hanging="1985"/>
      <w:textAlignment w:val="baseline"/>
    </w:pPr>
    <w:rPr>
      <w:kern w:val="0"/>
      <w:sz w:val="24"/>
      <w:lang w:eastAsia="en-US"/>
    </w:rPr>
  </w:style>
  <w:style w:type="character" w:customStyle="1" w:styleId="EquationlegendChar">
    <w:name w:val="Equation_legend Char"/>
    <w:link w:val="Equationlegend"/>
    <w:locked/>
    <w:rsid w:val="00BB3FF9"/>
    <w:rPr>
      <w:rFonts w:ascii="Calibri" w:eastAsia="Times New Roman" w:hAnsi="Calibri"/>
      <w:sz w:val="24"/>
      <w:lang w:val="en-US" w:eastAsia="en-US"/>
    </w:rPr>
  </w:style>
  <w:style w:type="paragraph" w:customStyle="1" w:styleId="BodytextJustified">
    <w:name w:val="Body text Justified"/>
    <w:basedOn w:val="Normal"/>
    <w:rsid w:val="00BB3FF9"/>
    <w:pPr>
      <w:spacing w:after="0"/>
    </w:pPr>
    <w:rPr>
      <w:rFonts w:ascii="Georgia" w:eastAsia="Times New Roman" w:hAnsi="Georgia"/>
      <w:sz w:val="24"/>
    </w:rPr>
  </w:style>
  <w:style w:type="paragraph" w:customStyle="1" w:styleId="IEEEParagraph">
    <w:name w:val="IEEE Paragraph"/>
    <w:basedOn w:val="Normal"/>
    <w:link w:val="IEEEParagraphChar"/>
    <w:rsid w:val="00BB3FF9"/>
    <w:pPr>
      <w:spacing w:after="0"/>
      <w:ind w:firstLine="216"/>
    </w:pPr>
    <w:rPr>
      <w:rFonts w:ascii="Calibri" w:eastAsia="Times New Roman" w:hAnsi="Calibri"/>
      <w:szCs w:val="24"/>
      <w:lang w:val="en-AU" w:eastAsia="zh-CN"/>
    </w:rPr>
  </w:style>
  <w:style w:type="character" w:customStyle="1" w:styleId="IEEEParagraphChar">
    <w:name w:val="IEEE Paragraph Char"/>
    <w:link w:val="IEEEParagraph"/>
    <w:rsid w:val="00BB3FF9"/>
    <w:rPr>
      <w:rFonts w:ascii="Calibri" w:eastAsia="Times New Roman" w:hAnsi="Calibri"/>
      <w:szCs w:val="24"/>
      <w:lang w:val="en-AU" w:eastAsia="zh-CN"/>
    </w:rPr>
  </w:style>
  <w:style w:type="paragraph" w:customStyle="1" w:styleId="Figuretitle0">
    <w:name w:val="Figure_title"/>
    <w:basedOn w:val="Normal"/>
    <w:next w:val="Normal"/>
    <w:link w:val="FiguretitleChar"/>
    <w:rsid w:val="00BB3FF9"/>
    <w:pPr>
      <w:keepNext/>
      <w:tabs>
        <w:tab w:val="left" w:pos="794"/>
        <w:tab w:val="left" w:pos="1191"/>
        <w:tab w:val="left" w:pos="1588"/>
        <w:tab w:val="left" w:pos="1985"/>
      </w:tabs>
      <w:overflowPunct w:val="0"/>
      <w:spacing w:after="0"/>
      <w:jc w:val="center"/>
      <w:textAlignment w:val="baseline"/>
    </w:pPr>
    <w:rPr>
      <w:rFonts w:ascii="Times New Roman Bold" w:eastAsia="Times New Roman" w:hAnsi="Times New Roman Bold"/>
      <w:b/>
      <w:sz w:val="18"/>
      <w:lang w:val="x-none"/>
    </w:rPr>
  </w:style>
  <w:style w:type="character" w:customStyle="1" w:styleId="FiguretitleChar">
    <w:name w:val="Figure_title Char"/>
    <w:link w:val="Figuretitle0"/>
    <w:rsid w:val="00BB3FF9"/>
    <w:rPr>
      <w:rFonts w:ascii="Times New Roman Bold" w:eastAsia="Times New Roman" w:hAnsi="Times New Roman Bold"/>
      <w:b/>
      <w:sz w:val="18"/>
      <w:lang w:val="x-none" w:eastAsia="en-US"/>
    </w:rPr>
  </w:style>
  <w:style w:type="paragraph" w:customStyle="1" w:styleId="Tablehead">
    <w:name w:val="Table_head"/>
    <w:basedOn w:val="Normal"/>
    <w:next w:val="Normal"/>
    <w:link w:val="TableheadChar"/>
    <w:rsid w:val="00BB3FF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rFonts w:ascii="Calibri" w:eastAsia="Times New Roman" w:hAnsi="Calibri"/>
      <w:b/>
      <w:kern w:val="2"/>
      <w:sz w:val="24"/>
      <w:lang w:val="x-none" w:eastAsia="zh-CN"/>
    </w:rPr>
  </w:style>
  <w:style w:type="paragraph" w:customStyle="1" w:styleId="Tabletext2">
    <w:name w:val="Table_text"/>
    <w:basedOn w:val="Normal"/>
    <w:link w:val="TabletextChar"/>
    <w:rsid w:val="00BB3F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ascii="Calibri" w:eastAsia="Times New Roman" w:hAnsi="Calibri"/>
      <w:kern w:val="2"/>
      <w:sz w:val="24"/>
      <w:lang w:val="x-none" w:eastAsia="zh-CN"/>
    </w:rPr>
  </w:style>
  <w:style w:type="character" w:customStyle="1" w:styleId="TableheadChar">
    <w:name w:val="Table_head Char"/>
    <w:link w:val="Tablehead"/>
    <w:locked/>
    <w:rsid w:val="00BB3FF9"/>
    <w:rPr>
      <w:rFonts w:ascii="Calibri" w:eastAsia="Times New Roman" w:hAnsi="Calibri"/>
      <w:b/>
      <w:kern w:val="2"/>
      <w:sz w:val="24"/>
      <w:lang w:val="x-none" w:eastAsia="zh-CN"/>
    </w:rPr>
  </w:style>
  <w:style w:type="character" w:customStyle="1" w:styleId="TabletextChar">
    <w:name w:val="Table_text Char"/>
    <w:link w:val="Tabletext2"/>
    <w:locked/>
    <w:rsid w:val="00BB3FF9"/>
    <w:rPr>
      <w:rFonts w:ascii="Calibri" w:eastAsia="Times New Roman" w:hAnsi="Calibri"/>
      <w:kern w:val="2"/>
      <w:sz w:val="24"/>
      <w:lang w:val="x-none" w:eastAsia="zh-CN"/>
    </w:rPr>
  </w:style>
  <w:style w:type="character" w:customStyle="1" w:styleId="EquationChar">
    <w:name w:val="Equation Char"/>
    <w:link w:val="Equation"/>
    <w:locked/>
    <w:rsid w:val="00BB3FF9"/>
    <w:rPr>
      <w:rFonts w:ascii="Arial" w:eastAsia="Times New Roman" w:hAnsi="Arial"/>
      <w:sz w:val="24"/>
      <w:lang w:val="en-US" w:eastAsia="zh-CN"/>
    </w:rPr>
  </w:style>
  <w:style w:type="paragraph" w:styleId="Citation">
    <w:name w:val="Quote"/>
    <w:basedOn w:val="Normal"/>
    <w:next w:val="Normal"/>
    <w:link w:val="CitationCar"/>
    <w:uiPriority w:val="29"/>
    <w:qFormat/>
    <w:rsid w:val="00BB3FF9"/>
    <w:pPr>
      <w:spacing w:after="0"/>
    </w:pPr>
    <w:rPr>
      <w:rFonts w:ascii="Calibri" w:eastAsia="Times New Roman" w:hAnsi="Calibri"/>
      <w:i/>
      <w:sz w:val="24"/>
      <w:szCs w:val="24"/>
      <w:lang w:val="en-US"/>
    </w:rPr>
  </w:style>
  <w:style w:type="character" w:customStyle="1" w:styleId="CitationCar">
    <w:name w:val="Citation Car"/>
    <w:basedOn w:val="Policepardfaut"/>
    <w:link w:val="Citation"/>
    <w:uiPriority w:val="29"/>
    <w:rsid w:val="00BB3FF9"/>
    <w:rPr>
      <w:rFonts w:ascii="Calibri" w:eastAsia="Times New Roman" w:hAnsi="Calibri"/>
      <w:i/>
      <w:sz w:val="24"/>
      <w:szCs w:val="24"/>
      <w:lang w:val="en-US" w:eastAsia="en-US"/>
    </w:rPr>
  </w:style>
  <w:style w:type="paragraph" w:styleId="Citationintense">
    <w:name w:val="Intense Quote"/>
    <w:basedOn w:val="Normal"/>
    <w:next w:val="Normal"/>
    <w:link w:val="CitationintenseCar"/>
    <w:uiPriority w:val="30"/>
    <w:qFormat/>
    <w:rsid w:val="00BB3FF9"/>
    <w:pPr>
      <w:spacing w:after="0"/>
      <w:ind w:left="720" w:right="720"/>
    </w:pPr>
    <w:rPr>
      <w:rFonts w:ascii="Calibri" w:eastAsia="Times New Roman" w:hAnsi="Calibri"/>
      <w:b/>
      <w:i/>
      <w:sz w:val="24"/>
      <w:szCs w:val="22"/>
      <w:lang w:val="en-US"/>
    </w:rPr>
  </w:style>
  <w:style w:type="character" w:customStyle="1" w:styleId="CitationintenseCar">
    <w:name w:val="Citation intense Car"/>
    <w:basedOn w:val="Policepardfaut"/>
    <w:link w:val="Citationintense"/>
    <w:uiPriority w:val="30"/>
    <w:rsid w:val="00BB3FF9"/>
    <w:rPr>
      <w:rFonts w:ascii="Calibri" w:eastAsia="Times New Roman" w:hAnsi="Calibri"/>
      <w:b/>
      <w:i/>
      <w:sz w:val="24"/>
      <w:szCs w:val="22"/>
      <w:lang w:val="en-US" w:eastAsia="en-US"/>
    </w:rPr>
  </w:style>
  <w:style w:type="character" w:styleId="Emphaseintense">
    <w:name w:val="Intense Emphasis"/>
    <w:uiPriority w:val="21"/>
    <w:qFormat/>
    <w:rsid w:val="00BB3FF9"/>
    <w:rPr>
      <w:b/>
      <w:i/>
      <w:sz w:val="24"/>
      <w:szCs w:val="24"/>
      <w:u w:val="single"/>
    </w:rPr>
  </w:style>
  <w:style w:type="character" w:styleId="Rfrenceple">
    <w:name w:val="Subtle Reference"/>
    <w:uiPriority w:val="31"/>
    <w:qFormat/>
    <w:rsid w:val="00BB3FF9"/>
    <w:rPr>
      <w:sz w:val="24"/>
      <w:szCs w:val="24"/>
      <w:u w:val="single"/>
    </w:rPr>
  </w:style>
  <w:style w:type="character" w:styleId="Rfrenceintense">
    <w:name w:val="Intense Reference"/>
    <w:uiPriority w:val="32"/>
    <w:qFormat/>
    <w:rsid w:val="00BB3FF9"/>
    <w:rPr>
      <w:b/>
      <w:sz w:val="24"/>
      <w:u w:val="single"/>
    </w:rPr>
  </w:style>
  <w:style w:type="character" w:styleId="Titredulivre">
    <w:name w:val="Book Title"/>
    <w:uiPriority w:val="33"/>
    <w:qFormat/>
    <w:rsid w:val="00BB3FF9"/>
    <w:rPr>
      <w:rFonts w:ascii="Cambria" w:eastAsia="Times New Roman" w:hAnsi="Cambria"/>
      <w:b/>
      <w:i/>
      <w:sz w:val="24"/>
      <w:szCs w:val="24"/>
    </w:rPr>
  </w:style>
  <w:style w:type="character" w:customStyle="1" w:styleId="CorpsdetexteCar2">
    <w:name w:val="Corps de texte Car2"/>
    <w:aliases w:val="bt Car2,Corps de texte Car1 Car Car1,Corps de texte Car Car Car Car1,Corps de texte Car1 Car Car Car Car1,Corps de texte Car Car Car Car Car Car1,Corps de texte Car1 Car Car Car Car Car Car1,bt Car Car1,Corps de texte Car Car1"/>
    <w:rsid w:val="00BB3FF9"/>
  </w:style>
  <w:style w:type="character" w:customStyle="1" w:styleId="CommentaireCar2">
    <w:name w:val="Commentaire Car2"/>
    <w:qFormat/>
    <w:rsid w:val="00BB3FF9"/>
    <w:rPr>
      <w:lang w:eastAsia="en-US"/>
    </w:rPr>
  </w:style>
  <w:style w:type="paragraph" w:customStyle="1" w:styleId="TableNo">
    <w:name w:val="Table_No"/>
    <w:basedOn w:val="Normal"/>
    <w:next w:val="Normal"/>
    <w:link w:val="TableNo0"/>
    <w:rsid w:val="00BB3FF9"/>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Times New Roman"/>
      <w:sz w:val="24"/>
      <w:lang w:val="x-none"/>
    </w:rPr>
  </w:style>
  <w:style w:type="character" w:customStyle="1" w:styleId="TableNo0">
    <w:name w:val="Table_No Знак"/>
    <w:link w:val="TableNo"/>
    <w:locked/>
    <w:rsid w:val="00BB3FF9"/>
    <w:rPr>
      <w:rFonts w:ascii="Times New Roman" w:eastAsia="Times New Roman" w:hAnsi="Times New Roman"/>
      <w:sz w:val="24"/>
      <w:lang w:val="x-none" w:eastAsia="en-US"/>
    </w:rPr>
  </w:style>
  <w:style w:type="paragraph" w:customStyle="1" w:styleId="Tabletitle">
    <w:name w:val="Table_title"/>
    <w:basedOn w:val="Normal"/>
    <w:next w:val="Tablehead"/>
    <w:link w:val="Tabletitle0"/>
    <w:rsid w:val="00BB3FF9"/>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eastAsia="Times New Roman"/>
      <w:b/>
      <w:sz w:val="24"/>
      <w:lang w:val="x-none"/>
    </w:rPr>
  </w:style>
  <w:style w:type="character" w:customStyle="1" w:styleId="Tabletitle0">
    <w:name w:val="Table_title Знак"/>
    <w:link w:val="Tabletitle"/>
    <w:locked/>
    <w:rsid w:val="00BB3FF9"/>
    <w:rPr>
      <w:rFonts w:ascii="Times New Roman" w:eastAsia="Times New Roman" w:hAnsi="Times New Roman"/>
      <w:b/>
      <w:sz w:val="24"/>
      <w:lang w:val="x-none" w:eastAsia="en-US"/>
    </w:rPr>
  </w:style>
  <w:style w:type="paragraph" w:customStyle="1" w:styleId="FigureNo">
    <w:name w:val="Figure_No"/>
    <w:basedOn w:val="Normal"/>
    <w:next w:val="Figuretitle0"/>
    <w:rsid w:val="00BB3FF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18"/>
      <w:lang w:val="fr-FR"/>
    </w:rPr>
  </w:style>
  <w:style w:type="paragraph" w:customStyle="1" w:styleId="Normalaftertitle">
    <w:name w:val="Normal_after_title"/>
    <w:basedOn w:val="Normal"/>
    <w:next w:val="Normal"/>
    <w:link w:val="NormalaftertitleChar"/>
    <w:rsid w:val="00BB3FF9"/>
    <w:pPr>
      <w:tabs>
        <w:tab w:val="left" w:pos="794"/>
        <w:tab w:val="left" w:pos="1191"/>
        <w:tab w:val="left" w:pos="1588"/>
        <w:tab w:val="left" w:pos="1985"/>
      </w:tabs>
      <w:overflowPunct w:val="0"/>
      <w:autoSpaceDE w:val="0"/>
      <w:autoSpaceDN w:val="0"/>
      <w:adjustRightInd w:val="0"/>
      <w:spacing w:before="320" w:after="0"/>
      <w:jc w:val="both"/>
      <w:textAlignment w:val="baseline"/>
    </w:pPr>
    <w:rPr>
      <w:rFonts w:eastAsia="Times New Roman"/>
      <w:kern w:val="2"/>
      <w:sz w:val="24"/>
      <w:lang w:val="x-none" w:eastAsia="zh-CN"/>
    </w:rPr>
  </w:style>
  <w:style w:type="character" w:customStyle="1" w:styleId="NormalaftertitleChar">
    <w:name w:val="Normal_after_title Char"/>
    <w:link w:val="Normalaftertitle"/>
    <w:locked/>
    <w:rsid w:val="00BB3FF9"/>
    <w:rPr>
      <w:rFonts w:ascii="Times New Roman" w:eastAsia="Times New Roman" w:hAnsi="Times New Roman"/>
      <w:kern w:val="2"/>
      <w:sz w:val="24"/>
      <w:lang w:val="x-none" w:eastAsia="zh-CN"/>
    </w:rPr>
  </w:style>
  <w:style w:type="paragraph" w:customStyle="1" w:styleId="AppendixNoTitle">
    <w:name w:val="Appendix_NoTitle"/>
    <w:basedOn w:val="Normal"/>
    <w:next w:val="Normal"/>
    <w:rsid w:val="00BB3FF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outlineLvl w:val="0"/>
    </w:pPr>
    <w:rPr>
      <w:rFonts w:eastAsia="Times New Roman"/>
      <w:b/>
      <w:sz w:val="28"/>
      <w:lang w:val="fr-FR"/>
    </w:rPr>
  </w:style>
  <w:style w:type="character" w:customStyle="1" w:styleId="EquationeqChar">
    <w:name w:val="Equation.eq Char"/>
    <w:locked/>
    <w:rsid w:val="00BB3FF9"/>
    <w:rPr>
      <w:sz w:val="24"/>
      <w:lang w:val="fr-FR" w:eastAsia="en-US"/>
    </w:rPr>
  </w:style>
  <w:style w:type="character" w:styleId="Appeldenotedefin">
    <w:name w:val="endnote reference"/>
    <w:rsid w:val="00BB3FF9"/>
    <w:rPr>
      <w:vertAlign w:val="superscript"/>
    </w:rPr>
  </w:style>
  <w:style w:type="character" w:customStyle="1" w:styleId="UnresolvedMention1">
    <w:name w:val="Unresolved Mention1"/>
    <w:uiPriority w:val="99"/>
    <w:semiHidden/>
    <w:unhideWhenUsed/>
    <w:rsid w:val="00BB3FF9"/>
    <w:rPr>
      <w:color w:val="808080"/>
      <w:shd w:val="clear" w:color="auto" w:fill="E6E6E6"/>
    </w:rPr>
  </w:style>
  <w:style w:type="character" w:customStyle="1" w:styleId="51">
    <w:name w:val="(文字) (文字)5"/>
    <w:semiHidden/>
    <w:rsid w:val="00BB3FF9"/>
    <w:rPr>
      <w:rFonts w:ascii="Times New Roman" w:hAnsi="Times New Roman"/>
      <w:lang w:eastAsia="en-US"/>
    </w:rPr>
  </w:style>
  <w:style w:type="character" w:customStyle="1" w:styleId="Mention1">
    <w:name w:val="Mention1"/>
    <w:uiPriority w:val="99"/>
    <w:semiHidden/>
    <w:unhideWhenUsed/>
    <w:rsid w:val="00BB3FF9"/>
    <w:rPr>
      <w:color w:val="2B579A"/>
      <w:shd w:val="clear" w:color="auto" w:fill="E6E6E6"/>
    </w:rPr>
  </w:style>
  <w:style w:type="paragraph" w:customStyle="1" w:styleId="Index">
    <w:name w:val="Index"/>
    <w:basedOn w:val="Normal"/>
    <w:qFormat/>
    <w:rsid w:val="00BB3FF9"/>
    <w:pPr>
      <w:suppressLineNumbers/>
      <w:spacing w:after="160" w:line="259" w:lineRule="auto"/>
    </w:pPr>
    <w:rPr>
      <w:rFonts w:ascii="Calibri" w:eastAsia="Calibri" w:hAnsi="Calibri" w:cs="Lohit Devanagari"/>
      <w:color w:val="00000A"/>
      <w:sz w:val="22"/>
      <w:szCs w:val="22"/>
      <w:lang w:val="en-US"/>
    </w:rPr>
  </w:style>
  <w:style w:type="paragraph" w:customStyle="1" w:styleId="Text0">
    <w:name w:val="Text"/>
    <w:basedOn w:val="Normal"/>
    <w:rsid w:val="00BB3FF9"/>
    <w:pPr>
      <w:keepLines/>
      <w:spacing w:after="240"/>
      <w:jc w:val="both"/>
    </w:pPr>
    <w:rPr>
      <w:rFonts w:ascii="Arial" w:eastAsia="Times New Roman" w:hAnsi="Arial"/>
      <w:sz w:val="24"/>
      <w:lang w:eastAsia="fr-FR"/>
    </w:rPr>
  </w:style>
  <w:style w:type="paragraph" w:customStyle="1" w:styleId="Titredocument">
    <w:name w:val="Titre document"/>
    <w:basedOn w:val="Normal"/>
    <w:rsid w:val="00BB3FF9"/>
    <w:pPr>
      <w:framePr w:w="6112" w:h="2449" w:hRule="exact" w:hSpace="142" w:wrap="around" w:vAnchor="page" w:hAnchor="page" w:x="2921" w:y="3879" w:anchorLock="1"/>
      <w:spacing w:after="0"/>
      <w:jc w:val="center"/>
    </w:pPr>
    <w:rPr>
      <w:rFonts w:ascii="Arial" w:eastAsia="Times New Roman" w:hAnsi="Arial"/>
      <w:b/>
      <w:sz w:val="28"/>
      <w:lang w:eastAsia="fr-FR"/>
    </w:rPr>
  </w:style>
  <w:style w:type="table" w:customStyle="1" w:styleId="Grilledutableau1">
    <w:name w:val="Grille du tableau1"/>
    <w:basedOn w:val="TableauNormal"/>
    <w:next w:val="Grilledutableau"/>
    <w:rsid w:val="00BB3FF9"/>
    <w:rPr>
      <w:rFonts w:ascii="Calibri" w:eastAsia="Calibri" w:hAnsi="Calibri" w:cs="Calibri"/>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BB3FF9"/>
  </w:style>
  <w:style w:type="character" w:customStyle="1" w:styleId="TFZchn">
    <w:name w:val="TF Zchn"/>
    <w:locked/>
    <w:rsid w:val="00BB3FF9"/>
    <w:rPr>
      <w:rFonts w:ascii="Arial" w:hAnsi="Arial"/>
      <w:b/>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qFormat="1"/>
    <w:lsdException w:name="footer" w:uiPriority="99"/>
    <w:lsdException w:name="caption" w:qFormat="1"/>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Plain Text" w:uiPriority="99"/>
    <w:lsdException w:name="HTML Top of Form" w:uiPriority="99"/>
    <w:lsdException w:name="HTML Bottom of Form" w:uiPriority="99"/>
    <w:lsdException w:name="Normal (Web)" w:uiPriority="99"/>
    <w:lsdException w:name="annotation subject" w:uiPriority="99"/>
    <w:lsdException w:name="Balloon Text" w:uiPriority="99"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aliases w:val="NMP Heading 1,H1,h11,h12,h13,h14,h15,h16,app heading 1,l1,Memo Heading 1,Heading 1_a,heading 1,h17,h111,h121,h131,h141,h151,h161,h18,h112,h122,h132,h142,h152,h162,h19,h113,h123,h133,h143,h153,h163,标题 1,Alt+1,Alt+11,Alt+12,Alt+13,h1,Heading 1 C"/>
    <w:next w:val="Normal"/>
    <w:link w:val="Titre1C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aliases w:val="H2,h2,DO NOT USE_h2,h21,Head2A,2,UNDERRUBRIK 1-2,Heading 2 Char,H2 Char,h2 Char,Header 2,Header2,22,heading2,2nd level,H21,H22,H23,H24,H25,R2,E2,†berschrift 2,õberschrift 2,标题 2"/>
    <w:basedOn w:val="Titre1"/>
    <w:next w:val="Normal"/>
    <w:link w:val="Titre2Car"/>
    <w:uiPriority w:val="9"/>
    <w:qFormat/>
    <w:rsid w:val="000B7FED"/>
    <w:pPr>
      <w:pBdr>
        <w:top w:val="none" w:sz="0" w:space="0" w:color="auto"/>
      </w:pBdr>
      <w:spacing w:before="180"/>
      <w:outlineLvl w:val="1"/>
    </w:pPr>
    <w:rPr>
      <w:sz w:val="32"/>
    </w:rPr>
  </w:style>
  <w:style w:type="paragraph" w:styleId="Titre3">
    <w:name w:val="heading 3"/>
    <w:aliases w:val="no break,H3,Underrubrik2,h3,Memo Heading 3,hello,Titre 3 Car,no break Car,H3 Car,Underrubrik2 Car,h3 Car,Memo Heading 3 Car,hello Car,Heading 3 Char Car,no break Char Car,H3 Char Car,Underrubrik2 Char Car,h3 Char Car,Memo Heading 3 Char Car,标题"/>
    <w:basedOn w:val="Titre2"/>
    <w:next w:val="Normal"/>
    <w:link w:val="Titre3Car1"/>
    <w:qFormat/>
    <w:rsid w:val="000B7FED"/>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标题 4,heading 4,heading 4 + Indent: Left 0.5 in,标题3a,4th level,Heading,4"/>
    <w:basedOn w:val="Titre3"/>
    <w:next w:val="Normal"/>
    <w:link w:val="Titre4Car"/>
    <w:qFormat/>
    <w:rsid w:val="000B7FED"/>
    <w:pPr>
      <w:ind w:left="1418" w:hanging="1418"/>
      <w:outlineLvl w:val="3"/>
    </w:pPr>
    <w:rPr>
      <w:sz w:val="24"/>
    </w:rPr>
  </w:style>
  <w:style w:type="paragraph" w:styleId="Titre5">
    <w:name w:val="heading 5"/>
    <w:aliases w:val="h5,Heading5"/>
    <w:basedOn w:val="Titre4"/>
    <w:next w:val="Normal"/>
    <w:link w:val="Titre5Car"/>
    <w:qFormat/>
    <w:rsid w:val="000B7FED"/>
    <w:pPr>
      <w:ind w:left="1701" w:hanging="1701"/>
      <w:outlineLvl w:val="4"/>
    </w:pPr>
    <w:rPr>
      <w:sz w:val="22"/>
    </w:rPr>
  </w:style>
  <w:style w:type="paragraph" w:styleId="Titre6">
    <w:name w:val="heading 6"/>
    <w:basedOn w:val="H6"/>
    <w:next w:val="Normal"/>
    <w:link w:val="Titre6Car"/>
    <w:qFormat/>
    <w:rsid w:val="000B7FED"/>
    <w:pPr>
      <w:outlineLvl w:val="5"/>
    </w:pPr>
  </w:style>
  <w:style w:type="paragraph" w:styleId="Titre7">
    <w:name w:val="heading 7"/>
    <w:basedOn w:val="H6"/>
    <w:next w:val="Normal"/>
    <w:link w:val="Titre7Car"/>
    <w:qFormat/>
    <w:rsid w:val="000B7FED"/>
    <w:pPr>
      <w:outlineLvl w:val="6"/>
    </w:pPr>
  </w:style>
  <w:style w:type="paragraph" w:styleId="Titre8">
    <w:name w:val="heading 8"/>
    <w:basedOn w:val="Titre1"/>
    <w:next w:val="Normal"/>
    <w:link w:val="Titre8Car"/>
    <w:qFormat/>
    <w:rsid w:val="000B7FED"/>
    <w:pPr>
      <w:ind w:left="0" w:firstLine="0"/>
      <w:outlineLvl w:val="7"/>
    </w:pPr>
  </w:style>
  <w:style w:type="paragraph" w:styleId="Titre9">
    <w:name w:val="heading 9"/>
    <w:basedOn w:val="Titre8"/>
    <w:next w:val="Normal"/>
    <w:link w:val="Titre9Car"/>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uiPriority w:val="39"/>
    <w:rsid w:val="000B7FED"/>
    <w:pPr>
      <w:spacing w:before="180"/>
      <w:ind w:left="2693" w:hanging="2693"/>
    </w:pPr>
    <w:rPr>
      <w:b/>
    </w:rPr>
  </w:style>
  <w:style w:type="paragraph" w:styleId="TM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uiPriority w:val="39"/>
    <w:rsid w:val="000B7FED"/>
    <w:pPr>
      <w:ind w:left="1701" w:hanging="1701"/>
    </w:pPr>
  </w:style>
  <w:style w:type="paragraph" w:styleId="TM4">
    <w:name w:val="toc 4"/>
    <w:basedOn w:val="TM3"/>
    <w:uiPriority w:val="39"/>
    <w:rsid w:val="000B7FED"/>
    <w:pPr>
      <w:ind w:left="1418" w:hanging="1418"/>
    </w:pPr>
  </w:style>
  <w:style w:type="paragraph" w:styleId="TM3">
    <w:name w:val="toc 3"/>
    <w:basedOn w:val="TM2"/>
    <w:uiPriority w:val="39"/>
    <w:rsid w:val="000B7FED"/>
    <w:pPr>
      <w:ind w:left="1134" w:hanging="1134"/>
    </w:pPr>
  </w:style>
  <w:style w:type="paragraph" w:styleId="TM2">
    <w:name w:val="toc 2"/>
    <w:basedOn w:val="TM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header31"/>
    <w:link w:val="En-tteCar"/>
    <w:rsid w:val="000B7FED"/>
    <w:pPr>
      <w:widowControl w:val="0"/>
    </w:pPr>
    <w:rPr>
      <w:rFonts w:ascii="Arial" w:hAnsi="Arial"/>
      <w:b/>
      <w:noProof/>
      <w:sz w:val="18"/>
      <w:lang w:val="en-GB" w:eastAsia="en-US"/>
    </w:rPr>
  </w:style>
  <w:style w:type="character" w:styleId="Appelnotedebasdep">
    <w:name w:val="footnote reference"/>
    <w:uiPriority w:val="99"/>
    <w:rsid w:val="000B7FED"/>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link w:val="NotedebasdepageCar"/>
    <w:uiPriority w:val="99"/>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rsid w:val="000B7FED"/>
    <w:pPr>
      <w:keepLines/>
      <w:ind w:left="1135" w:hanging="851"/>
    </w:pPr>
  </w:style>
  <w:style w:type="paragraph" w:styleId="TM9">
    <w:name w:val="toc 9"/>
    <w:basedOn w:val="TM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uiPriority w:val="39"/>
    <w:rsid w:val="000B7FED"/>
    <w:pPr>
      <w:ind w:left="1985" w:hanging="1985"/>
    </w:pPr>
  </w:style>
  <w:style w:type="paragraph" w:styleId="TM7">
    <w:name w:val="toc 7"/>
    <w:basedOn w:val="TM6"/>
    <w:next w:val="Normal"/>
    <w:uiPriority w:val="39"/>
    <w:rsid w:val="000B7FED"/>
    <w:pPr>
      <w:ind w:left="2268" w:hanging="2268"/>
    </w:pPr>
  </w:style>
  <w:style w:type="paragraph" w:styleId="Listepuces2">
    <w:name w:val="List Bullet 2"/>
    <w:aliases w:val="lb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link w:val="Liste2C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link w:val="Liste3Car"/>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link w:val="ListeCar"/>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Zchn"/>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link w:val="PieddepageCar"/>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uiPriority w:val="99"/>
    <w:rsid w:val="000B7FED"/>
    <w:rPr>
      <w:color w:val="0000FF"/>
      <w:u w:val="single"/>
    </w:rPr>
  </w:style>
  <w:style w:type="character" w:styleId="Marquedecommentaire">
    <w:name w:val="annotation reference"/>
    <w:uiPriority w:val="99"/>
    <w:qFormat/>
    <w:rsid w:val="000B7FED"/>
    <w:rPr>
      <w:sz w:val="16"/>
    </w:rPr>
  </w:style>
  <w:style w:type="paragraph" w:styleId="Commentaire">
    <w:name w:val="annotation text"/>
    <w:basedOn w:val="Normal"/>
    <w:link w:val="CommentaireCar1"/>
    <w:qFormat/>
    <w:rsid w:val="000B7FED"/>
  </w:style>
  <w:style w:type="character" w:styleId="Lienhypertextesuivivisit">
    <w:name w:val="FollowedHyperlink"/>
    <w:rsid w:val="000B7FED"/>
    <w:rPr>
      <w:color w:val="800080"/>
      <w:u w:val="single"/>
    </w:rPr>
  </w:style>
  <w:style w:type="paragraph" w:styleId="Textedebulles">
    <w:name w:val="Balloon Text"/>
    <w:basedOn w:val="Normal"/>
    <w:link w:val="TextedebullesCar"/>
    <w:uiPriority w:val="99"/>
    <w:qFormat/>
    <w:rsid w:val="000B7FED"/>
    <w:rPr>
      <w:rFonts w:ascii="Tahoma" w:hAnsi="Tahoma" w:cs="Tahoma"/>
      <w:sz w:val="16"/>
      <w:szCs w:val="16"/>
    </w:rPr>
  </w:style>
  <w:style w:type="paragraph" w:styleId="Objetducommentaire">
    <w:name w:val="annotation subject"/>
    <w:basedOn w:val="Commentaire"/>
    <w:next w:val="Commentaire"/>
    <w:link w:val="ObjetducommentaireCar"/>
    <w:uiPriority w:val="99"/>
    <w:rsid w:val="000B7FED"/>
    <w:rPr>
      <w:b/>
      <w:bCs/>
    </w:rPr>
  </w:style>
  <w:style w:type="paragraph" w:styleId="Explorateurdedocuments">
    <w:name w:val="Document Map"/>
    <w:basedOn w:val="Normal"/>
    <w:link w:val="ExplorateurdedocumentsCar"/>
    <w:rsid w:val="005E2C44"/>
    <w:pPr>
      <w:shd w:val="clear" w:color="auto" w:fill="000080"/>
    </w:pPr>
    <w:rPr>
      <w:rFonts w:ascii="Tahoma" w:hAnsi="Tahoma" w:cs="Tahoma"/>
    </w:rPr>
  </w:style>
  <w:style w:type="character" w:customStyle="1" w:styleId="B1Zchn">
    <w:name w:val="B1 Zchn"/>
    <w:link w:val="B1"/>
    <w:qFormat/>
    <w:locked/>
    <w:rsid w:val="008827ED"/>
    <w:rPr>
      <w:rFonts w:ascii="Times New Roman" w:hAnsi="Times New Roman"/>
      <w:lang w:val="en-GB" w:eastAsia="en-US"/>
    </w:rPr>
  </w:style>
  <w:style w:type="character" w:customStyle="1" w:styleId="B2Char">
    <w:name w:val="B2 Char"/>
    <w:link w:val="B2"/>
    <w:qFormat/>
    <w:locked/>
    <w:rsid w:val="008827ED"/>
    <w:rPr>
      <w:rFonts w:ascii="Times New Roman" w:hAnsi="Times New Roman"/>
      <w:lang w:val="en-GB" w:eastAsia="en-US"/>
    </w:rPr>
  </w:style>
  <w:style w:type="character" w:styleId="Textedelespacerserv">
    <w:name w:val="Placeholder Text"/>
    <w:basedOn w:val="Policepardfaut"/>
    <w:uiPriority w:val="99"/>
    <w:rsid w:val="00790235"/>
    <w:rPr>
      <w:color w:val="808080"/>
    </w:rPr>
  </w:style>
  <w:style w:type="character" w:customStyle="1" w:styleId="Titre2Car">
    <w:name w:val="Titre 2 Car"/>
    <w:aliases w:val="H2 Car,h2 Car,DO NOT USE_h2 Car,h21 Car,Head2A Car,2 Car,UNDERRUBRIK 1-2 Car,Heading 2 Char Car,H2 Char Car,h2 Char Car,Header 2 Car,Header2 Car,22 Car,heading2 Car,2nd level Car,H21 Car,H22 Car,H23 Car,H24 Car,H25 Car,R2 Car,E2 Car,标题 2 Car"/>
    <w:link w:val="Titre2"/>
    <w:uiPriority w:val="9"/>
    <w:qFormat/>
    <w:rsid w:val="00273036"/>
    <w:rPr>
      <w:rFonts w:ascii="Arial" w:hAnsi="Arial"/>
      <w:sz w:val="32"/>
      <w:lang w:val="en-GB" w:eastAsia="en-US"/>
    </w:rPr>
  </w:style>
  <w:style w:type="paragraph" w:styleId="Paragraphedeliste">
    <w:name w:val="List Paragraph"/>
    <w:aliases w:val="- Bullets,목록 단락,リスト段落,?? ??,?????,????,Lista1,列出段落1,中等深浅网格 1 - 着色 21,1st level - Bullet List Paragraph,List Paragraph1,Lettre d'introduction,Paragrafo elenco,Normal bullet 2,Bullet list,Numbered List,列出段落"/>
    <w:basedOn w:val="Normal"/>
    <w:link w:val="ParagraphedelisteCar"/>
    <w:uiPriority w:val="34"/>
    <w:qFormat/>
    <w:rsid w:val="00273036"/>
    <w:pPr>
      <w:spacing w:after="200" w:line="276" w:lineRule="auto"/>
      <w:ind w:left="720"/>
      <w:contextualSpacing/>
    </w:pPr>
    <w:rPr>
      <w:rFonts w:ascii="Calibri" w:eastAsia="Calibri" w:hAnsi="Calibri"/>
      <w:sz w:val="22"/>
      <w:szCs w:val="22"/>
    </w:rPr>
  </w:style>
  <w:style w:type="character" w:customStyle="1" w:styleId="ParagraphedelisteCar">
    <w:name w:val="Paragraphe de liste Car"/>
    <w:aliases w:val="- Bullets Car,목록 단락 Car,リスト段落 Car,?? ?? Car,????? Car,???? Car,Lista1 Car,列出段落1 Car,中等深浅网格 1 - 着色 21 Car,1st level - Bullet List Paragraph Car,List Paragraph1 Car,Lettre d'introduction Car,Paragrafo elenco Car,Normal bullet 2 Car"/>
    <w:link w:val="Paragraphedeliste"/>
    <w:uiPriority w:val="34"/>
    <w:qFormat/>
    <w:rsid w:val="00273036"/>
    <w:rPr>
      <w:rFonts w:ascii="Calibri" w:eastAsia="Calibri" w:hAnsi="Calibri"/>
      <w:sz w:val="22"/>
      <w:szCs w:val="22"/>
      <w:lang w:eastAsia="en-US"/>
    </w:rPr>
  </w:style>
  <w:style w:type="character" w:customStyle="1" w:styleId="B1Char1">
    <w:name w:val="B1 Char1"/>
    <w:qFormat/>
    <w:rsid w:val="003C4792"/>
    <w:rPr>
      <w:rFonts w:eastAsia="Times New Roman"/>
    </w:rPr>
  </w:style>
  <w:style w:type="numbering" w:customStyle="1" w:styleId="NoList1">
    <w:name w:val="No List1"/>
    <w:next w:val="Aucuneliste"/>
    <w:uiPriority w:val="99"/>
    <w:semiHidden/>
    <w:rsid w:val="00BB3FF9"/>
  </w:style>
  <w:style w:type="character" w:customStyle="1" w:styleId="Titre1Car">
    <w:name w:val="Titre 1 Car"/>
    <w:aliases w:val="NMP Heading 1 Car,H1 Car,h11 Car,h12 Car,h13 Car,h14 Car,h15 Car,h16 Car,app heading 1 Car,l1 Car,Memo Heading 1 Car,Heading 1_a Car,heading 1 Car,h17 Car,h111 Car,h121 Car,h131 Car,h141 Car,h151 Car,h161 Car,h18 Car,h112 Car,h122 Car,h1 Car"/>
    <w:link w:val="Titre1"/>
    <w:qFormat/>
    <w:rsid w:val="00BB3FF9"/>
    <w:rPr>
      <w:rFonts w:ascii="Arial" w:hAnsi="Arial"/>
      <w:sz w:val="36"/>
      <w:lang w:val="en-GB" w:eastAsia="en-US"/>
    </w:rPr>
  </w:style>
  <w:style w:type="character" w:customStyle="1" w:styleId="Titre3Car1">
    <w:name w:val="Titre 3 Car1"/>
    <w:aliases w:val="no break Car1,H3 Car1,Underrubrik2 Car1,h3 Car1,Memo Heading 3 Car1,hello Car1,Titre 3 Car Car,no break Car Car,H3 Car Car,Underrubrik2 Car Car,h3 Car Car,Memo Heading 3 Car Car,hello Car Car,Heading 3 Char Car Car,no break Char Car Car"/>
    <w:link w:val="Titre3"/>
    <w:rsid w:val="00BB3FF9"/>
    <w:rPr>
      <w:rFonts w:ascii="Arial" w:hAnsi="Arial"/>
      <w:sz w:val="28"/>
      <w:lang w:val="en-GB"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link w:val="Titre4"/>
    <w:qFormat/>
    <w:rsid w:val="00BB3FF9"/>
    <w:rPr>
      <w:rFonts w:ascii="Arial" w:hAnsi="Arial"/>
      <w:sz w:val="24"/>
      <w:lang w:val="en-GB" w:eastAsia="en-US"/>
    </w:rPr>
  </w:style>
  <w:style w:type="character" w:customStyle="1" w:styleId="Titre5Car">
    <w:name w:val="Titre 5 Car"/>
    <w:aliases w:val="h5 Car,Heading5 Car"/>
    <w:link w:val="Titre5"/>
    <w:qFormat/>
    <w:rsid w:val="00BB3FF9"/>
    <w:rPr>
      <w:rFonts w:ascii="Arial" w:hAnsi="Arial"/>
      <w:sz w:val="22"/>
      <w:lang w:val="en-GB" w:eastAsia="en-US"/>
    </w:rPr>
  </w:style>
  <w:style w:type="character" w:customStyle="1" w:styleId="Titre6Car">
    <w:name w:val="Titre 6 Car"/>
    <w:link w:val="Titre6"/>
    <w:qFormat/>
    <w:rsid w:val="00BB3FF9"/>
    <w:rPr>
      <w:rFonts w:ascii="Arial" w:hAnsi="Arial"/>
      <w:lang w:val="en-GB" w:eastAsia="en-US"/>
    </w:rPr>
  </w:style>
  <w:style w:type="character" w:customStyle="1" w:styleId="Titre7Car">
    <w:name w:val="Titre 7 Car"/>
    <w:link w:val="Titre7"/>
    <w:qFormat/>
    <w:rsid w:val="00BB3FF9"/>
    <w:rPr>
      <w:rFonts w:ascii="Arial" w:hAnsi="Arial"/>
      <w:lang w:val="en-GB" w:eastAsia="en-US"/>
    </w:rPr>
  </w:style>
  <w:style w:type="character" w:customStyle="1" w:styleId="Titre8Car">
    <w:name w:val="Titre 8 Car"/>
    <w:link w:val="Titre8"/>
    <w:qFormat/>
    <w:rsid w:val="00BB3FF9"/>
    <w:rPr>
      <w:rFonts w:ascii="Arial" w:hAnsi="Arial"/>
      <w:sz w:val="36"/>
      <w:lang w:val="en-GB" w:eastAsia="en-US"/>
    </w:rPr>
  </w:style>
  <w:style w:type="character" w:customStyle="1" w:styleId="Titre9Car">
    <w:name w:val="Titre 9 Car"/>
    <w:link w:val="Titre9"/>
    <w:qFormat/>
    <w:rsid w:val="00BB3FF9"/>
    <w:rPr>
      <w:rFonts w:ascii="Arial" w:hAnsi="Arial"/>
      <w:sz w:val="36"/>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link w:val="En-tte"/>
    <w:qFormat/>
    <w:rsid w:val="00BB3FF9"/>
    <w:rPr>
      <w:rFonts w:ascii="Arial" w:hAnsi="Arial"/>
      <w:b/>
      <w:noProof/>
      <w:sz w:val="18"/>
      <w:lang w:val="en-GB" w:eastAsia="en-US"/>
    </w:rPr>
  </w:style>
  <w:style w:type="character" w:customStyle="1" w:styleId="PieddepageCar">
    <w:name w:val="Pied de page Car"/>
    <w:link w:val="Pieddepage"/>
    <w:uiPriority w:val="99"/>
    <w:rsid w:val="00BB3FF9"/>
    <w:rPr>
      <w:rFonts w:ascii="Arial" w:hAnsi="Arial"/>
      <w:b/>
      <w:i/>
      <w:noProof/>
      <w:sz w:val="18"/>
      <w:lang w:val="en-GB" w:eastAsia="en-US"/>
    </w:rPr>
  </w:style>
  <w:style w:type="character" w:customStyle="1" w:styleId="NOChar1">
    <w:name w:val="NO Char1"/>
    <w:link w:val="NO"/>
    <w:rsid w:val="00BB3FF9"/>
    <w:rPr>
      <w:rFonts w:ascii="Times New Roman" w:hAnsi="Times New Roman"/>
      <w:lang w:val="en-GB" w:eastAsia="en-US"/>
    </w:rPr>
  </w:style>
  <w:style w:type="character" w:customStyle="1" w:styleId="TALChar">
    <w:name w:val="TAL Char"/>
    <w:link w:val="TAL"/>
    <w:qFormat/>
    <w:rsid w:val="00BB3FF9"/>
    <w:rPr>
      <w:rFonts w:ascii="Arial" w:hAnsi="Arial"/>
      <w:sz w:val="18"/>
      <w:lang w:val="en-GB" w:eastAsia="en-US"/>
    </w:rPr>
  </w:style>
  <w:style w:type="character" w:customStyle="1" w:styleId="B1Char">
    <w:name w:val="B1 Char"/>
    <w:locked/>
    <w:rsid w:val="00BB3FF9"/>
    <w:rPr>
      <w:lang w:val="en-GB" w:eastAsia="en-US"/>
    </w:rPr>
  </w:style>
  <w:style w:type="paragraph" w:styleId="Titreindex">
    <w:name w:val="index heading"/>
    <w:basedOn w:val="Normal"/>
    <w:next w:val="Normal"/>
    <w:rsid w:val="00BB3FF9"/>
    <w:pPr>
      <w:pBdr>
        <w:top w:val="single" w:sz="12" w:space="0" w:color="auto"/>
      </w:pBdr>
      <w:spacing w:before="360" w:after="240"/>
    </w:pPr>
    <w:rPr>
      <w:rFonts w:eastAsia="Times New Roman"/>
      <w:b/>
      <w:i/>
      <w:sz w:val="26"/>
    </w:rPr>
  </w:style>
  <w:style w:type="paragraph" w:customStyle="1" w:styleId="INDENT1">
    <w:name w:val="INDENT1"/>
    <w:basedOn w:val="Normal"/>
    <w:rsid w:val="00BB3FF9"/>
    <w:pPr>
      <w:ind w:left="851"/>
    </w:pPr>
    <w:rPr>
      <w:rFonts w:eastAsia="Times New Roman"/>
    </w:rPr>
  </w:style>
  <w:style w:type="paragraph" w:customStyle="1" w:styleId="INDENT2">
    <w:name w:val="INDENT2"/>
    <w:basedOn w:val="Normal"/>
    <w:rsid w:val="00BB3FF9"/>
    <w:pPr>
      <w:ind w:left="1135" w:hanging="284"/>
    </w:pPr>
    <w:rPr>
      <w:rFonts w:eastAsia="Times New Roman"/>
    </w:rPr>
  </w:style>
  <w:style w:type="paragraph" w:customStyle="1" w:styleId="INDENT3">
    <w:name w:val="INDENT3"/>
    <w:basedOn w:val="Normal"/>
    <w:rsid w:val="00BB3FF9"/>
    <w:pPr>
      <w:ind w:left="1701" w:hanging="567"/>
    </w:pPr>
    <w:rPr>
      <w:rFonts w:eastAsia="Times New Roman"/>
    </w:rPr>
  </w:style>
  <w:style w:type="paragraph" w:customStyle="1" w:styleId="FigureTitle">
    <w:name w:val="Figure_Title"/>
    <w:basedOn w:val="Normal"/>
    <w:next w:val="Normal"/>
    <w:rsid w:val="00BB3FF9"/>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BB3FF9"/>
    <w:pPr>
      <w:keepNext/>
      <w:keepLines/>
    </w:pPr>
    <w:rPr>
      <w:rFonts w:eastAsia="Times New Roman"/>
      <w:b/>
    </w:rPr>
  </w:style>
  <w:style w:type="paragraph" w:customStyle="1" w:styleId="enumlev2">
    <w:name w:val="enumlev2"/>
    <w:basedOn w:val="Normal"/>
    <w:rsid w:val="00BB3FF9"/>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BB3FF9"/>
    <w:pPr>
      <w:keepNext/>
      <w:keepLines/>
      <w:spacing w:before="240"/>
      <w:ind w:left="1418"/>
    </w:pPr>
    <w:rPr>
      <w:rFonts w:ascii="Arial" w:eastAsia="Times New Roman" w:hAnsi="Arial"/>
      <w:b/>
      <w:sz w:val="36"/>
      <w:lang w:val="en-US"/>
    </w:rPr>
  </w:style>
  <w:style w:type="paragraph" w:styleId="Lgende">
    <w:name w:val="caption"/>
    <w:aliases w:val="cap,Caption Equation,Caption Char1,Caption Char Char,Caption Char1 Char,Caption Char2,Caption Char Char Char,Caption Char Char1,fig and tbl,fighead2,Table Caption,fighead21,fighead22,fighead23,Table Caption1,fighead211,fighead24,topic,cap Char,条"/>
    <w:basedOn w:val="Normal"/>
    <w:next w:val="Normal"/>
    <w:link w:val="LgendeCar"/>
    <w:qFormat/>
    <w:rsid w:val="00BB3FF9"/>
    <w:pPr>
      <w:spacing w:before="120" w:after="120"/>
    </w:pPr>
    <w:rPr>
      <w:rFonts w:eastAsia="Times New Roman"/>
      <w:b/>
    </w:rPr>
  </w:style>
  <w:style w:type="character" w:customStyle="1" w:styleId="LgendeCar">
    <w:name w:val="Légende Car"/>
    <w:aliases w:val="cap Car,Caption Equation Car,Caption Char1 Car,Caption Char Char Car,Caption Char1 Char Car,Caption Char2 Car,Caption Char Char Char Car,Caption Char Char1 Car,fig and tbl Car,fighead2 Car,Table Caption Car,fighead21 Car,fighead22 Car,条 Car"/>
    <w:link w:val="Lgende"/>
    <w:qFormat/>
    <w:rsid w:val="00BB3FF9"/>
    <w:rPr>
      <w:rFonts w:ascii="Times New Roman" w:eastAsia="Times New Roman" w:hAnsi="Times New Roman"/>
      <w:b/>
      <w:lang w:val="en-GB" w:eastAsia="en-US"/>
    </w:rPr>
  </w:style>
  <w:style w:type="paragraph" w:styleId="Textebrut">
    <w:name w:val="Plain Text"/>
    <w:basedOn w:val="Normal"/>
    <w:link w:val="TextebrutCar"/>
    <w:uiPriority w:val="99"/>
    <w:rsid w:val="00BB3FF9"/>
    <w:rPr>
      <w:rFonts w:ascii="Courier New" w:eastAsia="Times New Roman" w:hAnsi="Courier New"/>
      <w:lang w:val="nb-NO"/>
    </w:rPr>
  </w:style>
  <w:style w:type="character" w:customStyle="1" w:styleId="TextebrutCar">
    <w:name w:val="Texte brut Car"/>
    <w:basedOn w:val="Policepardfaut"/>
    <w:link w:val="Textebrut"/>
    <w:uiPriority w:val="99"/>
    <w:rsid w:val="00BB3FF9"/>
    <w:rPr>
      <w:rFonts w:ascii="Courier New" w:eastAsia="Times New Roman" w:hAnsi="Courier New"/>
      <w:lang w:val="nb-NO" w:eastAsia="en-US"/>
    </w:rPr>
  </w:style>
  <w:style w:type="paragraph" w:customStyle="1" w:styleId="TAJ">
    <w:name w:val="TAJ"/>
    <w:basedOn w:val="TH"/>
    <w:rsid w:val="00BB3FF9"/>
    <w:rPr>
      <w:rFonts w:eastAsia="Times New Roman"/>
    </w:rPr>
  </w:style>
  <w:style w:type="paragraph" w:styleId="Corpsdetexte">
    <w:name w:val="Body Text"/>
    <w:aliases w:val="bt,Corps de texte Car1 Car,Corps de texte Car Car Car,Corps de texte Car1 Car Car Car,Corps de texte Car Car Car Car Car,Corps de texte Car1 Car Car Car Car Car,Corps de texte Car Car Car Car Car Car Car,bt Car"/>
    <w:basedOn w:val="Normal"/>
    <w:link w:val="CorpsdetexteCar"/>
    <w:rsid w:val="00BB3FF9"/>
    <w:rPr>
      <w:rFonts w:eastAsia="Times New Roman"/>
    </w:rPr>
  </w:style>
  <w:style w:type="character" w:customStyle="1" w:styleId="CorpsdetexteCar">
    <w:name w:val="Corps de texte Car"/>
    <w:aliases w:val="bt Car3,Corps de texte Car1 Car Car2,Corps de texte Car Car Car Car2,Corps de texte Car1 Car Car Car Car2,Corps de texte Car Car Car Car Car Car2,Corps de texte Car1 Car Car Car Car Car Car2,bt Car Car2"/>
    <w:basedOn w:val="Policepardfaut"/>
    <w:link w:val="Corpsdetexte"/>
    <w:rsid w:val="00BB3FF9"/>
    <w:rPr>
      <w:rFonts w:ascii="Times New Roman" w:eastAsia="Times New Roman" w:hAnsi="Times New Roman"/>
      <w:lang w:val="en-GB" w:eastAsia="en-US"/>
    </w:rPr>
  </w:style>
  <w:style w:type="paragraph" w:customStyle="1" w:styleId="Guidance">
    <w:name w:val="Guidance"/>
    <w:basedOn w:val="Normal"/>
    <w:rsid w:val="00BB3FF9"/>
    <w:rPr>
      <w:rFonts w:eastAsia="Times New Roman"/>
      <w:i/>
      <w:color w:val="0000FF"/>
    </w:rPr>
  </w:style>
  <w:style w:type="character" w:customStyle="1" w:styleId="CommentaireCar1">
    <w:name w:val="Commentaire Car1"/>
    <w:link w:val="Commentaire"/>
    <w:qFormat/>
    <w:rsid w:val="00BB3FF9"/>
    <w:rPr>
      <w:rFonts w:ascii="Times New Roman" w:hAnsi="Times New Roman"/>
      <w:lang w:val="en-GB" w:eastAsia="en-US"/>
    </w:rPr>
  </w:style>
  <w:style w:type="character" w:customStyle="1" w:styleId="TextedebullesCar">
    <w:name w:val="Texte de bulles Car"/>
    <w:link w:val="Textedebulles"/>
    <w:uiPriority w:val="99"/>
    <w:qFormat/>
    <w:rsid w:val="00BB3FF9"/>
    <w:rPr>
      <w:rFonts w:ascii="Tahoma" w:hAnsi="Tahoma" w:cs="Tahoma"/>
      <w:sz w:val="16"/>
      <w:szCs w:val="16"/>
      <w:lang w:val="en-GB" w:eastAsia="en-US"/>
    </w:rPr>
  </w:style>
  <w:style w:type="table" w:styleId="Grilledutableau">
    <w:name w:val="Table Grid"/>
    <w:basedOn w:val="TableauNormal"/>
    <w:qFormat/>
    <w:rsid w:val="00BB3FF9"/>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B3FF9"/>
    <w:pPr>
      <w:spacing w:before="100" w:beforeAutospacing="1" w:after="100" w:afterAutospacing="1"/>
    </w:pPr>
    <w:rPr>
      <w:rFonts w:eastAsia="Times New Roman"/>
      <w:sz w:val="24"/>
      <w:szCs w:val="24"/>
      <w:lang w:val="en-US"/>
    </w:rPr>
  </w:style>
  <w:style w:type="paragraph" w:customStyle="1" w:styleId="TdocHeader2">
    <w:name w:val="Tdoc_Header_2"/>
    <w:basedOn w:val="Normal"/>
    <w:qFormat/>
    <w:rsid w:val="00BB3FF9"/>
    <w:pPr>
      <w:widowControl w:val="0"/>
      <w:tabs>
        <w:tab w:val="left" w:pos="1701"/>
        <w:tab w:val="right" w:pos="9072"/>
        <w:tab w:val="right" w:pos="10206"/>
      </w:tabs>
      <w:spacing w:after="0"/>
      <w:jc w:val="both"/>
    </w:pPr>
    <w:rPr>
      <w:rFonts w:ascii="Arial" w:eastAsia="Batang" w:hAnsi="Arial"/>
      <w:b/>
      <w:sz w:val="18"/>
    </w:rPr>
  </w:style>
  <w:style w:type="character" w:customStyle="1" w:styleId="CommentaireCar">
    <w:name w:val="Commentaire Car"/>
    <w:uiPriority w:val="99"/>
    <w:rsid w:val="00BB3FF9"/>
    <w:rPr>
      <w:sz w:val="20"/>
      <w:szCs w:val="20"/>
    </w:rPr>
  </w:style>
  <w:style w:type="character" w:customStyle="1" w:styleId="ObjetducommentaireCar">
    <w:name w:val="Objet du commentaire Car"/>
    <w:link w:val="Objetducommentaire"/>
    <w:uiPriority w:val="99"/>
    <w:rsid w:val="00BB3FF9"/>
    <w:rPr>
      <w:rFonts w:ascii="Times New Roman" w:hAnsi="Times New Roman"/>
      <w:b/>
      <w:bCs/>
      <w:lang w:val="en-GB" w:eastAsia="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rsid w:val="00BB3FF9"/>
    <w:rPr>
      <w:rFonts w:eastAsia="MS Gothic"/>
      <w:b/>
      <w:sz w:val="24"/>
      <w:lang w:val="en-GB" w:eastAsia="ja-JP"/>
    </w:rPr>
  </w:style>
  <w:style w:type="paragraph" w:customStyle="1" w:styleId="Default">
    <w:name w:val="Default"/>
    <w:rsid w:val="00BB3FF9"/>
    <w:pPr>
      <w:autoSpaceDE w:val="0"/>
      <w:autoSpaceDN w:val="0"/>
      <w:adjustRightInd w:val="0"/>
    </w:pPr>
    <w:rPr>
      <w:rFonts w:ascii="Qualcomm Office" w:eastAsia="Calibri" w:hAnsi="Qualcomm Office" w:cs="Qualcomm Office"/>
      <w:color w:val="000000"/>
      <w:sz w:val="24"/>
      <w:szCs w:val="24"/>
      <w:lang w:val="en-US" w:eastAsia="en-US"/>
    </w:rPr>
  </w:style>
  <w:style w:type="paragraph" w:customStyle="1" w:styleId="para">
    <w:name w:val="para"/>
    <w:basedOn w:val="Normal"/>
    <w:rsid w:val="00BB3FF9"/>
    <w:pPr>
      <w:spacing w:before="100" w:beforeAutospacing="1" w:after="360"/>
    </w:pPr>
    <w:rPr>
      <w:rFonts w:eastAsia="Times New Roman"/>
      <w:sz w:val="24"/>
      <w:szCs w:val="24"/>
      <w:lang w:val="en-US"/>
    </w:rPr>
  </w:style>
  <w:style w:type="character" w:styleId="Accentuation">
    <w:name w:val="Emphasis"/>
    <w:uiPriority w:val="20"/>
    <w:qFormat/>
    <w:rsid w:val="00BB3FF9"/>
    <w:rPr>
      <w:i/>
      <w:iCs/>
    </w:rPr>
  </w:style>
  <w:style w:type="character" w:customStyle="1" w:styleId="citationref">
    <w:name w:val="citationref"/>
    <w:rsid w:val="00BB3FF9"/>
  </w:style>
  <w:style w:type="paragraph" w:styleId="Rvision">
    <w:name w:val="Revision"/>
    <w:hidden/>
    <w:uiPriority w:val="99"/>
    <w:semiHidden/>
    <w:rsid w:val="00BB3FF9"/>
    <w:rPr>
      <w:rFonts w:ascii="Calibri" w:eastAsia="Calibri" w:hAnsi="Calibri"/>
      <w:sz w:val="22"/>
      <w:szCs w:val="22"/>
      <w:lang w:val="en-US" w:eastAsia="en-US"/>
    </w:rPr>
  </w:style>
  <w:style w:type="character" w:customStyle="1" w:styleId="mw-mmv-title">
    <w:name w:val="mw-mmv-title"/>
    <w:rsid w:val="00BB3FF9"/>
  </w:style>
  <w:style w:type="character" w:customStyle="1" w:styleId="legend-color">
    <w:name w:val="legend-color"/>
    <w:rsid w:val="00BB3FF9"/>
  </w:style>
  <w:style w:type="character" w:customStyle="1" w:styleId="TACChar">
    <w:name w:val="TAC Char"/>
    <w:link w:val="TAC"/>
    <w:qFormat/>
    <w:locked/>
    <w:rsid w:val="00BB3FF9"/>
    <w:rPr>
      <w:rFonts w:ascii="Arial" w:hAnsi="Arial"/>
      <w:sz w:val="18"/>
      <w:lang w:val="en-GB" w:eastAsia="en-US"/>
    </w:rPr>
  </w:style>
  <w:style w:type="paragraph" w:styleId="Sansinterligne">
    <w:name w:val="No Spacing"/>
    <w:uiPriority w:val="1"/>
    <w:qFormat/>
    <w:rsid w:val="00BB3FF9"/>
    <w:rPr>
      <w:rFonts w:ascii="Calibri" w:eastAsia="Calibri" w:hAnsi="Calibri"/>
      <w:sz w:val="22"/>
      <w:szCs w:val="22"/>
      <w:lang w:val="fi-FI" w:eastAsia="en-US"/>
    </w:rPr>
  </w:style>
  <w:style w:type="table" w:customStyle="1" w:styleId="Grillemoyenne31">
    <w:name w:val="Grille moyenne 31"/>
    <w:basedOn w:val="TableauNormal"/>
    <w:uiPriority w:val="69"/>
    <w:rsid w:val="00BB3FF9"/>
    <w:rPr>
      <w:rFonts w:ascii="Calibri" w:eastAsia="Calibri" w:hAnsi="Calibri"/>
      <w:sz w:val="22"/>
      <w:szCs w:val="22"/>
      <w:lang w:val="en-US" w:eastAsia="en-US"/>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paragraph" w:styleId="En-ttedetabledesmatires">
    <w:name w:val="TOC Heading"/>
    <w:basedOn w:val="Titre1"/>
    <w:next w:val="Normal"/>
    <w:uiPriority w:val="39"/>
    <w:unhideWhenUsed/>
    <w:qFormat/>
    <w:rsid w:val="00BB3FF9"/>
    <w:pPr>
      <w:pBdr>
        <w:top w:val="none" w:sz="0" w:space="0" w:color="auto"/>
      </w:pBdr>
      <w:spacing w:before="480" w:after="0" w:line="276" w:lineRule="auto"/>
      <w:ind w:left="0" w:firstLine="0"/>
      <w:outlineLvl w:val="9"/>
    </w:pPr>
    <w:rPr>
      <w:rFonts w:ascii="Cambria" w:eastAsia="Times New Roman" w:hAnsi="Cambria"/>
      <w:b/>
      <w:bCs/>
      <w:color w:val="365F91"/>
      <w:sz w:val="28"/>
      <w:szCs w:val="28"/>
      <w:lang w:eastAsia="en-GB"/>
    </w:rPr>
  </w:style>
  <w:style w:type="paragraph" w:styleId="Corpsdetexte2">
    <w:name w:val="Body Text 2"/>
    <w:basedOn w:val="Normal"/>
    <w:link w:val="Corpsdetexte2Car"/>
    <w:rsid w:val="00BB3FF9"/>
    <w:pPr>
      <w:spacing w:after="0"/>
    </w:pPr>
    <w:rPr>
      <w:rFonts w:ascii="Calibri" w:eastAsia="Times New Roman" w:hAnsi="Calibri"/>
      <w:sz w:val="24"/>
      <w:lang w:val="en-US"/>
    </w:rPr>
  </w:style>
  <w:style w:type="character" w:customStyle="1" w:styleId="Corpsdetexte2Car">
    <w:name w:val="Corps de texte 2 Car"/>
    <w:basedOn w:val="Policepardfaut"/>
    <w:link w:val="Corpsdetexte2"/>
    <w:rsid w:val="00BB3FF9"/>
    <w:rPr>
      <w:rFonts w:ascii="Calibri" w:eastAsia="Times New Roman" w:hAnsi="Calibri"/>
      <w:sz w:val="24"/>
      <w:lang w:val="en-US" w:eastAsia="en-US"/>
    </w:rPr>
  </w:style>
  <w:style w:type="paragraph" w:customStyle="1" w:styleId="References">
    <w:name w:val="References"/>
    <w:basedOn w:val="Normal"/>
    <w:rsid w:val="00BB3FF9"/>
    <w:pPr>
      <w:numPr>
        <w:numId w:val="9"/>
      </w:numPr>
      <w:spacing w:after="60"/>
    </w:pPr>
    <w:rPr>
      <w:rFonts w:ascii="Calibri" w:eastAsia="Times New Roman" w:hAnsi="Calibri"/>
      <w:szCs w:val="16"/>
      <w:lang w:val="en-US"/>
    </w:rPr>
  </w:style>
  <w:style w:type="paragraph" w:customStyle="1" w:styleId="Figure">
    <w:name w:val="Figure"/>
    <w:basedOn w:val="Normal"/>
    <w:qFormat/>
    <w:rsid w:val="00BB3FF9"/>
    <w:pPr>
      <w:keepNext/>
      <w:spacing w:after="0"/>
      <w:jc w:val="center"/>
    </w:pPr>
    <w:rPr>
      <w:rFonts w:ascii="Calibri" w:eastAsia="Times New Roman" w:hAnsi="Calibri"/>
      <w:sz w:val="24"/>
      <w:szCs w:val="24"/>
      <w:lang w:val="en-US"/>
    </w:rPr>
  </w:style>
  <w:style w:type="paragraph" w:customStyle="1" w:styleId="Eqn">
    <w:name w:val="Eqn"/>
    <w:basedOn w:val="Normal"/>
    <w:qFormat/>
    <w:rsid w:val="00BB3FF9"/>
    <w:pPr>
      <w:tabs>
        <w:tab w:val="center" w:pos="4608"/>
        <w:tab w:val="right" w:pos="9216"/>
      </w:tabs>
      <w:spacing w:after="0"/>
    </w:pPr>
    <w:rPr>
      <w:rFonts w:ascii="Calibri" w:eastAsia="Times New Roman" w:hAnsi="Calibri"/>
      <w:sz w:val="24"/>
      <w:szCs w:val="24"/>
      <w:lang w:val="en-US" w:eastAsia="ja-JP"/>
    </w:rPr>
  </w:style>
  <w:style w:type="paragraph" w:customStyle="1" w:styleId="tablecell">
    <w:name w:val="tablecell"/>
    <w:basedOn w:val="Normal"/>
    <w:qFormat/>
    <w:rsid w:val="00BB3FF9"/>
    <w:pPr>
      <w:spacing w:before="20" w:after="20"/>
    </w:pPr>
    <w:rPr>
      <w:rFonts w:ascii="Calibri" w:eastAsia="Times New Roman" w:hAnsi="Calibri"/>
      <w:sz w:val="24"/>
      <w:szCs w:val="24"/>
      <w:lang w:val="en-US"/>
    </w:rPr>
  </w:style>
  <w:style w:type="paragraph" w:customStyle="1" w:styleId="tablecol">
    <w:name w:val="tablecol"/>
    <w:basedOn w:val="tablecell"/>
    <w:qFormat/>
    <w:rsid w:val="00BB3FF9"/>
  </w:style>
  <w:style w:type="character" w:customStyle="1" w:styleId="ExplorateurdedocumentsCar">
    <w:name w:val="Explorateur de documents Car"/>
    <w:link w:val="Explorateurdedocuments"/>
    <w:rsid w:val="00BB3FF9"/>
    <w:rPr>
      <w:rFonts w:ascii="Tahoma" w:hAnsi="Tahoma" w:cs="Tahoma"/>
      <w:shd w:val="clear" w:color="auto" w:fill="000080"/>
      <w:lang w:val="en-GB" w:eastAsia="en-US"/>
    </w:rPr>
  </w:style>
  <w:style w:type="character" w:styleId="lev">
    <w:name w:val="Strong"/>
    <w:qFormat/>
    <w:rsid w:val="00BB3FF9"/>
    <w:rPr>
      <w:b/>
      <w:bCs/>
    </w:rPr>
  </w:style>
  <w:style w:type="paragraph" w:customStyle="1" w:styleId="TableText">
    <w:name w:val="Table_Text"/>
    <w:basedOn w:val="Normal"/>
    <w:rsid w:val="00BB3FF9"/>
    <w:pPr>
      <w:keepNext/>
      <w:tabs>
        <w:tab w:val="left" w:pos="794"/>
        <w:tab w:val="left" w:pos="1191"/>
        <w:tab w:val="left" w:pos="1588"/>
        <w:tab w:val="left" w:pos="1985"/>
      </w:tabs>
      <w:overflowPunct w:val="0"/>
      <w:spacing w:before="100" w:after="100" w:line="190" w:lineRule="exact"/>
      <w:textAlignment w:val="baseline"/>
    </w:pPr>
    <w:rPr>
      <w:rFonts w:ascii="Calibri" w:eastAsia="Times New Roman" w:hAnsi="Calibri"/>
      <w:sz w:val="18"/>
    </w:rPr>
  </w:style>
  <w:style w:type="paragraph" w:styleId="Titre">
    <w:name w:val="Title"/>
    <w:aliases w:val="Heading 31"/>
    <w:basedOn w:val="Normal"/>
    <w:next w:val="Normal"/>
    <w:link w:val="TitreCar"/>
    <w:qFormat/>
    <w:rsid w:val="00BB3FF9"/>
    <w:pPr>
      <w:spacing w:before="240" w:after="60"/>
      <w:jc w:val="center"/>
      <w:outlineLvl w:val="0"/>
    </w:pPr>
    <w:rPr>
      <w:rFonts w:ascii="Cambria" w:eastAsia="Times New Roman" w:hAnsi="Cambria"/>
      <w:b/>
      <w:bCs/>
      <w:kern w:val="28"/>
      <w:sz w:val="32"/>
      <w:szCs w:val="32"/>
      <w:lang w:val="en-US"/>
    </w:rPr>
  </w:style>
  <w:style w:type="character" w:customStyle="1" w:styleId="TitleChar">
    <w:name w:val="Title Char"/>
    <w:aliases w:val="no break Char Car Char,H3 Char Car Char,h3 Char Car Char"/>
    <w:basedOn w:val="Policepardfaut"/>
    <w:uiPriority w:val="10"/>
    <w:rsid w:val="00BB3FF9"/>
    <w:rPr>
      <w:rFonts w:asciiTheme="majorHAnsi" w:eastAsiaTheme="majorEastAsia" w:hAnsiTheme="majorHAnsi" w:cstheme="majorBidi"/>
      <w:spacing w:val="-10"/>
      <w:kern w:val="28"/>
      <w:sz w:val="56"/>
      <w:szCs w:val="56"/>
      <w:lang w:val="en-GB" w:eastAsia="en-US"/>
    </w:rPr>
  </w:style>
  <w:style w:type="character" w:customStyle="1" w:styleId="TitreCar">
    <w:name w:val="Titre Car"/>
    <w:aliases w:val="Heading 31 Car"/>
    <w:link w:val="Titre"/>
    <w:rsid w:val="00BB3FF9"/>
    <w:rPr>
      <w:rFonts w:ascii="Cambria" w:eastAsia="Times New Roman" w:hAnsi="Cambria"/>
      <w:b/>
      <w:bCs/>
      <w:kern w:val="28"/>
      <w:sz w:val="32"/>
      <w:szCs w:val="32"/>
      <w:lang w:val="en-US" w:eastAsia="en-US"/>
    </w:rPr>
  </w:style>
  <w:style w:type="character" w:customStyle="1" w:styleId="TFChar">
    <w:name w:val="TF Char"/>
    <w:link w:val="TF"/>
    <w:locked/>
    <w:rsid w:val="00BB3FF9"/>
    <w:rPr>
      <w:rFonts w:ascii="Arial" w:hAnsi="Arial"/>
      <w:b/>
      <w:lang w:val="en-GB" w:eastAsia="en-US"/>
    </w:rPr>
  </w:style>
  <w:style w:type="paragraph" w:customStyle="1" w:styleId="TdocHeading1">
    <w:name w:val="Tdoc_Heading_1"/>
    <w:basedOn w:val="Titre1"/>
    <w:next w:val="Corpsdetexte"/>
    <w:autoRedefine/>
    <w:rsid w:val="00BB3FF9"/>
    <w:pPr>
      <w:keepNext w:val="0"/>
      <w:keepLines w:val="0"/>
      <w:widowControl w:val="0"/>
      <w:pBdr>
        <w:top w:val="none" w:sz="0" w:space="0" w:color="auto"/>
      </w:pBdr>
      <w:tabs>
        <w:tab w:val="num" w:pos="360"/>
      </w:tabs>
      <w:spacing w:after="60"/>
      <w:ind w:left="357" w:hanging="357"/>
    </w:pPr>
    <w:rPr>
      <w:rFonts w:eastAsia="Batang"/>
      <w:b/>
      <w:noProof/>
      <w:kern w:val="28"/>
      <w:sz w:val="24"/>
      <w:lang w:val="en-US" w:eastAsia="x-none"/>
    </w:rPr>
  </w:style>
  <w:style w:type="paragraph" w:customStyle="1" w:styleId="TdocHeader1">
    <w:name w:val="Tdoc_Header_1"/>
    <w:basedOn w:val="En-tte"/>
    <w:rsid w:val="00BB3FF9"/>
    <w:pPr>
      <w:tabs>
        <w:tab w:val="right" w:pos="9072"/>
        <w:tab w:val="right" w:pos="10206"/>
      </w:tabs>
      <w:ind w:left="720" w:hanging="720"/>
    </w:pPr>
    <w:rPr>
      <w:rFonts w:eastAsia="Batang"/>
      <w:noProof w:val="0"/>
      <w:sz w:val="20"/>
    </w:rPr>
  </w:style>
  <w:style w:type="paragraph" w:customStyle="1" w:styleId="TdocHeading2">
    <w:name w:val="Tdoc_Heading_2"/>
    <w:basedOn w:val="Normal"/>
    <w:rsid w:val="00BB3FF9"/>
    <w:pPr>
      <w:spacing w:after="0"/>
      <w:ind w:left="720" w:hanging="720"/>
    </w:pPr>
    <w:rPr>
      <w:rFonts w:ascii="Times" w:eastAsia="Batang" w:hAnsi="Times"/>
      <w:szCs w:val="24"/>
    </w:rPr>
  </w:style>
  <w:style w:type="paragraph" w:customStyle="1" w:styleId="CharChar1CharCharCharCharCharCharCharCharCharCharCharCharCharCharChar">
    <w:name w:val="Char Char1 Char Char Char Char Char Char Char Char Char Char Char Char Char Char Char"/>
    <w:semiHidden/>
    <w:rsid w:val="00BB3FF9"/>
    <w:pPr>
      <w:keepNext/>
      <w:tabs>
        <w:tab w:val="num" w:pos="360"/>
      </w:tabs>
      <w:autoSpaceDE w:val="0"/>
      <w:autoSpaceDN w:val="0"/>
      <w:adjustRightInd w:val="0"/>
      <w:spacing w:before="60" w:after="60"/>
      <w:ind w:left="360" w:hanging="360"/>
      <w:jc w:val="both"/>
    </w:pPr>
    <w:rPr>
      <w:rFonts w:ascii="Arial" w:eastAsia="Times New Roman" w:hAnsi="Arial" w:cs="Arial"/>
      <w:color w:val="0000FF"/>
      <w:kern w:val="2"/>
      <w:sz w:val="22"/>
      <w:szCs w:val="22"/>
      <w:lang w:val="en-US" w:eastAsia="zh-CN"/>
    </w:rPr>
  </w:style>
  <w:style w:type="paragraph" w:styleId="Date">
    <w:name w:val="Date"/>
    <w:basedOn w:val="Normal"/>
    <w:next w:val="Normal"/>
    <w:link w:val="DateCar"/>
    <w:rsid w:val="00BB3FF9"/>
    <w:pPr>
      <w:spacing w:after="0"/>
      <w:ind w:left="720" w:hanging="720"/>
    </w:pPr>
    <w:rPr>
      <w:rFonts w:ascii="Times" w:eastAsia="Batang" w:hAnsi="Times"/>
      <w:szCs w:val="24"/>
      <w:lang w:eastAsia="x-none"/>
    </w:rPr>
  </w:style>
  <w:style w:type="character" w:customStyle="1" w:styleId="DateCar">
    <w:name w:val="Date Car"/>
    <w:basedOn w:val="Policepardfaut"/>
    <w:link w:val="Date"/>
    <w:rsid w:val="00BB3FF9"/>
    <w:rPr>
      <w:rFonts w:ascii="Times" w:eastAsia="Batang" w:hAnsi="Times"/>
      <w:szCs w:val="24"/>
      <w:lang w:val="en-GB" w:eastAsia="x-none"/>
    </w:rPr>
  </w:style>
  <w:style w:type="paragraph" w:customStyle="1" w:styleId="3GPPNormalText">
    <w:name w:val="3GPP Normal Text"/>
    <w:basedOn w:val="Corpsdetexte"/>
    <w:link w:val="3GPPNormalTextChar"/>
    <w:qFormat/>
    <w:rsid w:val="00BB3FF9"/>
    <w:pPr>
      <w:spacing w:after="0"/>
      <w:ind w:left="720" w:hanging="720"/>
    </w:pPr>
    <w:rPr>
      <w:rFonts w:ascii="Calibri" w:eastAsia="MS Mincho" w:hAnsi="Calibri"/>
      <w:sz w:val="22"/>
      <w:szCs w:val="24"/>
      <w:lang w:val="x-none" w:eastAsia="x-none"/>
    </w:rPr>
  </w:style>
  <w:style w:type="character" w:customStyle="1" w:styleId="3GPPNormalTextChar">
    <w:name w:val="3GPP Normal Text Char"/>
    <w:link w:val="3GPPNormalText"/>
    <w:rsid w:val="00BB3FF9"/>
    <w:rPr>
      <w:rFonts w:ascii="Calibri" w:eastAsia="MS Mincho" w:hAnsi="Calibri"/>
      <w:sz w:val="22"/>
      <w:szCs w:val="24"/>
      <w:lang w:val="x-none" w:eastAsia="x-none"/>
    </w:rPr>
  </w:style>
  <w:style w:type="paragraph" w:customStyle="1" w:styleId="Statement">
    <w:name w:val="Statement"/>
    <w:basedOn w:val="Normal"/>
    <w:rsid w:val="00BB3FF9"/>
    <w:pPr>
      <w:keepNext/>
      <w:spacing w:after="0"/>
      <w:ind w:left="601" w:hanging="601"/>
    </w:pPr>
    <w:rPr>
      <w:rFonts w:ascii="Calibri" w:eastAsia="Batang" w:hAnsi="Calibri"/>
      <w:b/>
      <w:i/>
      <w:szCs w:val="24"/>
      <w:lang w:val="en-US" w:eastAsia="ko-KR"/>
    </w:rPr>
  </w:style>
  <w:style w:type="character" w:customStyle="1" w:styleId="B10">
    <w:name w:val="B1 (文字)"/>
    <w:uiPriority w:val="99"/>
    <w:qFormat/>
    <w:rsid w:val="00BB3FF9"/>
    <w:rPr>
      <w:rFonts w:eastAsia="MS Mincho"/>
      <w:lang w:val="en-GB" w:eastAsia="en-US" w:bidi="ar-SA"/>
    </w:rPr>
  </w:style>
  <w:style w:type="character" w:customStyle="1" w:styleId="Alcatel-Lucent-4">
    <w:name w:val="Alcatel-Lucent-4"/>
    <w:semiHidden/>
    <w:rsid w:val="00BB3FF9"/>
    <w:rPr>
      <w:rFonts w:ascii="Arial" w:hAnsi="Arial" w:cs="Arial"/>
      <w:color w:val="auto"/>
      <w:sz w:val="20"/>
      <w:szCs w:val="20"/>
    </w:rPr>
  </w:style>
  <w:style w:type="numbering" w:customStyle="1" w:styleId="StyleBulleted">
    <w:name w:val="Style Bulleted"/>
    <w:rsid w:val="00BB3FF9"/>
    <w:pPr>
      <w:numPr>
        <w:numId w:val="10"/>
      </w:numPr>
    </w:pPr>
  </w:style>
  <w:style w:type="paragraph" w:customStyle="1" w:styleId="ZchnZchn">
    <w:name w:val="Zchn Zchn"/>
    <w:rsid w:val="00BB3FF9"/>
    <w:pPr>
      <w:keepNext/>
      <w:tabs>
        <w:tab w:val="num" w:pos="851"/>
      </w:tabs>
      <w:suppressAutoHyphens/>
      <w:autoSpaceDE w:val="0"/>
      <w:spacing w:before="60" w:after="60"/>
      <w:ind w:left="851" w:hanging="851"/>
      <w:jc w:val="both"/>
    </w:pPr>
    <w:rPr>
      <w:rFonts w:ascii="Arial" w:eastAsia="Times New Roman" w:hAnsi="Arial" w:cs="Arial"/>
      <w:color w:val="0000FF"/>
      <w:kern w:val="1"/>
      <w:sz w:val="22"/>
      <w:szCs w:val="22"/>
      <w:lang w:val="en-US" w:eastAsia="ar-SA"/>
    </w:rPr>
  </w:style>
  <w:style w:type="paragraph" w:customStyle="1" w:styleId="StatementBody">
    <w:name w:val="Statement Body"/>
    <w:basedOn w:val="Normal"/>
    <w:link w:val="StatementBodyChar"/>
    <w:rsid w:val="00BB3FF9"/>
    <w:pPr>
      <w:numPr>
        <w:numId w:val="11"/>
      </w:numPr>
      <w:spacing w:after="100" w:afterAutospacing="1"/>
      <w:contextualSpacing/>
    </w:pPr>
    <w:rPr>
      <w:rFonts w:ascii="Calibri" w:eastAsia="Times New Roman" w:hAnsi="Calibri"/>
      <w:szCs w:val="24"/>
      <w:lang w:val="x-none" w:eastAsia="ko-KR"/>
    </w:rPr>
  </w:style>
  <w:style w:type="character" w:customStyle="1" w:styleId="StatementBodyChar">
    <w:name w:val="Statement Body Char"/>
    <w:link w:val="StatementBody"/>
    <w:rsid w:val="00BB3FF9"/>
    <w:rPr>
      <w:rFonts w:ascii="Calibri" w:eastAsia="Times New Roman" w:hAnsi="Calibri"/>
      <w:szCs w:val="24"/>
      <w:lang w:val="x-none" w:eastAsia="ko-KR"/>
    </w:rPr>
  </w:style>
  <w:style w:type="paragraph" w:customStyle="1" w:styleId="StyleHeading1NMPHeading1H1h11h12h13h14h15h16appheadin">
    <w:name w:val="Style Heading 1NMP Heading 1H1h11h12h13h14h15h16app headin..."/>
    <w:basedOn w:val="Titre1"/>
    <w:rsid w:val="00BB3FF9"/>
    <w:pPr>
      <w:keepNext w:val="0"/>
      <w:keepLines w:val="0"/>
      <w:widowControl w:val="0"/>
      <w:pBdr>
        <w:top w:val="none" w:sz="0" w:space="0" w:color="auto"/>
      </w:pBdr>
      <w:tabs>
        <w:tab w:val="num" w:pos="432"/>
      </w:tabs>
      <w:spacing w:after="60"/>
      <w:ind w:left="432" w:hanging="432"/>
    </w:pPr>
    <w:rPr>
      <w:rFonts w:eastAsia="Batang"/>
      <w:b/>
      <w:bCs/>
      <w:kern w:val="32"/>
      <w:sz w:val="32"/>
      <w:szCs w:val="32"/>
      <w:lang w:eastAsia="x-none"/>
    </w:rPr>
  </w:style>
  <w:style w:type="character" w:customStyle="1" w:styleId="Alcatel-Lucent2">
    <w:name w:val="Alcatel-Lucent2"/>
    <w:semiHidden/>
    <w:rsid w:val="00BB3FF9"/>
    <w:rPr>
      <w:rFonts w:ascii="Arial" w:hAnsi="Arial" w:cs="Arial"/>
      <w:color w:val="auto"/>
      <w:sz w:val="20"/>
      <w:szCs w:val="20"/>
    </w:rPr>
  </w:style>
  <w:style w:type="character" w:customStyle="1" w:styleId="UnresolvedMention">
    <w:name w:val="Unresolved Mention"/>
    <w:uiPriority w:val="99"/>
    <w:semiHidden/>
    <w:unhideWhenUsed/>
    <w:rsid w:val="00BB3FF9"/>
    <w:rPr>
      <w:color w:val="808080"/>
      <w:shd w:val="clear" w:color="auto" w:fill="E6E6E6"/>
    </w:rPr>
  </w:style>
  <w:style w:type="paragraph" w:customStyle="1" w:styleId="Comments">
    <w:name w:val="Comments"/>
    <w:basedOn w:val="Normal"/>
    <w:link w:val="CommentsChar"/>
    <w:qFormat/>
    <w:rsid w:val="00BB3FF9"/>
    <w:pPr>
      <w:spacing w:before="40" w:after="0"/>
    </w:pPr>
    <w:rPr>
      <w:rFonts w:ascii="Arial" w:eastAsia="MS Mincho" w:hAnsi="Arial"/>
      <w:i/>
      <w:sz w:val="18"/>
      <w:szCs w:val="24"/>
      <w:lang w:eastAsia="en-GB"/>
    </w:rPr>
  </w:style>
  <w:style w:type="character" w:customStyle="1" w:styleId="CommentsChar">
    <w:name w:val="Comments Char"/>
    <w:link w:val="Comments"/>
    <w:rsid w:val="00BB3FF9"/>
    <w:rPr>
      <w:rFonts w:ascii="Arial" w:eastAsia="MS Mincho" w:hAnsi="Arial"/>
      <w:i/>
      <w:sz w:val="18"/>
      <w:szCs w:val="24"/>
      <w:lang w:val="en-GB" w:eastAsia="en-GB"/>
    </w:rPr>
  </w:style>
  <w:style w:type="character" w:customStyle="1" w:styleId="5">
    <w:name w:val="(文字) (文字)5"/>
    <w:semiHidden/>
    <w:rsid w:val="00BB3FF9"/>
    <w:rPr>
      <w:rFonts w:ascii="Times New Roman" w:hAnsi="Times New Roman"/>
      <w:lang w:eastAsia="en-US"/>
    </w:rPr>
  </w:style>
  <w:style w:type="paragraph" w:customStyle="1" w:styleId="TableCell0">
    <w:name w:val="TableCell"/>
    <w:basedOn w:val="Normal"/>
    <w:qFormat/>
    <w:rsid w:val="00BB3FF9"/>
    <w:pPr>
      <w:spacing w:before="20" w:after="20"/>
    </w:pPr>
    <w:rPr>
      <w:rFonts w:ascii="Calibri" w:eastAsia="Times New Roman" w:hAnsi="Calibri"/>
      <w:szCs w:val="21"/>
      <w:lang w:val="en-US" w:eastAsia="zh-CN"/>
    </w:rPr>
  </w:style>
  <w:style w:type="character" w:customStyle="1" w:styleId="TALCar">
    <w:name w:val="TAL Car"/>
    <w:rsid w:val="00BB3FF9"/>
    <w:rPr>
      <w:rFonts w:ascii="Arial" w:eastAsia="Times New Roman" w:hAnsi="Arial" w:cs="Times New Roman"/>
      <w:sz w:val="18"/>
      <w:szCs w:val="20"/>
      <w:lang w:val="en-GB" w:eastAsia="en-GB"/>
    </w:rPr>
  </w:style>
  <w:style w:type="character" w:customStyle="1" w:styleId="THChar">
    <w:name w:val="TH Char"/>
    <w:link w:val="TH"/>
    <w:qFormat/>
    <w:rsid w:val="00BB3FF9"/>
    <w:rPr>
      <w:rFonts w:ascii="Arial" w:hAnsi="Arial"/>
      <w:b/>
      <w:lang w:val="en-GB" w:eastAsia="en-US"/>
    </w:rPr>
  </w:style>
  <w:style w:type="character" w:customStyle="1" w:styleId="TAHCar">
    <w:name w:val="TAH Car"/>
    <w:link w:val="TAH"/>
    <w:qFormat/>
    <w:locked/>
    <w:rsid w:val="00BB3FF9"/>
    <w:rPr>
      <w:rFonts w:ascii="Arial" w:hAnsi="Arial"/>
      <w:b/>
      <w:sz w:val="18"/>
      <w:lang w:val="en-GB" w:eastAsia="en-US"/>
    </w:rPr>
  </w:style>
  <w:style w:type="numbering" w:customStyle="1" w:styleId="StyleBulletedSymbolsymbolLeft025Hanging0">
    <w:name w:val="Style Bulleted Symbol (symbol) Left:  0.25&quot; Hanging:  0."/>
    <w:basedOn w:val="Aucuneliste"/>
    <w:rsid w:val="00BB3FF9"/>
    <w:pPr>
      <w:numPr>
        <w:numId w:val="15"/>
      </w:numPr>
    </w:pPr>
  </w:style>
  <w:style w:type="paragraph" w:customStyle="1" w:styleId="Doc-text2">
    <w:name w:val="Doc-text2"/>
    <w:basedOn w:val="Normal"/>
    <w:link w:val="Doc-text2Char"/>
    <w:qFormat/>
    <w:rsid w:val="00BB3FF9"/>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BB3FF9"/>
    <w:rPr>
      <w:rFonts w:ascii="Arial" w:eastAsia="MS Mincho" w:hAnsi="Arial"/>
      <w:szCs w:val="24"/>
      <w:lang w:val="en-GB" w:eastAsia="en-GB"/>
    </w:rPr>
  </w:style>
  <w:style w:type="paragraph" w:customStyle="1" w:styleId="ListParagraph3">
    <w:name w:val="List Paragraph3"/>
    <w:basedOn w:val="Normal"/>
    <w:qFormat/>
    <w:rsid w:val="00BB3FF9"/>
    <w:pPr>
      <w:spacing w:after="0"/>
      <w:ind w:left="720"/>
      <w:contextualSpacing/>
    </w:pPr>
    <w:rPr>
      <w:rFonts w:ascii="Calibri" w:eastAsia="Times New Roman" w:hAnsi="Calibri"/>
      <w:sz w:val="24"/>
      <w:szCs w:val="24"/>
      <w:lang w:val="en-US" w:eastAsia="zh-CN"/>
    </w:rPr>
  </w:style>
  <w:style w:type="character" w:customStyle="1" w:styleId="CorpsdetexteCar1">
    <w:name w:val="Corps de texte Car1"/>
    <w:aliases w:val="bt Car1,Corps de texte Car Car,Corps de texte Car1 Car Car,Corps de texte Car Car Car Car,Corps de texte Car1 Car Car Car Car,Corps de texte Car Car Car Car Car Car,Corps de texte Car1 Car Car Car Car Car Car,bt Car Car"/>
    <w:rsid w:val="00BB3FF9"/>
    <w:rPr>
      <w:rFonts w:ascii="Times" w:hAnsi="Times"/>
      <w:szCs w:val="24"/>
      <w:lang w:val="en-GB"/>
    </w:rPr>
  </w:style>
  <w:style w:type="character" w:customStyle="1" w:styleId="NotedebasdepageCar">
    <w:name w:val="Note de bas de page Car"/>
    <w:aliases w:val="footnote text1 Car,footnote text2 Car,footnote text3 Car,footnote text4 Car,footnote text5 Car,footnote text6 Car,footnote text7 Car,footnote text11 Car,footnote text21 Car,footnote text31 Car,footnote text41 Car"/>
    <w:link w:val="Notedebasdepage"/>
    <w:uiPriority w:val="99"/>
    <w:rsid w:val="00BB3FF9"/>
    <w:rPr>
      <w:rFonts w:ascii="Times New Roman" w:hAnsi="Times New Roman"/>
      <w:sz w:val="16"/>
      <w:lang w:val="en-GB" w:eastAsia="en-US"/>
    </w:rPr>
  </w:style>
  <w:style w:type="paragraph" w:customStyle="1" w:styleId="ListParagraph2">
    <w:name w:val="List Paragraph2"/>
    <w:basedOn w:val="Normal"/>
    <w:qFormat/>
    <w:rsid w:val="00BB3FF9"/>
    <w:pPr>
      <w:spacing w:after="0"/>
      <w:ind w:left="720"/>
      <w:contextualSpacing/>
    </w:pPr>
    <w:rPr>
      <w:rFonts w:ascii="Calibri" w:eastAsia="Times New Roman" w:hAnsi="Calibri"/>
      <w:sz w:val="24"/>
      <w:szCs w:val="24"/>
      <w:lang w:val="en-US" w:eastAsia="zh-CN"/>
    </w:rPr>
  </w:style>
  <w:style w:type="paragraph" w:customStyle="1" w:styleId="ListParagraph5">
    <w:name w:val="List Paragraph5"/>
    <w:basedOn w:val="Normal"/>
    <w:qFormat/>
    <w:rsid w:val="00BB3FF9"/>
    <w:pPr>
      <w:spacing w:after="0"/>
      <w:ind w:left="720"/>
      <w:contextualSpacing/>
    </w:pPr>
    <w:rPr>
      <w:rFonts w:ascii="Calibri" w:eastAsia="Times New Roman" w:hAnsi="Calibri"/>
      <w:sz w:val="24"/>
      <w:szCs w:val="24"/>
      <w:lang w:val="en-US" w:eastAsia="zh-CN"/>
    </w:rPr>
  </w:style>
  <w:style w:type="paragraph" w:customStyle="1" w:styleId="ListParagraph4">
    <w:name w:val="List Paragraph4"/>
    <w:basedOn w:val="Normal"/>
    <w:qFormat/>
    <w:rsid w:val="00BB3FF9"/>
    <w:pPr>
      <w:spacing w:after="0"/>
      <w:ind w:left="720"/>
      <w:contextualSpacing/>
    </w:pPr>
    <w:rPr>
      <w:rFonts w:ascii="Calibri" w:eastAsia="Times New Roman" w:hAnsi="Calibri"/>
      <w:sz w:val="24"/>
      <w:szCs w:val="24"/>
      <w:lang w:val="en-US" w:eastAsia="zh-CN"/>
    </w:rPr>
  </w:style>
  <w:style w:type="character" w:styleId="Emphaseple">
    <w:name w:val="Subtle Emphasis"/>
    <w:uiPriority w:val="19"/>
    <w:qFormat/>
    <w:rsid w:val="00BB3FF9"/>
    <w:rPr>
      <w:i/>
      <w:color w:val="5A5A5A"/>
    </w:rPr>
  </w:style>
  <w:style w:type="character" w:customStyle="1" w:styleId="5Char">
    <w:name w:val="标题 5 Char"/>
    <w:aliases w:val="H5 Char1"/>
    <w:link w:val="50"/>
    <w:rsid w:val="00BB3FF9"/>
    <w:rPr>
      <w:rFonts w:ascii="Arial" w:hAnsi="Arial"/>
    </w:rPr>
  </w:style>
  <w:style w:type="paragraph" w:customStyle="1" w:styleId="50">
    <w:name w:val="标题 5"/>
    <w:aliases w:val="H5"/>
    <w:basedOn w:val="Normal"/>
    <w:link w:val="5Char"/>
    <w:rsid w:val="00BB3FF9"/>
    <w:pPr>
      <w:keepNext/>
      <w:tabs>
        <w:tab w:val="num" w:pos="1008"/>
      </w:tabs>
      <w:spacing w:before="240" w:after="60"/>
      <w:ind w:left="1008" w:hanging="1008"/>
    </w:pPr>
    <w:rPr>
      <w:rFonts w:ascii="Arial" w:hAnsi="Arial"/>
      <w:lang w:val="fr-FR" w:eastAsia="fr-FR"/>
    </w:rPr>
  </w:style>
  <w:style w:type="paragraph" w:customStyle="1" w:styleId="8">
    <w:name w:val="标题 8"/>
    <w:aliases w:val="Table Heading"/>
    <w:basedOn w:val="Normal"/>
    <w:rsid w:val="00BB3FF9"/>
    <w:pPr>
      <w:tabs>
        <w:tab w:val="num" w:pos="1440"/>
      </w:tabs>
      <w:spacing w:before="240" w:after="60"/>
      <w:ind w:left="720" w:hanging="720"/>
    </w:pPr>
    <w:rPr>
      <w:rFonts w:ascii="Calibri" w:eastAsia="MS PGothic" w:hAnsi="Calibri"/>
      <w:i/>
      <w:iCs/>
      <w:sz w:val="24"/>
      <w:szCs w:val="24"/>
      <w:lang w:val="en-US" w:eastAsia="ja-JP"/>
    </w:rPr>
  </w:style>
  <w:style w:type="paragraph" w:customStyle="1" w:styleId="9">
    <w:name w:val="标题 9"/>
    <w:aliases w:val="Figure Heading,FH"/>
    <w:basedOn w:val="Normal"/>
    <w:rsid w:val="00BB3FF9"/>
    <w:pPr>
      <w:tabs>
        <w:tab w:val="num" w:pos="1584"/>
      </w:tabs>
      <w:spacing w:before="240" w:after="60"/>
      <w:ind w:left="1584" w:hanging="1584"/>
    </w:pPr>
    <w:rPr>
      <w:rFonts w:ascii="Arial" w:eastAsia="MS PGothic" w:hAnsi="Arial" w:cs="Arial"/>
      <w:sz w:val="24"/>
      <w:szCs w:val="24"/>
      <w:lang w:val="en-US" w:eastAsia="ja-JP"/>
    </w:rPr>
  </w:style>
  <w:style w:type="paragraph" w:customStyle="1" w:styleId="6">
    <w:name w:val="标题 6"/>
    <w:basedOn w:val="Normal"/>
    <w:rsid w:val="00BB3FF9"/>
    <w:pPr>
      <w:tabs>
        <w:tab w:val="num" w:pos="1152"/>
      </w:tabs>
      <w:spacing w:after="0"/>
    </w:pPr>
    <w:rPr>
      <w:rFonts w:ascii="Times" w:eastAsia="MS PGothic" w:hAnsi="Times" w:cs="Times"/>
      <w:lang w:val="en-US" w:eastAsia="ja-JP"/>
    </w:rPr>
  </w:style>
  <w:style w:type="paragraph" w:customStyle="1" w:styleId="7">
    <w:name w:val="标题 7"/>
    <w:basedOn w:val="Normal"/>
    <w:rsid w:val="00BB3FF9"/>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BB3FF9"/>
    <w:pPr>
      <w:spacing w:after="0"/>
      <w:ind w:left="720"/>
      <w:contextualSpacing/>
    </w:pPr>
    <w:rPr>
      <w:rFonts w:ascii="Calibri" w:eastAsia="Times New Roman" w:hAnsi="Calibri"/>
      <w:sz w:val="24"/>
      <w:szCs w:val="24"/>
      <w:lang w:val="en-US" w:eastAsia="zh-CN"/>
    </w:rPr>
  </w:style>
  <w:style w:type="paragraph" w:customStyle="1" w:styleId="ListParagraph6">
    <w:name w:val="List Paragraph6"/>
    <w:basedOn w:val="Normal"/>
    <w:qFormat/>
    <w:rsid w:val="00BB3FF9"/>
    <w:pPr>
      <w:spacing w:after="0"/>
      <w:ind w:left="720"/>
      <w:contextualSpacing/>
    </w:pPr>
    <w:rPr>
      <w:rFonts w:ascii="Calibri" w:eastAsia="Times New Roman" w:hAnsi="Calibri"/>
      <w:sz w:val="24"/>
      <w:szCs w:val="24"/>
      <w:lang w:val="en-US" w:eastAsia="zh-CN"/>
    </w:rPr>
  </w:style>
  <w:style w:type="paragraph" w:customStyle="1" w:styleId="Proposal">
    <w:name w:val="Proposal"/>
    <w:basedOn w:val="Normal"/>
    <w:link w:val="ProposalChar"/>
    <w:qFormat/>
    <w:rsid w:val="00BB3FF9"/>
    <w:pPr>
      <w:tabs>
        <w:tab w:val="left" w:pos="1701"/>
      </w:tabs>
      <w:overflowPunct w:val="0"/>
      <w:spacing w:after="0"/>
      <w:ind w:left="1701" w:hanging="1701"/>
      <w:textAlignment w:val="baseline"/>
    </w:pPr>
    <w:rPr>
      <w:rFonts w:ascii="Calibri" w:eastAsia="Times New Roman" w:hAnsi="Calibri"/>
      <w:b/>
      <w:bCs/>
      <w:lang w:eastAsia="zh-CN"/>
    </w:rPr>
  </w:style>
  <w:style w:type="paragraph" w:customStyle="1" w:styleId="61">
    <w:name w:val="标题 61"/>
    <w:basedOn w:val="Normal"/>
    <w:rsid w:val="00BB3FF9"/>
    <w:pPr>
      <w:tabs>
        <w:tab w:val="num" w:pos="1152"/>
      </w:tabs>
      <w:spacing w:after="0"/>
    </w:pPr>
    <w:rPr>
      <w:rFonts w:ascii="Times" w:eastAsia="MS PGothic" w:hAnsi="Times" w:cs="Times"/>
      <w:lang w:val="en-US" w:eastAsia="ja-JP"/>
    </w:rPr>
  </w:style>
  <w:style w:type="paragraph" w:customStyle="1" w:styleId="ListParagraph8">
    <w:name w:val="List Paragraph8"/>
    <w:basedOn w:val="Normal"/>
    <w:qFormat/>
    <w:rsid w:val="00BB3FF9"/>
    <w:pPr>
      <w:spacing w:after="0"/>
      <w:ind w:left="720"/>
      <w:contextualSpacing/>
    </w:pPr>
    <w:rPr>
      <w:rFonts w:ascii="Calibri" w:eastAsia="Times New Roman" w:hAnsi="Calibri"/>
      <w:sz w:val="24"/>
      <w:szCs w:val="24"/>
      <w:lang w:val="en-US" w:eastAsia="zh-CN"/>
    </w:rPr>
  </w:style>
  <w:style w:type="paragraph" w:customStyle="1" w:styleId="StyleHeading1H1h1appheading1l1MemoHeading1h11h12h13h">
    <w:name w:val="Style Heading 1H1h1app heading 1l1Memo Heading 1h11h12h13h..."/>
    <w:basedOn w:val="Titre1"/>
    <w:rsid w:val="00BB3FF9"/>
    <w:pPr>
      <w:keepNext w:val="0"/>
      <w:keepLines w:val="0"/>
      <w:widowControl w:val="0"/>
      <w:numPr>
        <w:numId w:val="12"/>
      </w:numPr>
      <w:pBdr>
        <w:top w:val="none" w:sz="0" w:space="0" w:color="auto"/>
      </w:pBdr>
      <w:spacing w:after="60"/>
      <w:ind w:left="0" w:firstLine="0"/>
    </w:pPr>
    <w:rPr>
      <w:rFonts w:ascii="Helvetica" w:eastAsia="Times New Roman" w:hAnsi="Helvetica"/>
      <w:b/>
      <w:bCs/>
      <w:kern w:val="32"/>
      <w:sz w:val="32"/>
      <w:lang w:val="en-US"/>
    </w:rPr>
  </w:style>
  <w:style w:type="paragraph" w:customStyle="1" w:styleId="71">
    <w:name w:val="标题 71"/>
    <w:basedOn w:val="Normal"/>
    <w:rsid w:val="00BB3FF9"/>
    <w:pPr>
      <w:tabs>
        <w:tab w:val="num" w:pos="1296"/>
      </w:tabs>
      <w:spacing w:after="0"/>
    </w:pPr>
    <w:rPr>
      <w:rFonts w:ascii="Times" w:eastAsia="MS PGothic" w:hAnsi="Times" w:cs="Times"/>
      <w:lang w:val="en-US" w:eastAsia="ja-JP"/>
    </w:rPr>
  </w:style>
  <w:style w:type="paragraph" w:customStyle="1" w:styleId="tac0">
    <w:name w:val="tac"/>
    <w:basedOn w:val="Normal"/>
    <w:rsid w:val="00BB3FF9"/>
    <w:pPr>
      <w:keepNext/>
      <w:spacing w:after="0"/>
      <w:jc w:val="center"/>
    </w:pPr>
    <w:rPr>
      <w:rFonts w:ascii="Arial" w:eastAsia="Times New Roman" w:hAnsi="Arial" w:cs="Arial"/>
      <w:sz w:val="18"/>
      <w:szCs w:val="18"/>
      <w:lang w:val="en-US" w:eastAsia="zh-CN"/>
    </w:rPr>
  </w:style>
  <w:style w:type="paragraph" w:customStyle="1" w:styleId="th0">
    <w:name w:val="th"/>
    <w:basedOn w:val="Normal"/>
    <w:rsid w:val="00BB3FF9"/>
    <w:pPr>
      <w:keepNext/>
      <w:spacing w:before="60"/>
      <w:jc w:val="center"/>
    </w:pPr>
    <w:rPr>
      <w:rFonts w:ascii="Arial" w:eastAsia="Times New Roman" w:hAnsi="Arial" w:cs="Arial"/>
      <w:b/>
      <w:bCs/>
      <w:lang w:val="en-US" w:eastAsia="zh-CN"/>
    </w:rPr>
  </w:style>
  <w:style w:type="paragraph" w:customStyle="1" w:styleId="tah0">
    <w:name w:val="tah"/>
    <w:basedOn w:val="Normal"/>
    <w:rsid w:val="00BB3FF9"/>
    <w:pPr>
      <w:keepNext/>
      <w:spacing w:after="0"/>
      <w:jc w:val="center"/>
    </w:pPr>
    <w:rPr>
      <w:rFonts w:ascii="Arial" w:eastAsia="Times New Roman" w:hAnsi="Arial" w:cs="Arial"/>
      <w:b/>
      <w:bCs/>
      <w:sz w:val="18"/>
      <w:szCs w:val="18"/>
      <w:lang w:val="en-US" w:eastAsia="zh-CN"/>
    </w:rPr>
  </w:style>
  <w:style w:type="paragraph" w:customStyle="1" w:styleId="IvDbodytext">
    <w:name w:val="IvD bodytext"/>
    <w:basedOn w:val="Corpsdetexte"/>
    <w:link w:val="IvDbodytextChar"/>
    <w:qFormat/>
    <w:rsid w:val="00BB3FF9"/>
    <w:pPr>
      <w:keepLines/>
      <w:tabs>
        <w:tab w:val="left" w:pos="2552"/>
        <w:tab w:val="left" w:pos="3856"/>
        <w:tab w:val="left" w:pos="5216"/>
        <w:tab w:val="left" w:pos="6464"/>
        <w:tab w:val="left" w:pos="7768"/>
        <w:tab w:val="left" w:pos="9072"/>
        <w:tab w:val="left" w:pos="9639"/>
      </w:tabs>
      <w:spacing w:before="240" w:after="0"/>
    </w:pPr>
    <w:rPr>
      <w:rFonts w:ascii="Arial" w:hAnsi="Arial"/>
      <w:spacing w:val="2"/>
      <w:lang w:val="en-US"/>
    </w:rPr>
  </w:style>
  <w:style w:type="character" w:customStyle="1" w:styleId="IvDbodytextChar">
    <w:name w:val="IvD bodytext Char"/>
    <w:link w:val="IvDbodytext"/>
    <w:rsid w:val="00BB3FF9"/>
    <w:rPr>
      <w:rFonts w:ascii="Arial" w:eastAsia="Times New Roman" w:hAnsi="Arial"/>
      <w:spacing w:val="2"/>
      <w:lang w:val="en-US" w:eastAsia="en-US"/>
    </w:rPr>
  </w:style>
  <w:style w:type="character" w:customStyle="1" w:styleId="ProposalChar">
    <w:name w:val="Proposal Char"/>
    <w:link w:val="Proposal"/>
    <w:locked/>
    <w:rsid w:val="00BB3FF9"/>
    <w:rPr>
      <w:rFonts w:ascii="Calibri" w:eastAsia="Times New Roman" w:hAnsi="Calibri"/>
      <w:b/>
      <w:bCs/>
      <w:lang w:val="en-GB" w:eastAsia="zh-CN"/>
    </w:rPr>
  </w:style>
  <w:style w:type="character" w:customStyle="1" w:styleId="13">
    <w:name w:val="表 (青) 13 (文字)"/>
    <w:link w:val="Listecouleur-Accent1"/>
    <w:uiPriority w:val="34"/>
    <w:locked/>
    <w:rsid w:val="00BB3FF9"/>
    <w:rPr>
      <w:rFonts w:eastAsia="MS Gothic"/>
      <w:sz w:val="24"/>
      <w:szCs w:val="24"/>
      <w:lang w:val="en-GB" w:eastAsia="en-US"/>
    </w:rPr>
  </w:style>
  <w:style w:type="table" w:styleId="Listecouleur-Accent1">
    <w:name w:val="Colorful List Accent 1"/>
    <w:basedOn w:val="TableauNormal"/>
    <w:link w:val="13"/>
    <w:uiPriority w:val="34"/>
    <w:rsid w:val="00BB3FF9"/>
    <w:rPr>
      <w:rFonts w:eastAsia="MS Gothic"/>
      <w:sz w:val="24"/>
      <w:szCs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rsid w:val="00BB3FF9"/>
    <w:pPr>
      <w:widowControl w:val="0"/>
      <w:spacing w:afterLines="50" w:after="0" w:line="264" w:lineRule="auto"/>
    </w:pPr>
    <w:rPr>
      <w:rFonts w:ascii="Calibri" w:eastAsia="Batang" w:hAnsi="Calibri"/>
      <w:kern w:val="2"/>
      <w:sz w:val="24"/>
      <w:szCs w:val="24"/>
      <w:lang w:eastAsia="ko-KR"/>
    </w:rPr>
  </w:style>
  <w:style w:type="paragraph" w:customStyle="1" w:styleId="LGTdoc1">
    <w:name w:val="LGTdoc_제목1"/>
    <w:basedOn w:val="Normal"/>
    <w:rsid w:val="00BB3FF9"/>
    <w:pPr>
      <w:spacing w:beforeLines="50" w:before="120" w:after="100" w:afterAutospacing="1"/>
    </w:pPr>
    <w:rPr>
      <w:rFonts w:ascii="Calibri" w:eastAsia="Batang" w:hAnsi="Calibri"/>
      <w:b/>
      <w:snapToGrid w:val="0"/>
      <w:sz w:val="28"/>
      <w:lang w:eastAsia="ko-KR"/>
    </w:rPr>
  </w:style>
  <w:style w:type="paragraph" w:customStyle="1" w:styleId="heading3">
    <w:name w:val="heading3"/>
    <w:basedOn w:val="Normal"/>
    <w:rsid w:val="00BB3FF9"/>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Normal"/>
    <w:rsid w:val="00BB3FF9"/>
    <w:pPr>
      <w:keepNext/>
      <w:spacing w:before="240" w:after="60"/>
      <w:ind w:left="864" w:hanging="864"/>
    </w:pPr>
    <w:rPr>
      <w:rFonts w:ascii="Arial" w:eastAsia="MS PGothic" w:hAnsi="Arial" w:cs="Arial"/>
      <w:i/>
      <w:iCs/>
      <w:color w:val="000000"/>
      <w:lang w:val="en-US" w:eastAsia="ja-JP"/>
    </w:rPr>
  </w:style>
  <w:style w:type="paragraph" w:customStyle="1" w:styleId="bullet0">
    <w:name w:val="bullet"/>
    <w:basedOn w:val="Paragraphedeliste"/>
    <w:link w:val="bulletChar"/>
    <w:qFormat/>
    <w:rsid w:val="00BB3FF9"/>
    <w:pPr>
      <w:widowControl w:val="0"/>
      <w:numPr>
        <w:numId w:val="4"/>
      </w:numPr>
      <w:spacing w:after="0" w:line="240" w:lineRule="auto"/>
      <w:jc w:val="both"/>
    </w:pPr>
    <w:rPr>
      <w:rFonts w:ascii="Times New Roman" w:eastAsia="Times New Roman" w:hAnsi="Times New Roman"/>
      <w:kern w:val="2"/>
      <w:sz w:val="20"/>
      <w:szCs w:val="24"/>
    </w:rPr>
  </w:style>
  <w:style w:type="character" w:customStyle="1" w:styleId="bulletChar">
    <w:name w:val="bullet Char"/>
    <w:link w:val="bullet0"/>
    <w:rsid w:val="00BB3FF9"/>
    <w:rPr>
      <w:rFonts w:ascii="Times New Roman" w:eastAsia="Times New Roman" w:hAnsi="Times New Roman"/>
      <w:kern w:val="2"/>
      <w:szCs w:val="24"/>
      <w:lang w:val="en-GB" w:eastAsia="en-US"/>
    </w:rPr>
  </w:style>
  <w:style w:type="character" w:customStyle="1" w:styleId="Mention">
    <w:name w:val="Mention"/>
    <w:uiPriority w:val="99"/>
    <w:semiHidden/>
    <w:unhideWhenUsed/>
    <w:rsid w:val="00BB3FF9"/>
    <w:rPr>
      <w:color w:val="2B579A"/>
      <w:shd w:val="clear" w:color="auto" w:fill="E6E6E6"/>
    </w:rPr>
  </w:style>
  <w:style w:type="paragraph" w:customStyle="1" w:styleId="a">
    <w:name w:val="佐藤２"/>
    <w:basedOn w:val="Normal"/>
    <w:rsid w:val="00BB3FF9"/>
    <w:pPr>
      <w:numPr>
        <w:numId w:val="17"/>
      </w:numPr>
    </w:pPr>
    <w:rPr>
      <w:rFonts w:ascii="Calibri" w:eastAsia="MS Gothic" w:hAnsi="Calibri"/>
      <w:sz w:val="24"/>
      <w:lang w:eastAsia="ja-JP"/>
    </w:rPr>
  </w:style>
  <w:style w:type="table" w:customStyle="1" w:styleId="1">
    <w:name w:val="网格型1"/>
    <w:basedOn w:val="TableauNormal"/>
    <w:next w:val="Grilledutableau"/>
    <w:rsid w:val="00BB3FF9"/>
    <w:pPr>
      <w:overflowPunct w:val="0"/>
      <w:autoSpaceDE w:val="0"/>
      <w:autoSpaceDN w:val="0"/>
      <w:adjustRightInd w:val="0"/>
      <w:spacing w:after="180"/>
      <w:textAlignment w:val="baseline"/>
    </w:pPr>
    <w:rPr>
      <w:rFonts w:ascii="Calibri" w:eastAsia="MS Mincho" w:hAnsi="Calibri"/>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Header">
    <w:name w:val="3GPP_Header"/>
    <w:basedOn w:val="Normal"/>
    <w:uiPriority w:val="99"/>
    <w:qFormat/>
    <w:rsid w:val="00BB3FF9"/>
    <w:pPr>
      <w:tabs>
        <w:tab w:val="left" w:pos="1800"/>
        <w:tab w:val="right" w:pos="9360"/>
      </w:tabs>
      <w:overflowPunct w:val="0"/>
      <w:spacing w:after="0"/>
      <w:textAlignment w:val="baseline"/>
    </w:pPr>
    <w:rPr>
      <w:rFonts w:ascii="Arial" w:eastAsia="Times New Roman" w:hAnsi="Arial"/>
      <w:b/>
      <w:lang w:eastAsia="zh-CN"/>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BB3FF9"/>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BB3FF9"/>
    <w:rPr>
      <w:rFonts w:ascii="Arial" w:hAnsi="Arial"/>
      <w:b/>
      <w:i/>
      <w:szCs w:val="26"/>
      <w:lang w:val="en-GB" w:eastAsia="x-none"/>
    </w:rPr>
  </w:style>
  <w:style w:type="paragraph" w:customStyle="1" w:styleId="Paragraph">
    <w:name w:val="Paragraph"/>
    <w:basedOn w:val="Normal"/>
    <w:link w:val="ParagraphChar"/>
    <w:qFormat/>
    <w:rsid w:val="00BB3FF9"/>
    <w:pPr>
      <w:spacing w:before="220" w:after="0"/>
    </w:pPr>
    <w:rPr>
      <w:rFonts w:ascii="Calibri" w:eastAsia="Times New Roman" w:hAnsi="Calibri"/>
      <w:sz w:val="24"/>
    </w:rPr>
  </w:style>
  <w:style w:type="character" w:customStyle="1" w:styleId="ParagraphChar">
    <w:name w:val="Paragraph Char"/>
    <w:link w:val="Paragraph"/>
    <w:locked/>
    <w:rsid w:val="00BB3FF9"/>
    <w:rPr>
      <w:rFonts w:ascii="Calibri" w:eastAsia="Times New Roman" w:hAnsi="Calibri"/>
      <w:sz w:val="24"/>
      <w:lang w:val="en-GB" w:eastAsia="en-US"/>
    </w:rPr>
  </w:style>
  <w:style w:type="character" w:customStyle="1" w:styleId="ColorfulList-Accent1Char">
    <w:name w:val="Colorful List - Accent 1 Char"/>
    <w:uiPriority w:val="34"/>
    <w:locked/>
    <w:rsid w:val="00BB3FF9"/>
    <w:rPr>
      <w:rFonts w:eastAsia="MS Gothic"/>
      <w:sz w:val="24"/>
      <w:szCs w:val="24"/>
      <w:lang w:eastAsia="en-US"/>
    </w:rPr>
  </w:style>
  <w:style w:type="paragraph" w:customStyle="1" w:styleId="maintext">
    <w:name w:val="main text"/>
    <w:basedOn w:val="Normal"/>
    <w:link w:val="maintextChar"/>
    <w:qFormat/>
    <w:rsid w:val="00BB3FF9"/>
    <w:pPr>
      <w:spacing w:before="60" w:after="60" w:line="288" w:lineRule="auto"/>
      <w:ind w:firstLineChars="200" w:firstLine="200"/>
    </w:pPr>
    <w:rPr>
      <w:rFonts w:ascii="Calibri" w:eastAsia="Malgun Gothic" w:hAnsi="Calibri"/>
      <w:lang w:eastAsia="ko-KR"/>
    </w:rPr>
  </w:style>
  <w:style w:type="character" w:customStyle="1" w:styleId="maintextChar">
    <w:name w:val="main text Char"/>
    <w:link w:val="maintext"/>
    <w:qFormat/>
    <w:rsid w:val="00BB3FF9"/>
    <w:rPr>
      <w:rFonts w:ascii="Calibri" w:eastAsia="Malgun Gothic" w:hAnsi="Calibri"/>
      <w:lang w:val="en-GB" w:eastAsia="ko-KR"/>
    </w:rPr>
  </w:style>
  <w:style w:type="table" w:customStyle="1" w:styleId="GridTable4Accent5">
    <w:name w:val="Grid Table 4 Accent 5"/>
    <w:basedOn w:val="TableauNormal"/>
    <w:uiPriority w:val="49"/>
    <w:rsid w:val="00BB3FF9"/>
    <w:rPr>
      <w:rFonts w:ascii="Calibri" w:eastAsia="Batang" w:hAnsi="Calibri"/>
      <w:lang w:val="en-US" w:eastAsia="zh-TW"/>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BB3FF9"/>
    <w:rPr>
      <w:color w:val="000000"/>
    </w:rPr>
  </w:style>
  <w:style w:type="numbering" w:customStyle="1" w:styleId="StyleBulletedSymbolsymbolLeft025Hanging025">
    <w:name w:val="Style Bulleted Symbol (symbol) Left:  0.25&quot; Hanging:  0.25&quot;"/>
    <w:basedOn w:val="Aucuneliste"/>
    <w:rsid w:val="00BB3FF9"/>
    <w:pPr>
      <w:numPr>
        <w:numId w:val="13"/>
      </w:numPr>
    </w:pPr>
  </w:style>
  <w:style w:type="numbering" w:customStyle="1" w:styleId="StyleBulletedSymbolsymbolLeft025Hanging0251">
    <w:name w:val="Style Bulleted Symbol (symbol) Left:  0.25&quot; Hanging:  0.25&quot;1"/>
    <w:basedOn w:val="Aucuneliste"/>
    <w:rsid w:val="00BB3FF9"/>
    <w:pPr>
      <w:numPr>
        <w:numId w:val="14"/>
      </w:numPr>
    </w:pPr>
  </w:style>
  <w:style w:type="numbering" w:customStyle="1" w:styleId="StyleBulletedSymbolsymbolLeft025Hanging0252">
    <w:name w:val="Style Bulleted Symbol (symbol) Left:  0.25&quot; Hanging:  0.25&quot;2"/>
    <w:basedOn w:val="Aucuneliste"/>
    <w:rsid w:val="00BB3FF9"/>
    <w:pPr>
      <w:numPr>
        <w:numId w:val="16"/>
      </w:numPr>
    </w:pPr>
  </w:style>
  <w:style w:type="paragraph" w:customStyle="1" w:styleId="bullet2">
    <w:name w:val="bullet2"/>
    <w:basedOn w:val="Normal"/>
    <w:link w:val="bullet2Char"/>
    <w:qFormat/>
    <w:rsid w:val="00BB3FF9"/>
    <w:pPr>
      <w:numPr>
        <w:ilvl w:val="1"/>
        <w:numId w:val="18"/>
      </w:numPr>
      <w:spacing w:after="0"/>
    </w:pPr>
    <w:rPr>
      <w:rFonts w:ascii="Times" w:eastAsia="Batang" w:hAnsi="Times"/>
      <w:szCs w:val="24"/>
    </w:rPr>
  </w:style>
  <w:style w:type="paragraph" w:customStyle="1" w:styleId="bullet3">
    <w:name w:val="bullet3"/>
    <w:basedOn w:val="Normal"/>
    <w:link w:val="bullet3Char"/>
    <w:qFormat/>
    <w:rsid w:val="00BB3FF9"/>
    <w:pPr>
      <w:numPr>
        <w:ilvl w:val="2"/>
        <w:numId w:val="18"/>
      </w:numPr>
      <w:spacing w:after="0"/>
    </w:pPr>
    <w:rPr>
      <w:rFonts w:ascii="Times" w:eastAsia="Batang" w:hAnsi="Times"/>
      <w:szCs w:val="24"/>
    </w:rPr>
  </w:style>
  <w:style w:type="character" w:customStyle="1" w:styleId="bullet2Char">
    <w:name w:val="bullet2 Char"/>
    <w:link w:val="bullet2"/>
    <w:qFormat/>
    <w:rsid w:val="00BB3FF9"/>
    <w:rPr>
      <w:rFonts w:ascii="Times" w:eastAsia="Batang" w:hAnsi="Times"/>
      <w:szCs w:val="24"/>
      <w:lang w:val="en-GB" w:eastAsia="en-US"/>
    </w:rPr>
  </w:style>
  <w:style w:type="paragraph" w:customStyle="1" w:styleId="bullet4">
    <w:name w:val="bullet4"/>
    <w:basedOn w:val="Normal"/>
    <w:qFormat/>
    <w:rsid w:val="00BB3FF9"/>
    <w:pPr>
      <w:numPr>
        <w:ilvl w:val="3"/>
        <w:numId w:val="18"/>
      </w:numPr>
      <w:spacing w:after="0"/>
    </w:pPr>
    <w:rPr>
      <w:rFonts w:ascii="Times" w:eastAsia="Batang" w:hAnsi="Times"/>
      <w:szCs w:val="24"/>
    </w:rPr>
  </w:style>
  <w:style w:type="paragraph" w:customStyle="1" w:styleId="CharChar1CharCharCharChar">
    <w:name w:val="Char Char1 Char Char Char Char"/>
    <w:semiHidden/>
    <w:rsid w:val="00BB3FF9"/>
    <w:pPr>
      <w:keepNext/>
      <w:tabs>
        <w:tab w:val="num" w:pos="360"/>
      </w:tabs>
      <w:autoSpaceDE w:val="0"/>
      <w:autoSpaceDN w:val="0"/>
      <w:adjustRightInd w:val="0"/>
      <w:spacing w:before="60" w:after="60"/>
      <w:ind w:left="360" w:hanging="360"/>
      <w:jc w:val="both"/>
    </w:pPr>
    <w:rPr>
      <w:rFonts w:ascii="Arial" w:eastAsia="Times New Roman" w:hAnsi="Arial" w:cs="Arial"/>
      <w:color w:val="0000FF"/>
      <w:kern w:val="2"/>
      <w:sz w:val="22"/>
      <w:szCs w:val="22"/>
      <w:lang w:val="en-US" w:eastAsia="zh-CN"/>
    </w:rPr>
  </w:style>
  <w:style w:type="paragraph" w:styleId="Retraitnormal">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Normal"/>
    <w:rsid w:val="00BB3FF9"/>
    <w:pPr>
      <w:widowControl w:val="0"/>
      <w:spacing w:after="0"/>
      <w:ind w:firstLine="420"/>
    </w:pPr>
    <w:rPr>
      <w:rFonts w:ascii="Calibri" w:eastAsia="Times New Roman" w:hAnsi="Calibri"/>
      <w:kern w:val="2"/>
      <w:sz w:val="21"/>
      <w:lang w:val="en-US" w:eastAsia="zh-CN"/>
    </w:rPr>
  </w:style>
  <w:style w:type="paragraph" w:customStyle="1" w:styleId="a0">
    <w:name w:val="表格文字居左"/>
    <w:basedOn w:val="Normal"/>
    <w:next w:val="Normal"/>
    <w:rsid w:val="00BB3FF9"/>
    <w:pPr>
      <w:widowControl w:val="0"/>
      <w:spacing w:after="0"/>
    </w:pPr>
    <w:rPr>
      <w:rFonts w:ascii="Arial" w:eastAsia="Times New Roman" w:hAnsi="Arial" w:cs="SimSun"/>
      <w:kern w:val="2"/>
      <w:sz w:val="21"/>
      <w:lang w:val="en-US" w:eastAsia="zh-CN"/>
    </w:rPr>
  </w:style>
  <w:style w:type="paragraph" w:styleId="z-Hautduformulaire">
    <w:name w:val="HTML Top of Form"/>
    <w:basedOn w:val="Normal"/>
    <w:next w:val="Normal"/>
    <w:link w:val="z-HautduformulaireCar"/>
    <w:hidden/>
    <w:uiPriority w:val="99"/>
    <w:unhideWhenUsed/>
    <w:rsid w:val="00BB3FF9"/>
    <w:pPr>
      <w:pBdr>
        <w:bottom w:val="single" w:sz="6" w:space="1" w:color="auto"/>
      </w:pBdr>
      <w:spacing w:after="0"/>
      <w:jc w:val="center"/>
    </w:pPr>
    <w:rPr>
      <w:rFonts w:ascii="Arial" w:eastAsia="Times New Roman" w:hAnsi="Arial"/>
      <w:vanish/>
      <w:sz w:val="16"/>
      <w:szCs w:val="16"/>
      <w:lang w:val="en-US" w:eastAsia="zh-CN"/>
    </w:rPr>
  </w:style>
  <w:style w:type="character" w:customStyle="1" w:styleId="z-HautduformulaireCar">
    <w:name w:val="z-Haut du formulaire Car"/>
    <w:basedOn w:val="Policepardfaut"/>
    <w:link w:val="z-Hautduformulaire"/>
    <w:uiPriority w:val="99"/>
    <w:rsid w:val="00BB3FF9"/>
    <w:rPr>
      <w:rFonts w:ascii="Arial" w:eastAsia="Times New Roman" w:hAnsi="Arial"/>
      <w:vanish/>
      <w:sz w:val="16"/>
      <w:szCs w:val="16"/>
      <w:lang w:val="en-US" w:eastAsia="zh-CN"/>
    </w:rPr>
  </w:style>
  <w:style w:type="character" w:customStyle="1" w:styleId="hps">
    <w:name w:val="hps"/>
    <w:rsid w:val="00BB3FF9"/>
  </w:style>
  <w:style w:type="paragraph" w:styleId="z-Basduformulaire">
    <w:name w:val="HTML Bottom of Form"/>
    <w:basedOn w:val="Normal"/>
    <w:next w:val="Normal"/>
    <w:link w:val="z-BasduformulaireCar"/>
    <w:hidden/>
    <w:uiPriority w:val="99"/>
    <w:unhideWhenUsed/>
    <w:rsid w:val="00BB3FF9"/>
    <w:pPr>
      <w:pBdr>
        <w:top w:val="single" w:sz="6" w:space="1" w:color="auto"/>
      </w:pBdr>
      <w:spacing w:after="0"/>
      <w:jc w:val="center"/>
    </w:pPr>
    <w:rPr>
      <w:rFonts w:ascii="Arial" w:eastAsia="Times New Roman" w:hAnsi="Arial"/>
      <w:vanish/>
      <w:sz w:val="16"/>
      <w:szCs w:val="16"/>
      <w:lang w:val="en-US" w:eastAsia="zh-CN"/>
    </w:rPr>
  </w:style>
  <w:style w:type="character" w:customStyle="1" w:styleId="z-BasduformulaireCar">
    <w:name w:val="z-Bas du formulaire Car"/>
    <w:basedOn w:val="Policepardfaut"/>
    <w:link w:val="z-Basduformulaire"/>
    <w:uiPriority w:val="99"/>
    <w:rsid w:val="00BB3FF9"/>
    <w:rPr>
      <w:rFonts w:ascii="Arial" w:eastAsia="Times New Roman" w:hAnsi="Arial"/>
      <w:vanish/>
      <w:sz w:val="16"/>
      <w:szCs w:val="16"/>
      <w:lang w:val="en-US" w:eastAsia="zh-CN"/>
    </w:rPr>
  </w:style>
  <w:style w:type="character" w:customStyle="1" w:styleId="shorttext">
    <w:name w:val="short_text"/>
    <w:rsid w:val="00BB3FF9"/>
  </w:style>
  <w:style w:type="paragraph" w:customStyle="1" w:styleId="tableheader">
    <w:name w:val="tableheader"/>
    <w:basedOn w:val="Normal"/>
    <w:qFormat/>
    <w:rsid w:val="00BB3FF9"/>
    <w:pPr>
      <w:spacing w:before="40" w:after="40"/>
      <w:jc w:val="center"/>
    </w:pPr>
    <w:rPr>
      <w:rFonts w:ascii="Calibri" w:eastAsia="Times New Roman" w:hAnsi="Calibri" w:cs="Calibri"/>
      <w:b/>
      <w:bCs/>
      <w:color w:val="000000"/>
      <w:lang w:val="en-US"/>
    </w:rPr>
  </w:style>
  <w:style w:type="character" w:customStyle="1" w:styleId="apple-converted-space">
    <w:name w:val="apple-converted-space"/>
    <w:rsid w:val="00BB3FF9"/>
  </w:style>
  <w:style w:type="character" w:customStyle="1" w:styleId="keyword">
    <w:name w:val="keyword"/>
    <w:rsid w:val="00BB3FF9"/>
  </w:style>
  <w:style w:type="paragraph" w:customStyle="1" w:styleId="Test">
    <w:name w:val="Test"/>
    <w:basedOn w:val="Normal"/>
    <w:rsid w:val="00BB3FF9"/>
    <w:pPr>
      <w:spacing w:before="60" w:after="60" w:line="280" w:lineRule="atLeast"/>
      <w:ind w:left="2160"/>
    </w:pPr>
    <w:rPr>
      <w:rFonts w:ascii="Calibri" w:eastAsia="MS Mincho" w:hAnsi="Calibri"/>
    </w:rPr>
  </w:style>
  <w:style w:type="paragraph" w:styleId="Retraitcorpsdetexte">
    <w:name w:val="Body Text Indent"/>
    <w:basedOn w:val="Normal"/>
    <w:link w:val="RetraitcorpsdetexteCar"/>
    <w:uiPriority w:val="99"/>
    <w:unhideWhenUsed/>
    <w:rsid w:val="00BB3FF9"/>
    <w:pPr>
      <w:spacing w:after="0" w:line="276" w:lineRule="auto"/>
      <w:ind w:left="360"/>
    </w:pPr>
    <w:rPr>
      <w:rFonts w:ascii="Calibri" w:eastAsia="Times New Roman" w:hAnsi="Calibri"/>
      <w:lang w:val="en-US" w:eastAsia="zh-CN"/>
    </w:rPr>
  </w:style>
  <w:style w:type="character" w:customStyle="1" w:styleId="RetraitcorpsdetexteCar">
    <w:name w:val="Retrait corps de texte Car"/>
    <w:basedOn w:val="Policepardfaut"/>
    <w:link w:val="Retraitcorpsdetexte"/>
    <w:uiPriority w:val="99"/>
    <w:rsid w:val="00BB3FF9"/>
    <w:rPr>
      <w:rFonts w:ascii="Calibri" w:eastAsia="Times New Roman" w:hAnsi="Calibri"/>
      <w:lang w:val="en-US" w:eastAsia="zh-CN"/>
    </w:rPr>
  </w:style>
  <w:style w:type="paragraph" w:customStyle="1" w:styleId="ordinary-output">
    <w:name w:val="ordinary-output"/>
    <w:basedOn w:val="Normal"/>
    <w:rsid w:val="00BB3FF9"/>
    <w:pPr>
      <w:spacing w:before="100" w:beforeAutospacing="1" w:after="100" w:afterAutospacing="1" w:line="322" w:lineRule="atLeast"/>
    </w:pPr>
    <w:rPr>
      <w:rFonts w:ascii="SimSun" w:eastAsia="Times New Roman" w:hAnsi="SimSun" w:cs="SimSun"/>
      <w:color w:val="333333"/>
      <w:sz w:val="26"/>
      <w:szCs w:val="26"/>
      <w:lang w:val="en-US" w:eastAsia="zh-CN"/>
    </w:rPr>
  </w:style>
  <w:style w:type="character" w:customStyle="1" w:styleId="ordinary-span-edit2">
    <w:name w:val="ordinary-span-edit2"/>
    <w:rsid w:val="00BB3FF9"/>
  </w:style>
  <w:style w:type="character" w:customStyle="1" w:styleId="PLChar">
    <w:name w:val="PL Char"/>
    <w:link w:val="PL"/>
    <w:rsid w:val="00BB3FF9"/>
    <w:rPr>
      <w:rFonts w:ascii="Courier New" w:hAnsi="Courier New"/>
      <w:noProof/>
      <w:sz w:val="16"/>
      <w:lang w:val="en-GB" w:eastAsia="en-US"/>
    </w:rPr>
  </w:style>
  <w:style w:type="paragraph" w:styleId="Listenumros3">
    <w:name w:val="List Number 3"/>
    <w:basedOn w:val="Normal"/>
    <w:rsid w:val="00BB3FF9"/>
    <w:pPr>
      <w:numPr>
        <w:numId w:val="19"/>
      </w:numPr>
      <w:overflowPunct w:val="0"/>
      <w:textAlignment w:val="baseline"/>
    </w:pPr>
    <w:rPr>
      <w:rFonts w:ascii="Calibri" w:eastAsia="Times New Roman" w:hAnsi="Calibri"/>
    </w:rPr>
  </w:style>
  <w:style w:type="paragraph" w:customStyle="1" w:styleId="Reference">
    <w:name w:val="Reference"/>
    <w:basedOn w:val="Normal"/>
    <w:link w:val="ReferenceChar"/>
    <w:uiPriority w:val="99"/>
    <w:qFormat/>
    <w:rsid w:val="00BB3FF9"/>
    <w:pPr>
      <w:widowControl w:val="0"/>
      <w:numPr>
        <w:numId w:val="5"/>
      </w:numPr>
      <w:spacing w:after="0"/>
    </w:pPr>
    <w:rPr>
      <w:rFonts w:ascii="Calibri" w:eastAsia="Calibri" w:hAnsi="Calibri"/>
      <w:kern w:val="2"/>
      <w:sz w:val="21"/>
      <w:szCs w:val="24"/>
      <w:lang w:val="en-US"/>
    </w:rPr>
  </w:style>
  <w:style w:type="character" w:customStyle="1" w:styleId="ReferenceChar">
    <w:name w:val="Reference Char"/>
    <w:link w:val="Reference"/>
    <w:uiPriority w:val="99"/>
    <w:rsid w:val="00BB3FF9"/>
    <w:rPr>
      <w:rFonts w:ascii="Calibri" w:eastAsia="Calibri" w:hAnsi="Calibri"/>
      <w:kern w:val="2"/>
      <w:sz w:val="21"/>
      <w:szCs w:val="24"/>
      <w:lang w:val="en-US" w:eastAsia="en-US"/>
    </w:rPr>
  </w:style>
  <w:style w:type="paragraph" w:styleId="Sous-titre">
    <w:name w:val="Subtitle"/>
    <w:basedOn w:val="Normal"/>
    <w:next w:val="Normal"/>
    <w:link w:val="Sous-titreCar"/>
    <w:uiPriority w:val="11"/>
    <w:qFormat/>
    <w:rsid w:val="00BB3FF9"/>
    <w:pPr>
      <w:spacing w:after="60"/>
      <w:jc w:val="center"/>
      <w:outlineLvl w:val="1"/>
    </w:pPr>
    <w:rPr>
      <w:rFonts w:ascii="Cambria" w:eastAsia="Times New Roman" w:hAnsi="Cambria"/>
      <w:sz w:val="24"/>
      <w:szCs w:val="24"/>
      <w:lang w:val="en-US"/>
    </w:rPr>
  </w:style>
  <w:style w:type="character" w:customStyle="1" w:styleId="Sous-titreCar">
    <w:name w:val="Sous-titre Car"/>
    <w:basedOn w:val="Policepardfaut"/>
    <w:link w:val="Sous-titre"/>
    <w:uiPriority w:val="11"/>
    <w:rsid w:val="00BB3FF9"/>
    <w:rPr>
      <w:rFonts w:ascii="Cambria" w:eastAsia="Times New Roman" w:hAnsi="Cambria"/>
      <w:sz w:val="24"/>
      <w:szCs w:val="24"/>
      <w:lang w:val="en-US" w:eastAsia="en-US"/>
    </w:rPr>
  </w:style>
  <w:style w:type="paragraph" w:customStyle="1" w:styleId="2222">
    <w:name w:val="스타일 스타일 스타일 스타일 양쪽 첫 줄:  2 글자 + 첫 줄:  2 글자 + 첫 줄:  2 글자 + 첫 줄:  2..."/>
    <w:basedOn w:val="Normal"/>
    <w:link w:val="2222Char"/>
    <w:rsid w:val="00BB3FF9"/>
    <w:pPr>
      <w:spacing w:line="336" w:lineRule="auto"/>
      <w:ind w:firstLineChars="200" w:firstLine="200"/>
    </w:pPr>
    <w:rPr>
      <w:rFonts w:ascii="Calibri" w:eastAsia="Malgun Gothic" w:hAnsi="Calibri"/>
    </w:rPr>
  </w:style>
  <w:style w:type="character" w:customStyle="1" w:styleId="2222Char">
    <w:name w:val="스타일 스타일 스타일 스타일 양쪽 첫 줄:  2 글자 + 첫 줄:  2 글자 + 첫 줄:  2 글자 + 첫 줄:  2... Char"/>
    <w:link w:val="2222"/>
    <w:rsid w:val="00BB3FF9"/>
    <w:rPr>
      <w:rFonts w:ascii="Calibri" w:eastAsia="Malgun Gothic" w:hAnsi="Calibri"/>
      <w:lang w:val="en-GB" w:eastAsia="en-US"/>
    </w:rPr>
  </w:style>
  <w:style w:type="table" w:customStyle="1" w:styleId="TableGridLight1">
    <w:name w:val="Table Grid Light1"/>
    <w:basedOn w:val="TableauNormal"/>
    <w:uiPriority w:val="40"/>
    <w:rsid w:val="00BB3FF9"/>
    <w:rPr>
      <w:rFonts w:ascii="Calibri" w:eastAsia="Times New Roman" w:hAnsi="Calibri"/>
      <w:lang w:val="en-US" w:eastAsia="zh-CN"/>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TableauNormal"/>
    <w:uiPriority w:val="41"/>
    <w:rsid w:val="00BB3FF9"/>
    <w:rPr>
      <w:rFonts w:ascii="Calibri" w:eastAsia="Times New Roman" w:hAnsi="Calibri"/>
      <w:lang w:val="en-US" w:eastAsia="zh-CN"/>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rsid w:val="00BB3FF9"/>
  </w:style>
  <w:style w:type="paragraph" w:customStyle="1" w:styleId="TableText0">
    <w:name w:val="TableText"/>
    <w:basedOn w:val="Retraitcorpsdetexte"/>
    <w:rsid w:val="00BB3FF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En-tte"/>
    <w:rsid w:val="00BB3FF9"/>
    <w:pPr>
      <w:widowControl/>
      <w:tabs>
        <w:tab w:val="center" w:pos="4680"/>
        <w:tab w:val="right" w:pos="9360"/>
        <w:tab w:val="right" w:pos="9639"/>
        <w:tab w:val="right" w:pos="10206"/>
      </w:tabs>
    </w:pPr>
    <w:rPr>
      <w:rFonts w:eastAsia="MS Mincho" w:cs="Arial"/>
      <w:noProof w:val="0"/>
      <w:sz w:val="28"/>
    </w:rPr>
  </w:style>
  <w:style w:type="paragraph" w:customStyle="1" w:styleId="TitleText">
    <w:name w:val="Title Text"/>
    <w:basedOn w:val="Normal"/>
    <w:next w:val="Normal"/>
    <w:rsid w:val="00BB3FF9"/>
    <w:pPr>
      <w:overflowPunct w:val="0"/>
      <w:spacing w:after="220"/>
      <w:textAlignment w:val="baseline"/>
    </w:pPr>
    <w:rPr>
      <w:rFonts w:ascii="Calibri" w:eastAsia="MS Mincho" w:hAnsi="Calibri"/>
      <w:b/>
      <w:lang w:val="en-US" w:eastAsia="ja-JP"/>
    </w:rPr>
  </w:style>
  <w:style w:type="paragraph" w:customStyle="1" w:styleId="91">
    <w:name w:val="目录 91"/>
    <w:basedOn w:val="TM8"/>
    <w:rsid w:val="00BB3FF9"/>
    <w:pPr>
      <w:keepNext w:val="0"/>
      <w:widowControl/>
      <w:overflowPunct w:val="0"/>
      <w:autoSpaceDE w:val="0"/>
      <w:autoSpaceDN w:val="0"/>
      <w:adjustRightInd w:val="0"/>
      <w:ind w:left="1418" w:hanging="1418"/>
      <w:textAlignment w:val="baseline"/>
    </w:pPr>
    <w:rPr>
      <w:rFonts w:ascii="Calibri" w:eastAsia="MS Mincho" w:hAnsi="Calibri"/>
    </w:rPr>
  </w:style>
  <w:style w:type="paragraph" w:customStyle="1" w:styleId="CRfront">
    <w:name w:val="CR_front"/>
    <w:next w:val="Normal"/>
    <w:rsid w:val="00BB3FF9"/>
    <w:rPr>
      <w:rFonts w:ascii="Arial" w:eastAsia="MS Mincho" w:hAnsi="Arial"/>
      <w:sz w:val="22"/>
      <w:szCs w:val="22"/>
      <w:lang w:val="en-GB" w:eastAsia="en-US"/>
    </w:rPr>
  </w:style>
  <w:style w:type="paragraph" w:customStyle="1" w:styleId="berschrift2Head2A2">
    <w:name w:val="Überschrift 2.Head2A.2"/>
    <w:basedOn w:val="Titre1"/>
    <w:next w:val="Normal"/>
    <w:rsid w:val="00BB3FF9"/>
    <w:pPr>
      <w:pBdr>
        <w:top w:val="none" w:sz="0" w:space="0" w:color="auto"/>
      </w:pBdr>
      <w:spacing w:before="180"/>
      <w:ind w:left="0" w:firstLine="0"/>
      <w:outlineLvl w:val="1"/>
    </w:pPr>
    <w:rPr>
      <w:rFonts w:eastAsia="MS Mincho"/>
      <w:kern w:val="32"/>
      <w:sz w:val="32"/>
      <w:lang w:eastAsia="de-DE"/>
    </w:rPr>
  </w:style>
  <w:style w:type="paragraph" w:customStyle="1" w:styleId="berschrift3h3H3Underrubrik2">
    <w:name w:val="Überschrift 3.h3.H3.Underrubrik2"/>
    <w:basedOn w:val="Titre2"/>
    <w:next w:val="Normal"/>
    <w:rsid w:val="00BB3FF9"/>
    <w:pPr>
      <w:spacing w:before="240"/>
      <w:ind w:left="0" w:firstLine="0"/>
      <w:outlineLvl w:val="2"/>
    </w:pPr>
    <w:rPr>
      <w:rFonts w:eastAsia="MS Mincho"/>
      <w:i/>
      <w:iCs/>
      <w:sz w:val="28"/>
      <w:lang w:eastAsia="de-DE"/>
    </w:rPr>
  </w:style>
  <w:style w:type="paragraph" w:customStyle="1" w:styleId="Bullets">
    <w:name w:val="Bullets"/>
    <w:basedOn w:val="Corpsdetexte"/>
    <w:rsid w:val="00BB3FF9"/>
    <w:pPr>
      <w:widowControl w:val="0"/>
      <w:spacing w:after="0"/>
    </w:pPr>
    <w:rPr>
      <w:rFonts w:ascii="Calibri" w:hAnsi="Calibri"/>
      <w:color w:val="0000FF"/>
      <w:kern w:val="2"/>
      <w:sz w:val="21"/>
      <w:lang w:val="en-US" w:eastAsia="zh-CN"/>
    </w:rPr>
  </w:style>
  <w:style w:type="paragraph" w:customStyle="1" w:styleId="BalloonText1">
    <w:name w:val="Balloon Text1"/>
    <w:basedOn w:val="Normal"/>
    <w:semiHidden/>
    <w:rsid w:val="00BB3FF9"/>
    <w:pPr>
      <w:overflowPunct w:val="0"/>
      <w:textAlignment w:val="baseline"/>
    </w:pPr>
    <w:rPr>
      <w:rFonts w:ascii="Tahoma" w:eastAsia="MS Mincho" w:hAnsi="Tahoma" w:cs="Tahoma"/>
      <w:sz w:val="16"/>
      <w:szCs w:val="16"/>
      <w:lang w:eastAsia="ja-JP"/>
    </w:rPr>
  </w:style>
  <w:style w:type="paragraph" w:customStyle="1" w:styleId="Normal-Figure">
    <w:name w:val="Normal-Figure"/>
    <w:basedOn w:val="Normal"/>
    <w:rsid w:val="00BB3FF9"/>
    <w:pPr>
      <w:spacing w:before="360" w:after="0" w:line="240" w:lineRule="atLeast"/>
      <w:jc w:val="center"/>
    </w:pPr>
    <w:rPr>
      <w:rFonts w:ascii="Calibri" w:eastAsia="MS Mincho" w:hAnsi="Calibri"/>
      <w:lang w:val="en-US" w:eastAsia="ja-JP"/>
    </w:rPr>
  </w:style>
  <w:style w:type="paragraph" w:styleId="Retraitcorpsdetexte2">
    <w:name w:val="Body Text Indent 2"/>
    <w:basedOn w:val="Normal"/>
    <w:link w:val="Retraitcorpsdetexte2Car"/>
    <w:rsid w:val="00BB3FF9"/>
    <w:pPr>
      <w:ind w:leftChars="100" w:left="200"/>
    </w:pPr>
    <w:rPr>
      <w:rFonts w:ascii="Calibri" w:eastAsia="MS Mincho" w:hAnsi="Calibri"/>
      <w:lang w:eastAsia="ja-JP"/>
    </w:rPr>
  </w:style>
  <w:style w:type="character" w:customStyle="1" w:styleId="Retraitcorpsdetexte2Car">
    <w:name w:val="Retrait corps de texte 2 Car"/>
    <w:basedOn w:val="Policepardfaut"/>
    <w:link w:val="Retraitcorpsdetexte2"/>
    <w:rsid w:val="00BB3FF9"/>
    <w:rPr>
      <w:rFonts w:ascii="Calibri" w:eastAsia="MS Mincho" w:hAnsi="Calibri"/>
      <w:lang w:val="en-GB" w:eastAsia="ja-JP"/>
    </w:rPr>
  </w:style>
  <w:style w:type="character" w:customStyle="1" w:styleId="ListeCar">
    <w:name w:val="Liste Car"/>
    <w:link w:val="Liste"/>
    <w:rsid w:val="00BB3FF9"/>
    <w:rPr>
      <w:rFonts w:ascii="Times New Roman" w:hAnsi="Times New Roman"/>
      <w:lang w:val="en-GB" w:eastAsia="en-US"/>
    </w:rPr>
  </w:style>
  <w:style w:type="character" w:customStyle="1" w:styleId="Liste2Car">
    <w:name w:val="Liste 2 Car"/>
    <w:link w:val="Liste2"/>
    <w:rsid w:val="00BB3FF9"/>
    <w:rPr>
      <w:rFonts w:ascii="Times New Roman" w:hAnsi="Times New Roman"/>
      <w:lang w:val="en-GB" w:eastAsia="en-US"/>
    </w:rPr>
  </w:style>
  <w:style w:type="character" w:customStyle="1" w:styleId="Liste3Car">
    <w:name w:val="Liste 3 Car"/>
    <w:link w:val="Liste3"/>
    <w:rsid w:val="00BB3FF9"/>
    <w:rPr>
      <w:rFonts w:ascii="Times New Roman" w:hAnsi="Times New Roman"/>
      <w:lang w:val="en-GB" w:eastAsia="en-US"/>
    </w:rPr>
  </w:style>
  <w:style w:type="character" w:customStyle="1" w:styleId="B3Char">
    <w:name w:val="B3 Char"/>
    <w:link w:val="B3"/>
    <w:rsid w:val="00BB3FF9"/>
    <w:rPr>
      <w:rFonts w:ascii="Times New Roman" w:hAnsi="Times New Roman"/>
      <w:lang w:val="en-GB" w:eastAsia="en-US"/>
    </w:rPr>
  </w:style>
  <w:style w:type="paragraph" w:styleId="Listecontinue2">
    <w:name w:val="List Continue 2"/>
    <w:basedOn w:val="Normal"/>
    <w:rsid w:val="00BB3FF9"/>
    <w:pPr>
      <w:ind w:leftChars="400" w:left="850"/>
    </w:pPr>
    <w:rPr>
      <w:rFonts w:ascii="Calibri" w:eastAsia="MS Mincho" w:hAnsi="Calibri"/>
      <w:lang w:eastAsia="ja-JP"/>
    </w:rPr>
  </w:style>
  <w:style w:type="paragraph" w:styleId="Retraitcorpset1relig">
    <w:name w:val="Body Text First Indent 2"/>
    <w:basedOn w:val="Retraitcorpsdetexte"/>
    <w:link w:val="Retraitcorpset1religCar"/>
    <w:rsid w:val="00BB3FF9"/>
    <w:pPr>
      <w:spacing w:after="180" w:line="240" w:lineRule="auto"/>
      <w:ind w:leftChars="400" w:left="851" w:firstLineChars="100" w:firstLine="210"/>
    </w:pPr>
    <w:rPr>
      <w:rFonts w:eastAsia="MS Mincho"/>
      <w:lang w:val="en-GB" w:eastAsia="en-US"/>
    </w:rPr>
  </w:style>
  <w:style w:type="character" w:customStyle="1" w:styleId="Retraitcorpset1religCar">
    <w:name w:val="Retrait corps et 1re lig. Car"/>
    <w:basedOn w:val="RetraitcorpsdetexteCar"/>
    <w:link w:val="Retraitcorpset1relig"/>
    <w:rsid w:val="00BB3FF9"/>
    <w:rPr>
      <w:rFonts w:ascii="Calibri" w:eastAsia="MS Mincho" w:hAnsi="Calibri"/>
      <w:lang w:val="en-GB" w:eastAsia="en-US"/>
    </w:rPr>
  </w:style>
  <w:style w:type="character" w:styleId="Numrodepage">
    <w:name w:val="page number"/>
    <w:rsid w:val="00BB3FF9"/>
  </w:style>
  <w:style w:type="paragraph" w:customStyle="1" w:styleId="List1">
    <w:name w:val="List 1"/>
    <w:basedOn w:val="Normal"/>
    <w:rsid w:val="00BB3FF9"/>
    <w:pPr>
      <w:spacing w:after="0"/>
      <w:ind w:left="568" w:hanging="284"/>
    </w:pPr>
    <w:rPr>
      <w:rFonts w:ascii="Arial" w:eastAsia="MS Mincho" w:hAnsi="Arial"/>
      <w:szCs w:val="24"/>
      <w:lang w:eastAsia="ja-JP"/>
    </w:rPr>
  </w:style>
  <w:style w:type="paragraph" w:customStyle="1" w:styleId="assocaitedwith">
    <w:name w:val="assocaited with"/>
    <w:basedOn w:val="Normal"/>
    <w:rsid w:val="00BB3FF9"/>
    <w:pPr>
      <w:numPr>
        <w:numId w:val="31"/>
      </w:numPr>
      <w:jc w:val="center"/>
    </w:pPr>
    <w:rPr>
      <w:rFonts w:ascii="Calibri" w:eastAsia="MS Mincho" w:hAnsi="Calibri"/>
      <w:lang w:eastAsia="ja-JP"/>
    </w:rPr>
  </w:style>
  <w:style w:type="paragraph" w:customStyle="1" w:styleId="Nor">
    <w:name w:val="Nor'"/>
    <w:basedOn w:val="assocaitedwith"/>
    <w:rsid w:val="00BB3FF9"/>
    <w:rPr>
      <w:b/>
    </w:rPr>
  </w:style>
  <w:style w:type="character" w:customStyle="1" w:styleId="NOChar">
    <w:name w:val="NO Char"/>
    <w:rsid w:val="00BB3FF9"/>
    <w:rPr>
      <w:rFonts w:eastAsia="Batang"/>
      <w:sz w:val="24"/>
      <w:lang w:val="en-GB"/>
    </w:rPr>
  </w:style>
  <w:style w:type="table" w:styleId="Tableauclassique2">
    <w:name w:val="Table Classic 2"/>
    <w:basedOn w:val="TableauNormal"/>
    <w:rsid w:val="00BB3FF9"/>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1">
    <w:name w:val="Table Classic 1"/>
    <w:basedOn w:val="TableauNormal"/>
    <w:rsid w:val="00BB3FF9"/>
    <w:pPr>
      <w:spacing w:after="180"/>
    </w:pPr>
    <w:rPr>
      <w:rFonts w:eastAsia="MS Mincho"/>
      <w:lang w:val="en-US" w:eastAsia="zh-C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rsid w:val="00BB3FF9"/>
    <w:pPr>
      <w:spacing w:after="180"/>
    </w:pPr>
    <w:rPr>
      <w:rFonts w:eastAsia="MS Mincho"/>
      <w:lang w:val="en-US" w:eastAsia="zh-C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rsid w:val="00BB3FF9"/>
    <w:pPr>
      <w:spacing w:after="180"/>
    </w:pPr>
    <w:rPr>
      <w:rFonts w:eastAsia="MS Mincho"/>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ausimple2">
    <w:name w:val="Table Simple 2"/>
    <w:basedOn w:val="TableauNormal"/>
    <w:rsid w:val="00BB3FF9"/>
    <w:pPr>
      <w:spacing w:after="180"/>
    </w:pPr>
    <w:rPr>
      <w:rFonts w:eastAsia="MS Mincho"/>
      <w:lang w:val="en-US" w:eastAsia="zh-C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auNormal"/>
    <w:uiPriority w:val="61"/>
    <w:rsid w:val="00BB3FF9"/>
    <w:rPr>
      <w:rFonts w:eastAsia="MS Mincho"/>
      <w:lang w:val="en-US" w:eastAsia="zh-C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rameclaire-Accent6">
    <w:name w:val="Light Shading Accent 6"/>
    <w:basedOn w:val="TableauNormal"/>
    <w:uiPriority w:val="60"/>
    <w:rsid w:val="00BB3FF9"/>
    <w:rPr>
      <w:rFonts w:eastAsia="MS Mincho"/>
      <w:color w:val="E36C0A"/>
      <w:lang w:val="en-US" w:eastAsia="zh-CN"/>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ramemoyenne2-Accent3">
    <w:name w:val="Medium Shading 2 Accent 3"/>
    <w:basedOn w:val="TableauNormal"/>
    <w:uiPriority w:val="64"/>
    <w:rsid w:val="00BB3FF9"/>
    <w:rPr>
      <w:rFonts w:eastAsia="MS Mincho"/>
      <w:lang w:val="en-US"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lledetableau4">
    <w:name w:val="Table Grid 4"/>
    <w:basedOn w:val="TableauNormal"/>
    <w:rsid w:val="00BB3FF9"/>
    <w:pPr>
      <w:spacing w:after="180"/>
    </w:pPr>
    <w:rPr>
      <w:rFonts w:eastAsia="MS Mincho"/>
      <w:lang w:val="en-US" w:eastAsia="zh-C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3">
    <w:name w:val="Table Grid 3"/>
    <w:basedOn w:val="TableauNormal"/>
    <w:rsid w:val="00BB3FF9"/>
    <w:pPr>
      <w:spacing w:after="180"/>
    </w:pPr>
    <w:rPr>
      <w:rFonts w:eastAsia="MS Mincho"/>
      <w:lang w:val="en-US" w:eastAsia="zh-C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2">
    <w:name w:val="Table Grid 2"/>
    <w:basedOn w:val="TableauNormal"/>
    <w:rsid w:val="00BB3FF9"/>
    <w:pPr>
      <w:spacing w:after="180"/>
    </w:pPr>
    <w:rPr>
      <w:rFonts w:eastAsia="MS Mincho"/>
      <w:lang w:val="en-US" w:eastAsia="zh-C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aulgant">
    <w:name w:val="Table Elegant"/>
    <w:basedOn w:val="TableauNormal"/>
    <w:rsid w:val="00BB3FF9"/>
    <w:pPr>
      <w:spacing w:after="180"/>
    </w:pPr>
    <w:rPr>
      <w:rFonts w:eastAsia="MS Mincho"/>
      <w:lang w:val="en-US" w:eastAsia="zh-C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Normal"/>
    <w:next w:val="Normal"/>
    <w:link w:val="MTDisplayEquationChar"/>
    <w:rsid w:val="00BB3FF9"/>
    <w:pPr>
      <w:widowControl w:val="0"/>
      <w:tabs>
        <w:tab w:val="center" w:pos="4160"/>
        <w:tab w:val="right" w:pos="8300"/>
      </w:tabs>
      <w:spacing w:after="0"/>
    </w:pPr>
    <w:rPr>
      <w:rFonts w:ascii="Calibri" w:eastAsia="Times New Roman" w:hAnsi="Calibri"/>
      <w:kern w:val="2"/>
      <w:sz w:val="21"/>
      <w:szCs w:val="24"/>
      <w:lang w:val="en-US" w:eastAsia="zh-CN"/>
    </w:rPr>
  </w:style>
  <w:style w:type="character" w:customStyle="1" w:styleId="MTDisplayEquationChar">
    <w:name w:val="MTDisplayEquation Char"/>
    <w:link w:val="MTDisplayEquation"/>
    <w:rsid w:val="00BB3FF9"/>
    <w:rPr>
      <w:rFonts w:ascii="Calibri" w:eastAsia="Times New Roman" w:hAnsi="Calibri"/>
      <w:kern w:val="2"/>
      <w:sz w:val="21"/>
      <w:szCs w:val="24"/>
      <w:lang w:val="en-US" w:eastAsia="zh-CN"/>
    </w:rPr>
  </w:style>
  <w:style w:type="paragraph" w:customStyle="1" w:styleId="00BodyText">
    <w:name w:val="00 BodyText"/>
    <w:basedOn w:val="Normal"/>
    <w:rsid w:val="00BB3FF9"/>
    <w:pPr>
      <w:spacing w:after="220"/>
    </w:pPr>
    <w:rPr>
      <w:rFonts w:ascii="Arial" w:eastAsia="Times New Roman" w:hAnsi="Arial"/>
      <w:sz w:val="24"/>
      <w:szCs w:val="24"/>
      <w:lang w:val="en-US"/>
    </w:rPr>
  </w:style>
  <w:style w:type="paragraph" w:customStyle="1" w:styleId="a1">
    <w:name w:val="样式 正文"/>
    <w:basedOn w:val="Normal"/>
    <w:link w:val="Char"/>
    <w:rsid w:val="00BB3FF9"/>
    <w:pPr>
      <w:widowControl w:val="0"/>
      <w:spacing w:after="0"/>
      <w:ind w:firstLineChars="200" w:firstLine="420"/>
    </w:pPr>
    <w:rPr>
      <w:rFonts w:ascii="Calibri" w:eastAsia="Times New Roman" w:hAnsi="Calibri"/>
      <w:kern w:val="2"/>
      <w:sz w:val="21"/>
      <w:lang w:val="en-US" w:eastAsia="zh-CN"/>
    </w:rPr>
  </w:style>
  <w:style w:type="character" w:customStyle="1" w:styleId="Char">
    <w:name w:val="样式 正文 Char"/>
    <w:link w:val="a1"/>
    <w:rsid w:val="00BB3FF9"/>
    <w:rPr>
      <w:rFonts w:ascii="Calibri" w:eastAsia="Times New Roman" w:hAnsi="Calibri"/>
      <w:kern w:val="2"/>
      <w:sz w:val="21"/>
      <w:lang w:val="en-US" w:eastAsia="zh-CN"/>
    </w:rPr>
  </w:style>
  <w:style w:type="paragraph" w:customStyle="1" w:styleId="a2">
    <w:name w:val="公式"/>
    <w:basedOn w:val="Normal"/>
    <w:rsid w:val="00BB3FF9"/>
    <w:pPr>
      <w:widowControl w:val="0"/>
      <w:spacing w:after="0"/>
      <w:ind w:firstLine="420"/>
      <w:jc w:val="right"/>
    </w:pPr>
    <w:rPr>
      <w:rFonts w:ascii="Calibri" w:eastAsia="Times New Roman" w:hAnsi="Calibri" w:cs="SimSun"/>
      <w:kern w:val="2"/>
      <w:sz w:val="21"/>
      <w:lang w:val="en-US" w:eastAsia="zh-CN"/>
    </w:rPr>
  </w:style>
  <w:style w:type="paragraph" w:customStyle="1" w:styleId="Normal9pointspacing">
    <w:name w:val="Normal 9 point spacing"/>
    <w:basedOn w:val="Corpsdetexte"/>
    <w:link w:val="Normal9pointspacingChar"/>
    <w:qFormat/>
    <w:rsid w:val="00BB3FF9"/>
    <w:pPr>
      <w:spacing w:before="180" w:after="60"/>
    </w:pPr>
    <w:rPr>
      <w:rFonts w:ascii="Calibri" w:eastAsia="MS Mincho" w:hAnsi="Calibri"/>
      <w:szCs w:val="24"/>
    </w:rPr>
  </w:style>
  <w:style w:type="character" w:customStyle="1" w:styleId="Normal9pointspacingChar">
    <w:name w:val="Normal 9 point spacing Char"/>
    <w:link w:val="Normal9pointspacing"/>
    <w:rsid w:val="00BB3FF9"/>
    <w:rPr>
      <w:rFonts w:ascii="Calibri" w:eastAsia="MS Mincho" w:hAnsi="Calibri"/>
      <w:szCs w:val="24"/>
      <w:lang w:val="en-GB" w:eastAsia="en-US"/>
    </w:rPr>
  </w:style>
  <w:style w:type="paragraph" w:customStyle="1" w:styleId="Doc-title">
    <w:name w:val="Doc-title"/>
    <w:basedOn w:val="Normal"/>
    <w:link w:val="Doc-titleChar"/>
    <w:qFormat/>
    <w:rsid w:val="00BB3FF9"/>
    <w:pPr>
      <w:numPr>
        <w:numId w:val="24"/>
      </w:numPr>
      <w:spacing w:before="60" w:after="0"/>
      <w:ind w:left="1259" w:hanging="1259"/>
    </w:pPr>
    <w:rPr>
      <w:rFonts w:ascii="Arial" w:eastAsia="Times New Roman" w:hAnsi="Arial"/>
      <w:lang w:val="en-US" w:eastAsia="zh-CN"/>
    </w:rPr>
  </w:style>
  <w:style w:type="paragraph" w:customStyle="1" w:styleId="onecomwebmail-msonormal">
    <w:name w:val="onecomwebmail-msonormal"/>
    <w:basedOn w:val="Normal"/>
    <w:rsid w:val="00BB3FF9"/>
    <w:pPr>
      <w:spacing w:before="100" w:beforeAutospacing="1" w:after="100" w:afterAutospacing="1"/>
    </w:pPr>
    <w:rPr>
      <w:rFonts w:ascii="Calibri" w:eastAsia="Times New Roman" w:hAnsi="Calibri"/>
      <w:sz w:val="24"/>
      <w:szCs w:val="24"/>
      <w:lang w:val="en-US"/>
    </w:rPr>
  </w:style>
  <w:style w:type="paragraph" w:customStyle="1" w:styleId="Observation">
    <w:name w:val="Observation"/>
    <w:basedOn w:val="Proposal"/>
    <w:qFormat/>
    <w:rsid w:val="00BB3FF9"/>
    <w:pPr>
      <w:numPr>
        <w:numId w:val="20"/>
      </w:numPr>
      <w:overflowPunct/>
      <w:spacing w:after="160" w:line="259" w:lineRule="auto"/>
      <w:ind w:left="360" w:hanging="360"/>
      <w:textAlignment w:val="auto"/>
    </w:pPr>
    <w:rPr>
      <w:rFonts w:eastAsia="Calibri"/>
      <w:sz w:val="22"/>
      <w:szCs w:val="22"/>
      <w:lang w:val="en-US" w:eastAsia="en-US"/>
    </w:rPr>
  </w:style>
  <w:style w:type="paragraph" w:styleId="Tabledesillustrations">
    <w:name w:val="table of figures"/>
    <w:basedOn w:val="Normal"/>
    <w:next w:val="Normal"/>
    <w:rsid w:val="00BB3FF9"/>
    <w:pPr>
      <w:spacing w:after="160" w:line="259" w:lineRule="auto"/>
      <w:ind w:left="1418" w:hanging="1418"/>
    </w:pPr>
    <w:rPr>
      <w:rFonts w:ascii="Calibri" w:eastAsia="Calibri" w:hAnsi="Calibri"/>
      <w:b/>
      <w:sz w:val="24"/>
      <w:szCs w:val="24"/>
      <w:lang w:val="en-US"/>
    </w:rPr>
  </w:style>
  <w:style w:type="paragraph" w:customStyle="1" w:styleId="references0">
    <w:name w:val="references"/>
    <w:rsid w:val="00BB3FF9"/>
    <w:pPr>
      <w:numPr>
        <w:numId w:val="21"/>
      </w:numPr>
      <w:spacing w:after="50" w:line="180" w:lineRule="exact"/>
      <w:jc w:val="both"/>
    </w:pPr>
    <w:rPr>
      <w:rFonts w:ascii="Calibri" w:eastAsia="MS Mincho" w:hAnsi="Calibri"/>
      <w:noProof/>
      <w:sz w:val="16"/>
      <w:szCs w:val="16"/>
      <w:lang w:val="en-US" w:eastAsia="en-US"/>
    </w:rPr>
  </w:style>
  <w:style w:type="paragraph" w:customStyle="1" w:styleId="CharCharCharCharCharChar">
    <w:name w:val="Char Char Char Char Char Char"/>
    <w:semiHidden/>
    <w:rsid w:val="00BB3FF9"/>
    <w:pPr>
      <w:keepNext/>
      <w:numPr>
        <w:numId w:val="22"/>
      </w:numPr>
      <w:autoSpaceDE w:val="0"/>
      <w:autoSpaceDN w:val="0"/>
      <w:adjustRightInd w:val="0"/>
      <w:spacing w:before="60" w:after="60"/>
      <w:ind w:left="720" w:hanging="360"/>
      <w:jc w:val="both"/>
    </w:pPr>
    <w:rPr>
      <w:rFonts w:ascii="Arial" w:eastAsia="Times New Roman" w:hAnsi="Arial" w:cs="Arial"/>
      <w:color w:val="0000FF"/>
      <w:kern w:val="2"/>
      <w:sz w:val="22"/>
      <w:szCs w:val="22"/>
      <w:lang w:val="en-US" w:eastAsia="zh-CN"/>
    </w:rPr>
  </w:style>
  <w:style w:type="paragraph" w:customStyle="1" w:styleId="FigureCaption">
    <w:name w:val="Figure Caption"/>
    <w:aliases w:val="fc Char,Figure Caption Char"/>
    <w:basedOn w:val="Normal"/>
    <w:rsid w:val="00BB3FF9"/>
    <w:pPr>
      <w:keepLines/>
      <w:spacing w:before="60" w:after="0" w:line="300" w:lineRule="atLeast"/>
      <w:ind w:left="1008" w:hanging="1008"/>
    </w:pPr>
    <w:rPr>
      <w:rFonts w:ascii="Calibri" w:eastAsia="????" w:hAnsi="Calibri"/>
      <w:lang w:val="en-US"/>
    </w:rPr>
  </w:style>
  <w:style w:type="paragraph" w:customStyle="1" w:styleId="Equation-Numbered">
    <w:name w:val="Equation-Numbered"/>
    <w:basedOn w:val="Normal"/>
    <w:next w:val="Normal"/>
    <w:autoRedefine/>
    <w:rsid w:val="00BB3FF9"/>
    <w:pPr>
      <w:spacing w:before="120" w:after="0" w:line="240" w:lineRule="atLeast"/>
      <w:jc w:val="right"/>
    </w:pPr>
    <w:rPr>
      <w:rFonts w:ascii="Calibri" w:eastAsia="Times New Roman" w:hAnsi="Calibri"/>
      <w:sz w:val="24"/>
      <w:lang w:val="en-US"/>
    </w:rPr>
  </w:style>
  <w:style w:type="paragraph" w:customStyle="1" w:styleId="multifig">
    <w:name w:val="multifig"/>
    <w:basedOn w:val="Normal"/>
    <w:rsid w:val="00BB3FF9"/>
    <w:pPr>
      <w:keepNext/>
      <w:tabs>
        <w:tab w:val="center" w:pos="2160"/>
        <w:tab w:val="center" w:pos="6480"/>
      </w:tabs>
      <w:spacing w:after="0" w:line="240" w:lineRule="atLeast"/>
    </w:pPr>
    <w:rPr>
      <w:rFonts w:ascii="Calibri" w:eastAsia="Times New Roman" w:hAnsi="Calibri"/>
      <w:sz w:val="24"/>
      <w:lang w:val="en-US"/>
    </w:rPr>
  </w:style>
  <w:style w:type="paragraph" w:customStyle="1" w:styleId="TableCaption">
    <w:name w:val="TableCaption"/>
    <w:basedOn w:val="Normal"/>
    <w:rsid w:val="00BB3FF9"/>
    <w:pPr>
      <w:keepNext/>
      <w:tabs>
        <w:tab w:val="left" w:pos="936"/>
      </w:tabs>
      <w:spacing w:before="120" w:after="60"/>
      <w:ind w:left="936" w:hanging="936"/>
    </w:pPr>
    <w:rPr>
      <w:rFonts w:ascii="Calibri" w:eastAsia="Times New Roman" w:hAnsi="Calibri"/>
      <w:sz w:val="24"/>
      <w:lang w:val="en-US"/>
    </w:rPr>
  </w:style>
  <w:style w:type="paragraph" w:customStyle="1" w:styleId="EquationNumbered">
    <w:name w:val="Equation Numbered"/>
    <w:basedOn w:val="Normal"/>
    <w:rsid w:val="00BB3FF9"/>
    <w:pPr>
      <w:tabs>
        <w:tab w:val="center" w:pos="4320"/>
        <w:tab w:val="right" w:pos="8640"/>
      </w:tabs>
      <w:spacing w:before="60" w:after="60" w:line="300" w:lineRule="atLeast"/>
    </w:pPr>
    <w:rPr>
      <w:rFonts w:ascii="Calibri" w:eastAsia="Times New Roman" w:hAnsi="Calibri"/>
      <w:sz w:val="24"/>
      <w:lang w:val="en-US"/>
    </w:rPr>
  </w:style>
  <w:style w:type="paragraph" w:customStyle="1" w:styleId="Style10ptChar">
    <w:name w:val="Style 10 pt Char"/>
    <w:basedOn w:val="Normal"/>
    <w:rsid w:val="00BB3FF9"/>
    <w:pPr>
      <w:spacing w:before="120" w:after="0" w:line="240" w:lineRule="exact"/>
    </w:pPr>
    <w:rPr>
      <w:rFonts w:ascii="Calibri" w:eastAsia="MS Mincho" w:hAnsi="Calibri"/>
      <w:lang w:val="en-US"/>
    </w:rPr>
  </w:style>
  <w:style w:type="character" w:customStyle="1" w:styleId="Style10ptCharChar">
    <w:name w:val="Style 10 pt Char Char"/>
    <w:rsid w:val="00BB3FF9"/>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BB3FF9"/>
    <w:pPr>
      <w:spacing w:before="60" w:after="60" w:line="240" w:lineRule="exact"/>
    </w:pPr>
    <w:rPr>
      <w:rFonts w:ascii="Calibri" w:eastAsia="MS Mincho" w:hAnsi="Calibri"/>
      <w:b/>
      <w:lang w:val="en-US"/>
    </w:rPr>
  </w:style>
  <w:style w:type="character" w:customStyle="1" w:styleId="Style10ptBoldCharChar">
    <w:name w:val="Style 10 pt Bold Char Char"/>
    <w:rsid w:val="00BB3FF9"/>
    <w:rPr>
      <w:rFonts w:ascii="Arial" w:eastAsia="MS Mincho" w:hAnsi="Arial" w:cs="Arial"/>
      <w:b/>
      <w:color w:val="0000FF"/>
      <w:kern w:val="2"/>
      <w:lang w:val="en-US" w:eastAsia="en-US" w:bidi="ar-SA"/>
    </w:rPr>
  </w:style>
  <w:style w:type="paragraph" w:styleId="PrformatHTML">
    <w:name w:val="HTML Preformatted"/>
    <w:basedOn w:val="Normal"/>
    <w:link w:val="PrformatHTMLCar"/>
    <w:rsid w:val="00BB3F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en-US" w:eastAsia="ko-KR"/>
    </w:rPr>
  </w:style>
  <w:style w:type="character" w:customStyle="1" w:styleId="PrformatHTMLCar">
    <w:name w:val="Préformaté HTML Car"/>
    <w:basedOn w:val="Policepardfaut"/>
    <w:link w:val="PrformatHTML"/>
    <w:rsid w:val="00BB3FF9"/>
    <w:rPr>
      <w:rFonts w:ascii="Courier New" w:eastAsia="Batang" w:hAnsi="Courier New"/>
      <w:lang w:val="en-US" w:eastAsia="ko-KR"/>
    </w:rPr>
  </w:style>
  <w:style w:type="paragraph" w:customStyle="1" w:styleId="Bullet">
    <w:name w:val="Bullet"/>
    <w:basedOn w:val="Normal"/>
    <w:rsid w:val="00BB3FF9"/>
    <w:pPr>
      <w:numPr>
        <w:numId w:val="23"/>
      </w:numPr>
      <w:tabs>
        <w:tab w:val="clear" w:pos="1440"/>
        <w:tab w:val="num" w:pos="432"/>
      </w:tabs>
      <w:spacing w:after="0"/>
      <w:ind w:left="432" w:hanging="432"/>
    </w:pPr>
    <w:rPr>
      <w:rFonts w:ascii="Calibri" w:eastAsia="Times New Roman" w:hAnsi="Calibri"/>
      <w:sz w:val="24"/>
      <w:szCs w:val="24"/>
      <w:lang w:val="en-US"/>
    </w:rPr>
  </w:style>
  <w:style w:type="character" w:customStyle="1" w:styleId="FigureCaption1">
    <w:name w:val="Figure Caption1"/>
    <w:aliases w:val="fc Char1,Figure Caption Char Char"/>
    <w:rsid w:val="00BB3FF9"/>
    <w:rPr>
      <w:rFonts w:ascii="Arial" w:eastAsia="????" w:hAnsi="Arial" w:cs="Arial"/>
      <w:color w:val="0000FF"/>
      <w:kern w:val="2"/>
      <w:lang w:val="en-US" w:eastAsia="en-US" w:bidi="ar-SA"/>
    </w:rPr>
  </w:style>
  <w:style w:type="paragraph" w:customStyle="1" w:styleId="FigureCentered">
    <w:name w:val="FigureCentered"/>
    <w:basedOn w:val="Normal"/>
    <w:next w:val="Normal"/>
    <w:rsid w:val="00BB3FF9"/>
    <w:pPr>
      <w:keepNext/>
      <w:spacing w:before="60" w:after="60" w:line="240" w:lineRule="atLeast"/>
      <w:jc w:val="center"/>
    </w:pPr>
    <w:rPr>
      <w:rFonts w:ascii="Calibri" w:eastAsia="Times New Roman" w:hAnsi="Calibri"/>
      <w:sz w:val="24"/>
      <w:lang w:val="en-US"/>
    </w:rPr>
  </w:style>
  <w:style w:type="character" w:customStyle="1" w:styleId="Equation-NumberedChar">
    <w:name w:val="Equation-Numbered Char"/>
    <w:rsid w:val="00BB3FF9"/>
    <w:rPr>
      <w:rFonts w:ascii="Arial" w:eastAsia="SimSun" w:hAnsi="Arial" w:cs="Arial"/>
      <w:color w:val="0000FF"/>
      <w:kern w:val="2"/>
      <w:sz w:val="22"/>
      <w:lang w:val="en-US" w:eastAsia="en-US" w:bidi="ar-SA"/>
    </w:rPr>
  </w:style>
  <w:style w:type="paragraph" w:customStyle="1" w:styleId="item">
    <w:name w:val="item"/>
    <w:basedOn w:val="Normal"/>
    <w:rsid w:val="00BB3FF9"/>
    <w:pPr>
      <w:numPr>
        <w:numId w:val="25"/>
      </w:numPr>
      <w:spacing w:after="0"/>
    </w:pPr>
    <w:rPr>
      <w:rFonts w:ascii="Calibri" w:eastAsia="MS Mincho" w:hAnsi="Calibri"/>
    </w:rPr>
  </w:style>
  <w:style w:type="paragraph" w:customStyle="1" w:styleId="PaperTableCell">
    <w:name w:val="PaperTableCell"/>
    <w:basedOn w:val="Normal"/>
    <w:rsid w:val="00BB3FF9"/>
    <w:pPr>
      <w:spacing w:after="0"/>
    </w:pPr>
    <w:rPr>
      <w:rFonts w:ascii="Calibri" w:eastAsia="Times New Roman" w:hAnsi="Calibri"/>
      <w:sz w:val="16"/>
      <w:szCs w:val="24"/>
      <w:lang w:val="en-US"/>
    </w:rPr>
  </w:style>
  <w:style w:type="character" w:styleId="Numrodeligne">
    <w:name w:val="line number"/>
    <w:rsid w:val="00BB3FF9"/>
    <w:rPr>
      <w:rFonts w:ascii="Arial" w:eastAsia="SimSun" w:hAnsi="Arial" w:cs="Arial"/>
      <w:color w:val="0000FF"/>
      <w:kern w:val="2"/>
      <w:sz w:val="18"/>
      <w:lang w:val="en-US" w:eastAsia="zh-CN" w:bidi="ar-SA"/>
    </w:rPr>
  </w:style>
  <w:style w:type="paragraph" w:customStyle="1" w:styleId="figure0">
    <w:name w:val="figure"/>
    <w:basedOn w:val="Normal"/>
    <w:rsid w:val="00BB3FF9"/>
    <w:pPr>
      <w:keepNext/>
      <w:keepLines/>
      <w:spacing w:before="60" w:after="60" w:line="240" w:lineRule="atLeast"/>
      <w:jc w:val="center"/>
    </w:pPr>
    <w:rPr>
      <w:rFonts w:ascii="Calibri" w:eastAsia="Times New Roman" w:hAnsi="Calibri"/>
      <w:lang w:val="en-US"/>
    </w:rPr>
  </w:style>
  <w:style w:type="character" w:customStyle="1" w:styleId="moz-txt-tag">
    <w:name w:val="moz-txt-tag"/>
    <w:rsid w:val="00BB3FF9"/>
    <w:rPr>
      <w:rFonts w:ascii="Arial" w:eastAsia="SimSun" w:hAnsi="Arial" w:cs="Arial"/>
      <w:color w:val="0000FF"/>
      <w:kern w:val="2"/>
      <w:lang w:val="en-US" w:eastAsia="zh-CN" w:bidi="ar-SA"/>
    </w:rPr>
  </w:style>
  <w:style w:type="character" w:customStyle="1" w:styleId="GuidanceChar">
    <w:name w:val="Guidance Char"/>
    <w:rsid w:val="00BB3FF9"/>
    <w:rPr>
      <w:i/>
      <w:color w:val="0000FF"/>
      <w:lang w:val="en-GB" w:eastAsia="en-US" w:bidi="ar-SA"/>
    </w:rPr>
  </w:style>
  <w:style w:type="paragraph" w:styleId="Retraitcorpsdetexte3">
    <w:name w:val="Body Text Indent 3"/>
    <w:basedOn w:val="Normal"/>
    <w:link w:val="Retraitcorpsdetexte3Car"/>
    <w:rsid w:val="00BB3FF9"/>
    <w:pPr>
      <w:overflowPunct w:val="0"/>
      <w:spacing w:after="0"/>
      <w:ind w:left="1080"/>
      <w:textAlignment w:val="baseline"/>
    </w:pPr>
    <w:rPr>
      <w:rFonts w:ascii="Calibri" w:eastAsia="Times New Roman" w:hAnsi="Calibri"/>
      <w:lang w:val="en-US" w:eastAsia="ja-JP"/>
    </w:rPr>
  </w:style>
  <w:style w:type="character" w:customStyle="1" w:styleId="Retraitcorpsdetexte3Car">
    <w:name w:val="Retrait corps de texte 3 Car"/>
    <w:basedOn w:val="Policepardfaut"/>
    <w:link w:val="Retraitcorpsdetexte3"/>
    <w:rsid w:val="00BB3FF9"/>
    <w:rPr>
      <w:rFonts w:ascii="Calibri" w:eastAsia="Times New Roman" w:hAnsi="Calibri"/>
      <w:lang w:val="en-US" w:eastAsia="ja-JP"/>
    </w:rPr>
  </w:style>
  <w:style w:type="paragraph" w:customStyle="1" w:styleId="CharCharCharCharCharChar1CharChar">
    <w:name w:val="Char Char Char Char Char Char1 Char Char"/>
    <w:next w:val="Normal"/>
    <w:semiHidden/>
    <w:rsid w:val="00BB3FF9"/>
    <w:pPr>
      <w:keepNext/>
      <w:tabs>
        <w:tab w:val="num" w:pos="720"/>
      </w:tabs>
      <w:autoSpaceDE w:val="0"/>
      <w:autoSpaceDN w:val="0"/>
      <w:adjustRightInd w:val="0"/>
      <w:ind w:left="720" w:hanging="360"/>
      <w:jc w:val="both"/>
    </w:pPr>
    <w:rPr>
      <w:rFonts w:ascii="Calibri" w:eastAsia="Times New Roman" w:hAnsi="Calibri"/>
      <w:kern w:val="2"/>
      <w:sz w:val="22"/>
      <w:szCs w:val="22"/>
      <w:lang w:val="en-GB" w:eastAsia="zh-CN"/>
    </w:rPr>
  </w:style>
  <w:style w:type="paragraph" w:customStyle="1" w:styleId="numberedlist">
    <w:name w:val="numbered list"/>
    <w:basedOn w:val="Listepuces"/>
    <w:rsid w:val="00BB3FF9"/>
    <w:pPr>
      <w:widowControl w:val="0"/>
      <w:tabs>
        <w:tab w:val="num" w:pos="0"/>
      </w:tabs>
      <w:spacing w:after="0"/>
      <w:ind w:left="0" w:hangingChars="200" w:hanging="200"/>
      <w:jc w:val="both"/>
    </w:pPr>
    <w:rPr>
      <w:rFonts w:ascii="Calibri" w:eastAsia="MS Gothic" w:hAnsi="Calibri"/>
      <w:kern w:val="2"/>
      <w:lang w:val="en-US" w:eastAsia="ja-JP"/>
    </w:rPr>
  </w:style>
  <w:style w:type="paragraph" w:customStyle="1" w:styleId="TabList">
    <w:name w:val="TabList"/>
    <w:basedOn w:val="Normal"/>
    <w:rsid w:val="00BB3FF9"/>
    <w:pPr>
      <w:tabs>
        <w:tab w:val="left" w:pos="1134"/>
      </w:tabs>
      <w:overflowPunct w:val="0"/>
      <w:spacing w:after="0"/>
      <w:textAlignment w:val="baseline"/>
    </w:pPr>
    <w:rPr>
      <w:rFonts w:ascii="Calibri" w:eastAsia="MS Mincho" w:hAnsi="Calibri"/>
      <w:lang w:eastAsia="en-GB"/>
    </w:rPr>
  </w:style>
  <w:style w:type="paragraph" w:customStyle="1" w:styleId="tabletext1">
    <w:name w:val="table text"/>
    <w:basedOn w:val="Normal"/>
    <w:next w:val="table"/>
    <w:rsid w:val="00BB3FF9"/>
    <w:pPr>
      <w:overflowPunct w:val="0"/>
      <w:spacing w:after="0"/>
      <w:textAlignment w:val="baseline"/>
    </w:pPr>
    <w:rPr>
      <w:rFonts w:ascii="Calibri" w:eastAsia="MS Mincho" w:hAnsi="Calibri"/>
      <w:i/>
      <w:lang w:eastAsia="en-GB"/>
    </w:rPr>
  </w:style>
  <w:style w:type="paragraph" w:customStyle="1" w:styleId="table">
    <w:name w:val="table"/>
    <w:basedOn w:val="Normal"/>
    <w:next w:val="Normal"/>
    <w:rsid w:val="00BB3FF9"/>
    <w:pPr>
      <w:overflowPunct w:val="0"/>
      <w:spacing w:after="0"/>
      <w:jc w:val="center"/>
      <w:textAlignment w:val="baseline"/>
    </w:pPr>
    <w:rPr>
      <w:rFonts w:ascii="Calibri" w:eastAsia="MS Mincho" w:hAnsi="Calibri"/>
      <w:lang w:val="en-US" w:eastAsia="en-GB"/>
    </w:rPr>
  </w:style>
  <w:style w:type="paragraph" w:customStyle="1" w:styleId="HE">
    <w:name w:val="HE"/>
    <w:basedOn w:val="Normal"/>
    <w:rsid w:val="00BB3FF9"/>
    <w:pPr>
      <w:overflowPunct w:val="0"/>
      <w:spacing w:after="0"/>
      <w:textAlignment w:val="baseline"/>
    </w:pPr>
    <w:rPr>
      <w:rFonts w:ascii="Calibri" w:eastAsia="MS Mincho" w:hAnsi="Calibri"/>
      <w:b/>
      <w:lang w:eastAsia="en-GB"/>
    </w:rPr>
  </w:style>
  <w:style w:type="paragraph" w:customStyle="1" w:styleId="text">
    <w:name w:val="text"/>
    <w:basedOn w:val="Normal"/>
    <w:link w:val="textChar"/>
    <w:qFormat/>
    <w:rsid w:val="00BB3FF9"/>
    <w:pPr>
      <w:widowControl w:val="0"/>
      <w:overflowPunct w:val="0"/>
      <w:spacing w:after="240"/>
      <w:textAlignment w:val="baseline"/>
    </w:pPr>
    <w:rPr>
      <w:rFonts w:ascii="Calibri" w:eastAsia="Times New Roman" w:hAnsi="Calibri"/>
      <w:sz w:val="24"/>
      <w:lang w:val="en-AU" w:eastAsia="en-GB"/>
    </w:rPr>
  </w:style>
  <w:style w:type="paragraph" w:customStyle="1" w:styleId="berschrift1H1">
    <w:name w:val="Überschrift 1.H1"/>
    <w:basedOn w:val="Normal"/>
    <w:next w:val="Normal"/>
    <w:rsid w:val="00BB3FF9"/>
    <w:pPr>
      <w:keepNext/>
      <w:keepLines/>
      <w:numPr>
        <w:numId w:val="29"/>
      </w:numPr>
      <w:pBdr>
        <w:top w:val="single" w:sz="12" w:space="3" w:color="auto"/>
      </w:pBdr>
      <w:overflowPunct w:val="0"/>
      <w:spacing w:before="240"/>
      <w:textAlignment w:val="baseline"/>
      <w:outlineLvl w:val="0"/>
    </w:pPr>
    <w:rPr>
      <w:rFonts w:ascii="Arial" w:eastAsia="Times New Roman" w:hAnsi="Arial"/>
      <w:sz w:val="36"/>
      <w:lang w:eastAsia="de-DE"/>
    </w:rPr>
  </w:style>
  <w:style w:type="paragraph" w:customStyle="1" w:styleId="textintend1">
    <w:name w:val="text intend 1"/>
    <w:basedOn w:val="text"/>
    <w:rsid w:val="00BB3FF9"/>
    <w:pPr>
      <w:widowControl/>
      <w:numPr>
        <w:numId w:val="26"/>
      </w:numPr>
      <w:tabs>
        <w:tab w:val="num" w:pos="360"/>
      </w:tabs>
      <w:spacing w:after="120"/>
      <w:ind w:left="720" w:hanging="360"/>
    </w:pPr>
    <w:rPr>
      <w:rFonts w:eastAsia="MS Mincho"/>
      <w:lang w:val="en-US"/>
    </w:rPr>
  </w:style>
  <w:style w:type="paragraph" w:customStyle="1" w:styleId="textintend2">
    <w:name w:val="text intend 2"/>
    <w:basedOn w:val="text"/>
    <w:rsid w:val="00BB3FF9"/>
    <w:pPr>
      <w:widowControl/>
      <w:numPr>
        <w:numId w:val="27"/>
      </w:numPr>
      <w:tabs>
        <w:tab w:val="num" w:pos="360"/>
      </w:tabs>
      <w:spacing w:after="120"/>
      <w:ind w:left="360" w:hanging="360"/>
    </w:pPr>
    <w:rPr>
      <w:rFonts w:eastAsia="MS Mincho"/>
      <w:lang w:val="en-US"/>
    </w:rPr>
  </w:style>
  <w:style w:type="paragraph" w:customStyle="1" w:styleId="textintend3">
    <w:name w:val="text intend 3"/>
    <w:basedOn w:val="text"/>
    <w:rsid w:val="00BB3FF9"/>
    <w:pPr>
      <w:widowControl/>
      <w:numPr>
        <w:numId w:val="28"/>
      </w:numPr>
      <w:tabs>
        <w:tab w:val="num" w:pos="360"/>
        <w:tab w:val="num" w:pos="432"/>
      </w:tabs>
      <w:spacing w:after="120"/>
      <w:ind w:left="432" w:hanging="432"/>
    </w:pPr>
    <w:rPr>
      <w:rFonts w:eastAsia="MS Mincho"/>
      <w:lang w:val="en-US"/>
    </w:rPr>
  </w:style>
  <w:style w:type="paragraph" w:customStyle="1" w:styleId="normalpuce">
    <w:name w:val="normal puce"/>
    <w:basedOn w:val="Normal"/>
    <w:rsid w:val="00BB3FF9"/>
    <w:pPr>
      <w:widowControl w:val="0"/>
      <w:numPr>
        <w:numId w:val="30"/>
      </w:numPr>
      <w:overflowPunct w:val="0"/>
      <w:spacing w:before="60" w:after="60"/>
      <w:textAlignment w:val="baseline"/>
    </w:pPr>
    <w:rPr>
      <w:rFonts w:ascii="Calibri" w:eastAsia="MS Mincho" w:hAnsi="Calibri"/>
      <w:lang w:eastAsia="en-GB"/>
    </w:rPr>
  </w:style>
  <w:style w:type="paragraph" w:customStyle="1" w:styleId="Meetingcaption">
    <w:name w:val="Meeting caption"/>
    <w:basedOn w:val="Normal"/>
    <w:rsid w:val="00BB3FF9"/>
    <w:pPr>
      <w:framePr w:w="4120" w:hSpace="141" w:wrap="auto" w:vAnchor="text" w:hAnchor="text" w:y="3"/>
      <w:pBdr>
        <w:top w:val="single" w:sz="6" w:space="1" w:color="auto"/>
        <w:left w:val="single" w:sz="6" w:space="1" w:color="auto"/>
        <w:bottom w:val="single" w:sz="6" w:space="1" w:color="auto"/>
        <w:right w:val="single" w:sz="6" w:space="1" w:color="auto"/>
      </w:pBdr>
      <w:overflowPunct w:val="0"/>
      <w:spacing w:after="0"/>
      <w:textAlignment w:val="baseline"/>
    </w:pPr>
    <w:rPr>
      <w:rFonts w:ascii="Calibri" w:eastAsia="Times New Roman" w:hAnsi="Calibri"/>
      <w:snapToGrid w:val="0"/>
      <w:sz w:val="24"/>
      <w:lang w:val="fr-FR" w:eastAsia="en-GB"/>
    </w:rPr>
  </w:style>
  <w:style w:type="paragraph" w:customStyle="1" w:styleId="Cell">
    <w:name w:val="Cell"/>
    <w:basedOn w:val="Normal"/>
    <w:rsid w:val="00BB3FF9"/>
    <w:pPr>
      <w:overflowPunct w:val="0"/>
      <w:spacing w:after="0" w:line="240" w:lineRule="exact"/>
      <w:jc w:val="center"/>
      <w:textAlignment w:val="baseline"/>
    </w:pPr>
    <w:rPr>
      <w:rFonts w:ascii="Calibri" w:eastAsia="Times New Roman" w:hAnsi="Calibri"/>
      <w:sz w:val="16"/>
      <w:lang w:val="en-US" w:eastAsia="ja-JP"/>
    </w:rPr>
  </w:style>
  <w:style w:type="paragraph" w:customStyle="1" w:styleId="h60">
    <w:name w:val="h6"/>
    <w:basedOn w:val="Normal"/>
    <w:rsid w:val="00BB3FF9"/>
    <w:pPr>
      <w:overflowPunct w:val="0"/>
      <w:spacing w:before="100" w:beforeAutospacing="1" w:after="100" w:afterAutospacing="1"/>
      <w:textAlignment w:val="baseline"/>
    </w:pPr>
    <w:rPr>
      <w:rFonts w:ascii="Calibri" w:eastAsia="Times New Roman" w:hAnsi="Calibri"/>
      <w:sz w:val="24"/>
      <w:szCs w:val="24"/>
      <w:lang w:val="en-US" w:eastAsia="ja-JP"/>
    </w:rPr>
  </w:style>
  <w:style w:type="paragraph" w:customStyle="1" w:styleId="b11">
    <w:name w:val="b1"/>
    <w:basedOn w:val="Normal"/>
    <w:rsid w:val="00BB3FF9"/>
    <w:pPr>
      <w:overflowPunct w:val="0"/>
      <w:spacing w:before="100" w:beforeAutospacing="1" w:after="100" w:afterAutospacing="1"/>
      <w:textAlignment w:val="baseline"/>
    </w:pPr>
    <w:rPr>
      <w:rFonts w:ascii="Calibri" w:eastAsia="Times New Roman" w:hAnsi="Calibri"/>
      <w:sz w:val="24"/>
      <w:szCs w:val="24"/>
      <w:lang w:val="en-US" w:eastAsia="ja-JP"/>
    </w:rPr>
  </w:style>
  <w:style w:type="paragraph" w:customStyle="1" w:styleId="CharCharCharChar">
    <w:name w:val="Char Char Char Char"/>
    <w:rsid w:val="00BB3FF9"/>
    <w:pPr>
      <w:keepNext/>
      <w:tabs>
        <w:tab w:val="left" w:pos="-1134"/>
      </w:tabs>
      <w:autoSpaceDE w:val="0"/>
      <w:autoSpaceDN w:val="0"/>
      <w:adjustRightInd w:val="0"/>
      <w:spacing w:before="60" w:after="60"/>
      <w:jc w:val="both"/>
    </w:pPr>
    <w:rPr>
      <w:rFonts w:ascii="Calibri" w:eastAsia="Times New Roman" w:hAnsi="Calibri"/>
      <w:sz w:val="22"/>
      <w:szCs w:val="22"/>
      <w:lang w:val="en-GB" w:eastAsia="en-GB"/>
    </w:rPr>
  </w:style>
  <w:style w:type="paragraph" w:customStyle="1" w:styleId="CharCharCharCharCharCharCharCharCharCharCharChar">
    <w:name w:val="Char Char Char Char Char Char Char Char Char Char Char Char"/>
    <w:semiHidden/>
    <w:rsid w:val="00BB3FF9"/>
    <w:pPr>
      <w:keepNext/>
      <w:tabs>
        <w:tab w:val="num" w:pos="851"/>
      </w:tabs>
      <w:autoSpaceDE w:val="0"/>
      <w:autoSpaceDN w:val="0"/>
      <w:adjustRightInd w:val="0"/>
      <w:spacing w:before="60" w:after="60"/>
      <w:ind w:left="851" w:hanging="851"/>
      <w:jc w:val="both"/>
    </w:pPr>
    <w:rPr>
      <w:rFonts w:ascii="Arial" w:eastAsia="Times New Roman" w:hAnsi="Arial" w:cs="Arial"/>
      <w:color w:val="0000FF"/>
      <w:kern w:val="2"/>
      <w:sz w:val="22"/>
      <w:szCs w:val="22"/>
      <w:lang w:val="en-US" w:eastAsia="zh-CN"/>
    </w:rPr>
  </w:style>
  <w:style w:type="character" w:customStyle="1" w:styleId="h4CharChar">
    <w:name w:val="h4 Char Char"/>
    <w:rsid w:val="00BB3FF9"/>
    <w:rPr>
      <w:rFonts w:ascii="Arial" w:hAnsi="Arial"/>
      <w:sz w:val="24"/>
      <w:lang w:val="en-GB" w:eastAsia="ja-JP" w:bidi="ar-SA"/>
    </w:rPr>
  </w:style>
  <w:style w:type="paragraph" w:customStyle="1" w:styleId="NormalAfter3pt">
    <w:name w:val="Normal + After:  3 pt"/>
    <w:basedOn w:val="Normal"/>
    <w:rsid w:val="00BB3FF9"/>
    <w:pPr>
      <w:tabs>
        <w:tab w:val="num" w:pos="2560"/>
      </w:tabs>
      <w:ind w:left="2560" w:hanging="357"/>
    </w:pPr>
    <w:rPr>
      <w:rFonts w:ascii="Calibri" w:eastAsia="Times New Roman" w:hAnsi="Calibri"/>
      <w:lang w:val="en-AU" w:eastAsia="ko-KR"/>
    </w:rPr>
  </w:style>
  <w:style w:type="character" w:customStyle="1" w:styleId="CharChar5">
    <w:name w:val="Char Char5"/>
    <w:semiHidden/>
    <w:rsid w:val="00BB3FF9"/>
    <w:rPr>
      <w:rFonts w:ascii="Times New Roman" w:hAnsi="Times New Roman"/>
      <w:lang w:eastAsia="en-US"/>
    </w:rPr>
  </w:style>
  <w:style w:type="paragraph" w:customStyle="1" w:styleId="CharChar3CharCharCharCharCharChar">
    <w:name w:val="Char Char3 Char Char Char Char Char Char"/>
    <w:semiHidden/>
    <w:rsid w:val="00BB3FF9"/>
    <w:pPr>
      <w:keepNext/>
      <w:autoSpaceDE w:val="0"/>
      <w:autoSpaceDN w:val="0"/>
      <w:adjustRightInd w:val="0"/>
      <w:spacing w:before="60" w:after="60"/>
      <w:ind w:left="567" w:hanging="283"/>
      <w:jc w:val="both"/>
    </w:pPr>
    <w:rPr>
      <w:rFonts w:ascii="Arial" w:eastAsia="Times New Roman" w:hAnsi="Arial" w:cs="Arial"/>
      <w:color w:val="0000FF"/>
      <w:kern w:val="2"/>
      <w:sz w:val="22"/>
      <w:szCs w:val="22"/>
      <w:lang w:val="en-US" w:eastAsia="zh-CN"/>
    </w:rPr>
  </w:style>
  <w:style w:type="paragraph" w:customStyle="1" w:styleId="CharChar1CharChar">
    <w:name w:val="Char Char1 Char Char"/>
    <w:rsid w:val="00BB3FF9"/>
    <w:pPr>
      <w:keepNext/>
      <w:tabs>
        <w:tab w:val="left" w:pos="-1134"/>
      </w:tabs>
      <w:autoSpaceDE w:val="0"/>
      <w:autoSpaceDN w:val="0"/>
      <w:adjustRightInd w:val="0"/>
      <w:spacing w:before="60" w:after="60"/>
      <w:jc w:val="both"/>
    </w:pPr>
    <w:rPr>
      <w:rFonts w:ascii="Calibri" w:eastAsia="Times New Roman" w:hAnsi="Calibri"/>
      <w:sz w:val="22"/>
      <w:szCs w:val="22"/>
      <w:lang w:val="en-GB" w:eastAsia="en-GB"/>
    </w:rPr>
  </w:style>
  <w:style w:type="paragraph" w:customStyle="1" w:styleId="TableCell1">
    <w:name w:val="Table Cell"/>
    <w:basedOn w:val="TAC"/>
    <w:link w:val="TableCellChar"/>
    <w:qFormat/>
    <w:rsid w:val="00BB3FF9"/>
    <w:pPr>
      <w:overflowPunct w:val="0"/>
      <w:autoSpaceDE w:val="0"/>
      <w:autoSpaceDN w:val="0"/>
      <w:adjustRightInd w:val="0"/>
    </w:pPr>
    <w:rPr>
      <w:rFonts w:eastAsia="Times New Roman"/>
      <w:lang w:val="en-US" w:eastAsia="zh-CN"/>
    </w:rPr>
  </w:style>
  <w:style w:type="character" w:customStyle="1" w:styleId="TableCellChar">
    <w:name w:val="Table Cell Char"/>
    <w:link w:val="TableCell1"/>
    <w:rsid w:val="00BB3FF9"/>
    <w:rPr>
      <w:rFonts w:ascii="Arial" w:eastAsia="Times New Roman" w:hAnsi="Arial"/>
      <w:sz w:val="18"/>
      <w:lang w:val="en-US" w:eastAsia="zh-CN"/>
    </w:rPr>
  </w:style>
  <w:style w:type="paragraph" w:customStyle="1" w:styleId="CharCharCharCharCharChar1">
    <w:name w:val="Char Char Char Char Char Char1"/>
    <w:semiHidden/>
    <w:rsid w:val="00BB3FF9"/>
    <w:pPr>
      <w:keepNext/>
      <w:tabs>
        <w:tab w:val="num" w:pos="851"/>
      </w:tabs>
      <w:autoSpaceDE w:val="0"/>
      <w:autoSpaceDN w:val="0"/>
      <w:adjustRightInd w:val="0"/>
      <w:spacing w:before="60" w:after="60"/>
      <w:ind w:left="851" w:hanging="851"/>
      <w:jc w:val="both"/>
    </w:pPr>
    <w:rPr>
      <w:rFonts w:ascii="Arial" w:eastAsia="Times New Roman" w:hAnsi="Arial" w:cs="Arial"/>
      <w:color w:val="0000FF"/>
      <w:kern w:val="2"/>
      <w:sz w:val="22"/>
      <w:szCs w:val="22"/>
      <w:lang w:val="en-US" w:eastAsia="zh-CN"/>
    </w:rPr>
  </w:style>
  <w:style w:type="paragraph" w:customStyle="1" w:styleId="CharCharCharCharCharChar1CharChar1">
    <w:name w:val="Char Char Char Char Char Char1 Char Char1"/>
    <w:next w:val="Normal"/>
    <w:semiHidden/>
    <w:rsid w:val="00BB3FF9"/>
    <w:pPr>
      <w:keepNext/>
      <w:tabs>
        <w:tab w:val="num" w:pos="720"/>
      </w:tabs>
      <w:autoSpaceDE w:val="0"/>
      <w:autoSpaceDN w:val="0"/>
      <w:adjustRightInd w:val="0"/>
      <w:ind w:left="720" w:hanging="360"/>
      <w:jc w:val="both"/>
    </w:pPr>
    <w:rPr>
      <w:rFonts w:ascii="Calibri" w:eastAsia="Times New Roman" w:hAnsi="Calibri"/>
      <w:kern w:val="2"/>
      <w:sz w:val="22"/>
      <w:szCs w:val="22"/>
      <w:lang w:val="en-GB" w:eastAsia="zh-CN"/>
    </w:rPr>
  </w:style>
  <w:style w:type="numbering" w:customStyle="1" w:styleId="11">
    <w:name w:val="无列表1"/>
    <w:next w:val="Aucuneliste"/>
    <w:uiPriority w:val="99"/>
    <w:semiHidden/>
    <w:unhideWhenUsed/>
    <w:rsid w:val="00BB3FF9"/>
  </w:style>
  <w:style w:type="character" w:customStyle="1" w:styleId="opdicttext22">
    <w:name w:val="op_dict_text22"/>
    <w:rsid w:val="00BB3FF9"/>
  </w:style>
  <w:style w:type="character" w:customStyle="1" w:styleId="def">
    <w:name w:val="def"/>
    <w:rsid w:val="00BB3FF9"/>
  </w:style>
  <w:style w:type="paragraph" w:customStyle="1" w:styleId="Normalwithindent">
    <w:name w:val="Normal with indent"/>
    <w:basedOn w:val="Normal"/>
    <w:link w:val="NormalwithindentChar"/>
    <w:qFormat/>
    <w:rsid w:val="00BB3FF9"/>
    <w:pPr>
      <w:spacing w:before="120" w:after="0" w:line="336" w:lineRule="auto"/>
      <w:ind w:firstLine="397"/>
    </w:pPr>
    <w:rPr>
      <w:rFonts w:ascii="Calibri" w:eastAsia="Malgun Gothic" w:hAnsi="Calibri"/>
      <w:lang w:eastAsia="zh-CN"/>
    </w:rPr>
  </w:style>
  <w:style w:type="character" w:customStyle="1" w:styleId="NormalwithindentChar">
    <w:name w:val="Normal with indent Char"/>
    <w:link w:val="Normalwithindent"/>
    <w:rsid w:val="00BB3FF9"/>
    <w:rPr>
      <w:rFonts w:ascii="Calibri" w:eastAsia="Malgun Gothic" w:hAnsi="Calibri"/>
      <w:lang w:val="en-GB" w:eastAsia="zh-CN"/>
    </w:rPr>
  </w:style>
  <w:style w:type="character" w:customStyle="1" w:styleId="high-light-bg4">
    <w:name w:val="high-light-bg4"/>
    <w:rsid w:val="00BB3FF9"/>
  </w:style>
  <w:style w:type="character" w:customStyle="1" w:styleId="TitleChar2">
    <w:name w:val="Title Char2"/>
    <w:uiPriority w:val="10"/>
    <w:locked/>
    <w:rsid w:val="00BB3FF9"/>
    <w:rPr>
      <w:rFonts w:ascii="Cambria" w:eastAsia="SimSun" w:hAnsi="Cambria" w:cs="Times New Roman"/>
      <w:spacing w:val="-10"/>
      <w:kern w:val="28"/>
      <w:sz w:val="56"/>
      <w:szCs w:val="56"/>
      <w:lang w:val="en-GB" w:eastAsia="ja-JP"/>
    </w:rPr>
  </w:style>
  <w:style w:type="paragraph" w:customStyle="1" w:styleId="Heading1unnumbered">
    <w:name w:val="Heading 1 unnumbered"/>
    <w:basedOn w:val="Titre1"/>
    <w:next w:val="Corpsdetexte"/>
    <w:rsid w:val="00BB3FF9"/>
    <w:pPr>
      <w:keepLines w:val="0"/>
      <w:pBdr>
        <w:top w:val="none" w:sz="0" w:space="0" w:color="auto"/>
      </w:pBdr>
      <w:tabs>
        <w:tab w:val="left" w:pos="0"/>
        <w:tab w:val="num" w:pos="360"/>
      </w:tabs>
      <w:spacing w:before="360" w:after="240"/>
      <w:ind w:left="360" w:hanging="360"/>
      <w:outlineLvl w:val="9"/>
    </w:pPr>
    <w:rPr>
      <w:rFonts w:ascii="Cambria" w:eastAsia="MS Gothic" w:hAnsi="Cambria"/>
      <w:kern w:val="28"/>
      <w:sz w:val="32"/>
      <w:lang w:eastAsia="ja-JP"/>
    </w:rPr>
  </w:style>
  <w:style w:type="paragraph" w:customStyle="1" w:styleId="lptext">
    <w:name w:val="lˆptext"/>
    <w:basedOn w:val="Normal"/>
    <w:rsid w:val="00BB3FF9"/>
    <w:pPr>
      <w:spacing w:before="100" w:after="100"/>
      <w:ind w:left="860"/>
    </w:pPr>
    <w:rPr>
      <w:rFonts w:ascii="Times" w:eastAsia="MS Gothic" w:hAnsi="Times"/>
      <w:sz w:val="24"/>
      <w:lang w:eastAsia="ja-JP"/>
    </w:rPr>
  </w:style>
  <w:style w:type="paragraph" w:customStyle="1" w:styleId="ListBulletLast">
    <w:name w:val="List Bullet Last"/>
    <w:aliases w:val="lbl"/>
    <w:basedOn w:val="Listepuces"/>
    <w:next w:val="Corpsdetexte"/>
    <w:rsid w:val="00BB3FF9"/>
    <w:pPr>
      <w:widowControl w:val="0"/>
      <w:tabs>
        <w:tab w:val="num" w:pos="0"/>
      </w:tabs>
      <w:spacing w:after="0"/>
      <w:ind w:left="0" w:hangingChars="200" w:hanging="200"/>
      <w:jc w:val="both"/>
    </w:pPr>
    <w:rPr>
      <w:rFonts w:ascii="Calibri" w:eastAsia="MS Gothic" w:hAnsi="Calibri"/>
      <w:kern w:val="2"/>
      <w:lang w:val="en-US" w:eastAsia="ja-JP"/>
    </w:rPr>
  </w:style>
  <w:style w:type="paragraph" w:styleId="Corpsdetexte3">
    <w:name w:val="Body Text 3"/>
    <w:basedOn w:val="Normal"/>
    <w:link w:val="Corpsdetexte3Car"/>
    <w:rsid w:val="00BB3FF9"/>
    <w:pPr>
      <w:spacing w:after="0"/>
    </w:pPr>
    <w:rPr>
      <w:rFonts w:ascii="Calibri" w:eastAsia="MS Gothic" w:hAnsi="Calibri"/>
      <w:sz w:val="24"/>
      <w:lang w:eastAsia="ja-JP"/>
    </w:rPr>
  </w:style>
  <w:style w:type="character" w:customStyle="1" w:styleId="Corpsdetexte3Car">
    <w:name w:val="Corps de texte 3 Car"/>
    <w:basedOn w:val="Policepardfaut"/>
    <w:link w:val="Corpsdetexte3"/>
    <w:rsid w:val="00BB3FF9"/>
    <w:rPr>
      <w:rFonts w:ascii="Calibri" w:eastAsia="MS Gothic" w:hAnsi="Calibri"/>
      <w:sz w:val="24"/>
      <w:lang w:val="en-GB" w:eastAsia="ja-JP"/>
    </w:rPr>
  </w:style>
  <w:style w:type="paragraph" w:customStyle="1" w:styleId="shortcode">
    <w:name w:val="shortcode"/>
    <w:basedOn w:val="Corpsdetexte"/>
    <w:rsid w:val="00BB3FF9"/>
    <w:pPr>
      <w:keepNext/>
      <w:tabs>
        <w:tab w:val="left" w:pos="1247"/>
        <w:tab w:val="left" w:pos="2552"/>
        <w:tab w:val="left" w:pos="3856"/>
        <w:tab w:val="left" w:pos="5216"/>
        <w:tab w:val="left" w:pos="6464"/>
        <w:tab w:val="left" w:pos="7768"/>
        <w:tab w:val="left" w:pos="9072"/>
        <w:tab w:val="left" w:pos="10206"/>
      </w:tabs>
      <w:overflowPunct w:val="0"/>
      <w:spacing w:after="0" w:line="480" w:lineRule="auto"/>
      <w:textAlignment w:val="baseline"/>
    </w:pPr>
    <w:rPr>
      <w:rFonts w:ascii="Times" w:eastAsia="Mincho" w:hAnsi="Times"/>
      <w:sz w:val="24"/>
      <w:lang w:eastAsia="ja-JP"/>
    </w:rPr>
  </w:style>
  <w:style w:type="paragraph" w:customStyle="1" w:styleId="HTMLBody">
    <w:name w:val="HTML Body"/>
    <w:rsid w:val="00BB3FF9"/>
    <w:pPr>
      <w:widowControl w:val="0"/>
      <w:autoSpaceDE w:val="0"/>
      <w:autoSpaceDN w:val="0"/>
      <w:adjustRightInd w:val="0"/>
    </w:pPr>
    <w:rPr>
      <w:rFonts w:ascii="MS PGothic" w:eastAsia="MS PGothic" w:hAnsi="Century"/>
      <w:sz w:val="22"/>
      <w:szCs w:val="22"/>
      <w:lang w:val="en-US" w:eastAsia="ja-JP"/>
    </w:rPr>
  </w:style>
  <w:style w:type="character" w:customStyle="1" w:styleId="a3">
    <w:name w:val="図表番号 (文字)"/>
    <w:aliases w:val="cap (文字),cap Char (文字) (文字)1"/>
    <w:rsid w:val="00BB3FF9"/>
    <w:rPr>
      <w:rFonts w:eastAsia="MS Gothic"/>
      <w:b/>
      <w:noProof w:val="0"/>
      <w:kern w:val="2"/>
      <w:sz w:val="24"/>
      <w:lang w:val="en-GB"/>
    </w:rPr>
  </w:style>
  <w:style w:type="paragraph" w:customStyle="1" w:styleId="Normal1CharChar">
    <w:name w:val="Normal1 Char Char"/>
    <w:rsid w:val="00BB3FF9"/>
    <w:pPr>
      <w:keepNext/>
      <w:tabs>
        <w:tab w:val="num" w:pos="851"/>
      </w:tabs>
      <w:kinsoku w:val="0"/>
      <w:overflowPunct w:val="0"/>
      <w:autoSpaceDE w:val="0"/>
      <w:autoSpaceDN w:val="0"/>
      <w:adjustRightInd w:val="0"/>
      <w:spacing w:before="60" w:after="60"/>
      <w:ind w:left="851" w:hanging="851"/>
      <w:jc w:val="both"/>
    </w:pPr>
    <w:rPr>
      <w:rFonts w:ascii="Calibri" w:eastAsia="Times New Roman" w:hAnsi="Calibri"/>
      <w:kern w:val="2"/>
      <w:sz w:val="21"/>
      <w:szCs w:val="22"/>
      <w:lang w:val="en-GB" w:eastAsia="ja-JP"/>
    </w:rPr>
  </w:style>
  <w:style w:type="paragraph" w:customStyle="1" w:styleId="CharCharCharCarCarCharCharCarCar">
    <w:name w:val="Char Char Char Car Car Char Char Car Car"/>
    <w:rsid w:val="00BB3FF9"/>
    <w:pPr>
      <w:keepNext/>
      <w:tabs>
        <w:tab w:val="num" w:pos="851"/>
      </w:tabs>
      <w:autoSpaceDE w:val="0"/>
      <w:autoSpaceDN w:val="0"/>
      <w:adjustRightInd w:val="0"/>
      <w:spacing w:before="60" w:after="60"/>
      <w:ind w:left="851" w:hanging="851"/>
      <w:jc w:val="both"/>
    </w:pPr>
    <w:rPr>
      <w:rFonts w:ascii="Arial" w:eastAsia="Times New Roman" w:hAnsi="Arial"/>
      <w:color w:val="0000FF"/>
      <w:kern w:val="2"/>
      <w:sz w:val="22"/>
      <w:szCs w:val="2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BB3FF9"/>
    <w:pPr>
      <w:keepNext/>
      <w:tabs>
        <w:tab w:val="num" w:pos="720"/>
      </w:tabs>
      <w:autoSpaceDE w:val="0"/>
      <w:autoSpaceDN w:val="0"/>
      <w:adjustRightInd w:val="0"/>
      <w:ind w:left="720" w:hanging="360"/>
      <w:jc w:val="both"/>
    </w:pPr>
    <w:rPr>
      <w:rFonts w:ascii="Calibri" w:eastAsia="Times New Roman" w:hAnsi="Calibri"/>
      <w:kern w:val="2"/>
      <w:sz w:val="22"/>
      <w:szCs w:val="2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BB3FF9"/>
    <w:pPr>
      <w:keepNext/>
      <w:tabs>
        <w:tab w:val="num" w:pos="720"/>
      </w:tabs>
      <w:autoSpaceDE w:val="0"/>
      <w:autoSpaceDN w:val="0"/>
      <w:adjustRightInd w:val="0"/>
      <w:ind w:left="720" w:hanging="360"/>
      <w:jc w:val="both"/>
    </w:pPr>
    <w:rPr>
      <w:rFonts w:ascii="Calibri" w:eastAsia="Times New Roman" w:hAnsi="Calibri"/>
      <w:kern w:val="2"/>
      <w:sz w:val="22"/>
      <w:szCs w:val="22"/>
      <w:lang w:val="en-GB" w:eastAsia="zh-CN"/>
    </w:rPr>
  </w:style>
  <w:style w:type="paragraph" w:customStyle="1" w:styleId="CharChar1CharCharCharCharCharCharCharCharCharCharCharCharCharCharChar0">
    <w:name w:val="Char Char1 Char Char Char Char Char Char Char Char Char Char Char Char Char Char Char"/>
    <w:semiHidden/>
    <w:rsid w:val="00BB3FF9"/>
    <w:pPr>
      <w:keepNext/>
      <w:tabs>
        <w:tab w:val="num" w:pos="360"/>
      </w:tabs>
      <w:autoSpaceDE w:val="0"/>
      <w:autoSpaceDN w:val="0"/>
      <w:adjustRightInd w:val="0"/>
      <w:spacing w:before="60" w:after="60"/>
      <w:ind w:left="360" w:hanging="360"/>
      <w:jc w:val="both"/>
    </w:pPr>
    <w:rPr>
      <w:rFonts w:ascii="Arial" w:eastAsia="Times New Roman" w:hAnsi="Arial" w:cs="Arial"/>
      <w:color w:val="0000FF"/>
      <w:kern w:val="2"/>
      <w:sz w:val="22"/>
      <w:szCs w:val="22"/>
      <w:lang w:val="en-US" w:eastAsia="zh-CN"/>
    </w:rPr>
  </w:style>
  <w:style w:type="paragraph" w:customStyle="1" w:styleId="81">
    <w:name w:val="表 (赤)  81"/>
    <w:basedOn w:val="Normal"/>
    <w:uiPriority w:val="34"/>
    <w:qFormat/>
    <w:rsid w:val="00BB3FF9"/>
    <w:pPr>
      <w:spacing w:after="0"/>
      <w:ind w:leftChars="400" w:left="840"/>
    </w:pPr>
    <w:rPr>
      <w:rFonts w:ascii="MS PGothic" w:eastAsia="MS PGothic" w:hAnsi="MS PGothic" w:cs="MS PGothic"/>
      <w:sz w:val="24"/>
      <w:szCs w:val="24"/>
      <w:lang w:val="en-US" w:eastAsia="ja-JP"/>
    </w:rPr>
  </w:style>
  <w:style w:type="paragraph" w:customStyle="1" w:styleId="710">
    <w:name w:val="表 (赤)  71"/>
    <w:hidden/>
    <w:uiPriority w:val="99"/>
    <w:semiHidden/>
    <w:rsid w:val="00BB3FF9"/>
    <w:rPr>
      <w:rFonts w:ascii="Calibri" w:eastAsia="MS Gothic" w:hAnsi="Calibri"/>
      <w:sz w:val="24"/>
      <w:szCs w:val="22"/>
      <w:lang w:val="en-GB" w:eastAsia="ja-JP"/>
    </w:rPr>
  </w:style>
  <w:style w:type="character" w:customStyle="1" w:styleId="Doc-titleChar">
    <w:name w:val="Doc-title Char"/>
    <w:link w:val="Doc-title"/>
    <w:rsid w:val="00BB3FF9"/>
    <w:rPr>
      <w:rFonts w:ascii="Arial" w:eastAsia="Times New Roman" w:hAnsi="Arial"/>
      <w:lang w:val="en-US" w:eastAsia="zh-CN"/>
    </w:rPr>
  </w:style>
  <w:style w:type="paragraph" w:customStyle="1" w:styleId="msonormal0">
    <w:name w:val="msonormal"/>
    <w:basedOn w:val="Normal"/>
    <w:rsid w:val="00BB3FF9"/>
    <w:pPr>
      <w:spacing w:before="100" w:beforeAutospacing="1" w:after="100" w:afterAutospacing="1"/>
    </w:pPr>
    <w:rPr>
      <w:rFonts w:ascii="SimSun" w:eastAsia="Times New Roman" w:hAnsi="SimSun" w:cs="SimSun"/>
      <w:sz w:val="24"/>
      <w:szCs w:val="24"/>
      <w:lang w:val="en-US" w:eastAsia="zh-CN"/>
    </w:rPr>
  </w:style>
  <w:style w:type="paragraph" w:customStyle="1" w:styleId="font5">
    <w:name w:val="font5"/>
    <w:basedOn w:val="Normal"/>
    <w:rsid w:val="00BB3FF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BB3FF9"/>
    <w:pPr>
      <w:spacing w:before="100" w:beforeAutospacing="1" w:after="100" w:afterAutospacing="1"/>
      <w:jc w:val="center"/>
    </w:pPr>
    <w:rPr>
      <w:rFonts w:ascii="SimSun" w:eastAsia="Times New Roman" w:hAnsi="SimSun" w:cs="SimSun"/>
      <w:sz w:val="16"/>
      <w:szCs w:val="16"/>
      <w:lang w:val="en-US" w:eastAsia="zh-CN"/>
    </w:rPr>
  </w:style>
  <w:style w:type="paragraph" w:customStyle="1" w:styleId="xl66">
    <w:name w:val="xl66"/>
    <w:basedOn w:val="Normal"/>
    <w:rsid w:val="00BB3FF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Times New Roman" w:hAnsi="Arial" w:cs="Arial"/>
      <w:sz w:val="15"/>
      <w:szCs w:val="15"/>
      <w:lang w:val="en-US" w:eastAsia="zh-CN"/>
    </w:rPr>
  </w:style>
  <w:style w:type="paragraph" w:customStyle="1" w:styleId="xl67">
    <w:name w:val="xl67"/>
    <w:basedOn w:val="Normal"/>
    <w:rsid w:val="00BB3FF9"/>
    <w:pPr>
      <w:pBdr>
        <w:top w:val="single" w:sz="8" w:space="0" w:color="auto"/>
        <w:right w:val="single" w:sz="8" w:space="0" w:color="auto"/>
      </w:pBdr>
      <w:shd w:val="clear" w:color="000000" w:fill="E7E6E6"/>
      <w:spacing w:before="100" w:beforeAutospacing="1" w:after="100" w:afterAutospacing="1"/>
      <w:jc w:val="center"/>
    </w:pPr>
    <w:rPr>
      <w:rFonts w:ascii="Arial" w:eastAsia="Times New Roman" w:hAnsi="Arial" w:cs="Arial"/>
      <w:sz w:val="15"/>
      <w:szCs w:val="15"/>
      <w:lang w:val="en-US" w:eastAsia="zh-CN"/>
    </w:rPr>
  </w:style>
  <w:style w:type="paragraph" w:customStyle="1" w:styleId="xl68">
    <w:name w:val="xl68"/>
    <w:basedOn w:val="Normal"/>
    <w:rsid w:val="00BB3FF9"/>
    <w:pPr>
      <w:spacing w:before="100" w:beforeAutospacing="1" w:after="100" w:afterAutospacing="1"/>
      <w:jc w:val="center"/>
    </w:pPr>
    <w:rPr>
      <w:rFonts w:ascii="SimSun" w:eastAsia="Times New Roman" w:hAnsi="SimSun" w:cs="SimSun"/>
      <w:sz w:val="15"/>
      <w:szCs w:val="15"/>
      <w:lang w:val="en-US" w:eastAsia="zh-CN"/>
    </w:rPr>
  </w:style>
  <w:style w:type="paragraph" w:customStyle="1" w:styleId="xl69">
    <w:name w:val="xl69"/>
    <w:basedOn w:val="Normal"/>
    <w:rsid w:val="00BB3FF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70">
    <w:name w:val="xl70"/>
    <w:basedOn w:val="Normal"/>
    <w:rsid w:val="00BB3FF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71">
    <w:name w:val="xl71"/>
    <w:basedOn w:val="Normal"/>
    <w:rsid w:val="00BB3FF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72">
    <w:name w:val="xl72"/>
    <w:basedOn w:val="Normal"/>
    <w:rsid w:val="00BB3FF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Times New Roman" w:hAnsi="SimSun" w:cs="SimSun"/>
      <w:color w:val="FF0000"/>
      <w:sz w:val="16"/>
      <w:szCs w:val="16"/>
      <w:lang w:val="en-US" w:eastAsia="zh-CN"/>
    </w:rPr>
  </w:style>
  <w:style w:type="paragraph" w:customStyle="1" w:styleId="xl73">
    <w:name w:val="xl73"/>
    <w:basedOn w:val="Normal"/>
    <w:rsid w:val="00BB3FF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74">
    <w:name w:val="xl74"/>
    <w:basedOn w:val="Normal"/>
    <w:rsid w:val="00BB3FF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75">
    <w:name w:val="xl75"/>
    <w:basedOn w:val="Normal"/>
    <w:rsid w:val="00BB3FF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76">
    <w:name w:val="xl76"/>
    <w:basedOn w:val="Normal"/>
    <w:rsid w:val="00BB3FF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Times New Roman" w:hAnsi="SimSun" w:cs="SimSun"/>
      <w:color w:val="FF0000"/>
      <w:sz w:val="16"/>
      <w:szCs w:val="16"/>
      <w:lang w:val="en-US" w:eastAsia="zh-CN"/>
    </w:rPr>
  </w:style>
  <w:style w:type="paragraph" w:customStyle="1" w:styleId="xl77">
    <w:name w:val="xl77"/>
    <w:basedOn w:val="Normal"/>
    <w:rsid w:val="00BB3FF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78">
    <w:name w:val="xl78"/>
    <w:basedOn w:val="Normal"/>
    <w:rsid w:val="00BB3FF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Times New Roman" w:hAnsi="Arial" w:cs="Arial"/>
      <w:sz w:val="15"/>
      <w:szCs w:val="15"/>
      <w:lang w:val="en-US" w:eastAsia="zh-CN"/>
    </w:rPr>
  </w:style>
  <w:style w:type="paragraph" w:customStyle="1" w:styleId="xl79">
    <w:name w:val="xl79"/>
    <w:basedOn w:val="Normal"/>
    <w:rsid w:val="00BB3FF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Times New Roman" w:hAnsi="SimSun" w:cs="SimSun"/>
      <w:color w:val="FF0000"/>
      <w:sz w:val="16"/>
      <w:szCs w:val="16"/>
      <w:lang w:val="en-US" w:eastAsia="zh-CN"/>
    </w:rPr>
  </w:style>
  <w:style w:type="paragraph" w:customStyle="1" w:styleId="xl80">
    <w:name w:val="xl80"/>
    <w:basedOn w:val="Normal"/>
    <w:rsid w:val="00BB3FF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81">
    <w:name w:val="xl81"/>
    <w:basedOn w:val="Normal"/>
    <w:rsid w:val="00BB3FF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82">
    <w:name w:val="xl82"/>
    <w:basedOn w:val="Normal"/>
    <w:rsid w:val="00BB3FF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83">
    <w:name w:val="xl83"/>
    <w:basedOn w:val="Normal"/>
    <w:rsid w:val="00BB3FF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Times New Roman" w:hAnsi="SimSun" w:cs="SimSun"/>
      <w:color w:val="FF0000"/>
      <w:sz w:val="16"/>
      <w:szCs w:val="16"/>
      <w:lang w:val="en-US" w:eastAsia="zh-CN"/>
    </w:rPr>
  </w:style>
  <w:style w:type="paragraph" w:customStyle="1" w:styleId="xl84">
    <w:name w:val="xl84"/>
    <w:basedOn w:val="Normal"/>
    <w:rsid w:val="00BB3FF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Times New Roman" w:hAnsi="SimSun" w:cs="SimSun"/>
      <w:color w:val="FF0000"/>
      <w:sz w:val="16"/>
      <w:szCs w:val="16"/>
      <w:lang w:val="en-US" w:eastAsia="zh-CN"/>
    </w:rPr>
  </w:style>
  <w:style w:type="paragraph" w:customStyle="1" w:styleId="xl85">
    <w:name w:val="xl85"/>
    <w:basedOn w:val="Normal"/>
    <w:rsid w:val="00BB3FF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86">
    <w:name w:val="xl86"/>
    <w:basedOn w:val="Normal"/>
    <w:rsid w:val="00BB3FF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87">
    <w:name w:val="xl87"/>
    <w:basedOn w:val="Normal"/>
    <w:rsid w:val="00BB3FF9"/>
    <w:pPr>
      <w:pBdr>
        <w:left w:val="single" w:sz="4" w:space="0" w:color="auto"/>
        <w:right w:val="single" w:sz="4"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88">
    <w:name w:val="xl88"/>
    <w:basedOn w:val="Normal"/>
    <w:rsid w:val="00BB3FF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89">
    <w:name w:val="xl89"/>
    <w:basedOn w:val="Normal"/>
    <w:rsid w:val="00BB3FF9"/>
    <w:pPr>
      <w:pBdr>
        <w:left w:val="single" w:sz="4" w:space="0" w:color="auto"/>
        <w:right w:val="single" w:sz="4"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90">
    <w:name w:val="xl90"/>
    <w:basedOn w:val="Normal"/>
    <w:rsid w:val="00BB3FF9"/>
    <w:pPr>
      <w:pBdr>
        <w:left w:val="single" w:sz="4" w:space="0" w:color="auto"/>
        <w:right w:val="single" w:sz="4"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91">
    <w:name w:val="xl91"/>
    <w:basedOn w:val="Normal"/>
    <w:rsid w:val="00BB3FF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92">
    <w:name w:val="xl92"/>
    <w:basedOn w:val="Normal"/>
    <w:rsid w:val="00BB3FF9"/>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Times New Roman" w:hAnsi="SimSun" w:cs="SimSun"/>
      <w:sz w:val="16"/>
      <w:szCs w:val="16"/>
      <w:lang w:val="en-US" w:eastAsia="zh-CN"/>
    </w:rPr>
  </w:style>
  <w:style w:type="paragraph" w:customStyle="1" w:styleId="xl93">
    <w:name w:val="xl93"/>
    <w:basedOn w:val="Normal"/>
    <w:rsid w:val="00BB3FF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Times New Roman" w:hAnsi="SimSun" w:cs="SimSun"/>
      <w:color w:val="FF0000"/>
      <w:sz w:val="16"/>
      <w:szCs w:val="16"/>
      <w:lang w:val="en-US" w:eastAsia="zh-CN"/>
    </w:rPr>
  </w:style>
  <w:style w:type="paragraph" w:customStyle="1" w:styleId="xl94">
    <w:name w:val="xl94"/>
    <w:basedOn w:val="Normal"/>
    <w:rsid w:val="00BB3FF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Times New Roman" w:hAnsi="SimSun" w:cs="SimSun"/>
      <w:sz w:val="16"/>
      <w:szCs w:val="16"/>
      <w:lang w:val="en-US" w:eastAsia="zh-CN"/>
    </w:rPr>
  </w:style>
  <w:style w:type="paragraph" w:customStyle="1" w:styleId="xl95">
    <w:name w:val="xl95"/>
    <w:basedOn w:val="Normal"/>
    <w:rsid w:val="00BB3FF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Times New Roman" w:hAnsi="SimSun" w:cs="SimSun"/>
      <w:sz w:val="16"/>
      <w:szCs w:val="16"/>
      <w:lang w:val="en-US" w:eastAsia="zh-CN"/>
    </w:rPr>
  </w:style>
  <w:style w:type="paragraph" w:customStyle="1" w:styleId="xl96">
    <w:name w:val="xl96"/>
    <w:basedOn w:val="Normal"/>
    <w:rsid w:val="00BB3FF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Times New Roman" w:hAnsi="SimSun" w:cs="SimSun"/>
      <w:sz w:val="16"/>
      <w:szCs w:val="16"/>
      <w:lang w:val="en-US" w:eastAsia="zh-CN"/>
    </w:rPr>
  </w:style>
  <w:style w:type="paragraph" w:customStyle="1" w:styleId="xl97">
    <w:name w:val="xl97"/>
    <w:basedOn w:val="Normal"/>
    <w:rsid w:val="00BB3FF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98">
    <w:name w:val="xl98"/>
    <w:basedOn w:val="Normal"/>
    <w:rsid w:val="00BB3FF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99">
    <w:name w:val="xl99"/>
    <w:basedOn w:val="Normal"/>
    <w:rsid w:val="00BB3FF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100">
    <w:name w:val="xl100"/>
    <w:basedOn w:val="Normal"/>
    <w:rsid w:val="00BB3FF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101">
    <w:name w:val="xl101"/>
    <w:basedOn w:val="Normal"/>
    <w:rsid w:val="00BB3FF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Times New Roman" w:hAnsi="SimSun" w:cs="SimSun"/>
      <w:sz w:val="16"/>
      <w:szCs w:val="16"/>
      <w:lang w:val="en-US" w:eastAsia="zh-CN"/>
    </w:rPr>
  </w:style>
  <w:style w:type="paragraph" w:customStyle="1" w:styleId="xl102">
    <w:name w:val="xl102"/>
    <w:basedOn w:val="Normal"/>
    <w:rsid w:val="00BB3FF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Times New Roman" w:hAnsi="SimSun" w:cs="SimSun"/>
      <w:sz w:val="16"/>
      <w:szCs w:val="16"/>
      <w:lang w:val="en-US" w:eastAsia="zh-CN"/>
    </w:rPr>
  </w:style>
  <w:style w:type="paragraph" w:customStyle="1" w:styleId="xl103">
    <w:name w:val="xl103"/>
    <w:basedOn w:val="Normal"/>
    <w:rsid w:val="00BB3FF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104">
    <w:name w:val="xl104"/>
    <w:basedOn w:val="Normal"/>
    <w:rsid w:val="00BB3FF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105">
    <w:name w:val="xl105"/>
    <w:basedOn w:val="Normal"/>
    <w:rsid w:val="00BB3FF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106">
    <w:name w:val="xl106"/>
    <w:basedOn w:val="Normal"/>
    <w:rsid w:val="00BB3FF9"/>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Times New Roman" w:hAnsi="SimSun" w:cs="SimSun"/>
      <w:sz w:val="16"/>
      <w:szCs w:val="16"/>
      <w:lang w:val="en-US" w:eastAsia="zh-CN"/>
    </w:rPr>
  </w:style>
  <w:style w:type="paragraph" w:customStyle="1" w:styleId="xl107">
    <w:name w:val="xl107"/>
    <w:basedOn w:val="Normal"/>
    <w:rsid w:val="00BB3FF9"/>
    <w:pPr>
      <w:pBdr>
        <w:left w:val="single" w:sz="4" w:space="0" w:color="auto"/>
        <w:right w:val="single" w:sz="4" w:space="0" w:color="auto"/>
      </w:pBdr>
      <w:shd w:val="clear" w:color="000000" w:fill="D9E1F2"/>
      <w:spacing w:before="100" w:beforeAutospacing="1" w:after="100" w:afterAutospacing="1"/>
    </w:pPr>
    <w:rPr>
      <w:rFonts w:ascii="SimSun" w:eastAsia="Times New Roman" w:hAnsi="SimSun" w:cs="SimSun"/>
      <w:sz w:val="16"/>
      <w:szCs w:val="16"/>
      <w:lang w:val="en-US" w:eastAsia="zh-CN"/>
    </w:rPr>
  </w:style>
  <w:style w:type="paragraph" w:customStyle="1" w:styleId="xl108">
    <w:name w:val="xl108"/>
    <w:basedOn w:val="Normal"/>
    <w:rsid w:val="00BB3FF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Times New Roman" w:hAnsi="Arial" w:cs="Arial"/>
      <w:sz w:val="15"/>
      <w:szCs w:val="15"/>
      <w:lang w:val="en-US" w:eastAsia="zh-CN"/>
    </w:rPr>
  </w:style>
  <w:style w:type="paragraph" w:customStyle="1" w:styleId="xl109">
    <w:name w:val="xl109"/>
    <w:basedOn w:val="Normal"/>
    <w:rsid w:val="00BB3FF9"/>
    <w:pPr>
      <w:pBdr>
        <w:top w:val="single" w:sz="4" w:space="0" w:color="auto"/>
        <w:bottom w:val="single" w:sz="4" w:space="0" w:color="auto"/>
        <w:right w:val="single" w:sz="4" w:space="0" w:color="auto"/>
      </w:pBdr>
      <w:spacing w:before="100" w:beforeAutospacing="1" w:after="100" w:afterAutospacing="1"/>
      <w:jc w:val="center"/>
    </w:pPr>
    <w:rPr>
      <w:rFonts w:ascii="SimSun" w:eastAsia="Times New Roman" w:hAnsi="SimSun" w:cs="SimSun"/>
      <w:sz w:val="16"/>
      <w:szCs w:val="16"/>
      <w:lang w:val="en-US" w:eastAsia="zh-CN"/>
    </w:rPr>
  </w:style>
  <w:style w:type="paragraph" w:customStyle="1" w:styleId="xl110">
    <w:name w:val="xl110"/>
    <w:basedOn w:val="Normal"/>
    <w:rsid w:val="00BB3FF9"/>
    <w:pPr>
      <w:pBdr>
        <w:top w:val="single" w:sz="4" w:space="0" w:color="auto"/>
        <w:bottom w:val="single" w:sz="8" w:space="0" w:color="auto"/>
        <w:right w:val="single" w:sz="4" w:space="0" w:color="auto"/>
      </w:pBdr>
      <w:spacing w:before="100" w:beforeAutospacing="1" w:after="100" w:afterAutospacing="1"/>
      <w:jc w:val="center"/>
    </w:pPr>
    <w:rPr>
      <w:rFonts w:ascii="SimSun" w:eastAsia="Times New Roman" w:hAnsi="SimSun" w:cs="SimSun"/>
      <w:sz w:val="16"/>
      <w:szCs w:val="16"/>
      <w:lang w:val="en-US" w:eastAsia="zh-CN"/>
    </w:rPr>
  </w:style>
  <w:style w:type="paragraph" w:customStyle="1" w:styleId="xl111">
    <w:name w:val="xl111"/>
    <w:basedOn w:val="Normal"/>
    <w:rsid w:val="00BB3FF9"/>
    <w:pPr>
      <w:pBdr>
        <w:top w:val="single" w:sz="8" w:space="0" w:color="auto"/>
        <w:bottom w:val="single" w:sz="4" w:space="0" w:color="auto"/>
        <w:right w:val="single" w:sz="4" w:space="0" w:color="auto"/>
      </w:pBdr>
      <w:spacing w:before="100" w:beforeAutospacing="1" w:after="100" w:afterAutospacing="1"/>
      <w:jc w:val="center"/>
    </w:pPr>
    <w:rPr>
      <w:rFonts w:ascii="SimSun" w:eastAsia="Times New Roman" w:hAnsi="SimSun" w:cs="SimSun"/>
      <w:sz w:val="16"/>
      <w:szCs w:val="16"/>
      <w:lang w:val="en-US" w:eastAsia="zh-CN"/>
    </w:rPr>
  </w:style>
  <w:style w:type="paragraph" w:customStyle="1" w:styleId="xl112">
    <w:name w:val="xl112"/>
    <w:basedOn w:val="Normal"/>
    <w:rsid w:val="00BB3FF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113">
    <w:name w:val="xl113"/>
    <w:basedOn w:val="Normal"/>
    <w:rsid w:val="00BB3FF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114">
    <w:name w:val="xl114"/>
    <w:basedOn w:val="Normal"/>
    <w:rsid w:val="00BB3FF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Times New Roman" w:hAnsi="SimSun" w:cs="SimSun"/>
      <w:sz w:val="16"/>
      <w:szCs w:val="16"/>
      <w:lang w:val="en-US" w:eastAsia="zh-CN"/>
    </w:rPr>
  </w:style>
  <w:style w:type="paragraph" w:customStyle="1" w:styleId="xl115">
    <w:name w:val="xl115"/>
    <w:basedOn w:val="Normal"/>
    <w:rsid w:val="00BB3FF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116">
    <w:name w:val="xl116"/>
    <w:basedOn w:val="Normal"/>
    <w:rsid w:val="00BB3FF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paragraph" w:customStyle="1" w:styleId="xl117">
    <w:name w:val="xl117"/>
    <w:basedOn w:val="Normal"/>
    <w:rsid w:val="00BB3FF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Times New Roman" w:hAnsi="SimSun" w:cs="SimSun"/>
      <w:sz w:val="16"/>
      <w:szCs w:val="16"/>
      <w:lang w:val="en-US" w:eastAsia="zh-CN"/>
    </w:rPr>
  </w:style>
  <w:style w:type="character" w:customStyle="1" w:styleId="MTEquationSection">
    <w:name w:val="MTEquationSection"/>
    <w:rsid w:val="00BB3FF9"/>
    <w:rPr>
      <w:rFonts w:ascii="Arial" w:hAnsi="Arial"/>
      <w:vanish w:val="0"/>
      <w:color w:val="FF0000"/>
      <w:sz w:val="24"/>
    </w:rPr>
  </w:style>
  <w:style w:type="paragraph" w:customStyle="1" w:styleId="Bulletedo1">
    <w:name w:val="Bulleted o 1"/>
    <w:basedOn w:val="Normal"/>
    <w:rsid w:val="00BB3FF9"/>
    <w:pPr>
      <w:numPr>
        <w:numId w:val="32"/>
      </w:numPr>
      <w:overflowPunct w:val="0"/>
      <w:textAlignment w:val="baseline"/>
    </w:pPr>
    <w:rPr>
      <w:rFonts w:ascii="Calibri" w:eastAsia="Times New Roman" w:hAnsi="Calibri"/>
      <w:lang w:val="en-US"/>
    </w:rPr>
  </w:style>
  <w:style w:type="paragraph" w:customStyle="1" w:styleId="Equation">
    <w:name w:val="Equation"/>
    <w:aliases w:val="eq"/>
    <w:basedOn w:val="Normal"/>
    <w:next w:val="Normal"/>
    <w:link w:val="EquationChar"/>
    <w:rsid w:val="00BB3FF9"/>
    <w:pPr>
      <w:tabs>
        <w:tab w:val="right" w:pos="10206"/>
      </w:tabs>
      <w:overflowPunct w:val="0"/>
      <w:spacing w:after="220"/>
      <w:ind w:left="1298"/>
      <w:textAlignment w:val="baseline"/>
    </w:pPr>
    <w:rPr>
      <w:rFonts w:ascii="Arial" w:eastAsia="Times New Roman" w:hAnsi="Arial"/>
      <w:sz w:val="24"/>
      <w:lang w:val="en-US" w:eastAsia="zh-CN"/>
    </w:rPr>
  </w:style>
  <w:style w:type="paragraph" w:customStyle="1" w:styleId="11BodyText">
    <w:name w:val="11 BodyText"/>
    <w:basedOn w:val="Normal"/>
    <w:rsid w:val="00BB3FF9"/>
    <w:pPr>
      <w:overflowPunct w:val="0"/>
      <w:spacing w:after="220"/>
      <w:ind w:left="1298"/>
      <w:textAlignment w:val="baseline"/>
    </w:pPr>
    <w:rPr>
      <w:rFonts w:ascii="Arial" w:eastAsia="Times New Roman" w:hAnsi="Arial"/>
      <w:sz w:val="24"/>
      <w:lang w:val="en-US"/>
    </w:rPr>
  </w:style>
  <w:style w:type="paragraph" w:customStyle="1" w:styleId="bodyCharCharChar">
    <w:name w:val="body Char Char Char"/>
    <w:basedOn w:val="Normal"/>
    <w:rsid w:val="00BB3FF9"/>
    <w:pPr>
      <w:tabs>
        <w:tab w:val="left" w:pos="2160"/>
      </w:tabs>
      <w:overflowPunct w:val="0"/>
      <w:spacing w:before="120" w:after="0" w:line="280" w:lineRule="atLeast"/>
      <w:textAlignment w:val="baseline"/>
    </w:pPr>
    <w:rPr>
      <w:rFonts w:ascii="New York" w:eastAsia="Times New Roman" w:hAnsi="New York"/>
      <w:sz w:val="24"/>
      <w:lang w:val="en-US"/>
    </w:rPr>
  </w:style>
  <w:style w:type="paragraph" w:customStyle="1" w:styleId="body">
    <w:name w:val="body"/>
    <w:basedOn w:val="Normal"/>
    <w:rsid w:val="00BB3FF9"/>
    <w:pPr>
      <w:tabs>
        <w:tab w:val="left" w:pos="2160"/>
      </w:tabs>
      <w:overflowPunct w:val="0"/>
      <w:spacing w:before="120" w:after="0" w:line="280" w:lineRule="atLeast"/>
      <w:textAlignment w:val="baseline"/>
    </w:pPr>
    <w:rPr>
      <w:rFonts w:ascii="New York" w:eastAsia="Times New Roman"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BB3FF9"/>
    <w:rPr>
      <w:rFonts w:ascii="Arial" w:hAnsi="Arial"/>
      <w:sz w:val="32"/>
      <w:lang w:val="en-GB" w:eastAsia="en-US"/>
    </w:rPr>
  </w:style>
  <w:style w:type="character" w:customStyle="1" w:styleId="CharChar3">
    <w:name w:val="Char Char3"/>
    <w:rsid w:val="00BB3FF9"/>
    <w:rPr>
      <w:rFonts w:ascii="Arial" w:hAnsi="Arial"/>
      <w:sz w:val="36"/>
      <w:lang w:val="en-GB" w:eastAsia="en-US" w:bidi="ar-SA"/>
    </w:rPr>
  </w:style>
  <w:style w:type="character" w:customStyle="1" w:styleId="CharChar2">
    <w:name w:val="Char Char2"/>
    <w:rsid w:val="00BB3FF9"/>
    <w:rPr>
      <w:rFonts w:ascii="Arial" w:hAnsi="Arial"/>
      <w:sz w:val="32"/>
      <w:lang w:val="en-GB" w:eastAsia="en-US" w:bidi="ar-SA"/>
    </w:rPr>
  </w:style>
  <w:style w:type="character" w:customStyle="1" w:styleId="CharChar1">
    <w:name w:val="Char Char1"/>
    <w:rsid w:val="00BB3FF9"/>
    <w:rPr>
      <w:rFonts w:ascii="Arial" w:hAnsi="Arial"/>
      <w:sz w:val="28"/>
      <w:lang w:val="en-GB" w:eastAsia="en-US" w:bidi="ar-SA"/>
    </w:rPr>
  </w:style>
  <w:style w:type="character" w:customStyle="1" w:styleId="CharChar">
    <w:name w:val="Char Char"/>
    <w:rsid w:val="00BB3FF9"/>
    <w:rPr>
      <w:rFonts w:ascii="Arial" w:hAnsi="Arial"/>
      <w:sz w:val="22"/>
      <w:lang w:val="en-GB" w:eastAsia="en-US" w:bidi="ar-SA"/>
    </w:rPr>
  </w:style>
  <w:style w:type="table" w:styleId="Listefonce-Accent6">
    <w:name w:val="Dark List Accent 6"/>
    <w:basedOn w:val="TableauNormal"/>
    <w:uiPriority w:val="70"/>
    <w:rsid w:val="00BB3FF9"/>
    <w:rPr>
      <w:rFonts w:eastAsia="Times New Roman"/>
      <w:color w:val="FFFFFF"/>
      <w:lang w:val="en-US"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BB3FF9"/>
    <w:pPr>
      <w:widowControl w:val="0"/>
      <w:spacing w:afterLines="50" w:after="200" w:line="320" w:lineRule="exact"/>
      <w:ind w:firstLineChars="100" w:firstLine="210"/>
    </w:pPr>
    <w:rPr>
      <w:rFonts w:ascii="Century" w:eastAsia="MS Mincho" w:hAnsi="Century"/>
      <w:kern w:val="2"/>
      <w:sz w:val="21"/>
      <w:szCs w:val="24"/>
      <w:lang w:eastAsia="ja-JP"/>
    </w:rPr>
  </w:style>
  <w:style w:type="character" w:customStyle="1" w:styleId="a5">
    <w:name w:val="テキスト (文字)"/>
    <w:link w:val="a4"/>
    <w:rsid w:val="00BB3FF9"/>
    <w:rPr>
      <w:rFonts w:ascii="Century" w:eastAsia="MS Mincho" w:hAnsi="Century"/>
      <w:kern w:val="2"/>
      <w:sz w:val="21"/>
      <w:szCs w:val="24"/>
      <w:lang w:val="en-GB" w:eastAsia="ja-JP"/>
    </w:rPr>
  </w:style>
  <w:style w:type="paragraph" w:customStyle="1" w:styleId="RAN1bullet2">
    <w:name w:val="RAN1 bullet2"/>
    <w:basedOn w:val="Normal"/>
    <w:link w:val="RAN1bullet2Char"/>
    <w:qFormat/>
    <w:rsid w:val="00BB3FF9"/>
    <w:pPr>
      <w:numPr>
        <w:ilvl w:val="1"/>
        <w:numId w:val="6"/>
      </w:numPr>
      <w:tabs>
        <w:tab w:val="left" w:pos="1440"/>
      </w:tabs>
      <w:spacing w:after="0"/>
    </w:pPr>
    <w:rPr>
      <w:rFonts w:ascii="Times" w:eastAsia="Batang" w:hAnsi="Times"/>
      <w:lang w:val="en-US"/>
    </w:rPr>
  </w:style>
  <w:style w:type="character" w:customStyle="1" w:styleId="RAN1bullet2Char">
    <w:name w:val="RAN1 bullet2 Char"/>
    <w:link w:val="RAN1bullet2"/>
    <w:qFormat/>
    <w:rsid w:val="00BB3FF9"/>
    <w:rPr>
      <w:rFonts w:ascii="Times" w:eastAsia="Batang" w:hAnsi="Times"/>
      <w:lang w:val="en-US" w:eastAsia="en-US"/>
    </w:rPr>
  </w:style>
  <w:style w:type="paragraph" w:customStyle="1" w:styleId="RAN1bullet1">
    <w:name w:val="RAN1 bullet1"/>
    <w:basedOn w:val="Normal"/>
    <w:link w:val="RAN1bullet1Char"/>
    <w:qFormat/>
    <w:rsid w:val="00BB3FF9"/>
    <w:pPr>
      <w:numPr>
        <w:numId w:val="7"/>
      </w:numPr>
      <w:spacing w:after="0"/>
    </w:pPr>
    <w:rPr>
      <w:rFonts w:ascii="Times" w:eastAsia="Batang" w:hAnsi="Times"/>
      <w:szCs w:val="24"/>
      <w:lang w:eastAsia="zh-CN"/>
    </w:rPr>
  </w:style>
  <w:style w:type="character" w:customStyle="1" w:styleId="RAN1bullet1Char">
    <w:name w:val="RAN1 bullet1 Char"/>
    <w:link w:val="RAN1bullet1"/>
    <w:rsid w:val="00BB3FF9"/>
    <w:rPr>
      <w:rFonts w:ascii="Times" w:eastAsia="Batang" w:hAnsi="Times"/>
      <w:szCs w:val="24"/>
      <w:lang w:val="en-GB" w:eastAsia="zh-CN"/>
    </w:rPr>
  </w:style>
  <w:style w:type="paragraph" w:customStyle="1" w:styleId="RAN1tdoc">
    <w:name w:val="RAN1 tdoc"/>
    <w:basedOn w:val="Normal"/>
    <w:link w:val="RAN1tdocChar"/>
    <w:qFormat/>
    <w:rsid w:val="00BB3FF9"/>
    <w:pPr>
      <w:spacing w:after="0"/>
      <w:ind w:left="720" w:hanging="720"/>
    </w:pPr>
    <w:rPr>
      <w:rFonts w:ascii="Times" w:eastAsia="Batang" w:hAnsi="Times"/>
      <w:b/>
      <w:color w:val="0000FF"/>
      <w:szCs w:val="24"/>
      <w:u w:val="single" w:color="0000FF"/>
      <w:lang w:eastAsia="zh-CN"/>
    </w:rPr>
  </w:style>
  <w:style w:type="character" w:customStyle="1" w:styleId="RAN1tdocChar">
    <w:name w:val="RAN1 tdoc Char"/>
    <w:link w:val="RAN1tdoc"/>
    <w:rsid w:val="00BB3FF9"/>
    <w:rPr>
      <w:rFonts w:ascii="Times" w:eastAsia="Batang" w:hAnsi="Times"/>
      <w:b/>
      <w:color w:val="0000FF"/>
      <w:szCs w:val="24"/>
      <w:u w:val="single" w:color="0000FF"/>
      <w:lang w:val="en-GB" w:eastAsia="zh-CN"/>
    </w:rPr>
  </w:style>
  <w:style w:type="paragraph" w:customStyle="1" w:styleId="RAN1bullet3">
    <w:name w:val="RAN1 bullet3"/>
    <w:basedOn w:val="RAN1bullet2"/>
    <w:link w:val="RAN1bullet3Char"/>
    <w:qFormat/>
    <w:rsid w:val="00BB3FF9"/>
    <w:pPr>
      <w:numPr>
        <w:ilvl w:val="2"/>
        <w:numId w:val="8"/>
      </w:numPr>
    </w:pPr>
  </w:style>
  <w:style w:type="character" w:customStyle="1" w:styleId="RAN1bullet3Char">
    <w:name w:val="RAN1 bullet3 Char"/>
    <w:link w:val="RAN1bullet3"/>
    <w:qFormat/>
    <w:rsid w:val="00BB3FF9"/>
    <w:rPr>
      <w:rFonts w:ascii="Times" w:eastAsia="Batang" w:hAnsi="Times"/>
      <w:lang w:val="en-US" w:eastAsia="en-US"/>
    </w:rPr>
  </w:style>
  <w:style w:type="paragraph" w:customStyle="1" w:styleId="bullet1">
    <w:name w:val="bullet1"/>
    <w:basedOn w:val="text"/>
    <w:link w:val="bullet1Char"/>
    <w:qFormat/>
    <w:rsid w:val="00BB3FF9"/>
    <w:pPr>
      <w:widowControl/>
      <w:overflowPunct/>
      <w:spacing w:after="0"/>
      <w:ind w:left="720" w:hanging="360"/>
      <w:textAlignment w:val="auto"/>
    </w:pPr>
    <w:rPr>
      <w:rFonts w:eastAsia="SimSun"/>
      <w:kern w:val="2"/>
      <w:szCs w:val="24"/>
      <w:lang w:val="en-GB" w:eastAsia="zh-CN"/>
    </w:rPr>
  </w:style>
  <w:style w:type="character" w:customStyle="1" w:styleId="textChar">
    <w:name w:val="text Char"/>
    <w:link w:val="text"/>
    <w:rsid w:val="00BB3FF9"/>
    <w:rPr>
      <w:rFonts w:ascii="Calibri" w:eastAsia="Times New Roman" w:hAnsi="Calibri"/>
      <w:sz w:val="24"/>
      <w:lang w:val="en-AU" w:eastAsia="en-GB"/>
    </w:rPr>
  </w:style>
  <w:style w:type="character" w:customStyle="1" w:styleId="bullet1Char">
    <w:name w:val="bullet1 Char"/>
    <w:link w:val="bullet1"/>
    <w:rsid w:val="00BB3FF9"/>
    <w:rPr>
      <w:rFonts w:ascii="Calibri" w:eastAsia="SimSun" w:hAnsi="Calibri"/>
      <w:kern w:val="2"/>
      <w:sz w:val="24"/>
      <w:szCs w:val="24"/>
      <w:lang w:val="en-GB" w:eastAsia="zh-CN"/>
    </w:rPr>
  </w:style>
  <w:style w:type="paragraph" w:customStyle="1" w:styleId="tdoc">
    <w:name w:val="tdoc"/>
    <w:basedOn w:val="Normal"/>
    <w:link w:val="tdocChar"/>
    <w:qFormat/>
    <w:rsid w:val="00BB3FF9"/>
    <w:pPr>
      <w:spacing w:after="0"/>
      <w:ind w:left="1440" w:hanging="1440"/>
    </w:pPr>
    <w:rPr>
      <w:rFonts w:ascii="Times" w:eastAsia="Batang" w:hAnsi="Times"/>
      <w:szCs w:val="24"/>
    </w:rPr>
  </w:style>
  <w:style w:type="character" w:customStyle="1" w:styleId="tdocChar">
    <w:name w:val="tdoc Char"/>
    <w:link w:val="tdoc"/>
    <w:rsid w:val="00BB3FF9"/>
    <w:rPr>
      <w:rFonts w:ascii="Times" w:eastAsia="Batang" w:hAnsi="Times"/>
      <w:szCs w:val="24"/>
      <w:lang w:val="en-GB" w:eastAsia="en-US"/>
    </w:rPr>
  </w:style>
  <w:style w:type="character" w:customStyle="1" w:styleId="bullet3Char">
    <w:name w:val="bullet3 Char"/>
    <w:link w:val="bullet3"/>
    <w:rsid w:val="00BB3FF9"/>
    <w:rPr>
      <w:rFonts w:ascii="Times" w:eastAsia="Batang" w:hAnsi="Times"/>
      <w:szCs w:val="24"/>
      <w:lang w:val="en-GB" w:eastAsia="en-US"/>
    </w:rPr>
  </w:style>
  <w:style w:type="paragraph" w:customStyle="1" w:styleId="gmail-msolistparagraph">
    <w:name w:val="gmail-msolistparagraph"/>
    <w:basedOn w:val="Normal"/>
    <w:uiPriority w:val="99"/>
    <w:semiHidden/>
    <w:rsid w:val="00BB3FF9"/>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BB3FF9"/>
    <w:pPr>
      <w:spacing w:before="75" w:after="75"/>
    </w:pPr>
    <w:rPr>
      <w:rFonts w:ascii="Malgun Gothic" w:eastAsia="Malgun Gothic" w:hAnsi="Malgun Gothic" w:cs="Calibri"/>
      <w:lang w:val="sv-SE" w:eastAsia="sv-SE"/>
    </w:rPr>
  </w:style>
  <w:style w:type="character" w:customStyle="1" w:styleId="onecomwebmail-spelle">
    <w:name w:val="onecomwebmail-spelle"/>
    <w:rsid w:val="00BB3FF9"/>
  </w:style>
  <w:style w:type="paragraph" w:customStyle="1" w:styleId="onecomwebmail-msolistparagraph">
    <w:name w:val="onecomwebmail-msolistparagraph"/>
    <w:basedOn w:val="Normal"/>
    <w:rsid w:val="00BB3FF9"/>
    <w:pPr>
      <w:spacing w:before="100" w:beforeAutospacing="1" w:after="100" w:afterAutospacing="1"/>
    </w:pPr>
    <w:rPr>
      <w:rFonts w:ascii="Calibri" w:eastAsia="Times New Roman" w:hAnsi="Calibri"/>
      <w:sz w:val="24"/>
      <w:szCs w:val="24"/>
      <w:lang w:val="sv-SE" w:eastAsia="sv-SE"/>
    </w:rPr>
  </w:style>
  <w:style w:type="paragraph" w:customStyle="1" w:styleId="onecomwebmail-tah">
    <w:name w:val="onecomwebmail-tah"/>
    <w:basedOn w:val="Normal"/>
    <w:rsid w:val="00BB3FF9"/>
    <w:pPr>
      <w:spacing w:before="100" w:beforeAutospacing="1" w:after="100" w:afterAutospacing="1"/>
    </w:pPr>
    <w:rPr>
      <w:rFonts w:ascii="Calibri" w:eastAsia="Times New Roman" w:hAnsi="Calibri"/>
      <w:sz w:val="24"/>
      <w:szCs w:val="24"/>
      <w:lang w:val="sv-SE" w:eastAsia="sv-SE"/>
    </w:rPr>
  </w:style>
  <w:style w:type="paragraph" w:customStyle="1" w:styleId="onecomwebmail-tac">
    <w:name w:val="onecomwebmail-tac"/>
    <w:basedOn w:val="Normal"/>
    <w:rsid w:val="00BB3FF9"/>
    <w:pPr>
      <w:spacing w:before="100" w:beforeAutospacing="1" w:after="100" w:afterAutospacing="1"/>
    </w:pPr>
    <w:rPr>
      <w:rFonts w:ascii="Calibri" w:eastAsia="Times New Roman" w:hAnsi="Calibri"/>
      <w:sz w:val="24"/>
      <w:szCs w:val="24"/>
      <w:lang w:val="sv-SE" w:eastAsia="sv-SE"/>
    </w:rPr>
  </w:style>
  <w:style w:type="character" w:customStyle="1" w:styleId="onecomwebmail-font">
    <w:name w:val="onecomwebmail-font"/>
    <w:rsid w:val="00BB3FF9"/>
  </w:style>
  <w:style w:type="character" w:customStyle="1" w:styleId="onecomwebmail-size">
    <w:name w:val="onecomwebmail-size"/>
    <w:rsid w:val="00BB3FF9"/>
  </w:style>
  <w:style w:type="table" w:customStyle="1" w:styleId="TableGrid1">
    <w:name w:val="Table Grid1"/>
    <w:basedOn w:val="TableauNormal"/>
    <w:next w:val="Grilledutableau"/>
    <w:rsid w:val="00BB3FF9"/>
    <w:rPr>
      <w:rFonts w:ascii="Calibri" w:eastAsia="Batang" w:hAnsi="Calibri"/>
      <w:lang w:val="en-US"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Normal"/>
    <w:next w:val="Normal"/>
    <w:link w:val="rProposalChar"/>
    <w:qFormat/>
    <w:rsid w:val="00BB3FF9"/>
    <w:pPr>
      <w:spacing w:before="120" w:after="0"/>
      <w:ind w:leftChars="213" w:left="1275" w:hanging="849"/>
    </w:pPr>
    <w:rPr>
      <w:rFonts w:ascii="Calibri" w:eastAsia="Malgun Gothic" w:hAnsi="Calibri"/>
      <w:i/>
      <w:kern w:val="2"/>
      <w:sz w:val="24"/>
      <w:szCs w:val="24"/>
      <w:lang w:val="en-US" w:eastAsia="ko-KR"/>
    </w:rPr>
  </w:style>
  <w:style w:type="character" w:customStyle="1" w:styleId="rProposalChar">
    <w:name w:val="rProposal Char"/>
    <w:link w:val="rProposal"/>
    <w:rsid w:val="00BB3FF9"/>
    <w:rPr>
      <w:rFonts w:ascii="Calibri" w:eastAsia="Malgun Gothic" w:hAnsi="Calibri"/>
      <w:i/>
      <w:kern w:val="2"/>
      <w:sz w:val="24"/>
      <w:szCs w:val="24"/>
      <w:lang w:val="en-US" w:eastAsia="ko-KR"/>
    </w:rPr>
  </w:style>
  <w:style w:type="paragraph" w:customStyle="1" w:styleId="Proposalsub">
    <w:name w:val="Proposal_sub"/>
    <w:basedOn w:val="Normal"/>
    <w:qFormat/>
    <w:rsid w:val="00BB3FF9"/>
    <w:pPr>
      <w:numPr>
        <w:numId w:val="33"/>
      </w:numPr>
      <w:spacing w:before="120" w:after="0"/>
    </w:pPr>
    <w:rPr>
      <w:rFonts w:ascii="Calibri" w:eastAsia="Malgun Gothic" w:hAnsi="Calibri"/>
      <w:kern w:val="2"/>
      <w:szCs w:val="24"/>
      <w:lang w:val="en-US" w:eastAsia="ko-KR"/>
    </w:rPr>
  </w:style>
  <w:style w:type="paragraph" w:customStyle="1" w:styleId="Proposalsubsub">
    <w:name w:val="Proposal_sub_sub"/>
    <w:basedOn w:val="Normal"/>
    <w:qFormat/>
    <w:rsid w:val="00BB3FF9"/>
    <w:pPr>
      <w:numPr>
        <w:ilvl w:val="1"/>
        <w:numId w:val="33"/>
      </w:numPr>
      <w:spacing w:before="120" w:after="0"/>
    </w:pPr>
    <w:rPr>
      <w:rFonts w:ascii="Calibri" w:eastAsia="Malgun Gothic" w:hAnsi="Calibri"/>
      <w:kern w:val="2"/>
      <w:szCs w:val="24"/>
      <w:lang w:val="en-US" w:eastAsia="ko-KR"/>
    </w:rPr>
  </w:style>
  <w:style w:type="paragraph" w:customStyle="1" w:styleId="rProposalsub">
    <w:name w:val="rProposal_sub"/>
    <w:basedOn w:val="Normal"/>
    <w:next w:val="Normal"/>
    <w:link w:val="rProposalsubChar"/>
    <w:qFormat/>
    <w:rsid w:val="00BB3FF9"/>
    <w:pPr>
      <w:numPr>
        <w:numId w:val="1"/>
      </w:numPr>
      <w:spacing w:before="120" w:after="0"/>
    </w:pPr>
    <w:rPr>
      <w:rFonts w:ascii="Calibri" w:eastAsia="Malgun Gothic" w:hAnsi="Calibri"/>
      <w:i/>
      <w:kern w:val="2"/>
      <w:sz w:val="24"/>
      <w:szCs w:val="24"/>
      <w:lang w:val="en-US" w:eastAsia="ko-KR"/>
    </w:rPr>
  </w:style>
  <w:style w:type="character" w:customStyle="1" w:styleId="rProposalsubChar">
    <w:name w:val="rProposal_sub Char"/>
    <w:link w:val="rProposalsub"/>
    <w:rsid w:val="00BB3FF9"/>
    <w:rPr>
      <w:rFonts w:ascii="Calibri" w:eastAsia="Malgun Gothic" w:hAnsi="Calibri"/>
      <w:i/>
      <w:kern w:val="2"/>
      <w:sz w:val="24"/>
      <w:szCs w:val="24"/>
      <w:lang w:val="en-US" w:eastAsia="ko-KR"/>
    </w:rPr>
  </w:style>
  <w:style w:type="paragraph" w:customStyle="1" w:styleId="ParagraphNumbering">
    <w:name w:val="Paragraph Numbering"/>
    <w:basedOn w:val="Normal"/>
    <w:rsid w:val="00BB3FF9"/>
    <w:pPr>
      <w:numPr>
        <w:numId w:val="34"/>
      </w:numPr>
      <w:tabs>
        <w:tab w:val="left" w:pos="851"/>
      </w:tabs>
      <w:spacing w:after="0" w:line="360" w:lineRule="auto"/>
    </w:pPr>
    <w:rPr>
      <w:rFonts w:ascii="Arial" w:eastAsia="MS Mincho" w:hAnsi="Arial" w:cs="MS PGothic"/>
      <w:sz w:val="24"/>
      <w:szCs w:val="24"/>
      <w:lang w:val="en-US" w:eastAsia="ja-JP"/>
    </w:rPr>
  </w:style>
  <w:style w:type="paragraph" w:customStyle="1" w:styleId="Equationlegend">
    <w:name w:val="Equation_legend"/>
    <w:basedOn w:val="Retraitnormal"/>
    <w:link w:val="EquationlegendChar"/>
    <w:rsid w:val="00BB3FF9"/>
    <w:pPr>
      <w:widowControl/>
      <w:tabs>
        <w:tab w:val="right" w:pos="1701"/>
        <w:tab w:val="left" w:pos="1985"/>
      </w:tabs>
      <w:overflowPunct w:val="0"/>
      <w:autoSpaceDE w:val="0"/>
      <w:autoSpaceDN w:val="0"/>
      <w:adjustRightInd w:val="0"/>
      <w:spacing w:before="80"/>
      <w:ind w:left="1985" w:hanging="1985"/>
      <w:textAlignment w:val="baseline"/>
    </w:pPr>
    <w:rPr>
      <w:kern w:val="0"/>
      <w:sz w:val="24"/>
      <w:lang w:eastAsia="en-US"/>
    </w:rPr>
  </w:style>
  <w:style w:type="character" w:customStyle="1" w:styleId="EquationlegendChar">
    <w:name w:val="Equation_legend Char"/>
    <w:link w:val="Equationlegend"/>
    <w:locked/>
    <w:rsid w:val="00BB3FF9"/>
    <w:rPr>
      <w:rFonts w:ascii="Calibri" w:eastAsia="Times New Roman" w:hAnsi="Calibri"/>
      <w:sz w:val="24"/>
      <w:lang w:val="en-US" w:eastAsia="en-US"/>
    </w:rPr>
  </w:style>
  <w:style w:type="paragraph" w:customStyle="1" w:styleId="BodytextJustified">
    <w:name w:val="Body text Justified"/>
    <w:basedOn w:val="Normal"/>
    <w:rsid w:val="00BB3FF9"/>
    <w:pPr>
      <w:spacing w:after="0"/>
    </w:pPr>
    <w:rPr>
      <w:rFonts w:ascii="Georgia" w:eastAsia="Times New Roman" w:hAnsi="Georgia"/>
      <w:sz w:val="24"/>
    </w:rPr>
  </w:style>
  <w:style w:type="paragraph" w:customStyle="1" w:styleId="IEEEParagraph">
    <w:name w:val="IEEE Paragraph"/>
    <w:basedOn w:val="Normal"/>
    <w:link w:val="IEEEParagraphChar"/>
    <w:rsid w:val="00BB3FF9"/>
    <w:pPr>
      <w:spacing w:after="0"/>
      <w:ind w:firstLine="216"/>
    </w:pPr>
    <w:rPr>
      <w:rFonts w:ascii="Calibri" w:eastAsia="Times New Roman" w:hAnsi="Calibri"/>
      <w:szCs w:val="24"/>
      <w:lang w:val="en-AU" w:eastAsia="zh-CN"/>
    </w:rPr>
  </w:style>
  <w:style w:type="character" w:customStyle="1" w:styleId="IEEEParagraphChar">
    <w:name w:val="IEEE Paragraph Char"/>
    <w:link w:val="IEEEParagraph"/>
    <w:rsid w:val="00BB3FF9"/>
    <w:rPr>
      <w:rFonts w:ascii="Calibri" w:eastAsia="Times New Roman" w:hAnsi="Calibri"/>
      <w:szCs w:val="24"/>
      <w:lang w:val="en-AU" w:eastAsia="zh-CN"/>
    </w:rPr>
  </w:style>
  <w:style w:type="paragraph" w:customStyle="1" w:styleId="Figuretitle0">
    <w:name w:val="Figure_title"/>
    <w:basedOn w:val="Normal"/>
    <w:next w:val="Normal"/>
    <w:link w:val="FiguretitleChar"/>
    <w:rsid w:val="00BB3FF9"/>
    <w:pPr>
      <w:keepNext/>
      <w:tabs>
        <w:tab w:val="left" w:pos="794"/>
        <w:tab w:val="left" w:pos="1191"/>
        <w:tab w:val="left" w:pos="1588"/>
        <w:tab w:val="left" w:pos="1985"/>
      </w:tabs>
      <w:overflowPunct w:val="0"/>
      <w:spacing w:after="0"/>
      <w:jc w:val="center"/>
      <w:textAlignment w:val="baseline"/>
    </w:pPr>
    <w:rPr>
      <w:rFonts w:ascii="Times New Roman Bold" w:eastAsia="Times New Roman" w:hAnsi="Times New Roman Bold"/>
      <w:b/>
      <w:sz w:val="18"/>
      <w:lang w:val="x-none"/>
    </w:rPr>
  </w:style>
  <w:style w:type="character" w:customStyle="1" w:styleId="FiguretitleChar">
    <w:name w:val="Figure_title Char"/>
    <w:link w:val="Figuretitle0"/>
    <w:rsid w:val="00BB3FF9"/>
    <w:rPr>
      <w:rFonts w:ascii="Times New Roman Bold" w:eastAsia="Times New Roman" w:hAnsi="Times New Roman Bold"/>
      <w:b/>
      <w:sz w:val="18"/>
      <w:lang w:val="x-none" w:eastAsia="en-US"/>
    </w:rPr>
  </w:style>
  <w:style w:type="paragraph" w:customStyle="1" w:styleId="Tablehead">
    <w:name w:val="Table_head"/>
    <w:basedOn w:val="Normal"/>
    <w:next w:val="Normal"/>
    <w:link w:val="TableheadChar"/>
    <w:rsid w:val="00BB3FF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rFonts w:ascii="Calibri" w:eastAsia="Times New Roman" w:hAnsi="Calibri"/>
      <w:b/>
      <w:kern w:val="2"/>
      <w:sz w:val="24"/>
      <w:lang w:val="x-none" w:eastAsia="zh-CN"/>
    </w:rPr>
  </w:style>
  <w:style w:type="paragraph" w:customStyle="1" w:styleId="Tabletext2">
    <w:name w:val="Table_text"/>
    <w:basedOn w:val="Normal"/>
    <w:link w:val="TabletextChar"/>
    <w:rsid w:val="00BB3FF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rFonts w:ascii="Calibri" w:eastAsia="Times New Roman" w:hAnsi="Calibri"/>
      <w:kern w:val="2"/>
      <w:sz w:val="24"/>
      <w:lang w:val="x-none" w:eastAsia="zh-CN"/>
    </w:rPr>
  </w:style>
  <w:style w:type="character" w:customStyle="1" w:styleId="TableheadChar">
    <w:name w:val="Table_head Char"/>
    <w:link w:val="Tablehead"/>
    <w:locked/>
    <w:rsid w:val="00BB3FF9"/>
    <w:rPr>
      <w:rFonts w:ascii="Calibri" w:eastAsia="Times New Roman" w:hAnsi="Calibri"/>
      <w:b/>
      <w:kern w:val="2"/>
      <w:sz w:val="24"/>
      <w:lang w:val="x-none" w:eastAsia="zh-CN"/>
    </w:rPr>
  </w:style>
  <w:style w:type="character" w:customStyle="1" w:styleId="TabletextChar">
    <w:name w:val="Table_text Char"/>
    <w:link w:val="Tabletext2"/>
    <w:locked/>
    <w:rsid w:val="00BB3FF9"/>
    <w:rPr>
      <w:rFonts w:ascii="Calibri" w:eastAsia="Times New Roman" w:hAnsi="Calibri"/>
      <w:kern w:val="2"/>
      <w:sz w:val="24"/>
      <w:lang w:val="x-none" w:eastAsia="zh-CN"/>
    </w:rPr>
  </w:style>
  <w:style w:type="character" w:customStyle="1" w:styleId="EquationChar">
    <w:name w:val="Equation Char"/>
    <w:link w:val="Equation"/>
    <w:locked/>
    <w:rsid w:val="00BB3FF9"/>
    <w:rPr>
      <w:rFonts w:ascii="Arial" w:eastAsia="Times New Roman" w:hAnsi="Arial"/>
      <w:sz w:val="24"/>
      <w:lang w:val="en-US" w:eastAsia="zh-CN"/>
    </w:rPr>
  </w:style>
  <w:style w:type="paragraph" w:styleId="Citation">
    <w:name w:val="Quote"/>
    <w:basedOn w:val="Normal"/>
    <w:next w:val="Normal"/>
    <w:link w:val="CitationCar"/>
    <w:uiPriority w:val="29"/>
    <w:qFormat/>
    <w:rsid w:val="00BB3FF9"/>
    <w:pPr>
      <w:spacing w:after="0"/>
    </w:pPr>
    <w:rPr>
      <w:rFonts w:ascii="Calibri" w:eastAsia="Times New Roman" w:hAnsi="Calibri"/>
      <w:i/>
      <w:sz w:val="24"/>
      <w:szCs w:val="24"/>
      <w:lang w:val="en-US"/>
    </w:rPr>
  </w:style>
  <w:style w:type="character" w:customStyle="1" w:styleId="CitationCar">
    <w:name w:val="Citation Car"/>
    <w:basedOn w:val="Policepardfaut"/>
    <w:link w:val="Citation"/>
    <w:uiPriority w:val="29"/>
    <w:rsid w:val="00BB3FF9"/>
    <w:rPr>
      <w:rFonts w:ascii="Calibri" w:eastAsia="Times New Roman" w:hAnsi="Calibri"/>
      <w:i/>
      <w:sz w:val="24"/>
      <w:szCs w:val="24"/>
      <w:lang w:val="en-US" w:eastAsia="en-US"/>
    </w:rPr>
  </w:style>
  <w:style w:type="paragraph" w:styleId="Citationintense">
    <w:name w:val="Intense Quote"/>
    <w:basedOn w:val="Normal"/>
    <w:next w:val="Normal"/>
    <w:link w:val="CitationintenseCar"/>
    <w:uiPriority w:val="30"/>
    <w:qFormat/>
    <w:rsid w:val="00BB3FF9"/>
    <w:pPr>
      <w:spacing w:after="0"/>
      <w:ind w:left="720" w:right="720"/>
    </w:pPr>
    <w:rPr>
      <w:rFonts w:ascii="Calibri" w:eastAsia="Times New Roman" w:hAnsi="Calibri"/>
      <w:b/>
      <w:i/>
      <w:sz w:val="24"/>
      <w:szCs w:val="22"/>
      <w:lang w:val="en-US"/>
    </w:rPr>
  </w:style>
  <w:style w:type="character" w:customStyle="1" w:styleId="CitationintenseCar">
    <w:name w:val="Citation intense Car"/>
    <w:basedOn w:val="Policepardfaut"/>
    <w:link w:val="Citationintense"/>
    <w:uiPriority w:val="30"/>
    <w:rsid w:val="00BB3FF9"/>
    <w:rPr>
      <w:rFonts w:ascii="Calibri" w:eastAsia="Times New Roman" w:hAnsi="Calibri"/>
      <w:b/>
      <w:i/>
      <w:sz w:val="24"/>
      <w:szCs w:val="22"/>
      <w:lang w:val="en-US" w:eastAsia="en-US"/>
    </w:rPr>
  </w:style>
  <w:style w:type="character" w:styleId="Emphaseintense">
    <w:name w:val="Intense Emphasis"/>
    <w:uiPriority w:val="21"/>
    <w:qFormat/>
    <w:rsid w:val="00BB3FF9"/>
    <w:rPr>
      <w:b/>
      <w:i/>
      <w:sz w:val="24"/>
      <w:szCs w:val="24"/>
      <w:u w:val="single"/>
    </w:rPr>
  </w:style>
  <w:style w:type="character" w:styleId="Rfrenceple">
    <w:name w:val="Subtle Reference"/>
    <w:uiPriority w:val="31"/>
    <w:qFormat/>
    <w:rsid w:val="00BB3FF9"/>
    <w:rPr>
      <w:sz w:val="24"/>
      <w:szCs w:val="24"/>
      <w:u w:val="single"/>
    </w:rPr>
  </w:style>
  <w:style w:type="character" w:styleId="Rfrenceintense">
    <w:name w:val="Intense Reference"/>
    <w:uiPriority w:val="32"/>
    <w:qFormat/>
    <w:rsid w:val="00BB3FF9"/>
    <w:rPr>
      <w:b/>
      <w:sz w:val="24"/>
      <w:u w:val="single"/>
    </w:rPr>
  </w:style>
  <w:style w:type="character" w:styleId="Titredulivre">
    <w:name w:val="Book Title"/>
    <w:uiPriority w:val="33"/>
    <w:qFormat/>
    <w:rsid w:val="00BB3FF9"/>
    <w:rPr>
      <w:rFonts w:ascii="Cambria" w:eastAsia="Times New Roman" w:hAnsi="Cambria"/>
      <w:b/>
      <w:i/>
      <w:sz w:val="24"/>
      <w:szCs w:val="24"/>
    </w:rPr>
  </w:style>
  <w:style w:type="character" w:customStyle="1" w:styleId="CorpsdetexteCar2">
    <w:name w:val="Corps de texte Car2"/>
    <w:aliases w:val="bt Car2,Corps de texte Car1 Car Car1,Corps de texte Car Car Car Car1,Corps de texte Car1 Car Car Car Car1,Corps de texte Car Car Car Car Car Car1,Corps de texte Car1 Car Car Car Car Car Car1,bt Car Car1,Corps de texte Car Car1"/>
    <w:rsid w:val="00BB3FF9"/>
  </w:style>
  <w:style w:type="character" w:customStyle="1" w:styleId="CommentaireCar2">
    <w:name w:val="Commentaire Car2"/>
    <w:qFormat/>
    <w:rsid w:val="00BB3FF9"/>
    <w:rPr>
      <w:lang w:eastAsia="en-US"/>
    </w:rPr>
  </w:style>
  <w:style w:type="paragraph" w:customStyle="1" w:styleId="TableNo">
    <w:name w:val="Table_No"/>
    <w:basedOn w:val="Normal"/>
    <w:next w:val="Normal"/>
    <w:link w:val="TableNo0"/>
    <w:rsid w:val="00BB3FF9"/>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eastAsia="Times New Roman"/>
      <w:sz w:val="24"/>
      <w:lang w:val="x-none"/>
    </w:rPr>
  </w:style>
  <w:style w:type="character" w:customStyle="1" w:styleId="TableNo0">
    <w:name w:val="Table_No Знак"/>
    <w:link w:val="TableNo"/>
    <w:locked/>
    <w:rsid w:val="00BB3FF9"/>
    <w:rPr>
      <w:rFonts w:ascii="Times New Roman" w:eastAsia="Times New Roman" w:hAnsi="Times New Roman"/>
      <w:sz w:val="24"/>
      <w:lang w:val="x-none" w:eastAsia="en-US"/>
    </w:rPr>
  </w:style>
  <w:style w:type="paragraph" w:customStyle="1" w:styleId="Tabletitle">
    <w:name w:val="Table_title"/>
    <w:basedOn w:val="Normal"/>
    <w:next w:val="Tablehead"/>
    <w:link w:val="Tabletitle0"/>
    <w:rsid w:val="00BB3FF9"/>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eastAsia="Times New Roman"/>
      <w:b/>
      <w:sz w:val="24"/>
      <w:lang w:val="x-none"/>
    </w:rPr>
  </w:style>
  <w:style w:type="character" w:customStyle="1" w:styleId="Tabletitle0">
    <w:name w:val="Table_title Знак"/>
    <w:link w:val="Tabletitle"/>
    <w:locked/>
    <w:rsid w:val="00BB3FF9"/>
    <w:rPr>
      <w:rFonts w:ascii="Times New Roman" w:eastAsia="Times New Roman" w:hAnsi="Times New Roman"/>
      <w:b/>
      <w:sz w:val="24"/>
      <w:lang w:val="x-none" w:eastAsia="en-US"/>
    </w:rPr>
  </w:style>
  <w:style w:type="paragraph" w:customStyle="1" w:styleId="FigureNo">
    <w:name w:val="Figure_No"/>
    <w:basedOn w:val="Normal"/>
    <w:next w:val="Figuretitle0"/>
    <w:rsid w:val="00BB3FF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aps/>
      <w:sz w:val="18"/>
      <w:lang w:val="fr-FR"/>
    </w:rPr>
  </w:style>
  <w:style w:type="paragraph" w:customStyle="1" w:styleId="Normalaftertitle">
    <w:name w:val="Normal_after_title"/>
    <w:basedOn w:val="Normal"/>
    <w:next w:val="Normal"/>
    <w:link w:val="NormalaftertitleChar"/>
    <w:rsid w:val="00BB3FF9"/>
    <w:pPr>
      <w:tabs>
        <w:tab w:val="left" w:pos="794"/>
        <w:tab w:val="left" w:pos="1191"/>
        <w:tab w:val="left" w:pos="1588"/>
        <w:tab w:val="left" w:pos="1985"/>
      </w:tabs>
      <w:overflowPunct w:val="0"/>
      <w:autoSpaceDE w:val="0"/>
      <w:autoSpaceDN w:val="0"/>
      <w:adjustRightInd w:val="0"/>
      <w:spacing w:before="320" w:after="0"/>
      <w:jc w:val="both"/>
      <w:textAlignment w:val="baseline"/>
    </w:pPr>
    <w:rPr>
      <w:rFonts w:eastAsia="Times New Roman"/>
      <w:kern w:val="2"/>
      <w:sz w:val="24"/>
      <w:lang w:val="x-none" w:eastAsia="zh-CN"/>
    </w:rPr>
  </w:style>
  <w:style w:type="character" w:customStyle="1" w:styleId="NormalaftertitleChar">
    <w:name w:val="Normal_after_title Char"/>
    <w:link w:val="Normalaftertitle"/>
    <w:locked/>
    <w:rsid w:val="00BB3FF9"/>
    <w:rPr>
      <w:rFonts w:ascii="Times New Roman" w:eastAsia="Times New Roman" w:hAnsi="Times New Roman"/>
      <w:kern w:val="2"/>
      <w:sz w:val="24"/>
      <w:lang w:val="x-none" w:eastAsia="zh-CN"/>
    </w:rPr>
  </w:style>
  <w:style w:type="paragraph" w:customStyle="1" w:styleId="AppendixNoTitle">
    <w:name w:val="Appendix_NoTitle"/>
    <w:basedOn w:val="Normal"/>
    <w:next w:val="Normal"/>
    <w:rsid w:val="00BB3FF9"/>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outlineLvl w:val="0"/>
    </w:pPr>
    <w:rPr>
      <w:rFonts w:eastAsia="Times New Roman"/>
      <w:b/>
      <w:sz w:val="28"/>
      <w:lang w:val="fr-FR"/>
    </w:rPr>
  </w:style>
  <w:style w:type="character" w:customStyle="1" w:styleId="EquationeqChar">
    <w:name w:val="Equation.eq Char"/>
    <w:locked/>
    <w:rsid w:val="00BB3FF9"/>
    <w:rPr>
      <w:sz w:val="24"/>
      <w:lang w:val="fr-FR" w:eastAsia="en-US"/>
    </w:rPr>
  </w:style>
  <w:style w:type="character" w:styleId="Appeldenotedefin">
    <w:name w:val="endnote reference"/>
    <w:rsid w:val="00BB3FF9"/>
    <w:rPr>
      <w:vertAlign w:val="superscript"/>
    </w:rPr>
  </w:style>
  <w:style w:type="character" w:customStyle="1" w:styleId="UnresolvedMention1">
    <w:name w:val="Unresolved Mention1"/>
    <w:uiPriority w:val="99"/>
    <w:semiHidden/>
    <w:unhideWhenUsed/>
    <w:rsid w:val="00BB3FF9"/>
    <w:rPr>
      <w:color w:val="808080"/>
      <w:shd w:val="clear" w:color="auto" w:fill="E6E6E6"/>
    </w:rPr>
  </w:style>
  <w:style w:type="character" w:customStyle="1" w:styleId="51">
    <w:name w:val="(文字) (文字)5"/>
    <w:semiHidden/>
    <w:rsid w:val="00BB3FF9"/>
    <w:rPr>
      <w:rFonts w:ascii="Times New Roman" w:hAnsi="Times New Roman"/>
      <w:lang w:eastAsia="en-US"/>
    </w:rPr>
  </w:style>
  <w:style w:type="character" w:customStyle="1" w:styleId="Mention1">
    <w:name w:val="Mention1"/>
    <w:uiPriority w:val="99"/>
    <w:semiHidden/>
    <w:unhideWhenUsed/>
    <w:rsid w:val="00BB3FF9"/>
    <w:rPr>
      <w:color w:val="2B579A"/>
      <w:shd w:val="clear" w:color="auto" w:fill="E6E6E6"/>
    </w:rPr>
  </w:style>
  <w:style w:type="paragraph" w:customStyle="1" w:styleId="Index">
    <w:name w:val="Index"/>
    <w:basedOn w:val="Normal"/>
    <w:qFormat/>
    <w:rsid w:val="00BB3FF9"/>
    <w:pPr>
      <w:suppressLineNumbers/>
      <w:spacing w:after="160" w:line="259" w:lineRule="auto"/>
    </w:pPr>
    <w:rPr>
      <w:rFonts w:ascii="Calibri" w:eastAsia="Calibri" w:hAnsi="Calibri" w:cs="Lohit Devanagari"/>
      <w:color w:val="00000A"/>
      <w:sz w:val="22"/>
      <w:szCs w:val="22"/>
      <w:lang w:val="en-US"/>
    </w:rPr>
  </w:style>
  <w:style w:type="paragraph" w:customStyle="1" w:styleId="Text0">
    <w:name w:val="Text"/>
    <w:basedOn w:val="Normal"/>
    <w:rsid w:val="00BB3FF9"/>
    <w:pPr>
      <w:keepLines/>
      <w:spacing w:after="240"/>
      <w:jc w:val="both"/>
    </w:pPr>
    <w:rPr>
      <w:rFonts w:ascii="Arial" w:eastAsia="Times New Roman" w:hAnsi="Arial"/>
      <w:sz w:val="24"/>
      <w:lang w:eastAsia="fr-FR"/>
    </w:rPr>
  </w:style>
  <w:style w:type="paragraph" w:customStyle="1" w:styleId="Titredocument">
    <w:name w:val="Titre document"/>
    <w:basedOn w:val="Normal"/>
    <w:rsid w:val="00BB3FF9"/>
    <w:pPr>
      <w:framePr w:w="6112" w:h="2449" w:hRule="exact" w:hSpace="142" w:wrap="around" w:vAnchor="page" w:hAnchor="page" w:x="2921" w:y="3879" w:anchorLock="1"/>
      <w:spacing w:after="0"/>
      <w:jc w:val="center"/>
    </w:pPr>
    <w:rPr>
      <w:rFonts w:ascii="Arial" w:eastAsia="Times New Roman" w:hAnsi="Arial"/>
      <w:b/>
      <w:sz w:val="28"/>
      <w:lang w:eastAsia="fr-FR"/>
    </w:rPr>
  </w:style>
  <w:style w:type="table" w:customStyle="1" w:styleId="Grilledutableau1">
    <w:name w:val="Grille du tableau1"/>
    <w:basedOn w:val="TableauNormal"/>
    <w:next w:val="Grilledutableau"/>
    <w:rsid w:val="00BB3FF9"/>
    <w:rPr>
      <w:rFonts w:ascii="Calibri" w:eastAsia="Calibri" w:hAnsi="Calibri" w:cs="Calibri"/>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BB3FF9"/>
  </w:style>
  <w:style w:type="character" w:customStyle="1" w:styleId="TFZchn">
    <w:name w:val="TF Zchn"/>
    <w:locked/>
    <w:rsid w:val="00BB3FF9"/>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53391">
      <w:bodyDiv w:val="1"/>
      <w:marLeft w:val="0"/>
      <w:marRight w:val="0"/>
      <w:marTop w:val="0"/>
      <w:marBottom w:val="0"/>
      <w:divBdr>
        <w:top w:val="none" w:sz="0" w:space="0" w:color="auto"/>
        <w:left w:val="none" w:sz="0" w:space="0" w:color="auto"/>
        <w:bottom w:val="none" w:sz="0" w:space="0" w:color="auto"/>
        <w:right w:val="none" w:sz="0" w:space="0" w:color="auto"/>
      </w:divBdr>
    </w:div>
    <w:div w:id="209705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4.wmf"/><Relationship Id="rId117" Type="http://schemas.openxmlformats.org/officeDocument/2006/relationships/oleObject" Target="embeddings/oleObject83.bin"/><Relationship Id="rId21" Type="http://schemas.openxmlformats.org/officeDocument/2006/relationships/footer" Target="footer2.xml"/><Relationship Id="rId42" Type="http://schemas.openxmlformats.org/officeDocument/2006/relationships/oleObject" Target="embeddings/oleObject10.bin"/><Relationship Id="rId47" Type="http://schemas.openxmlformats.org/officeDocument/2006/relationships/oleObject" Target="embeddings/oleObject15.bin"/><Relationship Id="rId63" Type="http://schemas.openxmlformats.org/officeDocument/2006/relationships/oleObject" Target="embeddings/oleObject29.bin"/><Relationship Id="rId68" Type="http://schemas.openxmlformats.org/officeDocument/2006/relationships/oleObject" Target="embeddings/oleObject34.bin"/><Relationship Id="rId84" Type="http://schemas.openxmlformats.org/officeDocument/2006/relationships/oleObject" Target="embeddings/oleObject50.bin"/><Relationship Id="rId89" Type="http://schemas.openxmlformats.org/officeDocument/2006/relationships/oleObject" Target="embeddings/oleObject55.bin"/><Relationship Id="rId112" Type="http://schemas.openxmlformats.org/officeDocument/2006/relationships/oleObject" Target="embeddings/oleObject78.bin"/><Relationship Id="rId133" Type="http://schemas.openxmlformats.org/officeDocument/2006/relationships/header" Target="header7.xml"/><Relationship Id="rId16" Type="http://schemas.openxmlformats.org/officeDocument/2006/relationships/hyperlink" Target="http://www.3gpp.org/Change-Requests" TargetMode="External"/><Relationship Id="rId107" Type="http://schemas.openxmlformats.org/officeDocument/2006/relationships/oleObject" Target="embeddings/oleObject73.bin"/><Relationship Id="rId11" Type="http://schemas.openxmlformats.org/officeDocument/2006/relationships/settings" Target="settings.xml"/><Relationship Id="rId32" Type="http://schemas.openxmlformats.org/officeDocument/2006/relationships/oleObject" Target="embeddings/oleObject3.bin"/><Relationship Id="rId37" Type="http://schemas.openxmlformats.org/officeDocument/2006/relationships/image" Target="media/image10.wmf"/><Relationship Id="rId53" Type="http://schemas.openxmlformats.org/officeDocument/2006/relationships/oleObject" Target="embeddings/oleObject21.bin"/><Relationship Id="rId58" Type="http://schemas.openxmlformats.org/officeDocument/2006/relationships/footer" Target="footer4.xml"/><Relationship Id="rId74" Type="http://schemas.openxmlformats.org/officeDocument/2006/relationships/oleObject" Target="embeddings/oleObject40.bin"/><Relationship Id="rId79" Type="http://schemas.openxmlformats.org/officeDocument/2006/relationships/oleObject" Target="embeddings/oleObject45.bin"/><Relationship Id="rId102" Type="http://schemas.openxmlformats.org/officeDocument/2006/relationships/oleObject" Target="embeddings/oleObject68.bin"/><Relationship Id="rId123" Type="http://schemas.openxmlformats.org/officeDocument/2006/relationships/oleObject" Target="embeddings/oleObject89.bin"/><Relationship Id="rId128" Type="http://schemas.openxmlformats.org/officeDocument/2006/relationships/oleObject" Target="embeddings/oleObject94.bin"/><Relationship Id="rId5" Type="http://schemas.openxmlformats.org/officeDocument/2006/relationships/customXml" Target="../customXml/item4.xml"/><Relationship Id="rId90" Type="http://schemas.openxmlformats.org/officeDocument/2006/relationships/oleObject" Target="embeddings/oleObject56.bin"/><Relationship Id="rId95" Type="http://schemas.openxmlformats.org/officeDocument/2006/relationships/oleObject" Target="embeddings/oleObject61.bin"/><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image" Target="media/image5.wmf"/><Relationship Id="rId30" Type="http://schemas.openxmlformats.org/officeDocument/2006/relationships/oleObject" Target="embeddings/oleObject2.bin"/><Relationship Id="rId35" Type="http://schemas.openxmlformats.org/officeDocument/2006/relationships/image" Target="media/image9.wmf"/><Relationship Id="rId43" Type="http://schemas.openxmlformats.org/officeDocument/2006/relationships/oleObject" Target="embeddings/oleObject11.bin"/><Relationship Id="rId48" Type="http://schemas.openxmlformats.org/officeDocument/2006/relationships/oleObject" Target="embeddings/oleObject16.bin"/><Relationship Id="rId56" Type="http://schemas.openxmlformats.org/officeDocument/2006/relationships/oleObject" Target="embeddings/oleObject24.bin"/><Relationship Id="rId64" Type="http://schemas.openxmlformats.org/officeDocument/2006/relationships/oleObject" Target="embeddings/oleObject30.bin"/><Relationship Id="rId69" Type="http://schemas.openxmlformats.org/officeDocument/2006/relationships/oleObject" Target="embeddings/oleObject35.bin"/><Relationship Id="rId77" Type="http://schemas.openxmlformats.org/officeDocument/2006/relationships/oleObject" Target="embeddings/oleObject43.bin"/><Relationship Id="rId100" Type="http://schemas.openxmlformats.org/officeDocument/2006/relationships/oleObject" Target="embeddings/oleObject66.bin"/><Relationship Id="rId105" Type="http://schemas.openxmlformats.org/officeDocument/2006/relationships/oleObject" Target="embeddings/oleObject71.bin"/><Relationship Id="rId113" Type="http://schemas.openxmlformats.org/officeDocument/2006/relationships/oleObject" Target="embeddings/oleObject79.bin"/><Relationship Id="rId118" Type="http://schemas.openxmlformats.org/officeDocument/2006/relationships/oleObject" Target="embeddings/oleObject84.bin"/><Relationship Id="rId126" Type="http://schemas.openxmlformats.org/officeDocument/2006/relationships/oleObject" Target="embeddings/oleObject92.bin"/><Relationship Id="rId13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oleObject" Target="embeddings/oleObject19.bin"/><Relationship Id="rId72" Type="http://schemas.openxmlformats.org/officeDocument/2006/relationships/oleObject" Target="embeddings/oleObject38.bin"/><Relationship Id="rId80" Type="http://schemas.openxmlformats.org/officeDocument/2006/relationships/oleObject" Target="embeddings/oleObject46.bin"/><Relationship Id="rId85" Type="http://schemas.openxmlformats.org/officeDocument/2006/relationships/oleObject" Target="embeddings/oleObject51.bin"/><Relationship Id="rId93" Type="http://schemas.openxmlformats.org/officeDocument/2006/relationships/oleObject" Target="embeddings/oleObject59.bin"/><Relationship Id="rId98" Type="http://schemas.openxmlformats.org/officeDocument/2006/relationships/oleObject" Target="embeddings/oleObject64.bin"/><Relationship Id="rId121" Type="http://schemas.openxmlformats.org/officeDocument/2006/relationships/oleObject" Target="embeddings/oleObject87.bin"/><Relationship Id="rId3" Type="http://schemas.openxmlformats.org/officeDocument/2006/relationships/customXml" Target="../customXml/item2.xml"/><Relationship Id="rId12" Type="http://schemas.openxmlformats.org/officeDocument/2006/relationships/webSettings" Target="webSettings.xml"/><Relationship Id="rId17" Type="http://schemas.openxmlformats.org/officeDocument/2006/relationships/hyperlink" Target="http://www.3gpp.org/ftp/Specs/html-info/21900.htm" TargetMode="External"/><Relationship Id="rId25" Type="http://schemas.openxmlformats.org/officeDocument/2006/relationships/image" Target="media/image3.wmf"/><Relationship Id="rId33" Type="http://schemas.openxmlformats.org/officeDocument/2006/relationships/image" Target="media/image8.wmf"/><Relationship Id="rId38" Type="http://schemas.openxmlformats.org/officeDocument/2006/relationships/oleObject" Target="embeddings/oleObject6.bin"/><Relationship Id="rId46" Type="http://schemas.openxmlformats.org/officeDocument/2006/relationships/oleObject" Target="embeddings/oleObject14.bin"/><Relationship Id="rId59" Type="http://schemas.openxmlformats.org/officeDocument/2006/relationships/oleObject" Target="embeddings/oleObject25.bin"/><Relationship Id="rId67" Type="http://schemas.openxmlformats.org/officeDocument/2006/relationships/oleObject" Target="embeddings/oleObject33.bin"/><Relationship Id="rId103" Type="http://schemas.openxmlformats.org/officeDocument/2006/relationships/oleObject" Target="embeddings/oleObject69.bin"/><Relationship Id="rId108" Type="http://schemas.openxmlformats.org/officeDocument/2006/relationships/oleObject" Target="embeddings/oleObject74.bin"/><Relationship Id="rId116" Type="http://schemas.openxmlformats.org/officeDocument/2006/relationships/oleObject" Target="embeddings/oleObject82.bin"/><Relationship Id="rId124" Type="http://schemas.openxmlformats.org/officeDocument/2006/relationships/oleObject" Target="embeddings/oleObject90.bin"/><Relationship Id="rId129" Type="http://schemas.openxmlformats.org/officeDocument/2006/relationships/oleObject" Target="embeddings/oleObject95.bin"/><Relationship Id="rId20" Type="http://schemas.openxmlformats.org/officeDocument/2006/relationships/footer" Target="footer1.xml"/><Relationship Id="rId41" Type="http://schemas.openxmlformats.org/officeDocument/2006/relationships/oleObject" Target="embeddings/oleObject9.bin"/><Relationship Id="rId54" Type="http://schemas.openxmlformats.org/officeDocument/2006/relationships/oleObject" Target="embeddings/oleObject22.bin"/><Relationship Id="rId62" Type="http://schemas.openxmlformats.org/officeDocument/2006/relationships/oleObject" Target="embeddings/oleObject28.bin"/><Relationship Id="rId70" Type="http://schemas.openxmlformats.org/officeDocument/2006/relationships/oleObject" Target="embeddings/oleObject36.bin"/><Relationship Id="rId75" Type="http://schemas.openxmlformats.org/officeDocument/2006/relationships/oleObject" Target="embeddings/oleObject41.bin"/><Relationship Id="rId83" Type="http://schemas.openxmlformats.org/officeDocument/2006/relationships/oleObject" Target="embeddings/oleObject49.bin"/><Relationship Id="rId88" Type="http://schemas.openxmlformats.org/officeDocument/2006/relationships/oleObject" Target="embeddings/oleObject54.bin"/><Relationship Id="rId91" Type="http://schemas.openxmlformats.org/officeDocument/2006/relationships/oleObject" Target="embeddings/oleObject57.bin"/><Relationship Id="rId96" Type="http://schemas.openxmlformats.org/officeDocument/2006/relationships/oleObject" Target="embeddings/oleObject62.bin"/><Relationship Id="rId111" Type="http://schemas.openxmlformats.org/officeDocument/2006/relationships/oleObject" Target="embeddings/oleObject77.bin"/><Relationship Id="rId132"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footer" Target="footer3.xml"/><Relationship Id="rId28" Type="http://schemas.openxmlformats.org/officeDocument/2006/relationships/oleObject" Target="embeddings/oleObject1.bin"/><Relationship Id="rId36" Type="http://schemas.openxmlformats.org/officeDocument/2006/relationships/oleObject" Target="embeddings/oleObject5.bin"/><Relationship Id="rId49" Type="http://schemas.openxmlformats.org/officeDocument/2006/relationships/oleObject" Target="embeddings/oleObject17.bin"/><Relationship Id="rId57" Type="http://schemas.openxmlformats.org/officeDocument/2006/relationships/header" Target="header4.xml"/><Relationship Id="rId106" Type="http://schemas.openxmlformats.org/officeDocument/2006/relationships/oleObject" Target="embeddings/oleObject72.bin"/><Relationship Id="rId114" Type="http://schemas.openxmlformats.org/officeDocument/2006/relationships/oleObject" Target="embeddings/oleObject80.bin"/><Relationship Id="rId119" Type="http://schemas.openxmlformats.org/officeDocument/2006/relationships/oleObject" Target="embeddings/oleObject85.bin"/><Relationship Id="rId127" Type="http://schemas.openxmlformats.org/officeDocument/2006/relationships/oleObject" Target="embeddings/oleObject93.bin"/><Relationship Id="rId10" Type="http://schemas.microsoft.com/office/2007/relationships/stylesWithEffects" Target="stylesWithEffects.xml"/><Relationship Id="rId31" Type="http://schemas.openxmlformats.org/officeDocument/2006/relationships/image" Target="media/image7.wmf"/><Relationship Id="rId44" Type="http://schemas.openxmlformats.org/officeDocument/2006/relationships/oleObject" Target="embeddings/oleObject12.bin"/><Relationship Id="rId52" Type="http://schemas.openxmlformats.org/officeDocument/2006/relationships/oleObject" Target="embeddings/oleObject20.bin"/><Relationship Id="rId60" Type="http://schemas.openxmlformats.org/officeDocument/2006/relationships/oleObject" Target="embeddings/oleObject26.bin"/><Relationship Id="rId65" Type="http://schemas.openxmlformats.org/officeDocument/2006/relationships/oleObject" Target="embeddings/oleObject31.bin"/><Relationship Id="rId73" Type="http://schemas.openxmlformats.org/officeDocument/2006/relationships/oleObject" Target="embeddings/oleObject39.bin"/><Relationship Id="rId78" Type="http://schemas.openxmlformats.org/officeDocument/2006/relationships/oleObject" Target="embeddings/oleObject44.bin"/><Relationship Id="rId81" Type="http://schemas.openxmlformats.org/officeDocument/2006/relationships/oleObject" Target="embeddings/oleObject47.bin"/><Relationship Id="rId86" Type="http://schemas.openxmlformats.org/officeDocument/2006/relationships/oleObject" Target="embeddings/oleObject52.bin"/><Relationship Id="rId94" Type="http://schemas.openxmlformats.org/officeDocument/2006/relationships/oleObject" Target="embeddings/oleObject60.bin"/><Relationship Id="rId99" Type="http://schemas.openxmlformats.org/officeDocument/2006/relationships/oleObject" Target="embeddings/oleObject65.bin"/><Relationship Id="rId101" Type="http://schemas.openxmlformats.org/officeDocument/2006/relationships/oleObject" Target="embeddings/oleObject67.bin"/><Relationship Id="rId122" Type="http://schemas.openxmlformats.org/officeDocument/2006/relationships/oleObject" Target="embeddings/oleObject88.bin"/><Relationship Id="rId130" Type="http://schemas.openxmlformats.org/officeDocument/2006/relationships/oleObject" Target="embeddings/oleObject96.bin"/><Relationship Id="rId135"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footnotes" Target="footnotes.xml"/><Relationship Id="rId18" Type="http://schemas.openxmlformats.org/officeDocument/2006/relationships/header" Target="header1.xml"/><Relationship Id="rId39" Type="http://schemas.openxmlformats.org/officeDocument/2006/relationships/oleObject" Target="embeddings/oleObject7.bin"/><Relationship Id="rId109" Type="http://schemas.openxmlformats.org/officeDocument/2006/relationships/oleObject" Target="embeddings/oleObject75.bin"/><Relationship Id="rId34" Type="http://schemas.openxmlformats.org/officeDocument/2006/relationships/oleObject" Target="embeddings/oleObject4.bin"/><Relationship Id="rId50" Type="http://schemas.openxmlformats.org/officeDocument/2006/relationships/oleObject" Target="embeddings/oleObject18.bin"/><Relationship Id="rId55" Type="http://schemas.openxmlformats.org/officeDocument/2006/relationships/oleObject" Target="embeddings/oleObject23.bin"/><Relationship Id="rId76" Type="http://schemas.openxmlformats.org/officeDocument/2006/relationships/oleObject" Target="embeddings/oleObject42.bin"/><Relationship Id="rId97" Type="http://schemas.openxmlformats.org/officeDocument/2006/relationships/oleObject" Target="embeddings/oleObject63.bin"/><Relationship Id="rId104" Type="http://schemas.openxmlformats.org/officeDocument/2006/relationships/oleObject" Target="embeddings/oleObject70.bin"/><Relationship Id="rId120" Type="http://schemas.openxmlformats.org/officeDocument/2006/relationships/oleObject" Target="embeddings/oleObject86.bin"/><Relationship Id="rId125" Type="http://schemas.openxmlformats.org/officeDocument/2006/relationships/oleObject" Target="embeddings/oleObject91.bin"/><Relationship Id="rId7" Type="http://schemas.openxmlformats.org/officeDocument/2006/relationships/customXml" Target="../customXml/item6.xml"/><Relationship Id="rId71" Type="http://schemas.openxmlformats.org/officeDocument/2006/relationships/oleObject" Target="embeddings/oleObject37.bin"/><Relationship Id="rId92" Type="http://schemas.openxmlformats.org/officeDocument/2006/relationships/oleObject" Target="embeddings/oleObject58.bin"/><Relationship Id="rId2" Type="http://schemas.openxmlformats.org/officeDocument/2006/relationships/customXml" Target="../customXml/item1.xml"/><Relationship Id="rId29" Type="http://schemas.openxmlformats.org/officeDocument/2006/relationships/image" Target="media/image6.wmf"/><Relationship Id="rId24" Type="http://schemas.openxmlformats.org/officeDocument/2006/relationships/image" Target="media/image2.emf"/><Relationship Id="rId40" Type="http://schemas.openxmlformats.org/officeDocument/2006/relationships/oleObject" Target="embeddings/oleObject8.bin"/><Relationship Id="rId45" Type="http://schemas.openxmlformats.org/officeDocument/2006/relationships/oleObject" Target="embeddings/oleObject13.bin"/><Relationship Id="rId66" Type="http://schemas.openxmlformats.org/officeDocument/2006/relationships/oleObject" Target="embeddings/oleObject32.bin"/><Relationship Id="rId87" Type="http://schemas.openxmlformats.org/officeDocument/2006/relationships/oleObject" Target="embeddings/oleObject53.bin"/><Relationship Id="rId110" Type="http://schemas.openxmlformats.org/officeDocument/2006/relationships/oleObject" Target="embeddings/oleObject76.bin"/><Relationship Id="rId115" Type="http://schemas.openxmlformats.org/officeDocument/2006/relationships/oleObject" Target="embeddings/oleObject81.bin"/><Relationship Id="rId131" Type="http://schemas.openxmlformats.org/officeDocument/2006/relationships/header" Target="header5.xml"/><Relationship Id="rId136" Type="http://schemas.microsoft.com/office/2011/relationships/people" Target="people.xml"/><Relationship Id="rId61" Type="http://schemas.openxmlformats.org/officeDocument/2006/relationships/oleObject" Target="embeddings/oleObject27.bin"/><Relationship Id="rId82" Type="http://schemas.openxmlformats.org/officeDocument/2006/relationships/oleObject" Target="embeddings/oleObject48.bin"/><Relationship Id="rId1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3" ma:contentTypeDescription="Create a new document." ma:contentTypeScope="" ma:versionID="58b08e2583180ae3e55537292c96e41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5f7c9f5d28fbe0b9e850b37ee480927"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DateTaken" minOccurs="0"/>
                <xsd:element ref="ns4:MediaServiceLocation" minOccurs="0"/>
                <xsd:element ref="ns5:SharedWithUsers" minOccurs="0"/>
                <xsd:element ref="ns5:SharedWithDetails" minOccurs="0"/>
                <xsd:element ref="ns5: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MediaServiceAutoTags" ma:internalName="MediaServiceAutoTags"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C5EB9-0B2C-415B-9FE3-8D2A70026BF9}">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53399935-8004-4CDF-8ECB-D3EDDA156059}">
  <ds:schemaRefs>
    <ds:schemaRef ds:uri="Microsoft.SharePoint.Taxonomy.ContentTypeSync"/>
  </ds:schemaRefs>
</ds:datastoreItem>
</file>

<file path=customXml/itemProps3.xml><?xml version="1.0" encoding="utf-8"?>
<ds:datastoreItem xmlns:ds="http://schemas.openxmlformats.org/officeDocument/2006/customXml" ds:itemID="{7606F81E-1DFB-4542-99AB-83732DC9C468}">
  <ds:schemaRefs>
    <ds:schemaRef ds:uri="http://schemas.microsoft.com/sharepoint/v3/contenttype/forms"/>
  </ds:schemaRefs>
</ds:datastoreItem>
</file>

<file path=customXml/itemProps4.xml><?xml version="1.0" encoding="utf-8"?>
<ds:datastoreItem xmlns:ds="http://schemas.openxmlformats.org/officeDocument/2006/customXml" ds:itemID="{92CB59E6-8611-4635-8672-19D17AE5D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A59207-13F3-4227-A18E-9656F30E2448}">
  <ds:schemaRefs>
    <ds:schemaRef ds:uri="http://schemas.microsoft.com/sharepoint/events"/>
  </ds:schemaRefs>
</ds:datastoreItem>
</file>

<file path=customXml/itemProps6.xml><?xml version="1.0" encoding="utf-8"?>
<ds:datastoreItem xmlns:ds="http://schemas.openxmlformats.org/officeDocument/2006/customXml" ds:itemID="{76C5AA60-23EC-404D-9AD7-7F3272526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27</Pages>
  <Words>11536</Words>
  <Characters>63449</Characters>
  <Application>Microsoft Office Word</Application>
  <DocSecurity>0</DocSecurity>
  <Lines>528</Lines>
  <Paragraphs>149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74836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shenzukang</dc:creator>
  <cp:lastModifiedBy>Nicolas</cp:lastModifiedBy>
  <cp:revision>2</cp:revision>
  <cp:lastPrinted>1900-12-31T22:00:00Z</cp:lastPrinted>
  <dcterms:created xsi:type="dcterms:W3CDTF">2020-06-29T09:59:00Z</dcterms:created>
  <dcterms:modified xsi:type="dcterms:W3CDTF">2020-06-29T09:59:00Z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(3)pd826xVJ/E3GUBDwxW8qr2FhXCRhH8O/8tCDyQAwb7rrBk0ST+SpF6+1ex948raALCjyNMvK
fip3TQErGy8N4pWcXcTvqQr5sIP5J81uS1uLFUKfrViWOuJBE5wQHm1kTf+iZ+BPjEfKWTCu
s8mYBLMp5AZXMA1/GI5Cn24kGKfKJseZtGlXL1mHG1GCXgsJ2RMczKTeSiZfhMWkDjDLYr5i
UKj9pu/TqTkyoGJi58</vt:lpwstr>
  </property>
  <property fmtid="{D5CDD505-2E9C-101B-9397-08002B2CF9AE}" pid="22" name="_2015_ms_pID_7253431">
    <vt:lpwstr>RfMy9xknJR/RZ7E4leIrT0zIAX9k/do7FuvcRHYcg3Xf3Y7fMB4JCB
tYU28WZa4sMqEKNPTKJxCIJPrzBsG2p8MHcq47N0XCH/wt59T72Xyf2BGJK85/Qd7PPjGDnd
kbDaAsoM+3zk9dzAglvDtESdsq1hTY6tzJR2z/dCNOgyEMGTR2lIgU9t7wG2gQamjnTu6CdM
dUqHx/DyTd0Cko5LMFK14KDwVwxyoW90wHpt</vt:lpwstr>
  </property>
  <property fmtid="{D5CDD505-2E9C-101B-9397-08002B2CF9AE}" pid="23" name="_2015_ms_pID_7253432">
    <vt:lpwstr>PQ==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1551348108</vt:lpwstr>
  </property>
  <property fmtid="{D5CDD505-2E9C-101B-9397-08002B2CF9AE}" pid="28" name="ContentTypeId">
    <vt:lpwstr>0x010100BB1698D62D3F4345A12A6B71F8F8D7FE</vt:lpwstr>
  </property>
</Properties>
</file>