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658287" w14:textId="76766F18" w:rsidR="0006620E" w:rsidRDefault="00960245" w:rsidP="0006620E">
      <w:pPr>
        <w:pStyle w:val="CRCoverPage"/>
        <w:tabs>
          <w:tab w:val="right" w:pos="9639"/>
        </w:tabs>
        <w:spacing w:after="0"/>
        <w:rPr>
          <w:b/>
          <w:noProof/>
          <w:sz w:val="24"/>
        </w:rPr>
      </w:pPr>
      <w:r w:rsidRPr="00675DBA">
        <w:rPr>
          <w:b/>
          <w:noProof/>
          <w:sz w:val="24"/>
        </w:rPr>
        <w:t>3GPP TSG-RAN Meeting # 95-e</w:t>
      </w:r>
      <w:r w:rsidR="0006620E">
        <w:rPr>
          <w:b/>
          <w:noProof/>
          <w:sz w:val="24"/>
        </w:rPr>
        <w:tab/>
      </w:r>
      <w:r w:rsidR="00E5322A" w:rsidRPr="00E5322A">
        <w:rPr>
          <w:b/>
          <w:noProof/>
          <w:sz w:val="24"/>
        </w:rPr>
        <w:t>R</w:t>
      </w:r>
      <w:r w:rsidR="004D2866">
        <w:rPr>
          <w:b/>
          <w:noProof/>
          <w:sz w:val="24"/>
        </w:rPr>
        <w:t>P</w:t>
      </w:r>
      <w:r w:rsidR="00E5322A" w:rsidRPr="00E5322A">
        <w:rPr>
          <w:b/>
          <w:noProof/>
          <w:sz w:val="24"/>
        </w:rPr>
        <w:t>-20</w:t>
      </w:r>
      <w:r w:rsidR="000A502E">
        <w:rPr>
          <w:b/>
          <w:noProof/>
          <w:sz w:val="24"/>
        </w:rPr>
        <w:t>xxxx</w:t>
      </w:r>
    </w:p>
    <w:p w14:paraId="7E4D2DAF" w14:textId="27AC4EC6" w:rsidR="006A45BA" w:rsidRPr="006A45BA" w:rsidRDefault="005F5BD5" w:rsidP="0006620E">
      <w:pPr>
        <w:pStyle w:val="CRCoverPage"/>
        <w:tabs>
          <w:tab w:val="right" w:pos="9639"/>
        </w:tabs>
        <w:spacing w:after="0"/>
        <w:rPr>
          <w:b/>
          <w:noProof/>
          <w:sz w:val="24"/>
        </w:rPr>
      </w:pPr>
      <w:r w:rsidRPr="005F5BD5">
        <w:rPr>
          <w:b/>
          <w:noProof/>
          <w:sz w:val="24"/>
        </w:rPr>
        <w:t>Online, , June 29 – July 3, 2020</w:t>
      </w:r>
      <w:r w:rsidR="000A502E">
        <w:rPr>
          <w:b/>
          <w:noProof/>
          <w:sz w:val="24"/>
        </w:rPr>
        <w:t xml:space="preserve">                                                  </w:t>
      </w:r>
      <w:r w:rsidR="000A502E" w:rsidRPr="000A502E">
        <w:rPr>
          <w:b/>
          <w:noProof/>
          <w:szCs w:val="16"/>
        </w:rPr>
        <w:t>Revision of RP-201129</w:t>
      </w:r>
      <w:r w:rsidR="00F70F1C">
        <w:rPr>
          <w:b/>
          <w:noProof/>
          <w:sz w:val="24"/>
        </w:rPr>
        <w:tab/>
      </w:r>
    </w:p>
    <w:p w14:paraId="71DE9F10" w14:textId="77777777" w:rsidR="006A45BA" w:rsidRDefault="006A45BA" w:rsidP="006A45BA">
      <w:pPr>
        <w:pStyle w:val="CRCoverPage"/>
        <w:tabs>
          <w:tab w:val="right" w:pos="9639"/>
        </w:tabs>
        <w:spacing w:after="0"/>
        <w:rPr>
          <w:rFonts w:eastAsia="Batang" w:cs="Arial"/>
          <w:sz w:val="18"/>
          <w:szCs w:val="18"/>
          <w:lang w:eastAsia="zh-CN"/>
        </w:rPr>
      </w:pPr>
    </w:p>
    <w:p w14:paraId="048918D6" w14:textId="77777777"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1A8A6C23" w14:textId="593E392D" w:rsidR="00AE25BF" w:rsidRPr="006E5DD5" w:rsidRDefault="00AE25BF" w:rsidP="0028798B">
      <w:pPr>
        <w:tabs>
          <w:tab w:val="left" w:pos="2127"/>
        </w:tabs>
        <w:overflowPunct/>
        <w:autoSpaceDE/>
        <w:autoSpaceDN/>
        <w:adjustRightInd/>
        <w:spacing w:after="0"/>
        <w:ind w:left="2126" w:hanging="2126"/>
        <w:jc w:val="both"/>
        <w:textAlignment w:val="auto"/>
        <w:outlineLvl w:val="0"/>
        <w:rPr>
          <w:rFonts w:ascii="Arial" w:eastAsia="Batang" w:hAnsi="Arial"/>
          <w:b/>
          <w:lang w:val="en-US" w:eastAsia="zh-CN"/>
        </w:rPr>
      </w:pPr>
      <w:r w:rsidRPr="006E5DD5">
        <w:rPr>
          <w:rFonts w:ascii="Arial" w:eastAsia="Batang" w:hAnsi="Arial"/>
          <w:b/>
          <w:lang w:val="en-US" w:eastAsia="zh-CN"/>
        </w:rPr>
        <w:t>Source:</w:t>
      </w:r>
      <w:r w:rsidRPr="006E5DD5">
        <w:rPr>
          <w:rFonts w:ascii="Arial" w:eastAsia="Batang" w:hAnsi="Arial"/>
          <w:b/>
          <w:lang w:val="en-US" w:eastAsia="zh-CN"/>
        </w:rPr>
        <w:tab/>
      </w:r>
      <w:r w:rsidR="00960245">
        <w:rPr>
          <w:rFonts w:ascii="Arial" w:eastAsia="Batang" w:hAnsi="Arial"/>
          <w:b/>
          <w:lang w:val="en-US" w:eastAsia="zh-CN"/>
        </w:rPr>
        <w:t>T-Mobile USA</w:t>
      </w:r>
      <w:r w:rsidR="0025131C">
        <w:rPr>
          <w:rFonts w:ascii="Arial" w:eastAsia="Batang" w:hAnsi="Arial"/>
          <w:b/>
          <w:lang w:val="en-US" w:eastAsia="zh-CN"/>
        </w:rPr>
        <w:t xml:space="preserve">, </w:t>
      </w:r>
      <w:r w:rsidR="00040BB6" w:rsidRPr="00040BB6">
        <w:rPr>
          <w:rFonts w:ascii="Arial" w:eastAsia="Batang" w:hAnsi="Arial"/>
          <w:b/>
          <w:lang w:val="en-US" w:eastAsia="zh-CN"/>
        </w:rPr>
        <w:t>Dish Network</w:t>
      </w:r>
    </w:p>
    <w:p w14:paraId="4B633C80" w14:textId="2A17A1A4" w:rsidR="0028798B"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cs="Arial"/>
          <w:b/>
          <w:lang w:eastAsia="zh-CN"/>
        </w:rPr>
      </w:pPr>
      <w:r w:rsidRPr="006E5DD5">
        <w:rPr>
          <w:rFonts w:ascii="Arial" w:eastAsia="Batang" w:hAnsi="Arial" w:cs="Arial"/>
          <w:b/>
          <w:lang w:eastAsia="zh-CN"/>
        </w:rPr>
        <w:t>Title:</w:t>
      </w:r>
      <w:r w:rsidRPr="006E5DD5">
        <w:rPr>
          <w:rFonts w:ascii="Arial" w:eastAsia="Batang" w:hAnsi="Arial" w:cs="Arial"/>
          <w:b/>
          <w:lang w:eastAsia="zh-CN"/>
        </w:rPr>
        <w:tab/>
      </w:r>
      <w:r w:rsidR="0028798B">
        <w:rPr>
          <w:rFonts w:ascii="Arial" w:eastAsia="Batang" w:hAnsi="Arial" w:cs="Arial"/>
          <w:b/>
          <w:lang w:eastAsia="zh-CN"/>
        </w:rPr>
        <w:t>New WID</w:t>
      </w:r>
      <w:r w:rsidR="000D6A7C">
        <w:rPr>
          <w:rFonts w:ascii="Arial" w:eastAsia="Batang" w:hAnsi="Arial" w:cs="Arial"/>
          <w:b/>
          <w:lang w:eastAsia="zh-CN"/>
        </w:rPr>
        <w:t>:</w:t>
      </w:r>
      <w:r w:rsidR="0028798B">
        <w:rPr>
          <w:rFonts w:ascii="Arial" w:eastAsia="Batang" w:hAnsi="Arial" w:cs="Arial"/>
          <w:b/>
          <w:lang w:eastAsia="zh-CN"/>
        </w:rPr>
        <w:t xml:space="preserve"> </w:t>
      </w:r>
      <w:r w:rsidR="008B5149" w:rsidRPr="008B5149">
        <w:rPr>
          <w:rFonts w:ascii="Arial" w:eastAsia="Batang" w:hAnsi="Arial" w:cs="Arial"/>
          <w:b/>
          <w:lang w:eastAsia="zh-CN"/>
        </w:rPr>
        <w:t>introduction of NR 47 GHz band</w:t>
      </w:r>
    </w:p>
    <w:p w14:paraId="3914E6C6" w14:textId="0769567F"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b/>
          <w:lang w:eastAsia="zh-CN"/>
        </w:rPr>
        <w:t>Document for:</w:t>
      </w:r>
      <w:r w:rsidRPr="006E5DD5">
        <w:rPr>
          <w:rFonts w:ascii="Arial" w:eastAsia="Batang" w:hAnsi="Arial"/>
          <w:b/>
          <w:lang w:eastAsia="zh-CN"/>
        </w:rPr>
        <w:tab/>
      </w:r>
      <w:r w:rsidR="00EC02F9">
        <w:rPr>
          <w:rFonts w:ascii="Arial" w:eastAsia="Batang" w:hAnsi="Arial"/>
          <w:b/>
          <w:lang w:eastAsia="zh-CN"/>
        </w:rPr>
        <w:t>Approval</w:t>
      </w:r>
    </w:p>
    <w:p w14:paraId="71E5FF76" w14:textId="42D3CD79" w:rsidR="00AE25BF" w:rsidRPr="006E5DD5"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eastAsia="zh-CN"/>
        </w:rPr>
      </w:pPr>
      <w:r w:rsidRPr="006E5DD5">
        <w:rPr>
          <w:rFonts w:ascii="Arial" w:eastAsia="Batang" w:hAnsi="Arial"/>
          <w:b/>
          <w:lang w:eastAsia="zh-CN"/>
        </w:rPr>
        <w:t>Agenda Item:</w:t>
      </w:r>
      <w:r w:rsidRPr="006E5DD5">
        <w:rPr>
          <w:rFonts w:ascii="Arial" w:eastAsia="Batang" w:hAnsi="Arial"/>
          <w:b/>
          <w:lang w:eastAsia="zh-CN"/>
        </w:rPr>
        <w:tab/>
      </w:r>
      <w:r w:rsidR="0072676E">
        <w:rPr>
          <w:rFonts w:ascii="Arial" w:eastAsia="Batang" w:hAnsi="Arial"/>
          <w:b/>
          <w:lang w:eastAsia="zh-CN"/>
        </w:rPr>
        <w:t>9.1.1</w:t>
      </w:r>
    </w:p>
    <w:p w14:paraId="1F86414A" w14:textId="77777777" w:rsidR="008A76FD" w:rsidRPr="00BC642A" w:rsidRDefault="001C5C86" w:rsidP="00BA3A53">
      <w:pPr>
        <w:spacing w:before="120"/>
        <w:jc w:val="center"/>
        <w:rPr>
          <w:rFonts w:ascii="Arial" w:hAnsi="Arial" w:cs="Arial"/>
          <w:sz w:val="36"/>
          <w:szCs w:val="36"/>
        </w:rPr>
      </w:pPr>
      <w:r w:rsidRPr="00BC642A">
        <w:rPr>
          <w:rFonts w:ascii="Arial" w:hAnsi="Arial" w:cs="Arial"/>
          <w:sz w:val="36"/>
          <w:szCs w:val="36"/>
        </w:rPr>
        <w:t xml:space="preserve">3GPP™ </w:t>
      </w:r>
      <w:r w:rsidR="008A76FD" w:rsidRPr="00BC642A">
        <w:rPr>
          <w:rFonts w:ascii="Arial" w:hAnsi="Arial" w:cs="Arial"/>
          <w:sz w:val="36"/>
          <w:szCs w:val="36"/>
        </w:rPr>
        <w:t>Work Item Description</w:t>
      </w:r>
    </w:p>
    <w:p w14:paraId="7C836B40" w14:textId="77777777" w:rsidR="00BA3A53" w:rsidRDefault="00BC642A" w:rsidP="00BC642A">
      <w:pPr>
        <w:jc w:val="center"/>
        <w:rPr>
          <w:rFonts w:cs="Arial"/>
          <w:noProof/>
        </w:rPr>
      </w:pPr>
      <w:r>
        <w:t xml:space="preserve">For guidance, see </w:t>
      </w:r>
      <w:hyperlink r:id="rId11" w:history="1">
        <w:r w:rsidRPr="00BC642A">
          <w:rPr>
            <w:rStyle w:val="Hyperlink"/>
          </w:rPr>
          <w:t>3GPP Working Procedures</w:t>
        </w:r>
      </w:hyperlink>
      <w:r>
        <w:t xml:space="preserve">, article 39; and </w:t>
      </w:r>
      <w:hyperlink r:id="rId12" w:history="1">
        <w:r w:rsidRPr="00BC642A">
          <w:rPr>
            <w:rStyle w:val="Hyperlink"/>
          </w:rPr>
          <w:t>3GPP TR 21.900</w:t>
        </w:r>
      </w:hyperlink>
      <w:r>
        <w:t>.</w:t>
      </w:r>
      <w:r w:rsidR="00BA3A53">
        <w:br/>
      </w:r>
      <w:r w:rsidR="00A777AF">
        <w:rPr>
          <w:rFonts w:cs="Arial"/>
          <w:noProof/>
        </w:rPr>
        <w:t>Information about Work Items</w:t>
      </w:r>
      <w:r w:rsidR="00BA3A53" w:rsidRPr="00ED7A5B">
        <w:rPr>
          <w:rFonts w:cs="Arial"/>
          <w:noProof/>
        </w:rPr>
        <w:t xml:space="preserve"> can be found at </w:t>
      </w:r>
      <w:hyperlink r:id="rId13" w:history="1">
        <w:r w:rsidR="00BA3A53" w:rsidRPr="00ED7A5B">
          <w:rPr>
            <w:rStyle w:val="Hyperlink"/>
            <w:rFonts w:cs="Arial"/>
            <w:noProof/>
          </w:rPr>
          <w:t>http://www.3gpp.org/Work-Items</w:t>
        </w:r>
      </w:hyperlink>
    </w:p>
    <w:p w14:paraId="58B67F5E" w14:textId="51539C56" w:rsidR="003F268E" w:rsidRPr="00C821C5" w:rsidRDefault="008A76FD" w:rsidP="00BA3A53">
      <w:pPr>
        <w:pStyle w:val="Heading1"/>
      </w:pPr>
      <w:r w:rsidRPr="00BA3A53">
        <w:t>Title</w:t>
      </w:r>
      <w:r w:rsidR="00985B73" w:rsidRPr="00BA3A53">
        <w:t>:</w:t>
      </w:r>
      <w:r w:rsidR="00B078D6" w:rsidRPr="00BA3A53">
        <w:t xml:space="preserve"> </w:t>
      </w:r>
      <w:r w:rsidR="00C821C5" w:rsidRPr="00C821C5">
        <w:t xml:space="preserve">New WID on </w:t>
      </w:r>
      <w:r w:rsidR="0000637A" w:rsidRPr="0000637A">
        <w:t>introduction of NR 47 GHz band</w:t>
      </w:r>
    </w:p>
    <w:p w14:paraId="6C412292" w14:textId="15A113C4" w:rsidR="00B078D6" w:rsidRDefault="00E13CB2" w:rsidP="00D31CC8">
      <w:pPr>
        <w:pStyle w:val="Heading2"/>
        <w:tabs>
          <w:tab w:val="left" w:pos="2552"/>
        </w:tabs>
      </w:pPr>
      <w:r>
        <w:t>A</w:t>
      </w:r>
      <w:r w:rsidR="00B078D6">
        <w:t>cronym:</w:t>
      </w:r>
      <w:r w:rsidR="00BF5C6A">
        <w:t xml:space="preserve"> </w:t>
      </w:r>
      <w:r w:rsidR="00151517" w:rsidRPr="00151517">
        <w:t>NR_47GHz_Band</w:t>
      </w:r>
    </w:p>
    <w:p w14:paraId="19D82AAF" w14:textId="77777777" w:rsidR="00B078D6" w:rsidRDefault="00B078D6" w:rsidP="009870A7">
      <w:pPr>
        <w:pStyle w:val="Heading2"/>
        <w:tabs>
          <w:tab w:val="left" w:pos="2552"/>
        </w:tabs>
      </w:pPr>
      <w:r>
        <w:t>Unique identifier</w:t>
      </w:r>
      <w:r w:rsidR="00F41A27">
        <w:t xml:space="preserve">: </w:t>
      </w:r>
      <w:r w:rsidR="00F41A27" w:rsidRPr="00251D80">
        <w:tab/>
      </w:r>
      <w:r w:rsidR="00D31CC8">
        <w:t xml:space="preserve"> </w:t>
      </w:r>
    </w:p>
    <w:p w14:paraId="14EA47EE" w14:textId="77777777" w:rsidR="00ED67DA" w:rsidRDefault="00B03C01" w:rsidP="00ED67DA">
      <w:pPr>
        <w:pStyle w:val="NO"/>
        <w:spacing w:after="0"/>
        <w:rPr>
          <w:color w:val="0000FF"/>
        </w:rPr>
      </w:pPr>
      <w:r>
        <w:t xml:space="preserve"> </w:t>
      </w:r>
      <w:r w:rsidR="00ED67DA" w:rsidRPr="002D4462">
        <w:rPr>
          <w:color w:val="0000FF"/>
        </w:rPr>
        <w:t>NOTE:</w:t>
      </w:r>
      <w:r w:rsidR="00ED67DA" w:rsidRPr="002D4462">
        <w:rPr>
          <w:color w:val="0000FF"/>
        </w:rPr>
        <w:tab/>
      </w:r>
      <w:r w:rsidR="00ED67DA">
        <w:rPr>
          <w:color w:val="0000FF"/>
        </w:rPr>
        <w:t>For new WIs/SIs leave the Unique identifier empty or you can make a proposal for an Acronym.</w:t>
      </w:r>
    </w:p>
    <w:p w14:paraId="7AD62C74" w14:textId="77777777" w:rsidR="00ED67DA" w:rsidRDefault="00ED67DA" w:rsidP="00ED67DA">
      <w:pPr>
        <w:pStyle w:val="NO"/>
        <w:spacing w:after="0"/>
        <w:rPr>
          <w:color w:val="0000FF"/>
        </w:rPr>
      </w:pPr>
      <w:r>
        <w:rPr>
          <w:color w:val="0000FF"/>
        </w:rPr>
        <w:tab/>
      </w:r>
      <w:r w:rsidRPr="002D4462">
        <w:rPr>
          <w:color w:val="0000FF"/>
        </w:rPr>
        <w:t xml:space="preserve">If this is a RAN WID including Core </w:t>
      </w:r>
      <w:r w:rsidRPr="000B2810">
        <w:rPr>
          <w:color w:val="0000FF"/>
          <w:u w:val="single"/>
        </w:rPr>
        <w:t>and</w:t>
      </w:r>
      <w:r w:rsidRPr="002D4462">
        <w:rPr>
          <w:color w:val="0000FF"/>
        </w:rPr>
        <w:t xml:space="preserve"> Perf. part, then Title, Acronym and Unique iden</w:t>
      </w:r>
      <w:r>
        <w:rPr>
          <w:color w:val="0000FF"/>
        </w:rPr>
        <w:t>tifier refer to the feature WI.</w:t>
      </w:r>
    </w:p>
    <w:p w14:paraId="05746AC9" w14:textId="77777777" w:rsidR="00ED67DA" w:rsidRDefault="00ED67DA" w:rsidP="00ED67DA">
      <w:pPr>
        <w:pStyle w:val="NO"/>
        <w:spacing w:after="0"/>
        <w:rPr>
          <w:color w:val="0000FF"/>
        </w:rPr>
      </w:pPr>
      <w:r>
        <w:rPr>
          <w:color w:val="0000FF"/>
        </w:rPr>
        <w:tab/>
        <w:t>P</w:t>
      </w:r>
      <w:r w:rsidRPr="002D4462">
        <w:rPr>
          <w:color w:val="0000FF"/>
        </w:rPr>
        <w:t>lease tick (X) the applicable box(es) in the table below:</w:t>
      </w:r>
    </w:p>
    <w:p w14:paraId="5E31523F" w14:textId="77777777" w:rsidR="00ED67DA" w:rsidRPr="002D4462" w:rsidRDefault="00ED67DA" w:rsidP="00ED67DA">
      <w:pPr>
        <w:pStyle w:val="NO"/>
        <w:spacing w:after="0"/>
        <w:rPr>
          <w:color w:val="0000FF"/>
        </w:rPr>
      </w:pPr>
      <w:r>
        <w:rPr>
          <w:color w:val="0000FF"/>
        </w:rPr>
        <w:tab/>
      </w:r>
      <w:r w:rsidRPr="00115272">
        <w:rPr>
          <w:color w:val="0000FF"/>
          <w:u w:val="single"/>
        </w:rPr>
        <w:t>Either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862"/>
      </w:tblGrid>
      <w:tr w:rsidR="00ED67DA" w:rsidRPr="00A00DCB" w14:paraId="6CE2B3FF" w14:textId="77777777" w:rsidTr="00707203">
        <w:trPr>
          <w:jc w:val="center"/>
        </w:trPr>
        <w:tc>
          <w:tcPr>
            <w:tcW w:w="3544" w:type="dxa"/>
            <w:shd w:val="clear" w:color="auto" w:fill="E0E0E0"/>
            <w:tcMar>
              <w:top w:w="28" w:type="dxa"/>
              <w:bottom w:w="28" w:type="dxa"/>
            </w:tcMar>
          </w:tcPr>
          <w:p w14:paraId="252D21B1" w14:textId="77777777" w:rsidR="00ED67DA" w:rsidRPr="00A00DCB" w:rsidRDefault="00ED67DA" w:rsidP="00707203">
            <w:pPr>
              <w:pStyle w:val="TAL"/>
              <w:rPr>
                <w:b/>
                <w:bCs/>
                <w:color w:val="0000FF"/>
              </w:rPr>
            </w:pPr>
            <w:r w:rsidRPr="00A00DCB">
              <w:rPr>
                <w:b/>
                <w:bCs/>
                <w:color w:val="0000FF"/>
              </w:rPr>
              <w:t>This WID includes a Core part</w:t>
            </w:r>
          </w:p>
        </w:tc>
        <w:tc>
          <w:tcPr>
            <w:tcW w:w="862" w:type="dxa"/>
            <w:tcMar>
              <w:top w:w="28" w:type="dxa"/>
              <w:bottom w:w="28" w:type="dxa"/>
            </w:tcMar>
          </w:tcPr>
          <w:p w14:paraId="4F723EDE" w14:textId="77777777" w:rsidR="00ED67DA" w:rsidRPr="00A00DCB" w:rsidRDefault="00790FA1" w:rsidP="00707203">
            <w:pPr>
              <w:pStyle w:val="TAL"/>
              <w:jc w:val="center"/>
              <w:rPr>
                <w:b/>
                <w:bCs/>
                <w:lang w:eastAsia="ja-JP"/>
              </w:rPr>
            </w:pPr>
            <w:r w:rsidRPr="00A00DCB">
              <w:rPr>
                <w:rFonts w:hint="eastAsia"/>
                <w:b/>
                <w:bCs/>
                <w:lang w:eastAsia="ja-JP"/>
              </w:rPr>
              <w:t>X</w:t>
            </w:r>
          </w:p>
        </w:tc>
      </w:tr>
      <w:tr w:rsidR="00ED67DA" w:rsidRPr="00A00DCB" w14:paraId="20DAD3E3" w14:textId="77777777" w:rsidTr="00707203">
        <w:trPr>
          <w:jc w:val="center"/>
        </w:trPr>
        <w:tc>
          <w:tcPr>
            <w:tcW w:w="3544" w:type="dxa"/>
            <w:shd w:val="clear" w:color="auto" w:fill="E0E0E0"/>
            <w:tcMar>
              <w:top w:w="28" w:type="dxa"/>
              <w:bottom w:w="28" w:type="dxa"/>
            </w:tcMar>
          </w:tcPr>
          <w:p w14:paraId="50202650" w14:textId="77777777" w:rsidR="00ED67DA" w:rsidRPr="00A00DCB" w:rsidRDefault="00ED67DA" w:rsidP="00707203">
            <w:pPr>
              <w:pStyle w:val="TAL"/>
              <w:rPr>
                <w:b/>
                <w:bCs/>
                <w:color w:val="0000FF"/>
              </w:rPr>
            </w:pPr>
            <w:r w:rsidRPr="00A00DCB">
              <w:rPr>
                <w:b/>
                <w:bCs/>
                <w:color w:val="0000FF"/>
              </w:rPr>
              <w:t>This WID includes a Performance part</w:t>
            </w:r>
          </w:p>
        </w:tc>
        <w:tc>
          <w:tcPr>
            <w:tcW w:w="862" w:type="dxa"/>
            <w:tcMar>
              <w:top w:w="28" w:type="dxa"/>
              <w:bottom w:w="28" w:type="dxa"/>
            </w:tcMar>
          </w:tcPr>
          <w:p w14:paraId="7C6A9B75" w14:textId="77777777" w:rsidR="00ED67DA" w:rsidRPr="00A00DCB" w:rsidRDefault="00790FA1" w:rsidP="00707203">
            <w:pPr>
              <w:pStyle w:val="TAL"/>
              <w:jc w:val="center"/>
              <w:rPr>
                <w:b/>
                <w:bCs/>
                <w:lang w:eastAsia="ja-JP"/>
              </w:rPr>
            </w:pPr>
            <w:r w:rsidRPr="00A00DCB">
              <w:rPr>
                <w:rFonts w:hint="eastAsia"/>
                <w:b/>
                <w:bCs/>
                <w:lang w:eastAsia="ja-JP"/>
              </w:rPr>
              <w:t>X</w:t>
            </w:r>
          </w:p>
        </w:tc>
      </w:tr>
    </w:tbl>
    <w:p w14:paraId="05FF7306" w14:textId="77777777" w:rsidR="00ED67DA" w:rsidRPr="002D4462" w:rsidRDefault="00ED67DA" w:rsidP="00ED67DA">
      <w:pPr>
        <w:pStyle w:val="NO"/>
        <w:spacing w:after="0"/>
        <w:rPr>
          <w:color w:val="0000FF"/>
        </w:rPr>
      </w:pPr>
      <w:r>
        <w:rPr>
          <w:color w:val="0000FF"/>
        </w:rPr>
        <w:tab/>
      </w:r>
      <w:r w:rsidRPr="00115272">
        <w:rPr>
          <w:color w:val="0000FF"/>
          <w:u w:val="single"/>
        </w:rPr>
        <w:t>or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2"/>
        <w:gridCol w:w="862"/>
      </w:tblGrid>
      <w:tr w:rsidR="00ED67DA" w:rsidRPr="00A00DCB" w14:paraId="76DD54A5" w14:textId="77777777" w:rsidTr="00707203">
        <w:trPr>
          <w:jc w:val="center"/>
        </w:trPr>
        <w:tc>
          <w:tcPr>
            <w:tcW w:w="3544" w:type="dxa"/>
            <w:gridSpan w:val="2"/>
            <w:shd w:val="clear" w:color="auto" w:fill="E0E0E0"/>
            <w:tcMar>
              <w:top w:w="28" w:type="dxa"/>
              <w:bottom w:w="28" w:type="dxa"/>
            </w:tcMar>
          </w:tcPr>
          <w:p w14:paraId="33EC7290" w14:textId="77777777" w:rsidR="00ED67DA" w:rsidRPr="00A00DCB" w:rsidRDefault="00ED67DA" w:rsidP="00707203">
            <w:pPr>
              <w:pStyle w:val="TAL"/>
              <w:rPr>
                <w:b/>
                <w:bCs/>
                <w:color w:val="0000FF"/>
              </w:rPr>
            </w:pPr>
            <w:r w:rsidRPr="00A00DCB">
              <w:rPr>
                <w:b/>
                <w:bCs/>
                <w:color w:val="0000FF"/>
              </w:rPr>
              <w:t>This WID includes a Testing part</w:t>
            </w:r>
          </w:p>
        </w:tc>
        <w:tc>
          <w:tcPr>
            <w:tcW w:w="862" w:type="dxa"/>
            <w:tcMar>
              <w:top w:w="28" w:type="dxa"/>
              <w:bottom w:w="28" w:type="dxa"/>
            </w:tcMar>
          </w:tcPr>
          <w:p w14:paraId="10F3DFCC" w14:textId="77777777" w:rsidR="00ED67DA" w:rsidRPr="00A00DCB" w:rsidRDefault="00ED67DA" w:rsidP="00707203">
            <w:pPr>
              <w:pStyle w:val="TAL"/>
              <w:jc w:val="center"/>
              <w:rPr>
                <w:b/>
                <w:bCs/>
              </w:rPr>
            </w:pPr>
          </w:p>
        </w:tc>
      </w:tr>
      <w:tr w:rsidR="00ED67DA" w:rsidRPr="00A00DCB" w14:paraId="3A5EC79C" w14:textId="77777777" w:rsidTr="00707203">
        <w:trPr>
          <w:trHeight w:val="205"/>
          <w:jc w:val="center"/>
        </w:trPr>
        <w:tc>
          <w:tcPr>
            <w:tcW w:w="1772" w:type="dxa"/>
            <w:vMerge w:val="restart"/>
            <w:shd w:val="clear" w:color="auto" w:fill="E0E0E0"/>
            <w:tcMar>
              <w:top w:w="28" w:type="dxa"/>
              <w:bottom w:w="28" w:type="dxa"/>
            </w:tcMar>
          </w:tcPr>
          <w:p w14:paraId="24053F58" w14:textId="77777777" w:rsidR="00ED67DA" w:rsidRPr="00A00DCB" w:rsidRDefault="00ED67DA" w:rsidP="00707203">
            <w:pPr>
              <w:pStyle w:val="TAL"/>
              <w:rPr>
                <w:b/>
                <w:bCs/>
                <w:color w:val="0000FF"/>
              </w:rPr>
            </w:pPr>
            <w:r w:rsidRPr="00A00DCB">
              <w:rPr>
                <w:b/>
                <w:bCs/>
                <w:color w:val="0000FF"/>
              </w:rPr>
              <w:t>and it addresses the following 3GPP work area:</w:t>
            </w:r>
          </w:p>
        </w:tc>
        <w:tc>
          <w:tcPr>
            <w:tcW w:w="1772" w:type="dxa"/>
            <w:shd w:val="clear" w:color="auto" w:fill="E0E0E0"/>
          </w:tcPr>
          <w:p w14:paraId="785BE11E" w14:textId="77777777" w:rsidR="00ED67DA" w:rsidRPr="00A00DCB" w:rsidRDefault="00ED67DA" w:rsidP="00707203">
            <w:pPr>
              <w:pStyle w:val="TAL"/>
              <w:rPr>
                <w:b/>
                <w:bCs/>
                <w:color w:val="0000FF"/>
              </w:rPr>
            </w:pPr>
            <w:r w:rsidRPr="00A00DCB">
              <w:rPr>
                <w:b/>
                <w:bCs/>
                <w:color w:val="0000FF"/>
              </w:rPr>
              <w:t>Radio Access</w:t>
            </w:r>
          </w:p>
        </w:tc>
        <w:tc>
          <w:tcPr>
            <w:tcW w:w="862" w:type="dxa"/>
            <w:tcMar>
              <w:top w:w="28" w:type="dxa"/>
              <w:bottom w:w="28" w:type="dxa"/>
            </w:tcMar>
          </w:tcPr>
          <w:p w14:paraId="77D8270B" w14:textId="77777777" w:rsidR="00ED67DA" w:rsidRPr="00A00DCB" w:rsidRDefault="00ED67DA" w:rsidP="00707203">
            <w:pPr>
              <w:pStyle w:val="TAL"/>
              <w:jc w:val="center"/>
              <w:rPr>
                <w:b/>
                <w:bCs/>
              </w:rPr>
            </w:pPr>
          </w:p>
        </w:tc>
      </w:tr>
      <w:tr w:rsidR="00ED67DA" w:rsidRPr="00A00DCB" w14:paraId="28A93F4F" w14:textId="77777777" w:rsidTr="00707203">
        <w:trPr>
          <w:trHeight w:val="205"/>
          <w:jc w:val="center"/>
        </w:trPr>
        <w:tc>
          <w:tcPr>
            <w:tcW w:w="1772" w:type="dxa"/>
            <w:vMerge/>
            <w:shd w:val="clear" w:color="auto" w:fill="E0E0E0"/>
            <w:tcMar>
              <w:top w:w="28" w:type="dxa"/>
              <w:bottom w:w="28" w:type="dxa"/>
            </w:tcMar>
          </w:tcPr>
          <w:p w14:paraId="611C73D3" w14:textId="77777777" w:rsidR="00ED67DA" w:rsidRPr="00A00DCB" w:rsidRDefault="00ED67DA" w:rsidP="00707203">
            <w:pPr>
              <w:pStyle w:val="TAL"/>
              <w:rPr>
                <w:b/>
                <w:bCs/>
                <w:color w:val="0000FF"/>
              </w:rPr>
            </w:pPr>
          </w:p>
        </w:tc>
        <w:tc>
          <w:tcPr>
            <w:tcW w:w="1772" w:type="dxa"/>
            <w:shd w:val="clear" w:color="auto" w:fill="E0E0E0"/>
          </w:tcPr>
          <w:p w14:paraId="1B9462C9" w14:textId="77777777" w:rsidR="00ED67DA" w:rsidRPr="00A00DCB" w:rsidRDefault="00ED67DA" w:rsidP="00707203">
            <w:pPr>
              <w:pStyle w:val="TAL"/>
              <w:rPr>
                <w:b/>
                <w:bCs/>
                <w:color w:val="0000FF"/>
              </w:rPr>
            </w:pPr>
            <w:r w:rsidRPr="00A00DCB">
              <w:rPr>
                <w:b/>
                <w:bCs/>
                <w:color w:val="0000FF"/>
              </w:rPr>
              <w:t>Core Network</w:t>
            </w:r>
          </w:p>
        </w:tc>
        <w:tc>
          <w:tcPr>
            <w:tcW w:w="862" w:type="dxa"/>
            <w:tcMar>
              <w:top w:w="28" w:type="dxa"/>
              <w:bottom w:w="28" w:type="dxa"/>
            </w:tcMar>
          </w:tcPr>
          <w:p w14:paraId="269E7989" w14:textId="77777777" w:rsidR="00ED67DA" w:rsidRPr="00A00DCB" w:rsidRDefault="00ED67DA" w:rsidP="00707203">
            <w:pPr>
              <w:pStyle w:val="TAL"/>
              <w:jc w:val="center"/>
              <w:rPr>
                <w:b/>
                <w:bCs/>
              </w:rPr>
            </w:pPr>
          </w:p>
        </w:tc>
      </w:tr>
      <w:tr w:rsidR="00ED67DA" w:rsidRPr="00A00DCB" w14:paraId="288CE41E" w14:textId="77777777" w:rsidTr="00707203">
        <w:trPr>
          <w:trHeight w:val="205"/>
          <w:jc w:val="center"/>
        </w:trPr>
        <w:tc>
          <w:tcPr>
            <w:tcW w:w="1772" w:type="dxa"/>
            <w:vMerge/>
            <w:shd w:val="clear" w:color="auto" w:fill="E0E0E0"/>
            <w:tcMar>
              <w:top w:w="28" w:type="dxa"/>
              <w:bottom w:w="28" w:type="dxa"/>
            </w:tcMar>
          </w:tcPr>
          <w:p w14:paraId="7FEE788F" w14:textId="77777777" w:rsidR="00ED67DA" w:rsidRPr="00A00DCB" w:rsidRDefault="00ED67DA" w:rsidP="00707203">
            <w:pPr>
              <w:pStyle w:val="TAL"/>
              <w:rPr>
                <w:b/>
                <w:bCs/>
                <w:color w:val="0000FF"/>
              </w:rPr>
            </w:pPr>
          </w:p>
        </w:tc>
        <w:tc>
          <w:tcPr>
            <w:tcW w:w="1772" w:type="dxa"/>
            <w:shd w:val="clear" w:color="auto" w:fill="E0E0E0"/>
          </w:tcPr>
          <w:p w14:paraId="7A94155C" w14:textId="77777777" w:rsidR="00ED67DA" w:rsidRPr="00A00DCB" w:rsidRDefault="00ED67DA" w:rsidP="00707203">
            <w:pPr>
              <w:pStyle w:val="TAL"/>
              <w:rPr>
                <w:b/>
                <w:bCs/>
                <w:color w:val="0000FF"/>
              </w:rPr>
            </w:pPr>
            <w:r w:rsidRPr="00A00DCB">
              <w:rPr>
                <w:b/>
                <w:bCs/>
                <w:color w:val="0000FF"/>
              </w:rPr>
              <w:t>Services</w:t>
            </w:r>
          </w:p>
        </w:tc>
        <w:tc>
          <w:tcPr>
            <w:tcW w:w="862" w:type="dxa"/>
            <w:tcMar>
              <w:top w:w="28" w:type="dxa"/>
              <w:bottom w:w="28" w:type="dxa"/>
            </w:tcMar>
          </w:tcPr>
          <w:p w14:paraId="1E045DBD" w14:textId="77777777" w:rsidR="00ED67DA" w:rsidRPr="00A00DCB" w:rsidRDefault="00ED67DA" w:rsidP="00707203">
            <w:pPr>
              <w:pStyle w:val="TAL"/>
              <w:jc w:val="center"/>
              <w:rPr>
                <w:b/>
                <w:bCs/>
              </w:rPr>
            </w:pPr>
          </w:p>
        </w:tc>
      </w:tr>
    </w:tbl>
    <w:p w14:paraId="40181F2D" w14:textId="77777777" w:rsidR="008A76FD" w:rsidRDefault="008A76FD" w:rsidP="00FC3B6D">
      <w:pPr>
        <w:ind w:right="-99"/>
      </w:pPr>
    </w:p>
    <w:p w14:paraId="7870D7BD" w14:textId="77777777" w:rsidR="004260A5" w:rsidRDefault="004260A5" w:rsidP="004260A5">
      <w:pPr>
        <w:pStyle w:val="Heading2"/>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99"/>
        <w:gridCol w:w="1008"/>
        <w:gridCol w:w="486"/>
        <w:gridCol w:w="476"/>
        <w:gridCol w:w="476"/>
        <w:gridCol w:w="1587"/>
      </w:tblGrid>
      <w:tr w:rsidR="004260A5" w:rsidRPr="00A00DCB" w14:paraId="5A04E5E1" w14:textId="77777777" w:rsidTr="00405ABA">
        <w:trPr>
          <w:jc w:val="center"/>
        </w:trPr>
        <w:tc>
          <w:tcPr>
            <w:tcW w:w="1199" w:type="dxa"/>
            <w:tcBorders>
              <w:bottom w:val="single" w:sz="12" w:space="0" w:color="auto"/>
              <w:right w:val="single" w:sz="12" w:space="0" w:color="auto"/>
            </w:tcBorders>
            <w:shd w:val="clear" w:color="auto" w:fill="E0E0E0"/>
          </w:tcPr>
          <w:p w14:paraId="1C115810" w14:textId="77777777" w:rsidR="004260A5" w:rsidRPr="00A00DCB" w:rsidRDefault="004260A5" w:rsidP="004A40BE">
            <w:pPr>
              <w:pStyle w:val="TAL"/>
              <w:keepNext w:val="0"/>
              <w:ind w:right="-99"/>
              <w:rPr>
                <w:b/>
              </w:rPr>
            </w:pPr>
            <w:r w:rsidRPr="00A00DCB">
              <w:rPr>
                <w:b/>
              </w:rPr>
              <w:t>Affects:</w:t>
            </w:r>
          </w:p>
        </w:tc>
        <w:tc>
          <w:tcPr>
            <w:tcW w:w="1008" w:type="dxa"/>
            <w:tcBorders>
              <w:left w:val="nil"/>
              <w:bottom w:val="single" w:sz="12" w:space="0" w:color="auto"/>
            </w:tcBorders>
            <w:shd w:val="clear" w:color="auto" w:fill="E0E0E0"/>
          </w:tcPr>
          <w:p w14:paraId="606C0E97" w14:textId="77777777" w:rsidR="004260A5" w:rsidRPr="00A00DCB" w:rsidRDefault="004260A5" w:rsidP="004A40BE">
            <w:pPr>
              <w:pStyle w:val="TAH"/>
            </w:pPr>
            <w:r w:rsidRPr="00A00DCB">
              <w:t>UICC apps</w:t>
            </w:r>
          </w:p>
        </w:tc>
        <w:tc>
          <w:tcPr>
            <w:tcW w:w="0" w:type="auto"/>
            <w:tcBorders>
              <w:bottom w:val="single" w:sz="12" w:space="0" w:color="auto"/>
            </w:tcBorders>
            <w:shd w:val="clear" w:color="auto" w:fill="E0E0E0"/>
          </w:tcPr>
          <w:p w14:paraId="2C789A36" w14:textId="77777777" w:rsidR="004260A5" w:rsidRPr="00A00DCB" w:rsidRDefault="004260A5" w:rsidP="004A40BE">
            <w:pPr>
              <w:pStyle w:val="TAH"/>
            </w:pPr>
            <w:r w:rsidRPr="00A00DCB">
              <w:t>ME</w:t>
            </w:r>
          </w:p>
        </w:tc>
        <w:tc>
          <w:tcPr>
            <w:tcW w:w="0" w:type="auto"/>
            <w:tcBorders>
              <w:bottom w:val="single" w:sz="12" w:space="0" w:color="auto"/>
            </w:tcBorders>
            <w:shd w:val="clear" w:color="auto" w:fill="E0E0E0"/>
          </w:tcPr>
          <w:p w14:paraId="29C0DDEA" w14:textId="77777777" w:rsidR="004260A5" w:rsidRPr="00A00DCB" w:rsidRDefault="004260A5" w:rsidP="004A40BE">
            <w:pPr>
              <w:pStyle w:val="TAH"/>
            </w:pPr>
            <w:r w:rsidRPr="00A00DCB">
              <w:t>AN</w:t>
            </w:r>
          </w:p>
        </w:tc>
        <w:tc>
          <w:tcPr>
            <w:tcW w:w="0" w:type="auto"/>
            <w:tcBorders>
              <w:bottom w:val="single" w:sz="12" w:space="0" w:color="auto"/>
            </w:tcBorders>
            <w:shd w:val="clear" w:color="auto" w:fill="E0E0E0"/>
          </w:tcPr>
          <w:p w14:paraId="670E1ABE" w14:textId="77777777" w:rsidR="004260A5" w:rsidRPr="00A00DCB" w:rsidRDefault="004260A5" w:rsidP="004A40BE">
            <w:pPr>
              <w:pStyle w:val="TAH"/>
            </w:pPr>
            <w:r w:rsidRPr="00A00DCB">
              <w:t>CN</w:t>
            </w:r>
          </w:p>
        </w:tc>
        <w:tc>
          <w:tcPr>
            <w:tcW w:w="0" w:type="auto"/>
            <w:tcBorders>
              <w:bottom w:val="single" w:sz="12" w:space="0" w:color="auto"/>
            </w:tcBorders>
            <w:shd w:val="clear" w:color="auto" w:fill="E0E0E0"/>
          </w:tcPr>
          <w:p w14:paraId="2324E8D5" w14:textId="77777777" w:rsidR="004260A5" w:rsidRPr="00A00DCB" w:rsidRDefault="004260A5" w:rsidP="00BF7C9D">
            <w:pPr>
              <w:pStyle w:val="TAH"/>
            </w:pPr>
            <w:r w:rsidRPr="00A00DCB">
              <w:t>Others</w:t>
            </w:r>
            <w:r w:rsidR="00BF7C9D" w:rsidRPr="00A00DCB">
              <w:t xml:space="preserve"> (specify)</w:t>
            </w:r>
          </w:p>
        </w:tc>
      </w:tr>
      <w:tr w:rsidR="004260A5" w:rsidRPr="00A00DCB" w14:paraId="7048EA5E" w14:textId="77777777" w:rsidTr="00405ABA">
        <w:trPr>
          <w:jc w:val="center"/>
        </w:trPr>
        <w:tc>
          <w:tcPr>
            <w:tcW w:w="1199" w:type="dxa"/>
            <w:tcBorders>
              <w:top w:val="nil"/>
              <w:right w:val="single" w:sz="12" w:space="0" w:color="auto"/>
            </w:tcBorders>
          </w:tcPr>
          <w:p w14:paraId="08F3D2EA" w14:textId="77777777" w:rsidR="004260A5" w:rsidRPr="00A00DCB" w:rsidRDefault="004260A5" w:rsidP="004A40BE">
            <w:pPr>
              <w:pStyle w:val="TAL"/>
              <w:keepNext w:val="0"/>
              <w:ind w:right="-99"/>
              <w:rPr>
                <w:b/>
              </w:rPr>
            </w:pPr>
            <w:r w:rsidRPr="00A00DCB">
              <w:rPr>
                <w:b/>
              </w:rPr>
              <w:t>Yes</w:t>
            </w:r>
          </w:p>
        </w:tc>
        <w:tc>
          <w:tcPr>
            <w:tcW w:w="1008" w:type="dxa"/>
            <w:tcBorders>
              <w:top w:val="nil"/>
              <w:left w:val="nil"/>
            </w:tcBorders>
          </w:tcPr>
          <w:p w14:paraId="0CEF1D3F" w14:textId="77777777" w:rsidR="004260A5" w:rsidRPr="00A00DCB" w:rsidRDefault="004260A5" w:rsidP="004A40BE">
            <w:pPr>
              <w:pStyle w:val="TAC"/>
            </w:pPr>
          </w:p>
        </w:tc>
        <w:tc>
          <w:tcPr>
            <w:tcW w:w="0" w:type="auto"/>
            <w:tcBorders>
              <w:top w:val="nil"/>
            </w:tcBorders>
          </w:tcPr>
          <w:p w14:paraId="4C41C33E" w14:textId="77777777" w:rsidR="004260A5" w:rsidRPr="00A00DCB" w:rsidRDefault="00C40C0B" w:rsidP="004A40BE">
            <w:pPr>
              <w:pStyle w:val="TAC"/>
              <w:rPr>
                <w:lang w:eastAsia="ja-JP"/>
              </w:rPr>
            </w:pPr>
            <w:r w:rsidRPr="00A00DCB">
              <w:rPr>
                <w:rFonts w:hint="eastAsia"/>
                <w:lang w:eastAsia="ja-JP"/>
              </w:rPr>
              <w:t>X</w:t>
            </w:r>
          </w:p>
        </w:tc>
        <w:tc>
          <w:tcPr>
            <w:tcW w:w="0" w:type="auto"/>
            <w:tcBorders>
              <w:top w:val="nil"/>
            </w:tcBorders>
          </w:tcPr>
          <w:p w14:paraId="11EBF4B2" w14:textId="77777777" w:rsidR="004260A5" w:rsidRPr="00A00DCB" w:rsidRDefault="00D37200" w:rsidP="004A40BE">
            <w:pPr>
              <w:pStyle w:val="TAC"/>
              <w:rPr>
                <w:lang w:eastAsia="ja-JP"/>
              </w:rPr>
            </w:pPr>
            <w:r>
              <w:rPr>
                <w:rFonts w:hint="eastAsia"/>
                <w:lang w:eastAsia="ja-JP"/>
              </w:rPr>
              <w:t>X</w:t>
            </w:r>
          </w:p>
        </w:tc>
        <w:tc>
          <w:tcPr>
            <w:tcW w:w="0" w:type="auto"/>
            <w:tcBorders>
              <w:top w:val="nil"/>
            </w:tcBorders>
          </w:tcPr>
          <w:p w14:paraId="24171BF8" w14:textId="77777777" w:rsidR="004260A5" w:rsidRPr="00A00DCB" w:rsidRDefault="004260A5" w:rsidP="004A40BE">
            <w:pPr>
              <w:pStyle w:val="TAC"/>
            </w:pPr>
          </w:p>
        </w:tc>
        <w:tc>
          <w:tcPr>
            <w:tcW w:w="0" w:type="auto"/>
            <w:tcBorders>
              <w:top w:val="nil"/>
            </w:tcBorders>
          </w:tcPr>
          <w:p w14:paraId="2598C1A0" w14:textId="77777777" w:rsidR="004260A5" w:rsidRPr="00A00DCB" w:rsidRDefault="004260A5" w:rsidP="004A40BE">
            <w:pPr>
              <w:pStyle w:val="TAC"/>
            </w:pPr>
          </w:p>
        </w:tc>
      </w:tr>
      <w:tr w:rsidR="004260A5" w:rsidRPr="00A00DCB" w14:paraId="60313F3F" w14:textId="77777777" w:rsidTr="00405ABA">
        <w:trPr>
          <w:jc w:val="center"/>
        </w:trPr>
        <w:tc>
          <w:tcPr>
            <w:tcW w:w="1199" w:type="dxa"/>
            <w:tcBorders>
              <w:right w:val="single" w:sz="12" w:space="0" w:color="auto"/>
            </w:tcBorders>
          </w:tcPr>
          <w:p w14:paraId="385410C9" w14:textId="77777777" w:rsidR="004260A5" w:rsidRPr="00A00DCB" w:rsidRDefault="004260A5" w:rsidP="004A40BE">
            <w:pPr>
              <w:pStyle w:val="TAL"/>
              <w:keepNext w:val="0"/>
              <w:ind w:right="-99"/>
              <w:rPr>
                <w:b/>
              </w:rPr>
            </w:pPr>
            <w:r w:rsidRPr="00A00DCB">
              <w:rPr>
                <w:b/>
              </w:rPr>
              <w:t>No</w:t>
            </w:r>
          </w:p>
        </w:tc>
        <w:tc>
          <w:tcPr>
            <w:tcW w:w="1008" w:type="dxa"/>
            <w:tcBorders>
              <w:left w:val="nil"/>
            </w:tcBorders>
          </w:tcPr>
          <w:p w14:paraId="0C14B395" w14:textId="77777777" w:rsidR="004260A5" w:rsidRPr="00A00DCB" w:rsidRDefault="00C40C0B" w:rsidP="004A40BE">
            <w:pPr>
              <w:pStyle w:val="TAC"/>
              <w:rPr>
                <w:lang w:eastAsia="ja-JP"/>
              </w:rPr>
            </w:pPr>
            <w:r w:rsidRPr="00A00DCB">
              <w:rPr>
                <w:rFonts w:hint="eastAsia"/>
                <w:lang w:eastAsia="ja-JP"/>
              </w:rPr>
              <w:t>X</w:t>
            </w:r>
          </w:p>
        </w:tc>
        <w:tc>
          <w:tcPr>
            <w:tcW w:w="0" w:type="auto"/>
          </w:tcPr>
          <w:p w14:paraId="113A1653" w14:textId="77777777" w:rsidR="004260A5" w:rsidRPr="00A00DCB" w:rsidRDefault="004260A5" w:rsidP="004A40BE">
            <w:pPr>
              <w:pStyle w:val="TAC"/>
            </w:pPr>
          </w:p>
        </w:tc>
        <w:tc>
          <w:tcPr>
            <w:tcW w:w="0" w:type="auto"/>
          </w:tcPr>
          <w:p w14:paraId="7C7734A8" w14:textId="77777777" w:rsidR="004260A5" w:rsidRPr="00A00DCB" w:rsidRDefault="004260A5" w:rsidP="004A40BE">
            <w:pPr>
              <w:pStyle w:val="TAC"/>
              <w:rPr>
                <w:lang w:eastAsia="ja-JP"/>
              </w:rPr>
            </w:pPr>
          </w:p>
        </w:tc>
        <w:tc>
          <w:tcPr>
            <w:tcW w:w="0" w:type="auto"/>
          </w:tcPr>
          <w:p w14:paraId="042C0E51" w14:textId="77777777" w:rsidR="004260A5" w:rsidRPr="00A00DCB" w:rsidRDefault="00C40C0B" w:rsidP="004A40BE">
            <w:pPr>
              <w:pStyle w:val="TAC"/>
              <w:rPr>
                <w:lang w:eastAsia="ja-JP"/>
              </w:rPr>
            </w:pPr>
            <w:r w:rsidRPr="00A00DCB">
              <w:rPr>
                <w:rFonts w:hint="eastAsia"/>
                <w:lang w:eastAsia="ja-JP"/>
              </w:rPr>
              <w:t>X</w:t>
            </w:r>
          </w:p>
        </w:tc>
        <w:tc>
          <w:tcPr>
            <w:tcW w:w="0" w:type="auto"/>
          </w:tcPr>
          <w:p w14:paraId="292DE184" w14:textId="77777777" w:rsidR="004260A5" w:rsidRPr="00A00DCB" w:rsidRDefault="00C40C0B" w:rsidP="004A40BE">
            <w:pPr>
              <w:pStyle w:val="TAC"/>
              <w:rPr>
                <w:lang w:eastAsia="ja-JP"/>
              </w:rPr>
            </w:pPr>
            <w:r w:rsidRPr="00A00DCB">
              <w:rPr>
                <w:rFonts w:hint="eastAsia"/>
                <w:lang w:eastAsia="ja-JP"/>
              </w:rPr>
              <w:t>X</w:t>
            </w:r>
          </w:p>
        </w:tc>
      </w:tr>
      <w:tr w:rsidR="004260A5" w:rsidRPr="00A00DCB" w14:paraId="7568B0BA" w14:textId="77777777" w:rsidTr="00405ABA">
        <w:trPr>
          <w:jc w:val="center"/>
        </w:trPr>
        <w:tc>
          <w:tcPr>
            <w:tcW w:w="1199" w:type="dxa"/>
            <w:tcBorders>
              <w:right w:val="single" w:sz="12" w:space="0" w:color="auto"/>
            </w:tcBorders>
          </w:tcPr>
          <w:p w14:paraId="5C5439DD" w14:textId="77777777" w:rsidR="004260A5" w:rsidRPr="00A00DCB" w:rsidRDefault="004260A5" w:rsidP="004A40BE">
            <w:pPr>
              <w:pStyle w:val="TAL"/>
              <w:keepNext w:val="0"/>
              <w:ind w:right="-99"/>
              <w:rPr>
                <w:b/>
              </w:rPr>
            </w:pPr>
            <w:r w:rsidRPr="00A00DCB">
              <w:rPr>
                <w:b/>
              </w:rPr>
              <w:t>Don't know</w:t>
            </w:r>
          </w:p>
        </w:tc>
        <w:tc>
          <w:tcPr>
            <w:tcW w:w="1008" w:type="dxa"/>
            <w:tcBorders>
              <w:left w:val="nil"/>
            </w:tcBorders>
          </w:tcPr>
          <w:p w14:paraId="263CB54B" w14:textId="77777777" w:rsidR="004260A5" w:rsidRPr="00A00DCB" w:rsidRDefault="004260A5" w:rsidP="004A40BE">
            <w:pPr>
              <w:pStyle w:val="TAC"/>
            </w:pPr>
          </w:p>
        </w:tc>
        <w:tc>
          <w:tcPr>
            <w:tcW w:w="0" w:type="auto"/>
          </w:tcPr>
          <w:p w14:paraId="0203C834" w14:textId="77777777" w:rsidR="004260A5" w:rsidRPr="00A00DCB" w:rsidRDefault="004260A5" w:rsidP="004A40BE">
            <w:pPr>
              <w:pStyle w:val="TAC"/>
            </w:pPr>
          </w:p>
        </w:tc>
        <w:tc>
          <w:tcPr>
            <w:tcW w:w="0" w:type="auto"/>
          </w:tcPr>
          <w:p w14:paraId="66243114" w14:textId="77777777" w:rsidR="004260A5" w:rsidRPr="00A00DCB" w:rsidRDefault="004260A5" w:rsidP="004A40BE">
            <w:pPr>
              <w:pStyle w:val="TAC"/>
            </w:pPr>
          </w:p>
        </w:tc>
        <w:tc>
          <w:tcPr>
            <w:tcW w:w="0" w:type="auto"/>
          </w:tcPr>
          <w:p w14:paraId="157BC355" w14:textId="77777777" w:rsidR="004260A5" w:rsidRPr="00A00DCB" w:rsidRDefault="004260A5" w:rsidP="004A40BE">
            <w:pPr>
              <w:pStyle w:val="TAC"/>
            </w:pPr>
          </w:p>
        </w:tc>
        <w:tc>
          <w:tcPr>
            <w:tcW w:w="0" w:type="auto"/>
          </w:tcPr>
          <w:p w14:paraId="4801500C" w14:textId="77777777" w:rsidR="004260A5" w:rsidRPr="00A00DCB" w:rsidRDefault="004260A5" w:rsidP="004A40BE">
            <w:pPr>
              <w:pStyle w:val="TAC"/>
            </w:pPr>
          </w:p>
        </w:tc>
      </w:tr>
    </w:tbl>
    <w:p w14:paraId="4C50BDA4" w14:textId="77777777" w:rsidR="008A76FD" w:rsidRDefault="008A76FD" w:rsidP="001C5C86">
      <w:pPr>
        <w:ind w:right="-99"/>
        <w:rPr>
          <w:b/>
        </w:rPr>
      </w:pPr>
    </w:p>
    <w:p w14:paraId="50880FF9" w14:textId="77777777" w:rsidR="00F921F1" w:rsidRDefault="00DA74F3" w:rsidP="00BA3A53">
      <w:pPr>
        <w:pStyle w:val="Heading2"/>
      </w:pPr>
      <w:r>
        <w:t>2</w:t>
      </w:r>
      <w:r>
        <w:tab/>
      </w:r>
      <w:r w:rsidR="000B61FD">
        <w:t xml:space="preserve">Classification of </w:t>
      </w:r>
      <w:r w:rsidR="004260A5">
        <w:t xml:space="preserve">the Work Item </w:t>
      </w:r>
      <w:r>
        <w:t xml:space="preserve">and </w:t>
      </w:r>
      <w:r w:rsidR="000B61FD">
        <w:t>l</w:t>
      </w:r>
      <w:r>
        <w:t>inked work items</w:t>
      </w:r>
    </w:p>
    <w:p w14:paraId="0ED9A3AB" w14:textId="77777777" w:rsidR="00DA74F3" w:rsidRDefault="00F921F1" w:rsidP="00BA3A53">
      <w:pPr>
        <w:pStyle w:val="Heading3"/>
      </w:pPr>
      <w:r>
        <w:t>2.</w:t>
      </w:r>
      <w:r w:rsidR="00765028">
        <w:t>1</w:t>
      </w:r>
      <w:r>
        <w:tab/>
        <w:t>Primary classification</w:t>
      </w:r>
    </w:p>
    <w:p w14:paraId="4E68934A" w14:textId="77777777" w:rsidR="00A36378" w:rsidRPr="00A36378" w:rsidRDefault="00A36378" w:rsidP="00F62688">
      <w:pPr>
        <w:pStyle w:val="tah0"/>
      </w:pPr>
      <w:r w:rsidRPr="00A36378">
        <w:t>This work item is a …</w:t>
      </w:r>
      <w:r w:rsidR="001211F3" w:rsidRPr="00251D80">
        <w:t xml:space="preserve"> </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rsidRPr="00A00DCB" w14:paraId="712ED01B" w14:textId="77777777" w:rsidTr="006B4280">
        <w:tc>
          <w:tcPr>
            <w:tcW w:w="675" w:type="dxa"/>
          </w:tcPr>
          <w:p w14:paraId="1CE75241" w14:textId="77777777" w:rsidR="004876B9" w:rsidRPr="00A00DCB" w:rsidRDefault="004876B9" w:rsidP="00A10539">
            <w:pPr>
              <w:pStyle w:val="TAC"/>
            </w:pPr>
          </w:p>
        </w:tc>
        <w:tc>
          <w:tcPr>
            <w:tcW w:w="2694" w:type="dxa"/>
            <w:shd w:val="clear" w:color="auto" w:fill="E0E0E0"/>
          </w:tcPr>
          <w:p w14:paraId="714B4F51" w14:textId="77777777" w:rsidR="004876B9" w:rsidRPr="00A00DCB" w:rsidRDefault="004876B9" w:rsidP="004260A5">
            <w:pPr>
              <w:pStyle w:val="TAH"/>
              <w:ind w:right="-99"/>
              <w:jc w:val="left"/>
              <w:rPr>
                <w:color w:val="4F81BD"/>
              </w:rPr>
            </w:pPr>
            <w:r w:rsidRPr="00A00DCB">
              <w:rPr>
                <w:color w:val="4F81BD"/>
                <w:sz w:val="20"/>
              </w:rPr>
              <w:t>Feature</w:t>
            </w:r>
          </w:p>
        </w:tc>
      </w:tr>
      <w:tr w:rsidR="004876B9" w:rsidRPr="00A00DCB" w14:paraId="778BD2F9" w14:textId="77777777" w:rsidTr="004260A5">
        <w:tc>
          <w:tcPr>
            <w:tcW w:w="675" w:type="dxa"/>
          </w:tcPr>
          <w:p w14:paraId="2BF29B6A" w14:textId="77777777" w:rsidR="004876B9" w:rsidRPr="00A00DCB" w:rsidRDefault="00A00703" w:rsidP="00A10539">
            <w:pPr>
              <w:pStyle w:val="TAC"/>
              <w:rPr>
                <w:lang w:eastAsia="ja-JP"/>
              </w:rPr>
            </w:pPr>
            <w:r w:rsidRPr="00A00DCB">
              <w:rPr>
                <w:rFonts w:hint="eastAsia"/>
                <w:lang w:eastAsia="ja-JP"/>
              </w:rPr>
              <w:t>X</w:t>
            </w:r>
          </w:p>
        </w:tc>
        <w:tc>
          <w:tcPr>
            <w:tcW w:w="2694" w:type="dxa"/>
            <w:shd w:val="clear" w:color="auto" w:fill="E0E0E0"/>
            <w:tcMar>
              <w:left w:w="227" w:type="dxa"/>
            </w:tcMar>
          </w:tcPr>
          <w:p w14:paraId="1540F1E0" w14:textId="77777777" w:rsidR="004876B9" w:rsidRPr="00A00DCB" w:rsidRDefault="004876B9" w:rsidP="004260A5">
            <w:pPr>
              <w:pStyle w:val="TAH"/>
              <w:ind w:right="-99"/>
              <w:jc w:val="left"/>
            </w:pPr>
            <w:r w:rsidRPr="00A00DCB">
              <w:t>Building Block</w:t>
            </w:r>
          </w:p>
        </w:tc>
      </w:tr>
      <w:tr w:rsidR="004876B9" w:rsidRPr="00A00DCB" w14:paraId="480437C5" w14:textId="77777777" w:rsidTr="004260A5">
        <w:tc>
          <w:tcPr>
            <w:tcW w:w="675" w:type="dxa"/>
          </w:tcPr>
          <w:p w14:paraId="4A2987ED" w14:textId="77777777" w:rsidR="004876B9" w:rsidRPr="00A00DCB" w:rsidRDefault="004876B9" w:rsidP="00A10539">
            <w:pPr>
              <w:pStyle w:val="TAC"/>
            </w:pPr>
          </w:p>
        </w:tc>
        <w:tc>
          <w:tcPr>
            <w:tcW w:w="2694" w:type="dxa"/>
            <w:shd w:val="clear" w:color="auto" w:fill="E0E0E0"/>
            <w:tcMar>
              <w:left w:w="397" w:type="dxa"/>
            </w:tcMar>
          </w:tcPr>
          <w:p w14:paraId="36507779" w14:textId="77777777" w:rsidR="004876B9" w:rsidRPr="00A00DCB" w:rsidRDefault="004876B9" w:rsidP="004260A5">
            <w:pPr>
              <w:pStyle w:val="TAH"/>
              <w:ind w:right="-99"/>
              <w:jc w:val="left"/>
              <w:rPr>
                <w:b w:val="0"/>
                <w:i/>
              </w:rPr>
            </w:pPr>
            <w:r w:rsidRPr="00A00DCB">
              <w:rPr>
                <w:b w:val="0"/>
                <w:i/>
                <w:sz w:val="16"/>
              </w:rPr>
              <w:t>Work Task</w:t>
            </w:r>
          </w:p>
        </w:tc>
      </w:tr>
      <w:tr w:rsidR="00BF7C9D" w:rsidRPr="00A00DCB" w14:paraId="6E15C038" w14:textId="77777777" w:rsidTr="001759A7">
        <w:tc>
          <w:tcPr>
            <w:tcW w:w="675" w:type="dxa"/>
          </w:tcPr>
          <w:p w14:paraId="64DC6019" w14:textId="77777777" w:rsidR="00BF7C9D" w:rsidRPr="00A00DCB" w:rsidRDefault="00BF7C9D" w:rsidP="001759A7">
            <w:pPr>
              <w:pStyle w:val="TAC"/>
            </w:pPr>
          </w:p>
        </w:tc>
        <w:tc>
          <w:tcPr>
            <w:tcW w:w="2694" w:type="dxa"/>
            <w:shd w:val="clear" w:color="auto" w:fill="E0E0E0"/>
          </w:tcPr>
          <w:p w14:paraId="755F8F9F" w14:textId="77777777" w:rsidR="00BF7C9D" w:rsidRPr="00A00DCB" w:rsidRDefault="00BF7C9D" w:rsidP="001759A7">
            <w:pPr>
              <w:pStyle w:val="TAH"/>
              <w:ind w:right="-99"/>
              <w:jc w:val="left"/>
            </w:pPr>
            <w:r w:rsidRPr="00A00DCB">
              <w:rPr>
                <w:color w:val="4F81BD"/>
                <w:sz w:val="20"/>
              </w:rPr>
              <w:t>Study Item</w:t>
            </w:r>
          </w:p>
        </w:tc>
      </w:tr>
    </w:tbl>
    <w:p w14:paraId="537C0F1E" w14:textId="77777777" w:rsidR="00ED67DA" w:rsidRPr="00A02D05" w:rsidRDefault="00ED67DA" w:rsidP="00ED67DA">
      <w:pPr>
        <w:pStyle w:val="NO"/>
        <w:spacing w:after="0"/>
        <w:rPr>
          <w:color w:val="0000FF"/>
        </w:rPr>
      </w:pPr>
      <w:r w:rsidRPr="002D4462">
        <w:rPr>
          <w:color w:val="0000FF"/>
        </w:rPr>
        <w:t>NOTE:</w:t>
      </w:r>
      <w:r w:rsidRPr="002D4462">
        <w:rPr>
          <w:color w:val="0000FF"/>
        </w:rPr>
        <w:tab/>
      </w:r>
      <w:r>
        <w:rPr>
          <w:color w:val="0000FF"/>
        </w:rPr>
        <w:t>Normally, Core/Perf.</w:t>
      </w:r>
      <w:r w:rsidR="000C6E0A">
        <w:rPr>
          <w:color w:val="0000FF"/>
        </w:rPr>
        <w:t xml:space="preserve"> </w:t>
      </w:r>
      <w:r>
        <w:rPr>
          <w:color w:val="0000FF"/>
        </w:rPr>
        <w:t xml:space="preserve">/Testing parts in RAN WIDs are Building Blocks. Only if they are under SA or CT umbrella, we define them as work tasks. </w:t>
      </w:r>
      <w:r w:rsidRPr="004735AB">
        <w:rPr>
          <w:color w:val="0000FF"/>
        </w:rPr>
        <w:t>If you are in doubt, please contact MCC.</w:t>
      </w:r>
    </w:p>
    <w:p w14:paraId="595CC598" w14:textId="77777777" w:rsidR="004876B9" w:rsidRDefault="004876B9" w:rsidP="001C5C86">
      <w:pPr>
        <w:ind w:right="-99"/>
        <w:rPr>
          <w:b/>
        </w:rPr>
      </w:pPr>
    </w:p>
    <w:p w14:paraId="57152DF0" w14:textId="77777777" w:rsidR="004876B9" w:rsidRDefault="004876B9" w:rsidP="001C5C86">
      <w:pPr>
        <w:pStyle w:val="Heading3"/>
      </w:pPr>
      <w:r>
        <w:t>2</w:t>
      </w:r>
      <w:r w:rsidR="00A36378">
        <w:t>.</w:t>
      </w:r>
      <w:r w:rsidR="00765028">
        <w:t>2</w:t>
      </w:r>
      <w:r>
        <w:tab/>
      </w:r>
      <w:r w:rsidR="004260A5">
        <w:t xml:space="preserve">Parent and child Work Items </w:t>
      </w:r>
    </w:p>
    <w:p w14:paraId="6290223B" w14:textId="77777777" w:rsidR="004260A5" w:rsidRPr="004E5172" w:rsidRDefault="004260A5" w:rsidP="004260A5">
      <w:pPr>
        <w:rPr>
          <w:i/>
        </w:rPr>
      </w:pP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969"/>
        <w:gridCol w:w="4536"/>
      </w:tblGrid>
      <w:tr w:rsidR="004876B9" w:rsidRPr="00A00DCB" w14:paraId="59AAB2BD" w14:textId="77777777" w:rsidTr="006B4280">
        <w:tc>
          <w:tcPr>
            <w:tcW w:w="9606" w:type="dxa"/>
            <w:gridSpan w:val="3"/>
            <w:shd w:val="clear" w:color="auto" w:fill="E0E0E0"/>
          </w:tcPr>
          <w:p w14:paraId="4E7E2DAA" w14:textId="77777777" w:rsidR="004876B9" w:rsidRPr="00A00DCB" w:rsidRDefault="00E92452" w:rsidP="00BF7C9D">
            <w:pPr>
              <w:pStyle w:val="TAH"/>
              <w:ind w:right="-99"/>
              <w:jc w:val="left"/>
            </w:pPr>
            <w:r w:rsidRPr="00A00DCB">
              <w:lastRenderedPageBreak/>
              <w:t xml:space="preserve">Parent and child Work Items </w:t>
            </w:r>
          </w:p>
        </w:tc>
      </w:tr>
      <w:tr w:rsidR="004876B9" w:rsidRPr="00A00DCB" w14:paraId="5741C2DD" w14:textId="77777777" w:rsidTr="006B4280">
        <w:tc>
          <w:tcPr>
            <w:tcW w:w="1101" w:type="dxa"/>
            <w:shd w:val="clear" w:color="auto" w:fill="E0E0E0"/>
          </w:tcPr>
          <w:p w14:paraId="0497F0A7" w14:textId="77777777" w:rsidR="004876B9" w:rsidRPr="00A00DCB" w:rsidRDefault="004876B9" w:rsidP="001C5C86">
            <w:pPr>
              <w:pStyle w:val="TAH"/>
              <w:ind w:right="-99"/>
              <w:jc w:val="left"/>
            </w:pPr>
            <w:r w:rsidRPr="00A00DCB">
              <w:t>Unique ID</w:t>
            </w:r>
          </w:p>
        </w:tc>
        <w:tc>
          <w:tcPr>
            <w:tcW w:w="3969" w:type="dxa"/>
            <w:shd w:val="clear" w:color="auto" w:fill="E0E0E0"/>
          </w:tcPr>
          <w:p w14:paraId="53F7F109" w14:textId="77777777" w:rsidR="004876B9" w:rsidRPr="00A00DCB" w:rsidRDefault="004876B9" w:rsidP="001C5C86">
            <w:pPr>
              <w:pStyle w:val="TAH"/>
              <w:ind w:right="-99"/>
              <w:jc w:val="left"/>
            </w:pPr>
            <w:r w:rsidRPr="00A00DCB">
              <w:t>Title</w:t>
            </w:r>
          </w:p>
        </w:tc>
        <w:tc>
          <w:tcPr>
            <w:tcW w:w="4536" w:type="dxa"/>
            <w:shd w:val="clear" w:color="auto" w:fill="E0E0E0"/>
          </w:tcPr>
          <w:p w14:paraId="69E6D337" w14:textId="77777777" w:rsidR="004876B9" w:rsidRPr="00A00DCB" w:rsidRDefault="004876B9" w:rsidP="001C5C86">
            <w:pPr>
              <w:pStyle w:val="TAH"/>
              <w:ind w:right="-99"/>
              <w:jc w:val="left"/>
            </w:pPr>
            <w:r w:rsidRPr="00A00DCB">
              <w:t>Nature of relationship</w:t>
            </w:r>
          </w:p>
        </w:tc>
      </w:tr>
      <w:tr w:rsidR="004876B9" w:rsidRPr="00A00DCB" w14:paraId="29F50412" w14:textId="77777777" w:rsidTr="00A36378">
        <w:tc>
          <w:tcPr>
            <w:tcW w:w="1101" w:type="dxa"/>
          </w:tcPr>
          <w:p w14:paraId="10DD88FB" w14:textId="77777777" w:rsidR="004876B9" w:rsidRPr="00A00DCB" w:rsidRDefault="004876B9" w:rsidP="00A10539">
            <w:pPr>
              <w:pStyle w:val="TAL"/>
            </w:pPr>
          </w:p>
        </w:tc>
        <w:tc>
          <w:tcPr>
            <w:tcW w:w="3969" w:type="dxa"/>
          </w:tcPr>
          <w:p w14:paraId="1DDCBFDB" w14:textId="49B264C2" w:rsidR="004876B9" w:rsidRPr="00A00DCB" w:rsidRDefault="003761B9" w:rsidP="00A10539">
            <w:pPr>
              <w:pStyle w:val="TAL"/>
            </w:pPr>
            <w:r w:rsidRPr="00A00DCB">
              <w:t>New WID</w:t>
            </w:r>
            <w:r w:rsidR="000840FF">
              <w:t xml:space="preserve">: </w:t>
            </w:r>
            <w:r w:rsidR="008E5B6D" w:rsidRPr="008E5B6D">
              <w:t>introduction of NR 47 GHz band</w:t>
            </w:r>
          </w:p>
        </w:tc>
        <w:tc>
          <w:tcPr>
            <w:tcW w:w="4536" w:type="dxa"/>
          </w:tcPr>
          <w:p w14:paraId="38B8F0A7" w14:textId="77777777" w:rsidR="004876B9" w:rsidRPr="003761B9" w:rsidRDefault="003761B9" w:rsidP="00982CD6">
            <w:pPr>
              <w:pStyle w:val="tah0"/>
            </w:pPr>
            <w:r w:rsidRPr="003761B9">
              <w:rPr>
                <w:sz w:val="20"/>
              </w:rPr>
              <w:t>Parent WID</w:t>
            </w:r>
          </w:p>
        </w:tc>
      </w:tr>
    </w:tbl>
    <w:p w14:paraId="37A9F25E" w14:textId="77777777" w:rsidR="004876B9" w:rsidRDefault="00ED67DA" w:rsidP="001C5C86">
      <w:pPr>
        <w:ind w:right="-99"/>
        <w:rPr>
          <w:b/>
        </w:rPr>
      </w:pPr>
      <w:r w:rsidRPr="002D4462">
        <w:rPr>
          <w:color w:val="0000FF"/>
        </w:rPr>
        <w:t>NOTE:</w:t>
      </w:r>
      <w:r w:rsidRPr="002D4462">
        <w:rPr>
          <w:color w:val="0000FF"/>
        </w:rPr>
        <w:tab/>
      </w:r>
      <w:r>
        <w:rPr>
          <w:color w:val="0000FF"/>
        </w:rPr>
        <w:t>RAN agreed some time ago, that it describes the feature WI + Core/Perf. part WI or Testing part WI in one WID. Therefore</w:t>
      </w:r>
      <w:r w:rsidR="000C6E0A">
        <w:rPr>
          <w:color w:val="0000FF"/>
        </w:rPr>
        <w:t>,</w:t>
      </w:r>
      <w:r>
        <w:rPr>
          <w:color w:val="0000FF"/>
        </w:rPr>
        <w:t xml:space="preserve"> the table above should just include the feature WI Unique ID and title</w:t>
      </w:r>
      <w:r w:rsidR="006355C0">
        <w:rPr>
          <w:color w:val="0000FF"/>
        </w:rPr>
        <w:t>.</w:t>
      </w:r>
    </w:p>
    <w:p w14:paraId="0DC3D319" w14:textId="77777777" w:rsidR="00A9188C" w:rsidRPr="00423949" w:rsidRDefault="004876B9" w:rsidP="00423949">
      <w:pPr>
        <w:pStyle w:val="Heading3"/>
      </w:pPr>
      <w:r>
        <w:t>2</w:t>
      </w:r>
      <w:r w:rsidR="00A36378">
        <w:t>.</w:t>
      </w:r>
      <w:r w:rsidR="00765028">
        <w:t>3</w:t>
      </w:r>
      <w:r>
        <w:tab/>
      </w:r>
      <w:r w:rsidR="0030045C">
        <w:t>O</w:t>
      </w:r>
      <w:r w:rsidR="004260A5">
        <w:t>ther related Work Items</w:t>
      </w:r>
      <w:r w:rsidR="0030045C">
        <w:t xml:space="preserve"> and dependencies</w:t>
      </w: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969"/>
        <w:gridCol w:w="4536"/>
      </w:tblGrid>
      <w:tr w:rsidR="00A36378" w:rsidRPr="00A00DCB" w14:paraId="2FFF6F94" w14:textId="77777777" w:rsidTr="006B4280">
        <w:tc>
          <w:tcPr>
            <w:tcW w:w="9606" w:type="dxa"/>
            <w:gridSpan w:val="3"/>
            <w:shd w:val="clear" w:color="auto" w:fill="E0E0E0"/>
          </w:tcPr>
          <w:p w14:paraId="2C861C7B" w14:textId="77777777" w:rsidR="00A36378" w:rsidRPr="00A00DCB" w:rsidRDefault="00E92452" w:rsidP="001C5C86">
            <w:pPr>
              <w:pStyle w:val="TAH"/>
              <w:ind w:right="-99"/>
              <w:jc w:val="left"/>
            </w:pPr>
            <w:r w:rsidRPr="00A00DCB">
              <w:t>Other related Work Items</w:t>
            </w:r>
            <w:r w:rsidR="005573BB" w:rsidRPr="00A00DCB">
              <w:t xml:space="preserve"> (if any)</w:t>
            </w:r>
          </w:p>
        </w:tc>
      </w:tr>
      <w:tr w:rsidR="004876B9" w:rsidRPr="00A00DCB" w14:paraId="460FB39D" w14:textId="77777777" w:rsidTr="006B4280">
        <w:tc>
          <w:tcPr>
            <w:tcW w:w="1101" w:type="dxa"/>
            <w:shd w:val="clear" w:color="auto" w:fill="E0E0E0"/>
          </w:tcPr>
          <w:p w14:paraId="756852E2" w14:textId="77777777" w:rsidR="004876B9" w:rsidRPr="00A00DCB" w:rsidRDefault="004876B9" w:rsidP="001C5C86">
            <w:pPr>
              <w:pStyle w:val="TAH"/>
              <w:ind w:right="-99"/>
              <w:jc w:val="left"/>
            </w:pPr>
            <w:r w:rsidRPr="00A00DCB">
              <w:t>Unique ID</w:t>
            </w:r>
          </w:p>
        </w:tc>
        <w:tc>
          <w:tcPr>
            <w:tcW w:w="3969" w:type="dxa"/>
            <w:shd w:val="clear" w:color="auto" w:fill="E0E0E0"/>
          </w:tcPr>
          <w:p w14:paraId="3E40AB4D" w14:textId="77777777" w:rsidR="004876B9" w:rsidRPr="00A00DCB" w:rsidRDefault="004876B9" w:rsidP="001C5C86">
            <w:pPr>
              <w:pStyle w:val="TAH"/>
              <w:ind w:right="-99"/>
              <w:jc w:val="left"/>
            </w:pPr>
            <w:r w:rsidRPr="00A00DCB">
              <w:t>Title</w:t>
            </w:r>
          </w:p>
        </w:tc>
        <w:tc>
          <w:tcPr>
            <w:tcW w:w="4536" w:type="dxa"/>
            <w:shd w:val="clear" w:color="auto" w:fill="E0E0E0"/>
          </w:tcPr>
          <w:p w14:paraId="51F884E9" w14:textId="77777777" w:rsidR="004876B9" w:rsidRPr="00A00DCB" w:rsidRDefault="004876B9" w:rsidP="001C5C86">
            <w:pPr>
              <w:pStyle w:val="TAH"/>
              <w:ind w:right="-99"/>
              <w:jc w:val="left"/>
            </w:pPr>
            <w:r w:rsidRPr="00A00DCB">
              <w:t>Nature of relationship</w:t>
            </w:r>
          </w:p>
        </w:tc>
      </w:tr>
      <w:tr w:rsidR="004876B9" w:rsidRPr="00A00DCB" w14:paraId="650D20F2" w14:textId="77777777" w:rsidTr="00A36378">
        <w:tc>
          <w:tcPr>
            <w:tcW w:w="1101" w:type="dxa"/>
          </w:tcPr>
          <w:p w14:paraId="636A6720" w14:textId="77777777" w:rsidR="004876B9" w:rsidRPr="00A00DCB" w:rsidRDefault="004876B9" w:rsidP="00A10539">
            <w:pPr>
              <w:pStyle w:val="TAL"/>
            </w:pPr>
          </w:p>
        </w:tc>
        <w:tc>
          <w:tcPr>
            <w:tcW w:w="3969" w:type="dxa"/>
          </w:tcPr>
          <w:p w14:paraId="04030F58" w14:textId="77777777" w:rsidR="004876B9" w:rsidRPr="00A00DCB" w:rsidRDefault="004876B9" w:rsidP="00A10539">
            <w:pPr>
              <w:pStyle w:val="TAL"/>
            </w:pPr>
          </w:p>
        </w:tc>
        <w:tc>
          <w:tcPr>
            <w:tcW w:w="4536" w:type="dxa"/>
          </w:tcPr>
          <w:p w14:paraId="047058D9" w14:textId="77777777" w:rsidR="004876B9" w:rsidRPr="00251D80" w:rsidRDefault="00982CD6" w:rsidP="00982CD6">
            <w:pPr>
              <w:pStyle w:val="tah0"/>
            </w:pPr>
            <w:r w:rsidRPr="00251D80">
              <w:rPr>
                <w:i/>
                <w:sz w:val="20"/>
              </w:rPr>
              <w:t>{optional free text}</w:t>
            </w:r>
            <w:r w:rsidR="001C718D" w:rsidRPr="00251D80">
              <w:rPr>
                <w:i/>
                <w:sz w:val="20"/>
              </w:rPr>
              <w:t xml:space="preserve"> </w:t>
            </w:r>
          </w:p>
        </w:tc>
      </w:tr>
    </w:tbl>
    <w:p w14:paraId="43B5D2E2" w14:textId="77777777" w:rsidR="00ED67DA" w:rsidRPr="00A02D05" w:rsidRDefault="00ED67DA" w:rsidP="00ED67DA">
      <w:pPr>
        <w:pStyle w:val="NO"/>
        <w:spacing w:after="0"/>
        <w:rPr>
          <w:color w:val="0000FF"/>
        </w:rPr>
      </w:pPr>
      <w:r w:rsidRPr="002D4462">
        <w:rPr>
          <w:color w:val="0000FF"/>
        </w:rPr>
        <w:t>NOTE:</w:t>
      </w:r>
      <w:r w:rsidRPr="002D4462">
        <w:rPr>
          <w:color w:val="0000FF"/>
        </w:rPr>
        <w:tab/>
      </w:r>
      <w:r>
        <w:rPr>
          <w:color w:val="0000FF"/>
        </w:rPr>
        <w:t>Also</w:t>
      </w:r>
      <w:r w:rsidR="000C6E0A">
        <w:rPr>
          <w:color w:val="0000FF"/>
        </w:rPr>
        <w:t>,</w:t>
      </w:r>
      <w:r>
        <w:rPr>
          <w:color w:val="0000FF"/>
        </w:rPr>
        <w:t xml:space="preserve"> related or dependent WIs in other TSGs should be indicated.</w:t>
      </w:r>
    </w:p>
    <w:p w14:paraId="31680251" w14:textId="77777777" w:rsidR="00ED67DA" w:rsidRPr="00ED67DA" w:rsidRDefault="00ED67DA" w:rsidP="00D521C1">
      <w:pPr>
        <w:spacing w:after="0"/>
        <w:ind w:right="-96"/>
      </w:pPr>
    </w:p>
    <w:p w14:paraId="7E2DAB93" w14:textId="77777777" w:rsidR="008A76FD" w:rsidRDefault="008A76FD" w:rsidP="001C5C86">
      <w:pPr>
        <w:pStyle w:val="Heading2"/>
      </w:pPr>
      <w:r>
        <w:t>3</w:t>
      </w:r>
      <w:r>
        <w:tab/>
        <w:t>Justification</w:t>
      </w:r>
    </w:p>
    <w:p w14:paraId="17CB644E" w14:textId="2E4955A5" w:rsidR="001924D7" w:rsidRDefault="00B66470" w:rsidP="002438C8">
      <w:pPr>
        <w:spacing w:after="0"/>
      </w:pPr>
      <w:r w:rsidRPr="00B66470">
        <w:t xml:space="preserve">The </w:t>
      </w:r>
      <w:r>
        <w:t xml:space="preserve">US </w:t>
      </w:r>
      <w:r w:rsidRPr="00B66470">
        <w:t>FCC auctioned the 47 GHz band beginning in December 2019 as part of Auction 103. The 47 GHz band (47.2-48.2 GHz) was auctioned in 10 blocks of 100 megahertz in each PEA (Partial Economic Area) license.</w:t>
      </w:r>
      <w:r>
        <w:t xml:space="preserve"> </w:t>
      </w:r>
      <w:r w:rsidRPr="00B66470">
        <w:t>The auction was concluded on 3/5/2020.</w:t>
      </w:r>
    </w:p>
    <w:p w14:paraId="31B34A5A" w14:textId="77777777" w:rsidR="002438C8" w:rsidRDefault="002438C8" w:rsidP="002438C8">
      <w:pPr>
        <w:spacing w:after="0"/>
      </w:pPr>
    </w:p>
    <w:p w14:paraId="0BABCE29" w14:textId="08ED5687" w:rsidR="006440D7" w:rsidRDefault="006440D7" w:rsidP="00EE722A">
      <w:r w:rsidRPr="006440D7">
        <w:t>As part of facilitating the development of 5G mobile networks, WRC-19 identified the 47 GHz frequency band (47.2-48.2 GHz) for International Mobile Telecommunications (IMT) under Footnote 5.553B</w:t>
      </w:r>
      <w:r w:rsidR="002503CC">
        <w:rPr>
          <w:rStyle w:val="FootnoteReference"/>
        </w:rPr>
        <w:footnoteReference w:id="1"/>
      </w:r>
      <w:r w:rsidRPr="006440D7">
        <w:t xml:space="preserve"> of the ITU Radio Regulations for use in 71 nations across Africa, Europe, the Middle East and Asia Pacific (ITU Regions 1 and 3 respectively), in addition to the entire Americas Region (ITU Region 2, which consists of 35 nations).</w:t>
      </w:r>
      <w:r w:rsidR="002438C8">
        <w:t xml:space="preserve"> </w:t>
      </w:r>
      <w:r w:rsidR="002438C8" w:rsidRPr="002438C8">
        <w:t>The 47 GHz band can therefore be considered a global band spanning across all ITU regions.</w:t>
      </w:r>
    </w:p>
    <w:p w14:paraId="2E45D9D0" w14:textId="6DDE1043" w:rsidR="002438C8" w:rsidRDefault="002438C8" w:rsidP="00EE722A">
      <w:r w:rsidRPr="002438C8">
        <w:t>An NR operating band covering the entire 47.2-48.2 GHz should be specified by 3GPP in order to accommodate operations in any part of this range and enable successful 5G deployments at the regional and international levels.</w:t>
      </w:r>
    </w:p>
    <w:p w14:paraId="0423B6BA" w14:textId="77777777" w:rsidR="00F94F16" w:rsidRDefault="009448FC" w:rsidP="00EE722A">
      <w:r w:rsidRPr="009448FC">
        <w:t xml:space="preserve">The 47 GHz band </w:t>
      </w:r>
      <w:r>
        <w:t xml:space="preserve">frequency range, </w:t>
      </w:r>
      <w:r w:rsidRPr="009448FC">
        <w:t>47.2-48.2 GHz</w:t>
      </w:r>
      <w:r>
        <w:t xml:space="preserve">, falls within the </w:t>
      </w:r>
      <w:r w:rsidRPr="009448FC">
        <w:t>Frequency range designation</w:t>
      </w:r>
      <w:r>
        <w:t xml:space="preserve"> of FR2, </w:t>
      </w:r>
      <w:r w:rsidRPr="009448FC">
        <w:t>24250 MHz – 52600 MHz</w:t>
      </w:r>
      <w:r w:rsidR="003B5BF8">
        <w:t xml:space="preserve">, according to 3GPP TS 38101-2-g31 </w:t>
      </w:r>
      <w:r w:rsidR="003B5BF8" w:rsidRPr="009448FC">
        <w:t>Table 5.1-1</w:t>
      </w:r>
      <w:r>
        <w:t xml:space="preserve">. </w:t>
      </w:r>
      <w:r w:rsidR="00BE5617">
        <w:t xml:space="preserve">Hence, the </w:t>
      </w:r>
      <w:r w:rsidR="00BE5617" w:rsidRPr="00BE5617">
        <w:t>47 GHz band</w:t>
      </w:r>
      <w:r w:rsidR="00BE5617">
        <w:t xml:space="preserve"> should be </w:t>
      </w:r>
      <w:r w:rsidR="00670046">
        <w:t>standardized</w:t>
      </w:r>
      <w:r w:rsidR="00BE5617">
        <w:t xml:space="preserve"> as a 3GPP </w:t>
      </w:r>
      <w:r w:rsidR="00670046">
        <w:t xml:space="preserve">FR2 </w:t>
      </w:r>
      <w:r w:rsidR="00BE5617">
        <w:t>operating band</w:t>
      </w:r>
      <w:r w:rsidR="00670046">
        <w:t>, with all requirements specified as in 3GPP TS 38101-2</w:t>
      </w:r>
      <w:r w:rsidR="003B5BF8">
        <w:t xml:space="preserve">, </w:t>
      </w:r>
      <w:r w:rsidR="00F94F16">
        <w:t>including</w:t>
      </w:r>
      <w:r w:rsidR="003B5BF8">
        <w:t xml:space="preserve"> all UE </w:t>
      </w:r>
      <w:r w:rsidR="003B5BF8" w:rsidRPr="003B5BF8">
        <w:t>Power class</w:t>
      </w:r>
      <w:r w:rsidR="003B5BF8">
        <w:t xml:space="preserve">es 1, 2, 3, and 4. </w:t>
      </w:r>
    </w:p>
    <w:p w14:paraId="145A9FE4" w14:textId="77777777" w:rsidR="008A76FD" w:rsidRDefault="008A76FD" w:rsidP="001C5C86">
      <w:pPr>
        <w:pStyle w:val="Heading2"/>
      </w:pPr>
      <w:r>
        <w:t>4</w:t>
      </w:r>
      <w:r>
        <w:tab/>
        <w:t>Objective</w:t>
      </w:r>
    </w:p>
    <w:p w14:paraId="73B4B41C" w14:textId="77777777" w:rsidR="00ED67DA" w:rsidRPr="004E3261" w:rsidRDefault="00ED67DA" w:rsidP="00ED67DA">
      <w:pPr>
        <w:pStyle w:val="Heading3"/>
        <w:rPr>
          <w:color w:val="0000FF"/>
        </w:rPr>
      </w:pPr>
      <w:r w:rsidRPr="004E3261">
        <w:rPr>
          <w:color w:val="0000FF"/>
        </w:rPr>
        <w:t>4.1</w:t>
      </w:r>
      <w:r w:rsidRPr="004E3261">
        <w:rPr>
          <w:color w:val="0000FF"/>
        </w:rPr>
        <w:tab/>
        <w:t xml:space="preserve">Objective </w:t>
      </w:r>
      <w:r>
        <w:rPr>
          <w:color w:val="0000FF"/>
        </w:rPr>
        <w:t>of SI or Core part WI or Testing part WI</w:t>
      </w:r>
    </w:p>
    <w:p w14:paraId="6D3B78D2" w14:textId="7C299D71" w:rsidR="00042793" w:rsidRDefault="00042793" w:rsidP="00042793">
      <w:pPr>
        <w:spacing w:after="0"/>
      </w:pPr>
      <w:r>
        <w:t>The purpose of this work item is to specify a new NR TDD operating band</w:t>
      </w:r>
      <w:r>
        <w:t xml:space="preserve">, </w:t>
      </w:r>
      <w:r>
        <w:t>Band n2</w:t>
      </w:r>
      <w:r w:rsidR="008517F2">
        <w:t>xx</w:t>
      </w:r>
      <w:r>
        <w:t xml:space="preserve">, covering the range </w:t>
      </w:r>
      <w:r w:rsidR="008517F2">
        <w:t>47</w:t>
      </w:r>
      <w:r w:rsidR="00C62777">
        <w:t>.</w:t>
      </w:r>
      <w:r w:rsidR="008517F2">
        <w:t>2</w:t>
      </w:r>
      <w:r>
        <w:t>-</w:t>
      </w:r>
      <w:r w:rsidR="008517F2">
        <w:t>48</w:t>
      </w:r>
      <w:r>
        <w:t>.</w:t>
      </w:r>
      <w:r w:rsidR="008517F2">
        <w:t>2</w:t>
      </w:r>
      <w:r>
        <w:t xml:space="preserve"> GHz</w:t>
      </w:r>
      <w:r w:rsidR="00E8421C">
        <w:t xml:space="preserve"> with the following channel bandwidths</w:t>
      </w:r>
      <w:r>
        <w:t>.</w:t>
      </w:r>
    </w:p>
    <w:p w14:paraId="6DE5ABC8" w14:textId="27363F23" w:rsidR="00F5557F" w:rsidRDefault="00F5557F" w:rsidP="00042793">
      <w:pPr>
        <w:spacing w:after="0"/>
      </w:pPr>
    </w:p>
    <w:tbl>
      <w:tblPr>
        <w:tblW w:w="1987" w:type="pct"/>
        <w:jc w:val="center"/>
        <w:tblLook w:val="04A0" w:firstRow="1" w:lastRow="0" w:firstColumn="1" w:lastColumn="0" w:noHBand="0" w:noVBand="1"/>
      </w:tblPr>
      <w:tblGrid>
        <w:gridCol w:w="762"/>
        <w:gridCol w:w="764"/>
        <w:gridCol w:w="764"/>
        <w:gridCol w:w="764"/>
        <w:gridCol w:w="772"/>
      </w:tblGrid>
      <w:tr w:rsidR="00E8421C" w14:paraId="358C89F2" w14:textId="77777777" w:rsidTr="009D703E">
        <w:trPr>
          <w:trHeight w:val="225"/>
          <w:jc w:val="center"/>
        </w:trPr>
        <w:tc>
          <w:tcPr>
            <w:tcW w:w="996" w:type="pct"/>
            <w:tcBorders>
              <w:top w:val="single" w:sz="4" w:space="0" w:color="auto"/>
              <w:left w:val="single" w:sz="4" w:space="0" w:color="auto"/>
              <w:bottom w:val="single" w:sz="4" w:space="0" w:color="auto"/>
              <w:right w:val="single" w:sz="4" w:space="0" w:color="auto"/>
            </w:tcBorders>
            <w:vAlign w:val="center"/>
            <w:hideMark/>
          </w:tcPr>
          <w:p w14:paraId="1962EAA9" w14:textId="77777777" w:rsidR="00E8421C" w:rsidRDefault="00E8421C">
            <w:pPr>
              <w:pStyle w:val="TAH"/>
              <w:rPr>
                <w:lang w:eastAsia="en-GB"/>
              </w:rPr>
            </w:pPr>
            <w:r>
              <w:rPr>
                <w:lang w:eastAsia="en-GB"/>
              </w:rPr>
              <w:t>SCS</w:t>
            </w:r>
          </w:p>
          <w:p w14:paraId="02D12113" w14:textId="77777777" w:rsidR="00E8421C" w:rsidRDefault="00E8421C">
            <w:pPr>
              <w:pStyle w:val="TAH"/>
              <w:rPr>
                <w:lang w:eastAsia="en-GB"/>
              </w:rPr>
            </w:pPr>
            <w:r>
              <w:rPr>
                <w:lang w:eastAsia="en-GB"/>
              </w:rPr>
              <w:t>kHz</w:t>
            </w:r>
          </w:p>
        </w:tc>
        <w:tc>
          <w:tcPr>
            <w:tcW w:w="998" w:type="pct"/>
            <w:tcBorders>
              <w:top w:val="single" w:sz="4" w:space="0" w:color="auto"/>
              <w:left w:val="single" w:sz="4" w:space="0" w:color="auto"/>
              <w:bottom w:val="single" w:sz="4" w:space="0" w:color="auto"/>
              <w:right w:val="single" w:sz="4" w:space="0" w:color="auto"/>
            </w:tcBorders>
            <w:vAlign w:val="center"/>
            <w:hideMark/>
          </w:tcPr>
          <w:p w14:paraId="2BEE9AEA" w14:textId="77777777" w:rsidR="00E8421C" w:rsidRDefault="00E8421C">
            <w:pPr>
              <w:pStyle w:val="TAH"/>
              <w:rPr>
                <w:lang w:eastAsia="en-GB"/>
              </w:rPr>
            </w:pPr>
            <w:r>
              <w:rPr>
                <w:lang w:eastAsia="en-GB"/>
              </w:rPr>
              <w:t>50 MHz</w:t>
            </w:r>
          </w:p>
        </w:tc>
        <w:tc>
          <w:tcPr>
            <w:tcW w:w="998" w:type="pct"/>
            <w:tcBorders>
              <w:top w:val="single" w:sz="4" w:space="0" w:color="auto"/>
              <w:left w:val="single" w:sz="4" w:space="0" w:color="auto"/>
              <w:bottom w:val="single" w:sz="4" w:space="0" w:color="auto"/>
              <w:right w:val="single" w:sz="4" w:space="0" w:color="auto"/>
            </w:tcBorders>
            <w:vAlign w:val="center"/>
            <w:hideMark/>
          </w:tcPr>
          <w:p w14:paraId="7BB9C1A6" w14:textId="77777777" w:rsidR="00E8421C" w:rsidRDefault="00E8421C">
            <w:pPr>
              <w:pStyle w:val="TAH"/>
              <w:rPr>
                <w:lang w:eastAsia="en-GB"/>
              </w:rPr>
            </w:pPr>
            <w:r>
              <w:rPr>
                <w:lang w:eastAsia="en-GB"/>
              </w:rPr>
              <w:t>100 MHz</w:t>
            </w:r>
          </w:p>
        </w:tc>
        <w:tc>
          <w:tcPr>
            <w:tcW w:w="998" w:type="pct"/>
            <w:tcBorders>
              <w:top w:val="single" w:sz="4" w:space="0" w:color="auto"/>
              <w:left w:val="single" w:sz="4" w:space="0" w:color="auto"/>
              <w:bottom w:val="single" w:sz="4" w:space="0" w:color="auto"/>
              <w:right w:val="single" w:sz="4" w:space="0" w:color="auto"/>
            </w:tcBorders>
            <w:vAlign w:val="center"/>
            <w:hideMark/>
          </w:tcPr>
          <w:p w14:paraId="2046E874" w14:textId="77777777" w:rsidR="00E8421C" w:rsidRDefault="00E8421C">
            <w:pPr>
              <w:pStyle w:val="TAH"/>
              <w:rPr>
                <w:lang w:eastAsia="en-GB"/>
              </w:rPr>
            </w:pPr>
            <w:r>
              <w:rPr>
                <w:lang w:eastAsia="en-GB"/>
              </w:rPr>
              <w:t>200</w:t>
            </w:r>
          </w:p>
          <w:p w14:paraId="5B507A63" w14:textId="77777777" w:rsidR="00E8421C" w:rsidRDefault="00E8421C">
            <w:pPr>
              <w:pStyle w:val="TAH"/>
              <w:rPr>
                <w:lang w:eastAsia="en-GB"/>
              </w:rPr>
            </w:pPr>
            <w:r>
              <w:rPr>
                <w:lang w:eastAsia="en-GB"/>
              </w:rPr>
              <w:t>MHz</w:t>
            </w:r>
          </w:p>
        </w:tc>
        <w:tc>
          <w:tcPr>
            <w:tcW w:w="1009" w:type="pct"/>
            <w:tcBorders>
              <w:top w:val="single" w:sz="4" w:space="0" w:color="auto"/>
              <w:left w:val="single" w:sz="4" w:space="0" w:color="auto"/>
              <w:bottom w:val="single" w:sz="4" w:space="0" w:color="auto"/>
              <w:right w:val="single" w:sz="4" w:space="0" w:color="auto"/>
            </w:tcBorders>
            <w:vAlign w:val="center"/>
            <w:hideMark/>
          </w:tcPr>
          <w:p w14:paraId="39741669" w14:textId="386BF606" w:rsidR="00E8421C" w:rsidRDefault="00E8421C">
            <w:pPr>
              <w:pStyle w:val="TAH"/>
              <w:rPr>
                <w:lang w:eastAsia="en-GB"/>
              </w:rPr>
            </w:pPr>
            <w:r>
              <w:rPr>
                <w:lang w:eastAsia="en-GB"/>
              </w:rPr>
              <w:t>400 MHz</w:t>
            </w:r>
          </w:p>
        </w:tc>
      </w:tr>
      <w:tr w:rsidR="00E8421C" w14:paraId="6725F75C" w14:textId="77777777" w:rsidTr="009D703E">
        <w:trPr>
          <w:trHeight w:val="225"/>
          <w:jc w:val="center"/>
        </w:trPr>
        <w:tc>
          <w:tcPr>
            <w:tcW w:w="996" w:type="pct"/>
            <w:tcBorders>
              <w:top w:val="single" w:sz="4" w:space="0" w:color="auto"/>
              <w:left w:val="single" w:sz="4" w:space="0" w:color="auto"/>
              <w:bottom w:val="single" w:sz="4" w:space="0" w:color="auto"/>
              <w:right w:val="single" w:sz="4" w:space="0" w:color="auto"/>
            </w:tcBorders>
            <w:vAlign w:val="center"/>
            <w:hideMark/>
          </w:tcPr>
          <w:p w14:paraId="6B94CD8C" w14:textId="77777777" w:rsidR="00E8421C" w:rsidRDefault="00E8421C">
            <w:pPr>
              <w:pStyle w:val="TAC"/>
              <w:spacing w:line="254" w:lineRule="auto"/>
              <w:rPr>
                <w:lang w:eastAsia="ja-JP"/>
              </w:rPr>
            </w:pPr>
            <w:r>
              <w:rPr>
                <w:lang w:eastAsia="ja-JP"/>
              </w:rPr>
              <w:t>60</w:t>
            </w:r>
          </w:p>
        </w:tc>
        <w:tc>
          <w:tcPr>
            <w:tcW w:w="998" w:type="pct"/>
            <w:tcBorders>
              <w:top w:val="single" w:sz="4" w:space="0" w:color="auto"/>
              <w:left w:val="single" w:sz="4" w:space="0" w:color="auto"/>
              <w:bottom w:val="single" w:sz="4" w:space="0" w:color="auto"/>
              <w:right w:val="single" w:sz="4" w:space="0" w:color="auto"/>
            </w:tcBorders>
            <w:hideMark/>
          </w:tcPr>
          <w:p w14:paraId="469E5C62" w14:textId="77777777" w:rsidR="00E8421C" w:rsidRDefault="00E8421C">
            <w:pPr>
              <w:pStyle w:val="TAC"/>
              <w:spacing w:line="254" w:lineRule="auto"/>
              <w:rPr>
                <w:lang w:eastAsia="ja-JP"/>
              </w:rPr>
            </w:pPr>
            <w:r>
              <w:rPr>
                <w:lang w:eastAsia="ja-JP"/>
              </w:rPr>
              <w:t>Yes</w:t>
            </w:r>
          </w:p>
        </w:tc>
        <w:tc>
          <w:tcPr>
            <w:tcW w:w="998" w:type="pct"/>
            <w:tcBorders>
              <w:top w:val="single" w:sz="4" w:space="0" w:color="auto"/>
              <w:left w:val="single" w:sz="4" w:space="0" w:color="auto"/>
              <w:bottom w:val="single" w:sz="4" w:space="0" w:color="auto"/>
              <w:right w:val="single" w:sz="4" w:space="0" w:color="auto"/>
            </w:tcBorders>
            <w:hideMark/>
          </w:tcPr>
          <w:p w14:paraId="444B046D" w14:textId="77777777" w:rsidR="00E8421C" w:rsidRDefault="00E8421C">
            <w:pPr>
              <w:pStyle w:val="TAC"/>
              <w:spacing w:line="254" w:lineRule="auto"/>
              <w:rPr>
                <w:lang w:eastAsia="ja-JP"/>
              </w:rPr>
            </w:pPr>
            <w:r>
              <w:rPr>
                <w:lang w:eastAsia="ja-JP"/>
              </w:rPr>
              <w:t>Yes</w:t>
            </w:r>
          </w:p>
        </w:tc>
        <w:tc>
          <w:tcPr>
            <w:tcW w:w="998" w:type="pct"/>
            <w:tcBorders>
              <w:top w:val="single" w:sz="4" w:space="0" w:color="auto"/>
              <w:left w:val="single" w:sz="4" w:space="0" w:color="auto"/>
              <w:bottom w:val="single" w:sz="4" w:space="0" w:color="auto"/>
              <w:right w:val="single" w:sz="4" w:space="0" w:color="auto"/>
            </w:tcBorders>
            <w:hideMark/>
          </w:tcPr>
          <w:p w14:paraId="0CF5A7DC" w14:textId="77777777" w:rsidR="00E8421C" w:rsidRDefault="00E8421C">
            <w:pPr>
              <w:pStyle w:val="TAC"/>
              <w:spacing w:line="254" w:lineRule="auto"/>
              <w:rPr>
                <w:lang w:eastAsia="ja-JP"/>
              </w:rPr>
            </w:pPr>
            <w:r>
              <w:rPr>
                <w:lang w:eastAsia="ja-JP"/>
              </w:rPr>
              <w:t>Yes</w:t>
            </w:r>
          </w:p>
        </w:tc>
        <w:tc>
          <w:tcPr>
            <w:tcW w:w="1009" w:type="pct"/>
            <w:tcBorders>
              <w:top w:val="single" w:sz="4" w:space="0" w:color="auto"/>
              <w:left w:val="single" w:sz="4" w:space="0" w:color="auto"/>
              <w:bottom w:val="single" w:sz="4" w:space="0" w:color="auto"/>
              <w:right w:val="single" w:sz="4" w:space="0" w:color="auto"/>
            </w:tcBorders>
            <w:hideMark/>
          </w:tcPr>
          <w:p w14:paraId="473569BB" w14:textId="77777777" w:rsidR="00E8421C" w:rsidRDefault="00E8421C">
            <w:pPr>
              <w:rPr>
                <w:lang w:eastAsia="ja-JP"/>
              </w:rPr>
            </w:pPr>
          </w:p>
        </w:tc>
      </w:tr>
      <w:tr w:rsidR="00E8421C" w14:paraId="55C603EF" w14:textId="77777777" w:rsidTr="009D703E">
        <w:trPr>
          <w:trHeight w:val="225"/>
          <w:jc w:val="center"/>
        </w:trPr>
        <w:tc>
          <w:tcPr>
            <w:tcW w:w="996" w:type="pct"/>
            <w:tcBorders>
              <w:top w:val="single" w:sz="4" w:space="0" w:color="auto"/>
              <w:left w:val="single" w:sz="4" w:space="0" w:color="auto"/>
              <w:bottom w:val="single" w:sz="4" w:space="0" w:color="auto"/>
              <w:right w:val="single" w:sz="4" w:space="0" w:color="auto"/>
            </w:tcBorders>
            <w:vAlign w:val="center"/>
            <w:hideMark/>
          </w:tcPr>
          <w:p w14:paraId="368F68C0" w14:textId="77777777" w:rsidR="00E8421C" w:rsidRDefault="00E8421C">
            <w:pPr>
              <w:pStyle w:val="TAC"/>
              <w:spacing w:line="254" w:lineRule="auto"/>
              <w:rPr>
                <w:lang w:eastAsia="ja-JP"/>
              </w:rPr>
            </w:pPr>
            <w:r>
              <w:rPr>
                <w:lang w:eastAsia="ja-JP"/>
              </w:rPr>
              <w:t>120</w:t>
            </w:r>
          </w:p>
        </w:tc>
        <w:tc>
          <w:tcPr>
            <w:tcW w:w="998" w:type="pct"/>
            <w:tcBorders>
              <w:top w:val="single" w:sz="4" w:space="0" w:color="auto"/>
              <w:left w:val="single" w:sz="4" w:space="0" w:color="auto"/>
              <w:bottom w:val="single" w:sz="4" w:space="0" w:color="auto"/>
              <w:right w:val="single" w:sz="4" w:space="0" w:color="auto"/>
            </w:tcBorders>
            <w:hideMark/>
          </w:tcPr>
          <w:p w14:paraId="36B26FE8" w14:textId="77777777" w:rsidR="00E8421C" w:rsidRDefault="00E8421C">
            <w:pPr>
              <w:pStyle w:val="TAC"/>
              <w:spacing w:line="254" w:lineRule="auto"/>
              <w:rPr>
                <w:lang w:eastAsia="ja-JP"/>
              </w:rPr>
            </w:pPr>
            <w:r>
              <w:rPr>
                <w:lang w:eastAsia="ja-JP"/>
              </w:rPr>
              <w:t>Yes</w:t>
            </w:r>
          </w:p>
        </w:tc>
        <w:tc>
          <w:tcPr>
            <w:tcW w:w="998" w:type="pct"/>
            <w:tcBorders>
              <w:top w:val="single" w:sz="4" w:space="0" w:color="auto"/>
              <w:left w:val="single" w:sz="4" w:space="0" w:color="auto"/>
              <w:bottom w:val="single" w:sz="4" w:space="0" w:color="auto"/>
              <w:right w:val="single" w:sz="4" w:space="0" w:color="auto"/>
            </w:tcBorders>
            <w:hideMark/>
          </w:tcPr>
          <w:p w14:paraId="767BEF2B" w14:textId="77777777" w:rsidR="00E8421C" w:rsidRDefault="00E8421C">
            <w:pPr>
              <w:pStyle w:val="TAC"/>
              <w:spacing w:line="254" w:lineRule="auto"/>
              <w:rPr>
                <w:lang w:eastAsia="ja-JP"/>
              </w:rPr>
            </w:pPr>
            <w:r>
              <w:rPr>
                <w:lang w:eastAsia="ja-JP"/>
              </w:rPr>
              <w:t>Yes</w:t>
            </w:r>
          </w:p>
        </w:tc>
        <w:tc>
          <w:tcPr>
            <w:tcW w:w="998" w:type="pct"/>
            <w:tcBorders>
              <w:top w:val="single" w:sz="4" w:space="0" w:color="auto"/>
              <w:left w:val="single" w:sz="4" w:space="0" w:color="auto"/>
              <w:bottom w:val="single" w:sz="4" w:space="0" w:color="auto"/>
              <w:right w:val="single" w:sz="4" w:space="0" w:color="auto"/>
            </w:tcBorders>
            <w:hideMark/>
          </w:tcPr>
          <w:p w14:paraId="0B93474D" w14:textId="77777777" w:rsidR="00E8421C" w:rsidRDefault="00E8421C">
            <w:pPr>
              <w:pStyle w:val="TAC"/>
              <w:spacing w:line="254" w:lineRule="auto"/>
              <w:rPr>
                <w:lang w:eastAsia="ja-JP"/>
              </w:rPr>
            </w:pPr>
            <w:r>
              <w:rPr>
                <w:lang w:eastAsia="ja-JP"/>
              </w:rPr>
              <w:t>Yes</w:t>
            </w:r>
          </w:p>
        </w:tc>
        <w:tc>
          <w:tcPr>
            <w:tcW w:w="1009" w:type="pct"/>
            <w:tcBorders>
              <w:top w:val="single" w:sz="4" w:space="0" w:color="auto"/>
              <w:left w:val="single" w:sz="4" w:space="0" w:color="auto"/>
              <w:bottom w:val="single" w:sz="4" w:space="0" w:color="auto"/>
              <w:right w:val="single" w:sz="4" w:space="0" w:color="auto"/>
            </w:tcBorders>
            <w:hideMark/>
          </w:tcPr>
          <w:p w14:paraId="2C23000F" w14:textId="77777777" w:rsidR="00E8421C" w:rsidRDefault="00E8421C">
            <w:pPr>
              <w:pStyle w:val="TAC"/>
              <w:spacing w:line="254" w:lineRule="auto"/>
              <w:rPr>
                <w:lang w:eastAsia="ja-JP"/>
              </w:rPr>
            </w:pPr>
            <w:r>
              <w:rPr>
                <w:lang w:eastAsia="ja-JP"/>
              </w:rPr>
              <w:t>Yes</w:t>
            </w:r>
          </w:p>
        </w:tc>
      </w:tr>
    </w:tbl>
    <w:p w14:paraId="08BED1DD" w14:textId="77777777" w:rsidR="00893C70" w:rsidRDefault="00893C70" w:rsidP="00042793">
      <w:pPr>
        <w:spacing w:after="0"/>
        <w:rPr>
          <w:ins w:id="0" w:author="Bill Shvodian" w:date="2020-06-30T21:11:00Z"/>
        </w:rPr>
      </w:pPr>
    </w:p>
    <w:p w14:paraId="6720F45C" w14:textId="11589941" w:rsidR="00E8421C" w:rsidRDefault="00893C70" w:rsidP="00042793">
      <w:pPr>
        <w:spacing w:after="0"/>
      </w:pPr>
      <w:ins w:id="1" w:author="Bill Shvodian" w:date="2020-06-30T21:10:00Z">
        <w:r>
          <w:t>The</w:t>
        </w:r>
      </w:ins>
      <w:ins w:id="2" w:author="Bill Shvodian" w:date="2020-06-30T21:08:00Z">
        <w:r w:rsidR="009D703E">
          <w:t xml:space="preserve"> general requirements </w:t>
        </w:r>
      </w:ins>
      <w:ins w:id="3" w:author="Bill Shvodian" w:date="2020-06-30T21:11:00Z">
        <w:r>
          <w:t xml:space="preserve">for the band shall be </w:t>
        </w:r>
      </w:ins>
      <w:ins w:id="4" w:author="Bill Shvodian" w:date="2020-06-30T21:08:00Z">
        <w:r w:rsidR="009D703E">
          <w:t>based on ITU-R recommendations</w:t>
        </w:r>
      </w:ins>
      <w:ins w:id="5" w:author="Bill Shvodian" w:date="2020-06-30T21:12:00Z">
        <w:r w:rsidR="00C7094F" w:rsidRPr="00C7094F">
          <w:rPr>
            <w:color w:val="1F497D"/>
          </w:rPr>
          <w:t>, e.g. SEM, SE,</w:t>
        </w:r>
        <w:r w:rsidR="00C7094F">
          <w:t xml:space="preserve"> with</w:t>
        </w:r>
      </w:ins>
      <w:ins w:id="6" w:author="Bill Shvodian" w:date="2020-06-30T21:08:00Z">
        <w:r w:rsidR="009D703E">
          <w:t xml:space="preserve"> additional requirements based on United States 47 GHz regulations</w:t>
        </w:r>
      </w:ins>
      <w:ins w:id="7" w:author="Bill Shvodian" w:date="2020-06-30T21:13:00Z">
        <w:r w:rsidR="00052EB9" w:rsidRPr="00052EB9">
          <w:t>, e.g. A-SEM, A-SE, etc</w:t>
        </w:r>
        <w:r w:rsidR="00052EB9">
          <w:t>.</w:t>
        </w:r>
      </w:ins>
      <w:ins w:id="8" w:author="Bill Shvodian" w:date="2020-06-30T21:11:00Z">
        <w:r w:rsidR="00D660F0">
          <w:t xml:space="preserve"> </w:t>
        </w:r>
      </w:ins>
    </w:p>
    <w:p w14:paraId="42FC2FDD" w14:textId="77777777" w:rsidR="00E8421C" w:rsidRDefault="00E8421C" w:rsidP="00042793">
      <w:pPr>
        <w:spacing w:after="0"/>
      </w:pPr>
    </w:p>
    <w:p w14:paraId="526ED4C2" w14:textId="0DE7581F" w:rsidR="003849B2" w:rsidRDefault="006A2816" w:rsidP="007617F4">
      <w:pPr>
        <w:spacing w:after="0"/>
      </w:pPr>
      <w:r>
        <w:t>The objectives are to</w:t>
      </w:r>
      <w:r w:rsidR="005A7FCB">
        <w:t xml:space="preserve"> define:</w:t>
      </w:r>
    </w:p>
    <w:p w14:paraId="00E4E5D4" w14:textId="03F5A6C1" w:rsidR="006A2816" w:rsidRDefault="00564A07" w:rsidP="006A2816">
      <w:pPr>
        <w:pStyle w:val="ListParagraph"/>
        <w:numPr>
          <w:ilvl w:val="0"/>
          <w:numId w:val="9"/>
        </w:numPr>
        <w:spacing w:after="0"/>
      </w:pPr>
      <w:r>
        <w:t>All t</w:t>
      </w:r>
      <w:r w:rsidR="006A2816">
        <w:t xml:space="preserve">ransmitter and receiver characteristics </w:t>
      </w:r>
      <w:r w:rsidR="006E7730">
        <w:t xml:space="preserve">requirements </w:t>
      </w:r>
      <w:r w:rsidR="006A2816">
        <w:t>for the UE (38.101-2)</w:t>
      </w:r>
    </w:p>
    <w:p w14:paraId="6851B733" w14:textId="46857E86" w:rsidR="006A2816" w:rsidRDefault="00564A07" w:rsidP="006A2816">
      <w:pPr>
        <w:pStyle w:val="ListParagraph"/>
        <w:numPr>
          <w:ilvl w:val="0"/>
          <w:numId w:val="9"/>
        </w:numPr>
        <w:spacing w:after="0"/>
      </w:pPr>
      <w:r>
        <w:t>All t</w:t>
      </w:r>
      <w:r w:rsidR="006A2816">
        <w:t xml:space="preserve">ransmitter and receiver characteristics </w:t>
      </w:r>
      <w:r w:rsidR="006E7730">
        <w:t>requirements</w:t>
      </w:r>
      <w:r>
        <w:t xml:space="preserve"> </w:t>
      </w:r>
      <w:r w:rsidR="006A2816">
        <w:t>for the BS (38.104)</w:t>
      </w:r>
    </w:p>
    <w:p w14:paraId="06E1C0CC" w14:textId="77777777" w:rsidR="00593D5E" w:rsidRPr="00272C80" w:rsidRDefault="00593D5E" w:rsidP="00593D5E">
      <w:pPr>
        <w:pStyle w:val="ListParagraph"/>
        <w:numPr>
          <w:ilvl w:val="0"/>
          <w:numId w:val="9"/>
        </w:numPr>
        <w:spacing w:after="0"/>
        <w:rPr>
          <w:shd w:val="clear" w:color="auto" w:fill="FFFFFF"/>
        </w:rPr>
      </w:pPr>
      <w:r w:rsidRPr="00272C80">
        <w:rPr>
          <w:shd w:val="clear" w:color="auto" w:fill="FFFFFF"/>
        </w:rPr>
        <w:t>The new band to band group for RRM measurement accuracy requirements</w:t>
      </w:r>
    </w:p>
    <w:p w14:paraId="38AD8A03" w14:textId="651EA63C" w:rsidR="00B35323" w:rsidRDefault="00B35323" w:rsidP="00B35323">
      <w:pPr>
        <w:spacing w:after="0"/>
      </w:pPr>
      <w:bookmarkStart w:id="9" w:name="_GoBack"/>
      <w:bookmarkEnd w:id="9"/>
    </w:p>
    <w:p w14:paraId="244F1C62" w14:textId="6D8E5E48" w:rsidR="00361C70" w:rsidRDefault="00361C70">
      <w:pPr>
        <w:overflowPunct/>
        <w:autoSpaceDE/>
        <w:autoSpaceDN/>
        <w:adjustRightInd/>
        <w:spacing w:after="0"/>
        <w:textAlignment w:val="auto"/>
        <w:rPr>
          <w:bCs/>
        </w:rPr>
      </w:pPr>
      <w:r>
        <w:rPr>
          <w:bCs/>
        </w:rPr>
        <w:br w:type="page"/>
      </w:r>
    </w:p>
    <w:p w14:paraId="09C3E832" w14:textId="77777777" w:rsidR="007A340A" w:rsidRPr="006E7730" w:rsidRDefault="007A340A" w:rsidP="00B7015E">
      <w:pPr>
        <w:spacing w:after="0"/>
        <w:rPr>
          <w:bCs/>
        </w:rPr>
      </w:pPr>
    </w:p>
    <w:p w14:paraId="54C8298E" w14:textId="77777777" w:rsidR="00B7015E" w:rsidRPr="00A7059D" w:rsidRDefault="00B7015E" w:rsidP="00B7015E">
      <w:pPr>
        <w:spacing w:after="0"/>
        <w:ind w:left="420"/>
        <w:rPr>
          <w:bCs/>
        </w:rPr>
      </w:pPr>
    </w:p>
    <w:p w14:paraId="1DEF0946" w14:textId="77777777" w:rsidR="00ED67DA" w:rsidRPr="004E3261" w:rsidRDefault="00ED67DA" w:rsidP="00ED67DA">
      <w:pPr>
        <w:pStyle w:val="Heading3"/>
        <w:rPr>
          <w:color w:val="0000FF"/>
        </w:rPr>
      </w:pPr>
      <w:r w:rsidRPr="004E3261">
        <w:rPr>
          <w:color w:val="0000FF"/>
        </w:rPr>
        <w:t>4.2</w:t>
      </w:r>
      <w:r w:rsidRPr="004E3261">
        <w:rPr>
          <w:color w:val="0000FF"/>
        </w:rPr>
        <w:tab/>
        <w:t>Objective</w:t>
      </w:r>
      <w:r>
        <w:rPr>
          <w:color w:val="0000FF"/>
        </w:rPr>
        <w:t xml:space="preserve"> of P</w:t>
      </w:r>
      <w:r w:rsidRPr="004E3261">
        <w:rPr>
          <w:color w:val="0000FF"/>
        </w:rPr>
        <w:t>erfo</w:t>
      </w:r>
      <w:r>
        <w:rPr>
          <w:color w:val="0000FF"/>
        </w:rPr>
        <w:t>rmance p</w:t>
      </w:r>
      <w:r w:rsidRPr="004E3261">
        <w:rPr>
          <w:color w:val="0000FF"/>
        </w:rPr>
        <w:t>art</w:t>
      </w:r>
      <w:r>
        <w:rPr>
          <w:color w:val="0000FF"/>
        </w:rPr>
        <w:t xml:space="preserve"> WI</w:t>
      </w:r>
    </w:p>
    <w:p w14:paraId="7643905A" w14:textId="77777777" w:rsidR="00ED67DA" w:rsidRPr="00EE1AB4" w:rsidRDefault="00ED67DA" w:rsidP="00ED67DA">
      <w:pPr>
        <w:pStyle w:val="NO"/>
        <w:rPr>
          <w:color w:val="0000FF"/>
        </w:rPr>
      </w:pPr>
      <w:r w:rsidRPr="004E3261">
        <w:rPr>
          <w:color w:val="0000FF"/>
        </w:rPr>
        <w:t>NOTE:</w:t>
      </w:r>
      <w:r w:rsidRPr="004E3261">
        <w:rPr>
          <w:color w:val="0000FF"/>
        </w:rPr>
        <w:tab/>
      </w:r>
      <w:r w:rsidRPr="00EE1AB4">
        <w:rPr>
          <w:color w:val="0000FF"/>
        </w:rPr>
        <w:t>Leave empty if the WI proposal does not contain a RAN performance part.</w:t>
      </w:r>
    </w:p>
    <w:p w14:paraId="1905C94E" w14:textId="67709B37" w:rsidR="00ED67DA" w:rsidRPr="00272C80" w:rsidRDefault="00BA709D" w:rsidP="00F5557F">
      <w:pPr>
        <w:spacing w:after="0"/>
      </w:pPr>
      <w:r w:rsidRPr="00272C80">
        <w:t>The objectives are to define:</w:t>
      </w:r>
    </w:p>
    <w:p w14:paraId="74114093" w14:textId="77777777" w:rsidR="00B6158C" w:rsidRPr="00272C80" w:rsidRDefault="00B6158C" w:rsidP="00B6158C">
      <w:pPr>
        <w:pStyle w:val="ListParagraph"/>
        <w:numPr>
          <w:ilvl w:val="0"/>
          <w:numId w:val="9"/>
        </w:numPr>
        <w:spacing w:after="0"/>
      </w:pPr>
      <w:r w:rsidRPr="00272C80">
        <w:t>Conformance requirements for BS (38.141)</w:t>
      </w:r>
    </w:p>
    <w:p w14:paraId="7B219401" w14:textId="5B9FE78B" w:rsidR="000103EF" w:rsidRPr="00272C80" w:rsidRDefault="000103EF" w:rsidP="00722052">
      <w:pPr>
        <w:pStyle w:val="ListParagraph"/>
        <w:numPr>
          <w:ilvl w:val="0"/>
          <w:numId w:val="9"/>
        </w:numPr>
        <w:spacing w:after="0"/>
      </w:pPr>
      <w:r>
        <w:t xml:space="preserve">All relevant requirements for </w:t>
      </w:r>
      <w:r w:rsidRPr="000103EF">
        <w:t>TS 38.101-4</w:t>
      </w:r>
      <w:ins w:id="10" w:author="Bill Shvodian" w:date="2020-06-30T12:07:00Z">
        <w:r w:rsidR="00FD6526">
          <w:t>, including</w:t>
        </w:r>
        <w:r w:rsidR="00FD6526" w:rsidRPr="00FD6526">
          <w:t xml:space="preserve"> extend</w:t>
        </w:r>
        <w:r w:rsidR="00FD6526">
          <w:t>ing</w:t>
        </w:r>
        <w:r w:rsidR="00FD6526" w:rsidRPr="00FD6526">
          <w:t xml:space="preserve"> the UE demodulation requirements up to 4</w:t>
        </w:r>
      </w:ins>
      <w:ins w:id="11" w:author="Bill Shvodian" w:date="2020-06-30T12:08:00Z">
        <w:r w:rsidR="00FD6526">
          <w:t xml:space="preserve">8.2 </w:t>
        </w:r>
      </w:ins>
      <w:ins w:id="12" w:author="Bill Shvodian" w:date="2020-06-30T12:07:00Z">
        <w:r w:rsidR="00FD6526" w:rsidRPr="00FD6526">
          <w:t>GHz</w:t>
        </w:r>
      </w:ins>
    </w:p>
    <w:p w14:paraId="48650F09" w14:textId="77777777" w:rsidR="00B6158C" w:rsidRPr="00EE7F8B" w:rsidRDefault="00B6158C" w:rsidP="006F14E2">
      <w:pPr>
        <w:ind w:leftChars="100" w:left="200" w:rightChars="-49" w:right="-98"/>
      </w:pPr>
    </w:p>
    <w:p w14:paraId="67FEB9AA" w14:textId="77777777" w:rsidR="00ED67DA" w:rsidRPr="002C2D4A" w:rsidRDefault="00ED67DA" w:rsidP="00ED67DA">
      <w:pPr>
        <w:spacing w:after="0"/>
      </w:pPr>
    </w:p>
    <w:p w14:paraId="32259017" w14:textId="77777777" w:rsidR="00ED67DA" w:rsidRPr="004E3261" w:rsidRDefault="00ED67DA" w:rsidP="00ED67DA">
      <w:pPr>
        <w:pStyle w:val="Heading3"/>
        <w:rPr>
          <w:color w:val="0000FF"/>
        </w:rPr>
      </w:pPr>
      <w:r w:rsidRPr="004E3261">
        <w:rPr>
          <w:color w:val="0000FF"/>
        </w:rPr>
        <w:t>4.3</w:t>
      </w:r>
      <w:r w:rsidRPr="004E3261">
        <w:rPr>
          <w:color w:val="0000FF"/>
        </w:rPr>
        <w:tab/>
        <w:t xml:space="preserve">RAN time budget </w:t>
      </w:r>
      <w:r>
        <w:rPr>
          <w:color w:val="0000FF"/>
        </w:rPr>
        <w:t xml:space="preserve">request </w:t>
      </w:r>
      <w:r w:rsidRPr="00BE7039">
        <w:rPr>
          <w:color w:val="0000FF"/>
        </w:rPr>
        <w:t>(not applicable to RAN5 WIs/SIs)</w:t>
      </w:r>
    </w:p>
    <w:p w14:paraId="66159A52" w14:textId="77777777" w:rsidR="00ED67DA" w:rsidRDefault="00ED67DA" w:rsidP="00ED67DA">
      <w:pPr>
        <w:pStyle w:val="NO"/>
        <w:rPr>
          <w:color w:val="0000FF"/>
        </w:rPr>
      </w:pPr>
      <w:r w:rsidRPr="004E3261">
        <w:rPr>
          <w:color w:val="0000FF"/>
        </w:rPr>
        <w:t>NOTE:</w:t>
      </w:r>
      <w:r w:rsidRPr="004E3261">
        <w:rPr>
          <w:color w:val="0000FF"/>
        </w:rPr>
        <w:tab/>
      </w:r>
      <w:r>
        <w:rPr>
          <w:color w:val="0000FF"/>
        </w:rPr>
        <w:t xml:space="preserve">For </w:t>
      </w:r>
      <w:r w:rsidRPr="00ED67DA">
        <w:rPr>
          <w:color w:val="0000FF"/>
        </w:rPr>
        <w:t>all</w:t>
      </w:r>
      <w:r>
        <w:rPr>
          <w:color w:val="0000FF"/>
        </w:rPr>
        <w:t xml:space="preserve"> </w:t>
      </w:r>
      <w:r w:rsidRPr="00ED67DA">
        <w:rPr>
          <w:color w:val="0000FF"/>
          <w:u w:val="single"/>
        </w:rPr>
        <w:t>new</w:t>
      </w:r>
      <w:r>
        <w:rPr>
          <w:color w:val="0000FF"/>
        </w:rPr>
        <w:t xml:space="preserve"> RAN related WIs/SIs which </w:t>
      </w:r>
      <w:r w:rsidR="004C77B5">
        <w:rPr>
          <w:color w:val="0000FF"/>
        </w:rPr>
        <w:t>is</w:t>
      </w:r>
      <w:r>
        <w:rPr>
          <w:color w:val="0000FF"/>
        </w:rPr>
        <w:t xml:space="preserve"> </w:t>
      </w:r>
      <w:r w:rsidRPr="00DF5757">
        <w:rPr>
          <w:color w:val="0000FF"/>
          <w:u w:val="single"/>
        </w:rPr>
        <w:t>not led by RAN WG5</w:t>
      </w:r>
      <w:r>
        <w:rPr>
          <w:color w:val="0000FF"/>
        </w:rPr>
        <w:t xml:space="preserve"> the WI/SI rapporteur has to fill out the attached Excel table to request time budgets for corresponding RAN WG meetings.</w:t>
      </w:r>
      <w:r>
        <w:rPr>
          <w:color w:val="0000FF"/>
        </w:rPr>
        <w:br/>
        <w:t>The Excel table has to be filled out for all affected RAN WGs and up to the target date of the WI/SI.</w:t>
      </w:r>
      <w:r>
        <w:rPr>
          <w:color w:val="0000FF"/>
        </w:rPr>
        <w:br/>
        <w:t>One time unit (TU) corresponds to ~ 2 hours in the meeting.</w:t>
      </w:r>
      <w:r>
        <w:rPr>
          <w:color w:val="0000FF"/>
        </w:rPr>
        <w:br/>
        <w:t>If no TU is needed leave the field empty otherwise enter a number &gt;0 in the field.</w:t>
      </w:r>
    </w:p>
    <w:p w14:paraId="65CE1F11" w14:textId="77777777" w:rsidR="00ED67DA" w:rsidRDefault="00ED67DA" w:rsidP="00ED67DA">
      <w:pPr>
        <w:pStyle w:val="NO"/>
        <w:rPr>
          <w:color w:val="0000FF"/>
        </w:rPr>
      </w:pPr>
      <w:r>
        <w:rPr>
          <w:color w:val="0000FF"/>
        </w:rPr>
        <w:tab/>
        <w:t xml:space="preserve">For </w:t>
      </w:r>
      <w:r w:rsidRPr="00ED67DA">
        <w:rPr>
          <w:color w:val="0000FF"/>
          <w:u w:val="single"/>
        </w:rPr>
        <w:t>revisions</w:t>
      </w:r>
      <w:r>
        <w:rPr>
          <w:color w:val="0000FF"/>
        </w:rPr>
        <w:t xml:space="preserve"> of already approved WI/SI descriptions: Please </w:t>
      </w:r>
      <w:r w:rsidRPr="00ED67DA">
        <w:rPr>
          <w:color w:val="0000FF"/>
          <w:u w:val="single"/>
        </w:rPr>
        <w:t>remove</w:t>
      </w:r>
      <w:r>
        <w:rPr>
          <w:color w:val="0000FF"/>
        </w:rPr>
        <w:t xml:space="preserve"> the Excel table from the WID/SID's zip file. The time budgets are already recorded. If you want to modify them, then this </w:t>
      </w:r>
      <w:proofErr w:type="gramStart"/>
      <w:r>
        <w:rPr>
          <w:color w:val="0000FF"/>
        </w:rPr>
        <w:t>has to</w:t>
      </w:r>
      <w:proofErr w:type="gramEnd"/>
      <w:r>
        <w:rPr>
          <w:color w:val="0000FF"/>
        </w:rPr>
        <w:t xml:space="preserve"> be done via the status report and not via a revised WID/SID.</w:t>
      </w:r>
    </w:p>
    <w:p w14:paraId="2F8AC2DE" w14:textId="77777777" w:rsidR="00ED67DA" w:rsidRDefault="00ED67DA" w:rsidP="00ED67DA">
      <w:pPr>
        <w:pStyle w:val="NO"/>
        <w:rPr>
          <w:color w:val="0000FF"/>
        </w:rPr>
      </w:pPr>
      <w:r>
        <w:rPr>
          <w:color w:val="0000FF"/>
        </w:rPr>
        <w:tab/>
        <w:t>If this WID is covering Core and Performance part, then please fill out one line for each part in the attached Excel table.</w:t>
      </w:r>
    </w:p>
    <w:p w14:paraId="79628381" w14:textId="77777777" w:rsidR="00ED67DA" w:rsidRPr="004E3261" w:rsidRDefault="004C77B5" w:rsidP="00ED67DA">
      <w:pPr>
        <w:ind w:right="-99"/>
        <w:rPr>
          <w:b/>
          <w:bCs/>
          <w:color w:val="0000FF"/>
        </w:rPr>
      </w:pPr>
      <w:r w:rsidRPr="004E3261">
        <w:rPr>
          <w:b/>
          <w:bCs/>
          <w:color w:val="0000FF"/>
        </w:rPr>
        <w:t>Additional</w:t>
      </w:r>
      <w:r w:rsidR="00ED67DA" w:rsidRPr="004E3261">
        <w:rPr>
          <w:b/>
          <w:bCs/>
          <w:color w:val="0000FF"/>
        </w:rPr>
        <w:t xml:space="preserve"> comments to the time budget </w:t>
      </w:r>
      <w:r w:rsidR="00ED67DA">
        <w:rPr>
          <w:b/>
          <w:bCs/>
          <w:color w:val="0000FF"/>
        </w:rPr>
        <w:t>request in the attached Excel table</w:t>
      </w:r>
      <w:r w:rsidR="00ED67DA" w:rsidRPr="004E3261">
        <w:rPr>
          <w:b/>
          <w:bCs/>
          <w:color w:val="0000FF"/>
        </w:rPr>
        <w:t>:</w:t>
      </w:r>
    </w:p>
    <w:p w14:paraId="535BE94B" w14:textId="77777777" w:rsidR="00ED67DA" w:rsidRPr="00ED67DA" w:rsidRDefault="00ED67DA" w:rsidP="00ED67DA">
      <w:pPr>
        <w:spacing w:after="0"/>
      </w:pPr>
    </w:p>
    <w:p w14:paraId="0811BEC9" w14:textId="77777777" w:rsidR="00ED67DA" w:rsidRPr="00ED67DA" w:rsidRDefault="00ED67DA" w:rsidP="00ED67DA">
      <w:pPr>
        <w:spacing w:after="0"/>
      </w:pPr>
    </w:p>
    <w:p w14:paraId="2BD0E503" w14:textId="77777777" w:rsidR="008A76FD" w:rsidRDefault="00174617" w:rsidP="001C5C86">
      <w:pPr>
        <w:pStyle w:val="Heading2"/>
      </w:pPr>
      <w:r>
        <w:t>5</w:t>
      </w:r>
      <w:r w:rsidR="008A76F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A00DCB" w14:paraId="5E545F54" w14:textId="77777777" w:rsidTr="009B493F">
        <w:tc>
          <w:tcPr>
            <w:tcW w:w="9413" w:type="dxa"/>
            <w:gridSpan w:val="6"/>
            <w:shd w:val="clear" w:color="auto" w:fill="D9D9D9"/>
            <w:tcMar>
              <w:left w:w="57" w:type="dxa"/>
              <w:right w:w="57" w:type="dxa"/>
            </w:tcMar>
            <w:vAlign w:val="center"/>
          </w:tcPr>
          <w:p w14:paraId="07EE5C37" w14:textId="77777777" w:rsidR="00B2743D" w:rsidRPr="00A00DCB" w:rsidRDefault="00B2743D" w:rsidP="009B493F">
            <w:pPr>
              <w:pStyle w:val="TAL"/>
              <w:ind w:right="-99"/>
              <w:jc w:val="center"/>
              <w:rPr>
                <w:b/>
                <w:sz w:val="16"/>
                <w:szCs w:val="16"/>
              </w:rPr>
            </w:pPr>
            <w:r w:rsidRPr="00A00DCB">
              <w:rPr>
                <w:b/>
                <w:sz w:val="16"/>
                <w:szCs w:val="16"/>
              </w:rPr>
              <w:t xml:space="preserve">New specifications </w:t>
            </w:r>
            <w:r w:rsidRPr="00A00DCB">
              <w:rPr>
                <w:i/>
                <w:sz w:val="16"/>
                <w:szCs w:val="16"/>
              </w:rPr>
              <w:t>{One line per specification. Create/delete lines as needed}</w:t>
            </w:r>
          </w:p>
        </w:tc>
      </w:tr>
      <w:tr w:rsidR="00FF3F0C" w:rsidRPr="00A00DCB" w14:paraId="5D4D902C" w14:textId="77777777" w:rsidTr="00072A56">
        <w:tc>
          <w:tcPr>
            <w:tcW w:w="1617" w:type="dxa"/>
            <w:shd w:val="clear" w:color="auto" w:fill="D9D9D9"/>
            <w:tcMar>
              <w:left w:w="57" w:type="dxa"/>
              <w:right w:w="57" w:type="dxa"/>
            </w:tcMar>
            <w:vAlign w:val="center"/>
          </w:tcPr>
          <w:p w14:paraId="65D9FFF1" w14:textId="77777777" w:rsidR="00FF3F0C" w:rsidRPr="00A00DCB" w:rsidRDefault="00FF3F0C" w:rsidP="00A35110">
            <w:pPr>
              <w:spacing w:after="0"/>
              <w:ind w:right="-99"/>
              <w:rPr>
                <w:sz w:val="16"/>
                <w:szCs w:val="16"/>
              </w:rPr>
            </w:pPr>
            <w:r w:rsidRPr="00A00DCB">
              <w:rPr>
                <w:sz w:val="16"/>
                <w:szCs w:val="16"/>
              </w:rPr>
              <w:t xml:space="preserve">Type </w:t>
            </w:r>
          </w:p>
        </w:tc>
        <w:tc>
          <w:tcPr>
            <w:tcW w:w="1134" w:type="dxa"/>
            <w:shd w:val="clear" w:color="auto" w:fill="D9D9D9"/>
            <w:tcMar>
              <w:left w:w="57" w:type="dxa"/>
              <w:right w:w="57" w:type="dxa"/>
            </w:tcMar>
            <w:vAlign w:val="center"/>
          </w:tcPr>
          <w:p w14:paraId="773CA600" w14:textId="77777777" w:rsidR="00FF3F0C" w:rsidRPr="00A00DCB" w:rsidRDefault="00AF0C13" w:rsidP="009B493F">
            <w:pPr>
              <w:spacing w:after="0"/>
              <w:ind w:right="-99"/>
            </w:pPr>
            <w:r w:rsidRPr="00A00DCB">
              <w:rPr>
                <w:sz w:val="16"/>
                <w:szCs w:val="16"/>
              </w:rPr>
              <w:t>S</w:t>
            </w:r>
            <w:r w:rsidR="00FF3F0C" w:rsidRPr="00A00DCB">
              <w:rPr>
                <w:sz w:val="16"/>
                <w:szCs w:val="16"/>
              </w:rPr>
              <w:t>eries</w:t>
            </w:r>
          </w:p>
        </w:tc>
        <w:tc>
          <w:tcPr>
            <w:tcW w:w="2409" w:type="dxa"/>
            <w:shd w:val="clear" w:color="auto" w:fill="D9D9D9"/>
            <w:tcMar>
              <w:left w:w="57" w:type="dxa"/>
              <w:right w:w="57" w:type="dxa"/>
            </w:tcMar>
            <w:vAlign w:val="center"/>
          </w:tcPr>
          <w:p w14:paraId="6CB94BF4" w14:textId="77777777" w:rsidR="00FF3F0C" w:rsidRPr="00A00DCB" w:rsidRDefault="00FF3F0C" w:rsidP="009B493F">
            <w:pPr>
              <w:spacing w:after="0"/>
              <w:ind w:right="-99"/>
              <w:rPr>
                <w:rFonts w:ascii="Arial" w:hAnsi="Arial"/>
                <w:sz w:val="16"/>
                <w:szCs w:val="16"/>
              </w:rPr>
            </w:pPr>
            <w:r w:rsidRPr="00A00DCB">
              <w:rPr>
                <w:rFonts w:ascii="Arial" w:hAnsi="Arial"/>
                <w:sz w:val="16"/>
                <w:szCs w:val="16"/>
              </w:rPr>
              <w:t>Title</w:t>
            </w:r>
          </w:p>
        </w:tc>
        <w:tc>
          <w:tcPr>
            <w:tcW w:w="993" w:type="dxa"/>
            <w:shd w:val="clear" w:color="auto" w:fill="D9D9D9"/>
            <w:tcMar>
              <w:left w:w="57" w:type="dxa"/>
              <w:right w:w="57" w:type="dxa"/>
            </w:tcMar>
            <w:vAlign w:val="center"/>
          </w:tcPr>
          <w:p w14:paraId="1BA3B685" w14:textId="77777777" w:rsidR="00FF3F0C" w:rsidRPr="00A00DCB" w:rsidRDefault="00FF3F0C" w:rsidP="009B493F">
            <w:pPr>
              <w:spacing w:after="0"/>
              <w:ind w:right="-99"/>
              <w:rPr>
                <w:rFonts w:ascii="Arial" w:hAnsi="Arial"/>
                <w:sz w:val="16"/>
                <w:szCs w:val="16"/>
              </w:rPr>
            </w:pPr>
            <w:r w:rsidRPr="00A00DCB">
              <w:rPr>
                <w:rFonts w:ascii="Arial" w:hAnsi="Arial"/>
                <w:sz w:val="16"/>
                <w:szCs w:val="16"/>
              </w:rPr>
              <w:t xml:space="preserve">For info </w:t>
            </w:r>
            <w:r w:rsidRPr="00A00DCB">
              <w:rPr>
                <w:rFonts w:ascii="Arial" w:hAnsi="Arial"/>
                <w:sz w:val="16"/>
                <w:szCs w:val="16"/>
              </w:rPr>
              <w:br/>
              <w:t xml:space="preserve">at TSG# </w:t>
            </w:r>
          </w:p>
        </w:tc>
        <w:tc>
          <w:tcPr>
            <w:tcW w:w="1074" w:type="dxa"/>
            <w:shd w:val="clear" w:color="auto" w:fill="D9D9D9"/>
            <w:tcMar>
              <w:left w:w="57" w:type="dxa"/>
              <w:right w:w="57" w:type="dxa"/>
            </w:tcMar>
            <w:vAlign w:val="center"/>
          </w:tcPr>
          <w:p w14:paraId="729DCEED" w14:textId="77777777" w:rsidR="00FF3F0C" w:rsidRPr="00A00DCB" w:rsidRDefault="00FF3F0C" w:rsidP="009B493F">
            <w:pPr>
              <w:spacing w:after="0"/>
              <w:ind w:right="-99"/>
              <w:rPr>
                <w:rFonts w:ascii="Arial" w:hAnsi="Arial"/>
                <w:sz w:val="16"/>
                <w:szCs w:val="16"/>
              </w:rPr>
            </w:pPr>
            <w:r w:rsidRPr="00A00DCB">
              <w:rPr>
                <w:rFonts w:ascii="Arial" w:hAnsi="Arial"/>
                <w:sz w:val="16"/>
                <w:szCs w:val="16"/>
              </w:rPr>
              <w:t>For approval at TSG#</w:t>
            </w:r>
          </w:p>
        </w:tc>
        <w:tc>
          <w:tcPr>
            <w:tcW w:w="2186" w:type="dxa"/>
            <w:shd w:val="clear" w:color="auto" w:fill="D9D9D9"/>
            <w:tcMar>
              <w:left w:w="57" w:type="dxa"/>
              <w:right w:w="57" w:type="dxa"/>
            </w:tcMar>
            <w:vAlign w:val="center"/>
          </w:tcPr>
          <w:p w14:paraId="2B18464C" w14:textId="77777777" w:rsidR="00FF3F0C" w:rsidRPr="00A00DCB" w:rsidRDefault="00FF3F0C" w:rsidP="009B493F">
            <w:pPr>
              <w:spacing w:after="0"/>
              <w:ind w:right="-99"/>
              <w:rPr>
                <w:rFonts w:ascii="Arial" w:hAnsi="Arial"/>
                <w:sz w:val="16"/>
                <w:szCs w:val="16"/>
              </w:rPr>
            </w:pPr>
            <w:r w:rsidRPr="00A00DCB">
              <w:rPr>
                <w:rFonts w:ascii="Arial" w:hAnsi="Arial"/>
                <w:sz w:val="16"/>
                <w:szCs w:val="16"/>
              </w:rPr>
              <w:t>Remarks</w:t>
            </w:r>
          </w:p>
        </w:tc>
      </w:tr>
      <w:tr w:rsidR="00703FD4" w:rsidRPr="00A00DCB" w14:paraId="636DDAD4" w14:textId="77777777" w:rsidTr="00072A56">
        <w:tc>
          <w:tcPr>
            <w:tcW w:w="1617" w:type="dxa"/>
          </w:tcPr>
          <w:p w14:paraId="03A0DB87" w14:textId="77777777" w:rsidR="00703FD4" w:rsidRPr="00A00DCB" w:rsidRDefault="00703FD4" w:rsidP="006F14E2">
            <w:pPr>
              <w:spacing w:after="0"/>
            </w:pPr>
            <w:r>
              <w:t>Internal TR</w:t>
            </w:r>
            <w:r w:rsidRPr="00A00DCB" w:rsidDel="00FB0980">
              <w:t xml:space="preserve"> </w:t>
            </w:r>
          </w:p>
        </w:tc>
        <w:tc>
          <w:tcPr>
            <w:tcW w:w="1134" w:type="dxa"/>
          </w:tcPr>
          <w:p w14:paraId="4D1280F7" w14:textId="77777777" w:rsidR="00703FD4" w:rsidRPr="00A00DCB" w:rsidRDefault="00703FD4" w:rsidP="00703FD4">
            <w:pPr>
              <w:spacing w:after="0"/>
              <w:rPr>
                <w:i/>
              </w:rPr>
            </w:pPr>
            <w:r>
              <w:rPr>
                <w:i/>
              </w:rPr>
              <w:t>38.XXX</w:t>
            </w:r>
          </w:p>
        </w:tc>
        <w:tc>
          <w:tcPr>
            <w:tcW w:w="2409" w:type="dxa"/>
          </w:tcPr>
          <w:p w14:paraId="59EA630A" w14:textId="7A83B118" w:rsidR="00703FD4" w:rsidRPr="00A00DCB" w:rsidRDefault="00802B12" w:rsidP="006F14E2">
            <w:pPr>
              <w:spacing w:after="0"/>
              <w:rPr>
                <w:i/>
              </w:rPr>
            </w:pPr>
            <w:r>
              <w:t>T</w:t>
            </w:r>
            <w:r w:rsidR="00703FD4">
              <w:t>DD operating band in Band n</w:t>
            </w:r>
            <w:r w:rsidR="00B7015E">
              <w:t>2</w:t>
            </w:r>
            <w:r w:rsidR="007617F4">
              <w:t>xx</w:t>
            </w:r>
          </w:p>
        </w:tc>
        <w:tc>
          <w:tcPr>
            <w:tcW w:w="993" w:type="dxa"/>
          </w:tcPr>
          <w:p w14:paraId="0FE65246" w14:textId="77777777" w:rsidR="00703FD4" w:rsidRPr="00A00DCB" w:rsidRDefault="00703FD4" w:rsidP="00703FD4">
            <w:pPr>
              <w:spacing w:after="0"/>
            </w:pPr>
          </w:p>
        </w:tc>
        <w:tc>
          <w:tcPr>
            <w:tcW w:w="1074" w:type="dxa"/>
          </w:tcPr>
          <w:p w14:paraId="11EF0087" w14:textId="5C173C2B" w:rsidR="00703FD4" w:rsidRPr="00A00DCB" w:rsidRDefault="00E05D32" w:rsidP="00703FD4">
            <w:pPr>
              <w:spacing w:after="0"/>
            </w:pPr>
            <w:r>
              <w:t>RAN#91</w:t>
            </w:r>
          </w:p>
        </w:tc>
        <w:tc>
          <w:tcPr>
            <w:tcW w:w="2186" w:type="dxa"/>
          </w:tcPr>
          <w:p w14:paraId="18F3FE42" w14:textId="5E735AD0" w:rsidR="00703FD4" w:rsidRPr="00A00DCB" w:rsidRDefault="000231A4" w:rsidP="00703FD4">
            <w:pPr>
              <w:spacing w:after="0"/>
              <w:rPr>
                <w:i/>
              </w:rPr>
            </w:pPr>
            <w:ins w:id="13" w:author="Bill Shvodian" w:date="2020-06-30T12:10:00Z">
              <w:r>
                <w:rPr>
                  <w:i/>
                </w:rPr>
                <w:t>Editor: Dominique Everaere, Ericsson</w:t>
              </w:r>
            </w:ins>
          </w:p>
        </w:tc>
      </w:tr>
    </w:tbl>
    <w:p w14:paraId="0870E158" w14:textId="77777777" w:rsidR="00ED67DA" w:rsidRPr="004735AB" w:rsidRDefault="00ED67DA" w:rsidP="00ED67DA">
      <w:pPr>
        <w:pStyle w:val="NO"/>
        <w:spacing w:before="120"/>
        <w:rPr>
          <w:color w:val="0000FF"/>
        </w:rPr>
      </w:pPr>
      <w:r w:rsidRPr="004E3261">
        <w:rPr>
          <w:color w:val="0000FF"/>
        </w:rPr>
        <w:t>NOTE:</w:t>
      </w:r>
      <w:r w:rsidRPr="004E3261">
        <w:rPr>
          <w:color w:val="0000FF"/>
        </w:rPr>
        <w:tab/>
        <w:t xml:space="preserve">If this is a RAN WID including Core </w:t>
      </w:r>
      <w:r w:rsidRPr="000B2810">
        <w:rPr>
          <w:color w:val="0000FF"/>
          <w:u w:val="single"/>
        </w:rPr>
        <w:t>and</w:t>
      </w:r>
      <w:r w:rsidRPr="004E3261">
        <w:rPr>
          <w:color w:val="0000FF"/>
        </w:rPr>
        <w:t xml:space="preserve"> Perf. part, then all new Core part specs </w:t>
      </w:r>
      <w:proofErr w:type="gramStart"/>
      <w:r w:rsidRPr="004E3261">
        <w:rPr>
          <w:color w:val="0000FF"/>
        </w:rPr>
        <w:t>have to</w:t>
      </w:r>
      <w:proofErr w:type="gramEnd"/>
      <w:r w:rsidRPr="004E3261">
        <w:rPr>
          <w:color w:val="0000FF"/>
        </w:rPr>
        <w:t xml:space="preserve"> be listed first and then all new Perf. part specs. Indicate "Core part" or "Perf. part"</w:t>
      </w:r>
      <w:r w:rsidR="004C77B5">
        <w:rPr>
          <w:color w:val="0000FF"/>
        </w:rPr>
        <w:t>, under r</w:t>
      </w:r>
      <w:r>
        <w:rPr>
          <w:color w:val="0000FF"/>
        </w:rPr>
        <w:t>emarks</w:t>
      </w:r>
      <w:r w:rsidR="004C77B5">
        <w:rPr>
          <w:color w:val="0000FF"/>
        </w:rPr>
        <w:t xml:space="preserve"> for each specification.</w:t>
      </w:r>
      <w:r w:rsidRPr="004E3261">
        <w:rPr>
          <w:color w:val="0000FF"/>
        </w:rPr>
        <w:br/>
        <w:t xml:space="preserve">By default a new specs can only be new for one of </w:t>
      </w:r>
      <w:r>
        <w:rPr>
          <w:color w:val="0000FF"/>
        </w:rPr>
        <w:t>both parts</w:t>
      </w:r>
      <w:r w:rsidRPr="004E3261">
        <w:rPr>
          <w:color w:val="0000FF"/>
        </w:rPr>
        <w:t>.</w:t>
      </w:r>
    </w:p>
    <w:p w14:paraId="6D8196C7" w14:textId="77777777" w:rsidR="00102222" w:rsidRDefault="00102222" w:rsidP="004C634D">
      <w:pPr>
        <w:pStyle w:val="NO"/>
      </w:pPr>
    </w:p>
    <w:tbl>
      <w:tblPr>
        <w:tblW w:w="0" w:type="auto"/>
        <w:jc w:val="center"/>
        <w:tblCellMar>
          <w:left w:w="28" w:type="dxa"/>
          <w:right w:w="28" w:type="dxa"/>
        </w:tblCellMar>
        <w:tblLook w:val="0000" w:firstRow="0" w:lastRow="0" w:firstColumn="0" w:lastColumn="0" w:noHBand="0" w:noVBand="0"/>
      </w:tblPr>
      <w:tblGrid>
        <w:gridCol w:w="1191"/>
        <w:gridCol w:w="4706"/>
        <w:gridCol w:w="1417"/>
        <w:gridCol w:w="1631"/>
      </w:tblGrid>
      <w:tr w:rsidR="00050412" w:rsidRPr="00A00DCB" w14:paraId="61A2548F" w14:textId="77777777" w:rsidTr="002E5909">
        <w:trPr>
          <w:cantSplit/>
          <w:jc w:val="center"/>
        </w:trPr>
        <w:tc>
          <w:tcPr>
            <w:tcW w:w="8945"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1F8237C5" w14:textId="77777777" w:rsidR="00050412" w:rsidRPr="00A00DCB" w:rsidRDefault="00050412" w:rsidP="00050412">
            <w:pPr>
              <w:pStyle w:val="TAL"/>
              <w:ind w:right="-99"/>
              <w:jc w:val="center"/>
              <w:rPr>
                <w:sz w:val="16"/>
                <w:szCs w:val="16"/>
              </w:rPr>
            </w:pPr>
            <w:r w:rsidRPr="00A00DCB">
              <w:rPr>
                <w:b/>
                <w:sz w:val="16"/>
                <w:szCs w:val="16"/>
              </w:rPr>
              <w:t xml:space="preserve">Impacted existing TS/TR </w:t>
            </w:r>
            <w:r w:rsidRPr="00A00DCB">
              <w:rPr>
                <w:i/>
                <w:sz w:val="16"/>
                <w:szCs w:val="16"/>
              </w:rPr>
              <w:t>{One line per specification. Create/delete lines as needed}</w:t>
            </w:r>
          </w:p>
        </w:tc>
      </w:tr>
      <w:tr w:rsidR="00050412" w:rsidRPr="00A00DCB" w14:paraId="4695A4A9"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shd w:val="clear" w:color="auto" w:fill="E0E0E0"/>
            <w:vAlign w:val="center"/>
          </w:tcPr>
          <w:p w14:paraId="2B92E38B" w14:textId="77777777" w:rsidR="00050412" w:rsidRPr="00A00DCB" w:rsidRDefault="00050412" w:rsidP="00C3799C">
            <w:pPr>
              <w:pStyle w:val="TAL"/>
              <w:ind w:right="-99"/>
              <w:rPr>
                <w:sz w:val="16"/>
                <w:szCs w:val="16"/>
              </w:rPr>
            </w:pPr>
            <w:r w:rsidRPr="00A00DCB">
              <w:rPr>
                <w:sz w:val="16"/>
                <w:szCs w:val="16"/>
              </w:rPr>
              <w:t>TS/TR No.</w:t>
            </w:r>
          </w:p>
        </w:tc>
        <w:tc>
          <w:tcPr>
            <w:tcW w:w="4706" w:type="dxa"/>
            <w:tcBorders>
              <w:top w:val="single" w:sz="4" w:space="0" w:color="auto"/>
              <w:left w:val="single" w:sz="4" w:space="0" w:color="auto"/>
              <w:bottom w:val="single" w:sz="4" w:space="0" w:color="auto"/>
              <w:right w:val="single" w:sz="4" w:space="0" w:color="auto"/>
            </w:tcBorders>
            <w:shd w:val="clear" w:color="auto" w:fill="E0E0E0"/>
            <w:vAlign w:val="center"/>
          </w:tcPr>
          <w:p w14:paraId="3D300D0F" w14:textId="77777777" w:rsidR="00050412" w:rsidRPr="00A00DCB" w:rsidRDefault="00050412" w:rsidP="00251D80">
            <w:pPr>
              <w:spacing w:after="0"/>
              <w:ind w:right="-99"/>
              <w:rPr>
                <w:sz w:val="16"/>
                <w:szCs w:val="16"/>
              </w:rPr>
            </w:pPr>
            <w:r w:rsidRPr="00A00DCB">
              <w:rPr>
                <w:sz w:val="16"/>
                <w:szCs w:val="16"/>
              </w:rPr>
              <w:t>D</w:t>
            </w:r>
            <w:r w:rsidRPr="00A00DCB">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7771CFD0" w14:textId="77777777" w:rsidR="00050412" w:rsidRPr="00A00DCB" w:rsidRDefault="00050412" w:rsidP="00C3799C">
            <w:pPr>
              <w:pStyle w:val="TAL"/>
              <w:ind w:right="-99"/>
              <w:rPr>
                <w:sz w:val="16"/>
                <w:szCs w:val="16"/>
              </w:rPr>
            </w:pPr>
            <w:r w:rsidRPr="00A00DCB">
              <w:rPr>
                <w:sz w:val="16"/>
                <w:szCs w:val="16"/>
              </w:rPr>
              <w:t>Target completion plenary#</w:t>
            </w:r>
          </w:p>
        </w:tc>
        <w:tc>
          <w:tcPr>
            <w:tcW w:w="1631" w:type="dxa"/>
            <w:tcBorders>
              <w:top w:val="single" w:sz="4" w:space="0" w:color="auto"/>
              <w:left w:val="single" w:sz="4" w:space="0" w:color="auto"/>
              <w:bottom w:val="single" w:sz="4" w:space="0" w:color="auto"/>
              <w:right w:val="single" w:sz="4" w:space="0" w:color="auto"/>
            </w:tcBorders>
            <w:shd w:val="clear" w:color="auto" w:fill="E0E0E0"/>
          </w:tcPr>
          <w:p w14:paraId="643E56D2" w14:textId="77777777" w:rsidR="00050412" w:rsidRPr="00A00DCB" w:rsidRDefault="00050412" w:rsidP="00C3799C">
            <w:pPr>
              <w:pStyle w:val="TAL"/>
              <w:ind w:right="-99"/>
              <w:rPr>
                <w:sz w:val="16"/>
                <w:szCs w:val="16"/>
              </w:rPr>
            </w:pPr>
            <w:r w:rsidRPr="00A00DCB">
              <w:rPr>
                <w:sz w:val="16"/>
                <w:szCs w:val="16"/>
              </w:rPr>
              <w:t>Remarks</w:t>
            </w:r>
          </w:p>
        </w:tc>
      </w:tr>
      <w:tr w:rsidR="00703FD4" w:rsidRPr="00A00DCB" w14:paraId="4ED2A5F6"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75DAB039" w14:textId="77777777" w:rsidR="00703FD4" w:rsidRPr="00A00DCB" w:rsidRDefault="00703FD4" w:rsidP="00703FD4">
            <w:pPr>
              <w:pStyle w:val="TAL"/>
              <w:rPr>
                <w:sz w:val="16"/>
                <w:szCs w:val="16"/>
                <w:lang w:eastAsia="ja-JP"/>
              </w:rPr>
            </w:pPr>
            <w:r w:rsidRPr="00A00DCB">
              <w:rPr>
                <w:sz w:val="16"/>
                <w:szCs w:val="16"/>
                <w:lang w:eastAsia="ja-JP"/>
              </w:rPr>
              <w:t>3</w:t>
            </w:r>
            <w:r w:rsidRPr="00A00DCB">
              <w:rPr>
                <w:rFonts w:hint="eastAsia"/>
                <w:sz w:val="16"/>
                <w:szCs w:val="16"/>
                <w:lang w:eastAsia="ja-JP"/>
              </w:rPr>
              <w:t>8</w:t>
            </w:r>
            <w:r w:rsidRPr="00A00DCB">
              <w:rPr>
                <w:sz w:val="16"/>
                <w:szCs w:val="16"/>
                <w:lang w:eastAsia="ja-JP"/>
              </w:rPr>
              <w:t>.101</w:t>
            </w:r>
            <w:r w:rsidRPr="00A00DCB">
              <w:rPr>
                <w:rFonts w:hint="eastAsia"/>
                <w:sz w:val="16"/>
                <w:szCs w:val="16"/>
                <w:lang w:eastAsia="ja-JP"/>
              </w:rPr>
              <w:t>-</w:t>
            </w:r>
            <w:r w:rsidR="00B7015E">
              <w:rPr>
                <w:sz w:val="16"/>
                <w:szCs w:val="16"/>
                <w:lang w:eastAsia="ja-JP"/>
              </w:rPr>
              <w:t>2</w:t>
            </w:r>
          </w:p>
        </w:tc>
        <w:tc>
          <w:tcPr>
            <w:tcW w:w="4706" w:type="dxa"/>
            <w:tcBorders>
              <w:top w:val="single" w:sz="4" w:space="0" w:color="auto"/>
              <w:left w:val="single" w:sz="4" w:space="0" w:color="auto"/>
              <w:bottom w:val="single" w:sz="4" w:space="0" w:color="auto"/>
              <w:right w:val="single" w:sz="4" w:space="0" w:color="auto"/>
            </w:tcBorders>
          </w:tcPr>
          <w:p w14:paraId="61A769D3" w14:textId="77777777" w:rsidR="00703FD4" w:rsidRPr="00703FD4" w:rsidRDefault="00703FD4" w:rsidP="00703FD4">
            <w:pPr>
              <w:spacing w:after="0"/>
              <w:rPr>
                <w:rFonts w:ascii="Arial" w:hAnsi="Arial"/>
                <w:sz w:val="16"/>
                <w:szCs w:val="16"/>
                <w:lang w:eastAsia="ja-JP"/>
              </w:rPr>
            </w:pPr>
            <w:r w:rsidRPr="00703FD4">
              <w:rPr>
                <w:rFonts w:ascii="Arial" w:hAnsi="Arial"/>
                <w:sz w:val="16"/>
                <w:szCs w:val="16"/>
                <w:lang w:eastAsia="ja-JP"/>
              </w:rPr>
              <w:t>NR; UE Radio transmission and reception</w:t>
            </w:r>
          </w:p>
        </w:tc>
        <w:tc>
          <w:tcPr>
            <w:tcW w:w="1417" w:type="dxa"/>
            <w:tcBorders>
              <w:top w:val="single" w:sz="4" w:space="0" w:color="auto"/>
              <w:left w:val="single" w:sz="4" w:space="0" w:color="auto"/>
              <w:bottom w:val="single" w:sz="4" w:space="0" w:color="auto"/>
              <w:right w:val="single" w:sz="4" w:space="0" w:color="auto"/>
            </w:tcBorders>
          </w:tcPr>
          <w:p w14:paraId="6E93ABE0" w14:textId="09A16676" w:rsidR="00703FD4" w:rsidRPr="00703FD4" w:rsidRDefault="00E05D32" w:rsidP="00703FD4">
            <w:pPr>
              <w:spacing w:after="0"/>
              <w:rPr>
                <w:rFonts w:ascii="Arial" w:hAnsi="Arial"/>
                <w:sz w:val="16"/>
                <w:szCs w:val="16"/>
                <w:lang w:eastAsia="ja-JP"/>
              </w:rPr>
            </w:pPr>
            <w:r>
              <w:rPr>
                <w:rFonts w:ascii="Arial" w:hAnsi="Arial"/>
                <w:sz w:val="16"/>
                <w:szCs w:val="16"/>
                <w:lang w:eastAsia="ja-JP"/>
              </w:rPr>
              <w:t>RAN#91</w:t>
            </w:r>
          </w:p>
        </w:tc>
        <w:tc>
          <w:tcPr>
            <w:tcW w:w="1631" w:type="dxa"/>
            <w:tcBorders>
              <w:top w:val="single" w:sz="4" w:space="0" w:color="auto"/>
              <w:left w:val="single" w:sz="4" w:space="0" w:color="auto"/>
              <w:bottom w:val="single" w:sz="4" w:space="0" w:color="auto"/>
              <w:right w:val="single" w:sz="4" w:space="0" w:color="auto"/>
            </w:tcBorders>
          </w:tcPr>
          <w:p w14:paraId="3235A39E" w14:textId="4865A215" w:rsidR="00703FD4" w:rsidRPr="00A00DCB" w:rsidRDefault="00703FD4" w:rsidP="00C179AB">
            <w:pPr>
              <w:pStyle w:val="TAL"/>
              <w:rPr>
                <w:sz w:val="16"/>
                <w:szCs w:val="16"/>
                <w:lang w:eastAsia="ja-JP"/>
              </w:rPr>
            </w:pPr>
            <w:r w:rsidRPr="00A00DCB">
              <w:rPr>
                <w:sz w:val="16"/>
                <w:szCs w:val="16"/>
                <w:lang w:eastAsia="ja-JP"/>
              </w:rPr>
              <w:t>Core</w:t>
            </w:r>
            <w:r>
              <w:rPr>
                <w:sz w:val="16"/>
                <w:szCs w:val="16"/>
                <w:lang w:eastAsia="ja-JP"/>
              </w:rPr>
              <w:t xml:space="preserve"> </w:t>
            </w:r>
            <w:r w:rsidRPr="00A00DCB">
              <w:rPr>
                <w:sz w:val="16"/>
                <w:szCs w:val="16"/>
                <w:lang w:eastAsia="ja-JP"/>
              </w:rPr>
              <w:t>part</w:t>
            </w:r>
          </w:p>
        </w:tc>
      </w:tr>
      <w:tr w:rsidR="00543CCA" w:rsidRPr="00A00DCB" w14:paraId="46A6AA17"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0235A5BD" w14:textId="77777777" w:rsidR="00543CCA" w:rsidRDefault="00543CCA" w:rsidP="00543CCA">
            <w:pPr>
              <w:pStyle w:val="TAL"/>
              <w:rPr>
                <w:sz w:val="16"/>
                <w:szCs w:val="16"/>
                <w:lang w:eastAsia="ja-JP"/>
              </w:rPr>
            </w:pPr>
            <w:r>
              <w:rPr>
                <w:rFonts w:hint="eastAsia"/>
                <w:sz w:val="16"/>
                <w:szCs w:val="16"/>
                <w:lang w:eastAsia="ja-JP"/>
              </w:rPr>
              <w:t>38.133</w:t>
            </w:r>
          </w:p>
        </w:tc>
        <w:tc>
          <w:tcPr>
            <w:tcW w:w="4706" w:type="dxa"/>
            <w:tcBorders>
              <w:top w:val="single" w:sz="4" w:space="0" w:color="auto"/>
              <w:left w:val="single" w:sz="4" w:space="0" w:color="auto"/>
              <w:bottom w:val="single" w:sz="4" w:space="0" w:color="auto"/>
              <w:right w:val="single" w:sz="4" w:space="0" w:color="auto"/>
            </w:tcBorders>
          </w:tcPr>
          <w:p w14:paraId="5F23EF31" w14:textId="77777777" w:rsidR="00543CCA" w:rsidRPr="00703FD4" w:rsidRDefault="00543CCA" w:rsidP="00543CCA">
            <w:pPr>
              <w:spacing w:after="0"/>
              <w:rPr>
                <w:rFonts w:ascii="Arial" w:hAnsi="Arial"/>
                <w:sz w:val="16"/>
                <w:szCs w:val="16"/>
                <w:lang w:eastAsia="ja-JP"/>
              </w:rPr>
            </w:pPr>
            <w:r w:rsidRPr="00CD2E7C">
              <w:rPr>
                <w:rFonts w:ascii="Arial" w:hAnsi="Arial"/>
                <w:sz w:val="16"/>
                <w:szCs w:val="16"/>
                <w:lang w:eastAsia="ja-JP"/>
              </w:rPr>
              <w:t>NR; Requirements for support of radio resource management</w:t>
            </w:r>
          </w:p>
        </w:tc>
        <w:tc>
          <w:tcPr>
            <w:tcW w:w="1417" w:type="dxa"/>
            <w:tcBorders>
              <w:top w:val="single" w:sz="4" w:space="0" w:color="auto"/>
              <w:left w:val="single" w:sz="4" w:space="0" w:color="auto"/>
              <w:bottom w:val="single" w:sz="4" w:space="0" w:color="auto"/>
              <w:right w:val="single" w:sz="4" w:space="0" w:color="auto"/>
            </w:tcBorders>
          </w:tcPr>
          <w:p w14:paraId="009C191A" w14:textId="4C7708F3" w:rsidR="00543CCA" w:rsidRDefault="00E05D32" w:rsidP="00543CCA">
            <w:pPr>
              <w:spacing w:after="0"/>
              <w:rPr>
                <w:rFonts w:ascii="Arial" w:hAnsi="Arial"/>
                <w:sz w:val="16"/>
                <w:szCs w:val="16"/>
                <w:lang w:eastAsia="ja-JP"/>
              </w:rPr>
            </w:pPr>
            <w:r>
              <w:rPr>
                <w:rFonts w:ascii="Arial" w:hAnsi="Arial"/>
                <w:sz w:val="16"/>
                <w:szCs w:val="16"/>
                <w:lang w:eastAsia="ja-JP"/>
              </w:rPr>
              <w:t>RAN#91</w:t>
            </w:r>
          </w:p>
        </w:tc>
        <w:tc>
          <w:tcPr>
            <w:tcW w:w="1631" w:type="dxa"/>
            <w:tcBorders>
              <w:top w:val="single" w:sz="4" w:space="0" w:color="auto"/>
              <w:left w:val="single" w:sz="4" w:space="0" w:color="auto"/>
              <w:bottom w:val="single" w:sz="4" w:space="0" w:color="auto"/>
              <w:right w:val="single" w:sz="4" w:space="0" w:color="auto"/>
            </w:tcBorders>
          </w:tcPr>
          <w:p w14:paraId="7F7BACF2" w14:textId="1E16E932" w:rsidR="00543CCA" w:rsidRPr="00A00DCB" w:rsidRDefault="00593D5E" w:rsidP="00C179AB">
            <w:pPr>
              <w:pStyle w:val="TAL"/>
              <w:rPr>
                <w:sz w:val="16"/>
                <w:szCs w:val="16"/>
                <w:lang w:eastAsia="ja-JP"/>
              </w:rPr>
            </w:pPr>
            <w:r>
              <w:rPr>
                <w:sz w:val="16"/>
                <w:szCs w:val="16"/>
                <w:lang w:eastAsia="ja-JP"/>
              </w:rPr>
              <w:t>Core</w:t>
            </w:r>
            <w:r w:rsidR="00B6158C">
              <w:rPr>
                <w:sz w:val="16"/>
                <w:szCs w:val="16"/>
                <w:lang w:eastAsia="ja-JP"/>
              </w:rPr>
              <w:t xml:space="preserve"> </w:t>
            </w:r>
            <w:r w:rsidR="00543CCA" w:rsidRPr="00A00DCB">
              <w:rPr>
                <w:sz w:val="16"/>
                <w:szCs w:val="16"/>
                <w:lang w:eastAsia="ja-JP"/>
              </w:rPr>
              <w:t>part</w:t>
            </w:r>
          </w:p>
        </w:tc>
      </w:tr>
      <w:tr w:rsidR="00543CCA" w:rsidRPr="00A00DCB" w14:paraId="4E99E0C6" w14:textId="77777777" w:rsidTr="006628DB">
        <w:trPr>
          <w:cantSplit/>
          <w:jc w:val="center"/>
        </w:trPr>
        <w:tc>
          <w:tcPr>
            <w:tcW w:w="1191" w:type="dxa"/>
            <w:tcBorders>
              <w:top w:val="single" w:sz="4" w:space="0" w:color="auto"/>
              <w:left w:val="single" w:sz="4" w:space="0" w:color="auto"/>
              <w:bottom w:val="single" w:sz="4" w:space="0" w:color="auto"/>
              <w:right w:val="single" w:sz="4" w:space="0" w:color="auto"/>
            </w:tcBorders>
          </w:tcPr>
          <w:p w14:paraId="02D80236" w14:textId="77777777" w:rsidR="00543CCA" w:rsidRPr="00A00DCB" w:rsidRDefault="00543CCA" w:rsidP="00543CCA">
            <w:pPr>
              <w:pStyle w:val="TAL"/>
              <w:rPr>
                <w:sz w:val="16"/>
                <w:szCs w:val="16"/>
                <w:lang w:eastAsia="ja-JP"/>
              </w:rPr>
            </w:pPr>
            <w:r>
              <w:rPr>
                <w:rFonts w:hint="eastAsia"/>
                <w:sz w:val="16"/>
                <w:szCs w:val="16"/>
                <w:lang w:eastAsia="ja-JP"/>
              </w:rPr>
              <w:t>38.104</w:t>
            </w:r>
          </w:p>
        </w:tc>
        <w:tc>
          <w:tcPr>
            <w:tcW w:w="4706" w:type="dxa"/>
            <w:tcBorders>
              <w:top w:val="single" w:sz="4" w:space="0" w:color="auto"/>
              <w:left w:val="single" w:sz="4" w:space="0" w:color="auto"/>
              <w:bottom w:val="single" w:sz="4" w:space="0" w:color="auto"/>
              <w:right w:val="single" w:sz="4" w:space="0" w:color="auto"/>
            </w:tcBorders>
          </w:tcPr>
          <w:p w14:paraId="33D97A87" w14:textId="77777777" w:rsidR="00543CCA" w:rsidRPr="00703FD4" w:rsidRDefault="00543CCA" w:rsidP="00543CCA">
            <w:pPr>
              <w:spacing w:after="0"/>
              <w:rPr>
                <w:rFonts w:ascii="Arial" w:hAnsi="Arial"/>
                <w:sz w:val="16"/>
                <w:szCs w:val="16"/>
                <w:lang w:eastAsia="ja-JP"/>
              </w:rPr>
            </w:pPr>
            <w:r w:rsidRPr="00703FD4">
              <w:rPr>
                <w:rFonts w:ascii="Arial" w:hAnsi="Arial"/>
                <w:sz w:val="16"/>
                <w:szCs w:val="16"/>
                <w:lang w:eastAsia="ja-JP"/>
              </w:rPr>
              <w:t>NR; BS Radio transmission and reception</w:t>
            </w:r>
          </w:p>
        </w:tc>
        <w:tc>
          <w:tcPr>
            <w:tcW w:w="1417" w:type="dxa"/>
            <w:tcBorders>
              <w:top w:val="single" w:sz="4" w:space="0" w:color="auto"/>
              <w:left w:val="single" w:sz="4" w:space="0" w:color="auto"/>
              <w:bottom w:val="single" w:sz="4" w:space="0" w:color="auto"/>
              <w:right w:val="single" w:sz="4" w:space="0" w:color="auto"/>
            </w:tcBorders>
          </w:tcPr>
          <w:p w14:paraId="393E6DA1" w14:textId="2EA17A24" w:rsidR="00543CCA" w:rsidRPr="00703FD4" w:rsidRDefault="00E05D32" w:rsidP="00543CCA">
            <w:pPr>
              <w:spacing w:after="0"/>
              <w:rPr>
                <w:rFonts w:ascii="Arial" w:hAnsi="Arial"/>
                <w:sz w:val="16"/>
                <w:szCs w:val="16"/>
                <w:lang w:eastAsia="ja-JP"/>
              </w:rPr>
            </w:pPr>
            <w:r>
              <w:rPr>
                <w:rFonts w:ascii="Arial" w:hAnsi="Arial"/>
                <w:sz w:val="16"/>
                <w:szCs w:val="16"/>
                <w:lang w:eastAsia="ja-JP"/>
              </w:rPr>
              <w:t>RAN#91</w:t>
            </w:r>
          </w:p>
        </w:tc>
        <w:tc>
          <w:tcPr>
            <w:tcW w:w="1631" w:type="dxa"/>
            <w:tcBorders>
              <w:top w:val="single" w:sz="4" w:space="0" w:color="auto"/>
              <w:left w:val="single" w:sz="4" w:space="0" w:color="auto"/>
              <w:bottom w:val="single" w:sz="4" w:space="0" w:color="auto"/>
              <w:right w:val="single" w:sz="4" w:space="0" w:color="auto"/>
            </w:tcBorders>
          </w:tcPr>
          <w:p w14:paraId="2B008923" w14:textId="0F6BCC9F" w:rsidR="00543CCA" w:rsidRPr="00A00DCB" w:rsidRDefault="00543CCA" w:rsidP="00C179AB">
            <w:pPr>
              <w:pStyle w:val="TAL"/>
              <w:rPr>
                <w:sz w:val="16"/>
                <w:szCs w:val="16"/>
                <w:lang w:eastAsia="ja-JP"/>
              </w:rPr>
            </w:pPr>
            <w:r>
              <w:rPr>
                <w:rFonts w:hint="eastAsia"/>
                <w:sz w:val="16"/>
                <w:szCs w:val="16"/>
                <w:lang w:eastAsia="ja-JP"/>
              </w:rPr>
              <w:t>Core part</w:t>
            </w:r>
          </w:p>
        </w:tc>
      </w:tr>
      <w:tr w:rsidR="00543CCA" w:rsidRPr="00A00DCB" w14:paraId="705B7D9C" w14:textId="77777777" w:rsidTr="006628DB">
        <w:trPr>
          <w:cantSplit/>
          <w:jc w:val="center"/>
        </w:trPr>
        <w:tc>
          <w:tcPr>
            <w:tcW w:w="1191" w:type="dxa"/>
            <w:tcBorders>
              <w:top w:val="single" w:sz="4" w:space="0" w:color="auto"/>
              <w:left w:val="single" w:sz="4" w:space="0" w:color="auto"/>
              <w:bottom w:val="single" w:sz="4" w:space="0" w:color="auto"/>
              <w:right w:val="single" w:sz="4" w:space="0" w:color="auto"/>
            </w:tcBorders>
          </w:tcPr>
          <w:p w14:paraId="0050FCB3" w14:textId="77777777" w:rsidR="00543CCA" w:rsidRDefault="00543CCA" w:rsidP="00543CCA">
            <w:pPr>
              <w:pStyle w:val="TAL"/>
              <w:rPr>
                <w:sz w:val="16"/>
                <w:szCs w:val="16"/>
                <w:lang w:eastAsia="ja-JP"/>
              </w:rPr>
            </w:pPr>
            <w:r>
              <w:rPr>
                <w:rFonts w:hint="eastAsia"/>
                <w:sz w:val="16"/>
                <w:szCs w:val="16"/>
                <w:lang w:eastAsia="ja-JP"/>
              </w:rPr>
              <w:t>38.141-</w:t>
            </w:r>
            <w:r w:rsidR="006A2816">
              <w:rPr>
                <w:sz w:val="16"/>
                <w:szCs w:val="16"/>
                <w:lang w:eastAsia="ja-JP"/>
              </w:rPr>
              <w:t>2</w:t>
            </w:r>
          </w:p>
        </w:tc>
        <w:tc>
          <w:tcPr>
            <w:tcW w:w="4706" w:type="dxa"/>
            <w:tcBorders>
              <w:top w:val="single" w:sz="4" w:space="0" w:color="auto"/>
              <w:left w:val="single" w:sz="4" w:space="0" w:color="auto"/>
              <w:bottom w:val="single" w:sz="4" w:space="0" w:color="auto"/>
              <w:right w:val="single" w:sz="4" w:space="0" w:color="auto"/>
            </w:tcBorders>
          </w:tcPr>
          <w:p w14:paraId="3DFB20AA" w14:textId="77777777" w:rsidR="00543CCA" w:rsidRPr="00703FD4" w:rsidRDefault="00543CCA" w:rsidP="00543CCA">
            <w:pPr>
              <w:spacing w:after="0"/>
              <w:rPr>
                <w:rFonts w:ascii="Arial" w:hAnsi="Arial"/>
                <w:sz w:val="16"/>
                <w:szCs w:val="16"/>
                <w:lang w:eastAsia="ja-JP"/>
              </w:rPr>
            </w:pPr>
            <w:r w:rsidRPr="004A0621">
              <w:rPr>
                <w:rFonts w:ascii="Arial" w:hAnsi="Arial"/>
                <w:sz w:val="16"/>
                <w:szCs w:val="16"/>
                <w:lang w:eastAsia="ja-JP"/>
              </w:rPr>
              <w:t xml:space="preserve">NR; Base Station (BS) conformance testing Part </w:t>
            </w:r>
            <w:r w:rsidR="006A2816">
              <w:rPr>
                <w:rFonts w:ascii="Arial" w:hAnsi="Arial"/>
                <w:sz w:val="16"/>
                <w:szCs w:val="16"/>
                <w:lang w:eastAsia="ja-JP"/>
              </w:rPr>
              <w:t>2</w:t>
            </w:r>
            <w:r w:rsidRPr="004A0621">
              <w:rPr>
                <w:rFonts w:ascii="Arial" w:hAnsi="Arial"/>
                <w:sz w:val="16"/>
                <w:szCs w:val="16"/>
                <w:lang w:eastAsia="ja-JP"/>
              </w:rPr>
              <w:t xml:space="preserve">: </w:t>
            </w:r>
            <w:r w:rsidR="006A2816">
              <w:rPr>
                <w:rFonts w:ascii="Arial" w:hAnsi="Arial"/>
                <w:sz w:val="16"/>
                <w:szCs w:val="16"/>
                <w:lang w:eastAsia="ja-JP"/>
              </w:rPr>
              <w:t>Radiated</w:t>
            </w:r>
            <w:r w:rsidRPr="004A0621">
              <w:rPr>
                <w:rFonts w:ascii="Arial" w:hAnsi="Arial"/>
                <w:sz w:val="16"/>
                <w:szCs w:val="16"/>
                <w:lang w:eastAsia="ja-JP"/>
              </w:rPr>
              <w:t xml:space="preserve"> conformance testing</w:t>
            </w:r>
          </w:p>
        </w:tc>
        <w:tc>
          <w:tcPr>
            <w:tcW w:w="1417" w:type="dxa"/>
            <w:tcBorders>
              <w:top w:val="single" w:sz="4" w:space="0" w:color="auto"/>
              <w:left w:val="single" w:sz="4" w:space="0" w:color="auto"/>
              <w:bottom w:val="single" w:sz="4" w:space="0" w:color="auto"/>
              <w:right w:val="single" w:sz="4" w:space="0" w:color="auto"/>
            </w:tcBorders>
          </w:tcPr>
          <w:p w14:paraId="6620F818" w14:textId="7F5B1EFD" w:rsidR="00543CCA" w:rsidRDefault="00E05D32" w:rsidP="00543CCA">
            <w:pPr>
              <w:spacing w:after="0"/>
              <w:rPr>
                <w:rFonts w:ascii="Arial" w:hAnsi="Arial"/>
                <w:sz w:val="16"/>
                <w:szCs w:val="16"/>
                <w:lang w:eastAsia="ja-JP"/>
              </w:rPr>
            </w:pPr>
            <w:r>
              <w:rPr>
                <w:rFonts w:ascii="Arial" w:hAnsi="Arial"/>
                <w:sz w:val="16"/>
                <w:szCs w:val="16"/>
                <w:lang w:eastAsia="ja-JP"/>
              </w:rPr>
              <w:t>RAN#91</w:t>
            </w:r>
          </w:p>
        </w:tc>
        <w:tc>
          <w:tcPr>
            <w:tcW w:w="1631" w:type="dxa"/>
            <w:tcBorders>
              <w:top w:val="single" w:sz="4" w:space="0" w:color="auto"/>
              <w:left w:val="single" w:sz="4" w:space="0" w:color="auto"/>
              <w:bottom w:val="single" w:sz="4" w:space="0" w:color="auto"/>
              <w:right w:val="single" w:sz="4" w:space="0" w:color="auto"/>
            </w:tcBorders>
          </w:tcPr>
          <w:p w14:paraId="19DA8CE2" w14:textId="436267D3" w:rsidR="00543CCA" w:rsidRDefault="00543CCA" w:rsidP="00C179AB">
            <w:pPr>
              <w:pStyle w:val="TAL"/>
              <w:rPr>
                <w:sz w:val="16"/>
                <w:szCs w:val="16"/>
                <w:lang w:eastAsia="ja-JP"/>
              </w:rPr>
            </w:pPr>
            <w:r>
              <w:rPr>
                <w:rFonts w:hint="eastAsia"/>
                <w:sz w:val="16"/>
                <w:szCs w:val="16"/>
                <w:lang w:eastAsia="ja-JP"/>
              </w:rPr>
              <w:t xml:space="preserve">Perf. </w:t>
            </w:r>
            <w:r w:rsidR="0062388D">
              <w:rPr>
                <w:sz w:val="16"/>
                <w:szCs w:val="16"/>
                <w:lang w:eastAsia="ja-JP"/>
              </w:rPr>
              <w:t>P</w:t>
            </w:r>
            <w:r>
              <w:rPr>
                <w:rFonts w:hint="eastAsia"/>
                <w:sz w:val="16"/>
                <w:szCs w:val="16"/>
                <w:lang w:eastAsia="ja-JP"/>
              </w:rPr>
              <w:t>art</w:t>
            </w:r>
          </w:p>
        </w:tc>
      </w:tr>
      <w:tr w:rsidR="00D65506" w:rsidRPr="00A00DCB" w14:paraId="3E01B6D2" w14:textId="77777777" w:rsidTr="006628DB">
        <w:trPr>
          <w:cantSplit/>
          <w:jc w:val="center"/>
        </w:trPr>
        <w:tc>
          <w:tcPr>
            <w:tcW w:w="1191" w:type="dxa"/>
            <w:tcBorders>
              <w:top w:val="single" w:sz="4" w:space="0" w:color="auto"/>
              <w:left w:val="single" w:sz="4" w:space="0" w:color="auto"/>
              <w:bottom w:val="single" w:sz="4" w:space="0" w:color="auto"/>
              <w:right w:val="single" w:sz="4" w:space="0" w:color="auto"/>
            </w:tcBorders>
          </w:tcPr>
          <w:p w14:paraId="0313FA4B" w14:textId="4FECBFED" w:rsidR="00D65506" w:rsidRPr="00C7750D" w:rsidRDefault="00D65506" w:rsidP="00D65506">
            <w:pPr>
              <w:pStyle w:val="TAL"/>
              <w:rPr>
                <w:sz w:val="16"/>
                <w:szCs w:val="16"/>
              </w:rPr>
            </w:pPr>
            <w:r w:rsidRPr="00D65506">
              <w:rPr>
                <w:sz w:val="16"/>
                <w:szCs w:val="16"/>
              </w:rPr>
              <w:t>TS 38.101-4</w:t>
            </w:r>
          </w:p>
        </w:tc>
        <w:tc>
          <w:tcPr>
            <w:tcW w:w="4706" w:type="dxa"/>
            <w:tcBorders>
              <w:top w:val="single" w:sz="4" w:space="0" w:color="auto"/>
              <w:left w:val="single" w:sz="4" w:space="0" w:color="auto"/>
              <w:bottom w:val="single" w:sz="4" w:space="0" w:color="auto"/>
              <w:right w:val="single" w:sz="4" w:space="0" w:color="auto"/>
            </w:tcBorders>
          </w:tcPr>
          <w:p w14:paraId="3075AFFE" w14:textId="7D1D525D" w:rsidR="00D65506" w:rsidRPr="00C7750D" w:rsidRDefault="00D65506" w:rsidP="00D65506">
            <w:pPr>
              <w:spacing w:after="0"/>
              <w:rPr>
                <w:rFonts w:ascii="Arial" w:hAnsi="Arial"/>
                <w:sz w:val="16"/>
                <w:szCs w:val="16"/>
              </w:rPr>
            </w:pPr>
            <w:r w:rsidRPr="00D65506">
              <w:rPr>
                <w:rFonts w:ascii="Arial" w:hAnsi="Arial"/>
                <w:sz w:val="16"/>
                <w:szCs w:val="16"/>
              </w:rPr>
              <w:t>NR; User Equipment (UE) radio transmission and reception; Part 4: Performance requirements</w:t>
            </w:r>
          </w:p>
        </w:tc>
        <w:tc>
          <w:tcPr>
            <w:tcW w:w="1417" w:type="dxa"/>
            <w:tcBorders>
              <w:top w:val="single" w:sz="4" w:space="0" w:color="auto"/>
              <w:left w:val="single" w:sz="4" w:space="0" w:color="auto"/>
              <w:bottom w:val="single" w:sz="4" w:space="0" w:color="auto"/>
              <w:right w:val="single" w:sz="4" w:space="0" w:color="auto"/>
            </w:tcBorders>
          </w:tcPr>
          <w:p w14:paraId="2DED6537" w14:textId="50FA16C2" w:rsidR="00D65506" w:rsidRDefault="00E05D32" w:rsidP="00D65506">
            <w:pPr>
              <w:spacing w:after="0"/>
              <w:rPr>
                <w:rFonts w:ascii="Arial" w:hAnsi="Arial"/>
                <w:sz w:val="16"/>
                <w:szCs w:val="16"/>
              </w:rPr>
            </w:pPr>
            <w:r>
              <w:rPr>
                <w:rFonts w:ascii="Arial" w:hAnsi="Arial"/>
                <w:sz w:val="16"/>
                <w:szCs w:val="16"/>
              </w:rPr>
              <w:t>RAN#91</w:t>
            </w:r>
          </w:p>
        </w:tc>
        <w:tc>
          <w:tcPr>
            <w:tcW w:w="1631" w:type="dxa"/>
            <w:tcBorders>
              <w:top w:val="single" w:sz="4" w:space="0" w:color="auto"/>
              <w:left w:val="single" w:sz="4" w:space="0" w:color="auto"/>
              <w:bottom w:val="single" w:sz="4" w:space="0" w:color="auto"/>
              <w:right w:val="single" w:sz="4" w:space="0" w:color="auto"/>
            </w:tcBorders>
          </w:tcPr>
          <w:p w14:paraId="0750B378" w14:textId="150069EF" w:rsidR="00D65506" w:rsidRPr="00C7750D" w:rsidRDefault="00D65506" w:rsidP="00D65506">
            <w:pPr>
              <w:pStyle w:val="TAL"/>
              <w:rPr>
                <w:sz w:val="16"/>
                <w:szCs w:val="16"/>
              </w:rPr>
            </w:pPr>
            <w:r w:rsidRPr="00C7750D">
              <w:rPr>
                <w:sz w:val="16"/>
                <w:szCs w:val="16"/>
              </w:rPr>
              <w:t>Perf. Part</w:t>
            </w:r>
          </w:p>
        </w:tc>
      </w:tr>
    </w:tbl>
    <w:p w14:paraId="1720A5C5" w14:textId="77777777" w:rsidR="00ED67DA" w:rsidRPr="004E3261" w:rsidRDefault="00ED67DA" w:rsidP="00ED67DA">
      <w:pPr>
        <w:pStyle w:val="NO"/>
        <w:spacing w:before="120"/>
        <w:rPr>
          <w:color w:val="0000FF"/>
        </w:rPr>
      </w:pPr>
      <w:r w:rsidRPr="004E3261">
        <w:rPr>
          <w:color w:val="0000FF"/>
        </w:rPr>
        <w:t>NOTE:</w:t>
      </w:r>
      <w:r w:rsidRPr="004E3261">
        <w:rPr>
          <w:color w:val="0000FF"/>
        </w:rPr>
        <w:tab/>
        <w:t xml:space="preserve">If this is a RAN WID including Core </w:t>
      </w:r>
      <w:r w:rsidRPr="000B2810">
        <w:rPr>
          <w:color w:val="0000FF"/>
          <w:u w:val="single"/>
        </w:rPr>
        <w:t>and</w:t>
      </w:r>
      <w:r w:rsidRPr="004E3261">
        <w:rPr>
          <w:color w:val="0000FF"/>
        </w:rPr>
        <w:t xml:space="preserve"> Perf. part, then all new Core part specs </w:t>
      </w:r>
      <w:proofErr w:type="gramStart"/>
      <w:r w:rsidRPr="004E3261">
        <w:rPr>
          <w:color w:val="0000FF"/>
        </w:rPr>
        <w:t>have to</w:t>
      </w:r>
      <w:proofErr w:type="gramEnd"/>
      <w:r w:rsidRPr="004E3261">
        <w:rPr>
          <w:color w:val="0000FF"/>
        </w:rPr>
        <w:t xml:space="preserve"> be listed first and then all new Perf. part specs. Indicate "Core part" or "Perf. part" under </w:t>
      </w:r>
      <w:r>
        <w:rPr>
          <w:color w:val="0000FF"/>
        </w:rPr>
        <w:t>Remarks</w:t>
      </w:r>
      <w:r w:rsidRPr="004E3261">
        <w:rPr>
          <w:color w:val="0000FF"/>
        </w:rPr>
        <w:t xml:space="preserve"> for each spec.</w:t>
      </w:r>
      <w:r w:rsidRPr="004E3261">
        <w:rPr>
          <w:color w:val="0000FF"/>
        </w:rPr>
        <w:br/>
        <w:t xml:space="preserve">If an existing spec is affected by both (Core part and Perf. part), then it </w:t>
      </w:r>
      <w:proofErr w:type="gramStart"/>
      <w:r w:rsidRPr="004E3261">
        <w:rPr>
          <w:color w:val="0000FF"/>
        </w:rPr>
        <w:t>has to</w:t>
      </w:r>
      <w:proofErr w:type="gramEnd"/>
      <w:r w:rsidRPr="004E3261">
        <w:rPr>
          <w:color w:val="0000FF"/>
        </w:rPr>
        <w:t xml:space="preserve"> be listed twice with appropriate approval dates.</w:t>
      </w:r>
    </w:p>
    <w:p w14:paraId="5A8426E5" w14:textId="77777777" w:rsidR="002C2D4A" w:rsidRDefault="002C2D4A" w:rsidP="002C2D4A">
      <w:pPr>
        <w:pStyle w:val="NO"/>
      </w:pPr>
    </w:p>
    <w:p w14:paraId="1AD4FF1A" w14:textId="77777777" w:rsidR="008A76FD" w:rsidRDefault="00174617" w:rsidP="00944B28">
      <w:pPr>
        <w:pStyle w:val="Heading2"/>
        <w:spacing w:before="0" w:after="0"/>
      </w:pPr>
      <w:r>
        <w:t>6</w:t>
      </w:r>
      <w:r w:rsidR="008A76FD">
        <w:tab/>
        <w:t xml:space="preserve">Work item </w:t>
      </w:r>
      <w:r>
        <w:t>R</w:t>
      </w:r>
      <w:r w:rsidR="008A76FD">
        <w:t>apporteur</w:t>
      </w:r>
      <w:r w:rsidR="005D44BE">
        <w:t>(</w:t>
      </w:r>
      <w:r w:rsidR="008A76FD">
        <w:t>s</w:t>
      </w:r>
      <w:r w:rsidR="005D44BE">
        <w:t>)</w:t>
      </w:r>
    </w:p>
    <w:p w14:paraId="784B4F19" w14:textId="77777777" w:rsidR="002C2D4A" w:rsidRDefault="002C2D4A" w:rsidP="002C2D4A">
      <w:pPr>
        <w:spacing w:after="0"/>
        <w:rPr>
          <w:lang w:eastAsia="ja-JP"/>
        </w:rPr>
      </w:pPr>
    </w:p>
    <w:p w14:paraId="4B3FA200" w14:textId="4A81735A" w:rsidR="00593D5E" w:rsidRPr="000462DF" w:rsidRDefault="00593D5E" w:rsidP="002C2D4A">
      <w:pPr>
        <w:spacing w:after="0"/>
        <w:rPr>
          <w:color w:val="FF0000"/>
          <w:lang w:val="pl-PL"/>
        </w:rPr>
      </w:pPr>
      <w:r w:rsidRPr="000462DF">
        <w:rPr>
          <w:lang w:val="pl-PL"/>
        </w:rPr>
        <w:t xml:space="preserve">Hisashi Onozawa, Nokia, </w:t>
      </w:r>
      <w:r>
        <w:rPr>
          <w:lang w:val="pl-PL"/>
        </w:rPr>
        <w:t>h</w:t>
      </w:r>
      <w:r w:rsidRPr="000462DF">
        <w:rPr>
          <w:lang w:val="pl-PL"/>
        </w:rPr>
        <w:t>isashi.onozawa</w:t>
      </w:r>
      <w:r>
        <w:rPr>
          <w:lang w:val="pl-PL"/>
        </w:rPr>
        <w:t>.@nokia.com</w:t>
      </w:r>
    </w:p>
    <w:p w14:paraId="1CE1D47F" w14:textId="1D56CDE0" w:rsidR="00FF1C9C" w:rsidDel="00FD6526" w:rsidRDefault="00FF1C9C" w:rsidP="00FF1C9C">
      <w:pPr>
        <w:spacing w:after="0"/>
        <w:rPr>
          <w:del w:id="14" w:author="Bill Shvodian" w:date="2020-06-30T12:08:00Z"/>
        </w:rPr>
      </w:pPr>
      <w:del w:id="15" w:author="Bill Shvodian" w:date="2020-06-30T12:08:00Z">
        <w:r w:rsidRPr="00A26865" w:rsidDel="00FD6526">
          <w:delText xml:space="preserve">Dominique Everaere, Ericsson, </w:delText>
        </w:r>
        <w:r w:rsidR="009138CD" w:rsidDel="00FD6526">
          <w:fldChar w:fldCharType="begin"/>
        </w:r>
        <w:r w:rsidR="009138CD" w:rsidDel="00FD6526">
          <w:delInstrText xml:space="preserve"> HYPERLINK "mailto:dominique.everaere@ericsson.com" </w:delInstrText>
        </w:r>
        <w:r w:rsidR="009138CD" w:rsidDel="00FD6526">
          <w:fldChar w:fldCharType="separate"/>
        </w:r>
        <w:r w:rsidRPr="00220317" w:rsidDel="00FD6526">
          <w:delText>dominique.everaere@ericsson.com</w:delText>
        </w:r>
        <w:r w:rsidR="009138CD" w:rsidDel="00FD6526">
          <w:fldChar w:fldCharType="end"/>
        </w:r>
      </w:del>
    </w:p>
    <w:p w14:paraId="6BA1B954" w14:textId="77777777" w:rsidR="006A2816" w:rsidRPr="00FF1C9C" w:rsidRDefault="006A2816" w:rsidP="002C2D4A">
      <w:pPr>
        <w:spacing w:after="0"/>
      </w:pPr>
    </w:p>
    <w:p w14:paraId="364FBAEF" w14:textId="77777777" w:rsidR="008A76FD" w:rsidRDefault="00174617" w:rsidP="00944B28">
      <w:pPr>
        <w:pStyle w:val="Heading2"/>
        <w:spacing w:before="0" w:after="0"/>
      </w:pPr>
      <w:r>
        <w:lastRenderedPageBreak/>
        <w:t>7</w:t>
      </w:r>
      <w:r w:rsidR="009870A7">
        <w:tab/>
      </w:r>
      <w:r w:rsidR="008A76FD">
        <w:t>Work item leadership</w:t>
      </w:r>
    </w:p>
    <w:p w14:paraId="2BC34090" w14:textId="77777777" w:rsidR="006A2816" w:rsidRDefault="006A2816" w:rsidP="00337D25">
      <w:pPr>
        <w:ind w:right="-99"/>
      </w:pPr>
    </w:p>
    <w:p w14:paraId="7C9090B4" w14:textId="77777777" w:rsidR="002C2D4A" w:rsidRPr="00337D25" w:rsidRDefault="00337D25" w:rsidP="00337D25">
      <w:pPr>
        <w:ind w:right="-99"/>
      </w:pPr>
      <w:r w:rsidRPr="00337D25">
        <w:t>RAN4</w:t>
      </w:r>
      <w:r w:rsidR="004E5172" w:rsidRPr="00337D25">
        <w:t xml:space="preserve"> </w:t>
      </w:r>
    </w:p>
    <w:p w14:paraId="510C32AA" w14:textId="77777777" w:rsidR="001F3C29" w:rsidRPr="00ED67DA" w:rsidRDefault="001F3C29" w:rsidP="002C2D4A">
      <w:pPr>
        <w:spacing w:after="0"/>
      </w:pPr>
    </w:p>
    <w:p w14:paraId="5C00858A" w14:textId="77777777" w:rsidR="00174617" w:rsidRDefault="00174617" w:rsidP="00174617">
      <w:pPr>
        <w:pStyle w:val="Heading2"/>
        <w:spacing w:before="0" w:after="0"/>
      </w:pPr>
      <w:r>
        <w:t>8</w:t>
      </w:r>
      <w:r>
        <w:tab/>
        <w:t>A</w:t>
      </w:r>
      <w:r w:rsidRPr="00A97A52">
        <w:t xml:space="preserve">spects that involve </w:t>
      </w:r>
      <w:r>
        <w:t>other</w:t>
      </w:r>
      <w:r w:rsidRPr="00A97A52">
        <w:t xml:space="preserve"> WGs</w:t>
      </w:r>
    </w:p>
    <w:p w14:paraId="1B0FDA8C" w14:textId="77777777" w:rsidR="00174617" w:rsidRPr="00337D25" w:rsidRDefault="00337D25" w:rsidP="00174617">
      <w:r w:rsidRPr="00337D25">
        <w:t>None</w:t>
      </w:r>
    </w:p>
    <w:p w14:paraId="4A3FF76A" w14:textId="77777777" w:rsidR="002C2D4A" w:rsidRPr="00EE1AB4" w:rsidRDefault="002C2D4A" w:rsidP="002C2D4A">
      <w:pPr>
        <w:pStyle w:val="NO"/>
        <w:rPr>
          <w:color w:val="0000FF"/>
        </w:rPr>
      </w:pPr>
      <w:r w:rsidRPr="004E3261">
        <w:rPr>
          <w:color w:val="0000FF"/>
        </w:rPr>
        <w:t>NOTE:</w:t>
      </w:r>
      <w:r w:rsidRPr="004E3261">
        <w:rPr>
          <w:color w:val="0000FF"/>
        </w:rPr>
        <w:tab/>
      </w:r>
      <w:r>
        <w:rPr>
          <w:color w:val="0000FF"/>
        </w:rPr>
        <w:t xml:space="preserve">For RAN WIDs: Section 8 applies only </w:t>
      </w:r>
      <w:proofErr w:type="spellStart"/>
      <w:r>
        <w:rPr>
          <w:color w:val="0000FF"/>
        </w:rPr>
        <w:t>toWGs</w:t>
      </w:r>
      <w:proofErr w:type="spellEnd"/>
      <w:r>
        <w:rPr>
          <w:color w:val="0000FF"/>
        </w:rPr>
        <w:t xml:space="preserve"> </w:t>
      </w:r>
      <w:r w:rsidRPr="008A7AD1">
        <w:rPr>
          <w:color w:val="0000FF"/>
          <w:u w:val="single"/>
        </w:rPr>
        <w:t>outside</w:t>
      </w:r>
      <w:r>
        <w:rPr>
          <w:color w:val="0000FF"/>
        </w:rPr>
        <w:t xml:space="preserve"> of TSG RAN because RAN WG aspects </w:t>
      </w:r>
      <w:proofErr w:type="gramStart"/>
      <w:r>
        <w:rPr>
          <w:color w:val="0000FF"/>
        </w:rPr>
        <w:t>have to</w:t>
      </w:r>
      <w:proofErr w:type="gramEnd"/>
      <w:r>
        <w:rPr>
          <w:color w:val="0000FF"/>
        </w:rPr>
        <w:t xml:space="preserve"> be covered in section 4.</w:t>
      </w:r>
    </w:p>
    <w:p w14:paraId="13036D16" w14:textId="77777777" w:rsidR="002C2D4A" w:rsidRPr="00512CB2" w:rsidRDefault="002C2D4A" w:rsidP="002C2D4A">
      <w:pPr>
        <w:spacing w:after="0"/>
        <w:rPr>
          <w:sz w:val="10"/>
          <w:szCs w:val="10"/>
        </w:rPr>
      </w:pPr>
    </w:p>
    <w:p w14:paraId="057C94BA" w14:textId="77777777" w:rsidR="002C2D4A" w:rsidRPr="00ED67DA" w:rsidRDefault="002C2D4A" w:rsidP="002C2D4A">
      <w:pPr>
        <w:spacing w:after="0"/>
      </w:pPr>
    </w:p>
    <w:p w14:paraId="17624BBC" w14:textId="77777777" w:rsidR="008A76FD" w:rsidRDefault="00872B3B" w:rsidP="00512CB2">
      <w:pPr>
        <w:pStyle w:val="Heading2"/>
        <w:spacing w:before="0" w:after="0"/>
        <w:ind w:left="1138" w:hanging="1138"/>
      </w:pPr>
      <w:r>
        <w:t>9</w:t>
      </w:r>
      <w:r w:rsidR="009870A7">
        <w:tab/>
      </w:r>
      <w:r w:rsidR="008A76FD">
        <w:t xml:space="preserve">Supporting </w:t>
      </w:r>
      <w:r w:rsidR="00C57C50">
        <w:t>Individual Members</w:t>
      </w:r>
    </w:p>
    <w:p w14:paraId="31002C90" w14:textId="77777777" w:rsidR="0033027D" w:rsidRPr="00251D80" w:rsidRDefault="0033027D" w:rsidP="0033027D">
      <w:pPr>
        <w:ind w:right="-99"/>
        <w:rPr>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tblGrid>
      <w:tr w:rsidR="00557B2E" w:rsidRPr="00A00DCB" w14:paraId="7BFB0037" w14:textId="77777777" w:rsidTr="007D03D2">
        <w:trPr>
          <w:jc w:val="center"/>
        </w:trPr>
        <w:tc>
          <w:tcPr>
            <w:tcW w:w="0" w:type="auto"/>
            <w:shd w:val="clear" w:color="auto" w:fill="E0E0E0"/>
          </w:tcPr>
          <w:p w14:paraId="6EBA4BCE" w14:textId="77777777" w:rsidR="00557B2E" w:rsidRPr="00A00DCB" w:rsidRDefault="00557B2E" w:rsidP="001C5C86">
            <w:pPr>
              <w:pStyle w:val="TAH"/>
            </w:pPr>
            <w:r w:rsidRPr="00A00DCB">
              <w:t>Supporting IM name</w:t>
            </w:r>
          </w:p>
        </w:tc>
      </w:tr>
      <w:tr w:rsidR="00557B2E" w:rsidRPr="00A00DCB" w14:paraId="3D2CC430" w14:textId="77777777" w:rsidTr="007D03D2">
        <w:trPr>
          <w:jc w:val="center"/>
        </w:trPr>
        <w:tc>
          <w:tcPr>
            <w:tcW w:w="0" w:type="auto"/>
            <w:shd w:val="clear" w:color="auto" w:fill="auto"/>
          </w:tcPr>
          <w:p w14:paraId="67442AD9" w14:textId="64287130" w:rsidR="00557B2E" w:rsidRPr="00A00DCB" w:rsidRDefault="00611EED" w:rsidP="001C5C86">
            <w:pPr>
              <w:pStyle w:val="TAL"/>
              <w:rPr>
                <w:lang w:eastAsia="ja-JP"/>
              </w:rPr>
            </w:pPr>
            <w:r>
              <w:rPr>
                <w:lang w:eastAsia="ja-JP"/>
              </w:rPr>
              <w:t>T-Mobile USA</w:t>
            </w:r>
          </w:p>
        </w:tc>
      </w:tr>
      <w:tr w:rsidR="0048267C" w:rsidRPr="00A00DCB" w14:paraId="3B31C018" w14:textId="77777777" w:rsidTr="007D03D2">
        <w:trPr>
          <w:jc w:val="center"/>
        </w:trPr>
        <w:tc>
          <w:tcPr>
            <w:tcW w:w="0" w:type="auto"/>
            <w:shd w:val="clear" w:color="auto" w:fill="auto"/>
          </w:tcPr>
          <w:p w14:paraId="796F3ADA" w14:textId="2DE63D2F" w:rsidR="0048267C" w:rsidRPr="00A00DCB" w:rsidRDefault="00611EED" w:rsidP="001C5C86">
            <w:pPr>
              <w:pStyle w:val="TAL"/>
              <w:rPr>
                <w:lang w:eastAsia="ja-JP"/>
              </w:rPr>
            </w:pPr>
            <w:r w:rsidRPr="00611EED">
              <w:rPr>
                <w:lang w:eastAsia="ja-JP"/>
              </w:rPr>
              <w:t>Dish Network</w:t>
            </w:r>
          </w:p>
        </w:tc>
      </w:tr>
      <w:tr w:rsidR="00FF1C9C" w:rsidRPr="00A00DCB" w14:paraId="57BA53E5" w14:textId="77777777" w:rsidTr="007D03D2">
        <w:trPr>
          <w:jc w:val="center"/>
        </w:trPr>
        <w:tc>
          <w:tcPr>
            <w:tcW w:w="0" w:type="auto"/>
            <w:shd w:val="clear" w:color="auto" w:fill="auto"/>
          </w:tcPr>
          <w:p w14:paraId="7EA33F24" w14:textId="4C021A5F" w:rsidR="00FF1C9C" w:rsidRPr="00A00DCB" w:rsidRDefault="00FF1C9C" w:rsidP="00FF1C9C">
            <w:pPr>
              <w:pStyle w:val="TAL"/>
              <w:rPr>
                <w:lang w:eastAsia="ja-JP"/>
              </w:rPr>
            </w:pPr>
            <w:r>
              <w:rPr>
                <w:lang w:eastAsia="ja-JP"/>
              </w:rPr>
              <w:t>Nokia</w:t>
            </w:r>
          </w:p>
        </w:tc>
      </w:tr>
      <w:tr w:rsidR="00FF1C9C" w:rsidRPr="00A00DCB" w14:paraId="58D45233" w14:textId="77777777" w:rsidTr="007D03D2">
        <w:trPr>
          <w:jc w:val="center"/>
        </w:trPr>
        <w:tc>
          <w:tcPr>
            <w:tcW w:w="0" w:type="auto"/>
            <w:shd w:val="clear" w:color="auto" w:fill="auto"/>
          </w:tcPr>
          <w:p w14:paraId="22314FEF" w14:textId="07BA8FEC" w:rsidR="00FF1C9C" w:rsidRDefault="00FF1C9C" w:rsidP="00FF1C9C">
            <w:pPr>
              <w:pStyle w:val="TAL"/>
              <w:rPr>
                <w:lang w:eastAsia="ja-JP"/>
              </w:rPr>
            </w:pPr>
            <w:r>
              <w:rPr>
                <w:lang w:eastAsia="ja-JP"/>
              </w:rPr>
              <w:t>Ericsson</w:t>
            </w:r>
          </w:p>
        </w:tc>
      </w:tr>
      <w:tr w:rsidR="00FF1C9C" w:rsidRPr="00A00DCB" w14:paraId="29795015" w14:textId="77777777" w:rsidTr="007D03D2">
        <w:trPr>
          <w:jc w:val="center"/>
        </w:trPr>
        <w:tc>
          <w:tcPr>
            <w:tcW w:w="0" w:type="auto"/>
            <w:shd w:val="clear" w:color="auto" w:fill="auto"/>
          </w:tcPr>
          <w:p w14:paraId="64624837" w14:textId="637569B5" w:rsidR="00FF1C9C" w:rsidRDefault="00B82698" w:rsidP="00FF1C9C">
            <w:pPr>
              <w:pStyle w:val="TAL"/>
              <w:rPr>
                <w:lang w:eastAsia="ja-JP"/>
              </w:rPr>
            </w:pPr>
            <w:r>
              <w:rPr>
                <w:lang w:eastAsia="ja-JP"/>
              </w:rPr>
              <w:t>Qualcomm</w:t>
            </w:r>
          </w:p>
        </w:tc>
      </w:tr>
      <w:tr w:rsidR="00FF1C9C" w:rsidRPr="00A00DCB" w14:paraId="1B837508" w14:textId="77777777" w:rsidTr="007D03D2">
        <w:trPr>
          <w:jc w:val="center"/>
        </w:trPr>
        <w:tc>
          <w:tcPr>
            <w:tcW w:w="0" w:type="auto"/>
            <w:shd w:val="clear" w:color="auto" w:fill="auto"/>
          </w:tcPr>
          <w:p w14:paraId="2E01F0E6" w14:textId="13F3E549" w:rsidR="00FF1C9C" w:rsidRDefault="006E483C" w:rsidP="00FF1C9C">
            <w:pPr>
              <w:pStyle w:val="TAL"/>
              <w:rPr>
                <w:lang w:eastAsia="ja-JP"/>
              </w:rPr>
            </w:pPr>
            <w:r>
              <w:rPr>
                <w:lang w:eastAsia="ja-JP"/>
              </w:rPr>
              <w:t xml:space="preserve">Apple Inc. </w:t>
            </w:r>
          </w:p>
        </w:tc>
      </w:tr>
      <w:tr w:rsidR="00FF1C9C" w:rsidRPr="00A00DCB" w14:paraId="76957636" w14:textId="77777777" w:rsidTr="007D03D2">
        <w:trPr>
          <w:jc w:val="center"/>
        </w:trPr>
        <w:tc>
          <w:tcPr>
            <w:tcW w:w="0" w:type="auto"/>
            <w:shd w:val="clear" w:color="auto" w:fill="auto"/>
          </w:tcPr>
          <w:p w14:paraId="1D2D86B4" w14:textId="1B4C94DA" w:rsidR="00FF1C9C" w:rsidRDefault="00085055" w:rsidP="00FF1C9C">
            <w:pPr>
              <w:pStyle w:val="TAL"/>
              <w:rPr>
                <w:lang w:eastAsia="ja-JP"/>
              </w:rPr>
            </w:pPr>
            <w:ins w:id="16" w:author="Bill Shvodian" w:date="2020-06-30T12:14:00Z">
              <w:r>
                <w:rPr>
                  <w:lang w:eastAsia="ja-JP"/>
                </w:rPr>
                <w:t>Intel</w:t>
              </w:r>
            </w:ins>
            <w:ins w:id="17" w:author="Bill Shvodian" w:date="2020-06-30T18:00:00Z">
              <w:r w:rsidR="005246DD">
                <w:rPr>
                  <w:lang w:eastAsia="ja-JP"/>
                </w:rPr>
                <w:t xml:space="preserve"> Corporation</w:t>
              </w:r>
            </w:ins>
          </w:p>
        </w:tc>
      </w:tr>
      <w:tr w:rsidR="00FF1C9C" w:rsidRPr="00A00DCB" w14:paraId="77D8EC04" w14:textId="77777777" w:rsidTr="007D03D2">
        <w:trPr>
          <w:jc w:val="center"/>
        </w:trPr>
        <w:tc>
          <w:tcPr>
            <w:tcW w:w="0" w:type="auto"/>
            <w:shd w:val="clear" w:color="auto" w:fill="auto"/>
          </w:tcPr>
          <w:p w14:paraId="2B5BB26E" w14:textId="1A05B943" w:rsidR="00FF1C9C" w:rsidRDefault="00FF1C9C" w:rsidP="00FF1C9C">
            <w:pPr>
              <w:pStyle w:val="TAL"/>
              <w:rPr>
                <w:lang w:eastAsia="ja-JP"/>
              </w:rPr>
            </w:pPr>
          </w:p>
        </w:tc>
      </w:tr>
      <w:tr w:rsidR="00FF1C9C" w:rsidRPr="00A00DCB" w14:paraId="1D671EC2" w14:textId="77777777" w:rsidTr="007D03D2">
        <w:trPr>
          <w:jc w:val="center"/>
        </w:trPr>
        <w:tc>
          <w:tcPr>
            <w:tcW w:w="0" w:type="auto"/>
            <w:shd w:val="clear" w:color="auto" w:fill="auto"/>
          </w:tcPr>
          <w:p w14:paraId="5C755C69" w14:textId="481388A0" w:rsidR="00FF1C9C" w:rsidRDefault="00FF1C9C" w:rsidP="00FF1C9C">
            <w:pPr>
              <w:pStyle w:val="TAL"/>
              <w:rPr>
                <w:lang w:eastAsia="ja-JP"/>
              </w:rPr>
            </w:pPr>
          </w:p>
        </w:tc>
      </w:tr>
      <w:tr w:rsidR="00FF1C9C" w:rsidRPr="00A00DCB" w14:paraId="4026C200" w14:textId="77777777" w:rsidTr="007D03D2">
        <w:trPr>
          <w:jc w:val="center"/>
        </w:trPr>
        <w:tc>
          <w:tcPr>
            <w:tcW w:w="0" w:type="auto"/>
            <w:shd w:val="clear" w:color="auto" w:fill="auto"/>
          </w:tcPr>
          <w:p w14:paraId="269BC023" w14:textId="59EBD9E8" w:rsidR="00FF1C9C" w:rsidRDefault="00FF1C9C" w:rsidP="00FF1C9C">
            <w:pPr>
              <w:pStyle w:val="TAL"/>
              <w:rPr>
                <w:lang w:eastAsia="ja-JP"/>
              </w:rPr>
            </w:pPr>
          </w:p>
        </w:tc>
      </w:tr>
      <w:tr w:rsidR="00FF1C9C" w:rsidRPr="00A00DCB" w14:paraId="518922FB" w14:textId="77777777" w:rsidTr="007D03D2">
        <w:trPr>
          <w:jc w:val="center"/>
        </w:trPr>
        <w:tc>
          <w:tcPr>
            <w:tcW w:w="0" w:type="auto"/>
            <w:shd w:val="clear" w:color="auto" w:fill="auto"/>
          </w:tcPr>
          <w:p w14:paraId="78403048" w14:textId="254B6EF1" w:rsidR="00FF1C9C" w:rsidRDefault="00FF1C9C" w:rsidP="00FF1C9C">
            <w:pPr>
              <w:pStyle w:val="TAL"/>
              <w:rPr>
                <w:lang w:eastAsia="ja-JP"/>
              </w:rPr>
            </w:pPr>
          </w:p>
        </w:tc>
      </w:tr>
      <w:tr w:rsidR="00FF1C9C" w:rsidRPr="00A00DCB" w14:paraId="6A62080C" w14:textId="77777777" w:rsidTr="007D03D2">
        <w:trPr>
          <w:jc w:val="center"/>
        </w:trPr>
        <w:tc>
          <w:tcPr>
            <w:tcW w:w="0" w:type="auto"/>
            <w:shd w:val="clear" w:color="auto" w:fill="auto"/>
          </w:tcPr>
          <w:p w14:paraId="60E5C922" w14:textId="6D8F15FD" w:rsidR="00FF1C9C" w:rsidRDefault="00FF1C9C" w:rsidP="00FF1C9C">
            <w:pPr>
              <w:pStyle w:val="TAL"/>
              <w:rPr>
                <w:lang w:eastAsia="ja-JP"/>
              </w:rPr>
            </w:pPr>
          </w:p>
        </w:tc>
      </w:tr>
      <w:tr w:rsidR="00FF1C9C" w:rsidRPr="00A00DCB" w14:paraId="00DD657E" w14:textId="77777777" w:rsidTr="007D03D2">
        <w:trPr>
          <w:jc w:val="center"/>
        </w:trPr>
        <w:tc>
          <w:tcPr>
            <w:tcW w:w="0" w:type="auto"/>
            <w:shd w:val="clear" w:color="auto" w:fill="auto"/>
          </w:tcPr>
          <w:p w14:paraId="17966CEC" w14:textId="74C61135" w:rsidR="00FF1C9C" w:rsidRDefault="00FF1C9C" w:rsidP="00FF1C9C">
            <w:pPr>
              <w:pStyle w:val="TAL"/>
              <w:rPr>
                <w:lang w:eastAsia="ja-JP"/>
              </w:rPr>
            </w:pPr>
          </w:p>
        </w:tc>
      </w:tr>
    </w:tbl>
    <w:p w14:paraId="5EE4F91D" w14:textId="77777777" w:rsidR="00067741" w:rsidRDefault="00067741" w:rsidP="00067741"/>
    <w:sectPr w:rsidR="00067741"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7CDE6A" w14:textId="77777777" w:rsidR="00116E4A" w:rsidRDefault="00116E4A">
      <w:r>
        <w:separator/>
      </w:r>
    </w:p>
  </w:endnote>
  <w:endnote w:type="continuationSeparator" w:id="0">
    <w:p w14:paraId="526B8D20" w14:textId="77777777" w:rsidR="00116E4A" w:rsidRDefault="00116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4C724D" w14:textId="77777777" w:rsidR="00116E4A" w:rsidRDefault="00116E4A">
      <w:r>
        <w:separator/>
      </w:r>
    </w:p>
  </w:footnote>
  <w:footnote w:type="continuationSeparator" w:id="0">
    <w:p w14:paraId="2C92E318" w14:textId="77777777" w:rsidR="00116E4A" w:rsidRDefault="00116E4A">
      <w:r>
        <w:continuationSeparator/>
      </w:r>
    </w:p>
  </w:footnote>
  <w:footnote w:id="1">
    <w:p w14:paraId="141D2D45" w14:textId="58520F50" w:rsidR="002503CC" w:rsidRPr="002503CC" w:rsidRDefault="002503CC" w:rsidP="002503CC">
      <w:pPr>
        <w:pStyle w:val="FootnoteText"/>
        <w:rPr>
          <w:lang w:val="en-US"/>
        </w:rPr>
      </w:pPr>
      <w:r>
        <w:rPr>
          <w:rStyle w:val="FootnoteReference"/>
        </w:rPr>
        <w:footnoteRef/>
      </w:r>
      <w:r>
        <w:t xml:space="preserve"> </w:t>
      </w:r>
      <w:r w:rsidRPr="002503CC">
        <w:t>5.553B: In Region 2 and Algeria, Angola, Saudi Arabia, Australia, Bahrain, Benin, Botswana, Burkina Faso, Burundi, Cameroon, Central African Rep., Comoros, Congo (Rep. of the), Korea (Rep. of), Côte d’Ivoire, Djibouti, Egypt, United Arab Emirates, Eswatini, Ethiopia, Gabon, Gambia, Ghana, Guinea, Guinea-Bissau, Equatorial Guinea, India, Iran (Islamic Republic of), Iraq, Japan, Jordan, Kenya, Kuwait, Lesotho, Liberia, Libya, Lithuania, Madagascar, Malaysia,</w:t>
      </w:r>
      <w:r>
        <w:t xml:space="preserve"> </w:t>
      </w:r>
      <w:r w:rsidRPr="002503CC">
        <w:t>Malawi, Mali, Morocco, Mauritius, Mauritania, Mozambique, Namibia, Niger, Nigeria, Oman, Uganda, Qatar, the Syrian Arab Republic, the Dem. Rep. of the Congo, Rwanda, Sao Tome and Principe, Senegal, Seychelles, Sierra Leone, Singapore, Slovenia, Somalia, Sudan, South Sudan, South Africa, Sweden, Tanzania, Chad, Togo, Tunisia, Zambia and Zimbabwe, the frequency band 47.2-48.2 GHz is identified for use by administrations wishing to implement International Mobile Telecommunications (IMT).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9123F"/>
    <w:multiLevelType w:val="hybridMultilevel"/>
    <w:tmpl w:val="3A649636"/>
    <w:lvl w:ilvl="0" w:tplc="E23EE480">
      <w:start w:val="1"/>
      <w:numFmt w:val="bullet"/>
      <w:lvlText w:val="–"/>
      <w:lvlJc w:val="left"/>
      <w:pPr>
        <w:ind w:left="420" w:hanging="420"/>
      </w:pPr>
      <w:rPr>
        <w:rFonts w:ascii="MS Mincho" w:eastAsia="MS Mincho" w:hAnsi="MS Mincho"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253010"/>
    <w:multiLevelType w:val="hybridMultilevel"/>
    <w:tmpl w:val="7BA4CDA0"/>
    <w:lvl w:ilvl="0" w:tplc="8DEE71CC">
      <w:numFmt w:val="bullet"/>
      <w:lvlText w:val="-"/>
      <w:lvlJc w:val="left"/>
      <w:pPr>
        <w:ind w:left="420" w:hanging="42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7CD49F8"/>
    <w:multiLevelType w:val="hybridMultilevel"/>
    <w:tmpl w:val="E820AA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0" w15:restartNumberingAfterBreak="0">
    <w:nsid w:val="7E7E6C36"/>
    <w:multiLevelType w:val="multilevel"/>
    <w:tmpl w:val="47D2B68E"/>
    <w:lvl w:ilvl="0">
      <w:start w:val="42"/>
      <w:numFmt w:val="decimal"/>
      <w:lvlText w:val="%1"/>
      <w:lvlJc w:val="left"/>
      <w:pPr>
        <w:ind w:left="372" w:hanging="372"/>
      </w:pPr>
      <w:rPr>
        <w:rFonts w:hint="default"/>
      </w:rPr>
    </w:lvl>
    <w:lvl w:ilvl="1">
      <w:start w:val="5"/>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4"/>
  </w:num>
  <w:num w:numId="3">
    <w:abstractNumId w:val="8"/>
  </w:num>
  <w:num w:numId="4">
    <w:abstractNumId w:val="1"/>
  </w:num>
  <w:num w:numId="5">
    <w:abstractNumId w:val="6"/>
  </w:num>
  <w:num w:numId="6">
    <w:abstractNumId w:val="5"/>
  </w:num>
  <w:num w:numId="7">
    <w:abstractNumId w:val="7"/>
  </w:num>
  <w:num w:numId="8">
    <w:abstractNumId w:val="9"/>
  </w:num>
  <w:num w:numId="9">
    <w:abstractNumId w:val="3"/>
  </w:num>
  <w:num w:numId="10">
    <w:abstractNumId w:val="2"/>
  </w:num>
  <w:num w:numId="11">
    <w:abstractNumId w:val="1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ill Shvodian">
    <w15:presenceInfo w15:providerId="None" w15:userId="Bill Shvod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8D"/>
    <w:rsid w:val="00003B9A"/>
    <w:rsid w:val="0000617F"/>
    <w:rsid w:val="0000637A"/>
    <w:rsid w:val="00006EF7"/>
    <w:rsid w:val="000103EF"/>
    <w:rsid w:val="0001220A"/>
    <w:rsid w:val="000132D1"/>
    <w:rsid w:val="00016C2D"/>
    <w:rsid w:val="00017046"/>
    <w:rsid w:val="000205C5"/>
    <w:rsid w:val="000231A4"/>
    <w:rsid w:val="00025316"/>
    <w:rsid w:val="000262F2"/>
    <w:rsid w:val="000330FB"/>
    <w:rsid w:val="00037C06"/>
    <w:rsid w:val="00040BB6"/>
    <w:rsid w:val="00042793"/>
    <w:rsid w:val="0004279E"/>
    <w:rsid w:val="0004301D"/>
    <w:rsid w:val="00044DAE"/>
    <w:rsid w:val="000462DF"/>
    <w:rsid w:val="00046DB5"/>
    <w:rsid w:val="00050412"/>
    <w:rsid w:val="00051E17"/>
    <w:rsid w:val="00052BF8"/>
    <w:rsid w:val="00052EB9"/>
    <w:rsid w:val="00057116"/>
    <w:rsid w:val="00062E7C"/>
    <w:rsid w:val="00064CB2"/>
    <w:rsid w:val="0006620E"/>
    <w:rsid w:val="00066954"/>
    <w:rsid w:val="00067741"/>
    <w:rsid w:val="00072A56"/>
    <w:rsid w:val="000840FF"/>
    <w:rsid w:val="00085055"/>
    <w:rsid w:val="00091D15"/>
    <w:rsid w:val="0009281A"/>
    <w:rsid w:val="000A3125"/>
    <w:rsid w:val="000A502E"/>
    <w:rsid w:val="000B0519"/>
    <w:rsid w:val="000B1102"/>
    <w:rsid w:val="000B61FD"/>
    <w:rsid w:val="000C5FE3"/>
    <w:rsid w:val="000C6E0A"/>
    <w:rsid w:val="000D122A"/>
    <w:rsid w:val="000D3DA3"/>
    <w:rsid w:val="000D46B5"/>
    <w:rsid w:val="000D6A7C"/>
    <w:rsid w:val="000D6DC9"/>
    <w:rsid w:val="000E55AD"/>
    <w:rsid w:val="000F46F8"/>
    <w:rsid w:val="000F6667"/>
    <w:rsid w:val="001001BD"/>
    <w:rsid w:val="00102222"/>
    <w:rsid w:val="0010532F"/>
    <w:rsid w:val="0010688B"/>
    <w:rsid w:val="00111047"/>
    <w:rsid w:val="00112296"/>
    <w:rsid w:val="00116CAC"/>
    <w:rsid w:val="00116E4A"/>
    <w:rsid w:val="00120541"/>
    <w:rsid w:val="001211F3"/>
    <w:rsid w:val="00122D23"/>
    <w:rsid w:val="0013004F"/>
    <w:rsid w:val="001334E4"/>
    <w:rsid w:val="00135FCB"/>
    <w:rsid w:val="00136F78"/>
    <w:rsid w:val="00144CC3"/>
    <w:rsid w:val="00151517"/>
    <w:rsid w:val="00174617"/>
    <w:rsid w:val="00174EA6"/>
    <w:rsid w:val="001759A7"/>
    <w:rsid w:val="00187B3C"/>
    <w:rsid w:val="001924D7"/>
    <w:rsid w:val="0019450C"/>
    <w:rsid w:val="001A16C7"/>
    <w:rsid w:val="001A1F22"/>
    <w:rsid w:val="001A2203"/>
    <w:rsid w:val="001A4192"/>
    <w:rsid w:val="001C5C86"/>
    <w:rsid w:val="001C718D"/>
    <w:rsid w:val="001D0B27"/>
    <w:rsid w:val="001E0C71"/>
    <w:rsid w:val="001F28E2"/>
    <w:rsid w:val="001F3C29"/>
    <w:rsid w:val="001F7EB4"/>
    <w:rsid w:val="002000C2"/>
    <w:rsid w:val="00205F25"/>
    <w:rsid w:val="00206056"/>
    <w:rsid w:val="00207B0F"/>
    <w:rsid w:val="00211BCC"/>
    <w:rsid w:val="00221B1E"/>
    <w:rsid w:val="00224BEA"/>
    <w:rsid w:val="0023050E"/>
    <w:rsid w:val="00230A41"/>
    <w:rsid w:val="00235EA7"/>
    <w:rsid w:val="00240DCD"/>
    <w:rsid w:val="002438C8"/>
    <w:rsid w:val="0024786B"/>
    <w:rsid w:val="002503CC"/>
    <w:rsid w:val="0025131C"/>
    <w:rsid w:val="00251D80"/>
    <w:rsid w:val="002640E5"/>
    <w:rsid w:val="0026436F"/>
    <w:rsid w:val="0026606E"/>
    <w:rsid w:val="002713F9"/>
    <w:rsid w:val="00272C80"/>
    <w:rsid w:val="00276403"/>
    <w:rsid w:val="0028798B"/>
    <w:rsid w:val="002918E5"/>
    <w:rsid w:val="002A68A5"/>
    <w:rsid w:val="002B1DBF"/>
    <w:rsid w:val="002B5B98"/>
    <w:rsid w:val="002B7347"/>
    <w:rsid w:val="002C2834"/>
    <w:rsid w:val="002C2D4A"/>
    <w:rsid w:val="002C58DF"/>
    <w:rsid w:val="002C716C"/>
    <w:rsid w:val="002D6469"/>
    <w:rsid w:val="002E4639"/>
    <w:rsid w:val="002E5909"/>
    <w:rsid w:val="002E6A7D"/>
    <w:rsid w:val="002E7A9E"/>
    <w:rsid w:val="002F0BEB"/>
    <w:rsid w:val="002F3C41"/>
    <w:rsid w:val="002F601D"/>
    <w:rsid w:val="0030045C"/>
    <w:rsid w:val="003205AD"/>
    <w:rsid w:val="003240EA"/>
    <w:rsid w:val="00327AF7"/>
    <w:rsid w:val="0033027D"/>
    <w:rsid w:val="00335FB2"/>
    <w:rsid w:val="00337D25"/>
    <w:rsid w:val="00344158"/>
    <w:rsid w:val="003442AD"/>
    <w:rsid w:val="00350439"/>
    <w:rsid w:val="00361C70"/>
    <w:rsid w:val="00371889"/>
    <w:rsid w:val="003761B9"/>
    <w:rsid w:val="003809E7"/>
    <w:rsid w:val="003815EB"/>
    <w:rsid w:val="00384447"/>
    <w:rsid w:val="003849B2"/>
    <w:rsid w:val="0038516D"/>
    <w:rsid w:val="003869D7"/>
    <w:rsid w:val="003A1EB0"/>
    <w:rsid w:val="003A6B0A"/>
    <w:rsid w:val="003B34AE"/>
    <w:rsid w:val="003B3760"/>
    <w:rsid w:val="003B5BF8"/>
    <w:rsid w:val="003B7652"/>
    <w:rsid w:val="003C0F14"/>
    <w:rsid w:val="003C2E26"/>
    <w:rsid w:val="003C6DA6"/>
    <w:rsid w:val="003D2758"/>
    <w:rsid w:val="003D3290"/>
    <w:rsid w:val="003D62A9"/>
    <w:rsid w:val="003E0109"/>
    <w:rsid w:val="003E333D"/>
    <w:rsid w:val="003F268E"/>
    <w:rsid w:val="003F37A5"/>
    <w:rsid w:val="003F5F3C"/>
    <w:rsid w:val="003F6D48"/>
    <w:rsid w:val="003F7B3D"/>
    <w:rsid w:val="00405ABA"/>
    <w:rsid w:val="004073F9"/>
    <w:rsid w:val="004077A6"/>
    <w:rsid w:val="00407B28"/>
    <w:rsid w:val="00411698"/>
    <w:rsid w:val="00412116"/>
    <w:rsid w:val="00414164"/>
    <w:rsid w:val="00414BAC"/>
    <w:rsid w:val="0041789B"/>
    <w:rsid w:val="00422D3F"/>
    <w:rsid w:val="00423949"/>
    <w:rsid w:val="004260A5"/>
    <w:rsid w:val="00432283"/>
    <w:rsid w:val="00432885"/>
    <w:rsid w:val="00435916"/>
    <w:rsid w:val="0043745F"/>
    <w:rsid w:val="0044029F"/>
    <w:rsid w:val="00444B8D"/>
    <w:rsid w:val="004634B8"/>
    <w:rsid w:val="00471B59"/>
    <w:rsid w:val="00472DB4"/>
    <w:rsid w:val="00473BAE"/>
    <w:rsid w:val="00474E54"/>
    <w:rsid w:val="00481221"/>
    <w:rsid w:val="0048267C"/>
    <w:rsid w:val="004876B9"/>
    <w:rsid w:val="00493A79"/>
    <w:rsid w:val="004A0621"/>
    <w:rsid w:val="004A0B24"/>
    <w:rsid w:val="004A40BE"/>
    <w:rsid w:val="004A6A60"/>
    <w:rsid w:val="004B56CF"/>
    <w:rsid w:val="004B7389"/>
    <w:rsid w:val="004C42FC"/>
    <w:rsid w:val="004C634D"/>
    <w:rsid w:val="004C77B5"/>
    <w:rsid w:val="004C7D4B"/>
    <w:rsid w:val="004D0CFD"/>
    <w:rsid w:val="004D24B9"/>
    <w:rsid w:val="004D2866"/>
    <w:rsid w:val="004E2CE2"/>
    <w:rsid w:val="004E5172"/>
    <w:rsid w:val="004E695C"/>
    <w:rsid w:val="004E6F8A"/>
    <w:rsid w:val="004F0C61"/>
    <w:rsid w:val="00502CD2"/>
    <w:rsid w:val="00504E33"/>
    <w:rsid w:val="00512CB2"/>
    <w:rsid w:val="005246DD"/>
    <w:rsid w:val="005304B5"/>
    <w:rsid w:val="00543CCA"/>
    <w:rsid w:val="0054608C"/>
    <w:rsid w:val="00552C2C"/>
    <w:rsid w:val="005555B7"/>
    <w:rsid w:val="005562A8"/>
    <w:rsid w:val="005573BB"/>
    <w:rsid w:val="00557B2E"/>
    <w:rsid w:val="00561267"/>
    <w:rsid w:val="00564A07"/>
    <w:rsid w:val="00566E3F"/>
    <w:rsid w:val="005732B7"/>
    <w:rsid w:val="00574059"/>
    <w:rsid w:val="005800A7"/>
    <w:rsid w:val="0058147F"/>
    <w:rsid w:val="00586DA2"/>
    <w:rsid w:val="00590087"/>
    <w:rsid w:val="00593D5E"/>
    <w:rsid w:val="005A7773"/>
    <w:rsid w:val="005A7FCB"/>
    <w:rsid w:val="005B4E04"/>
    <w:rsid w:val="005B5773"/>
    <w:rsid w:val="005C4F58"/>
    <w:rsid w:val="005C5E8D"/>
    <w:rsid w:val="005C6EB2"/>
    <w:rsid w:val="005C78F2"/>
    <w:rsid w:val="005D057C"/>
    <w:rsid w:val="005D3FEC"/>
    <w:rsid w:val="005D44BE"/>
    <w:rsid w:val="005F5BD5"/>
    <w:rsid w:val="005F74F3"/>
    <w:rsid w:val="0060471A"/>
    <w:rsid w:val="006079B4"/>
    <w:rsid w:val="00611EC4"/>
    <w:rsid w:val="00611EED"/>
    <w:rsid w:val="00612542"/>
    <w:rsid w:val="00612F3C"/>
    <w:rsid w:val="006137D8"/>
    <w:rsid w:val="006146D2"/>
    <w:rsid w:val="00617CE3"/>
    <w:rsid w:val="00620B3F"/>
    <w:rsid w:val="00622134"/>
    <w:rsid w:val="0062388D"/>
    <w:rsid w:val="006239E7"/>
    <w:rsid w:val="006254C4"/>
    <w:rsid w:val="006355C0"/>
    <w:rsid w:val="00637D12"/>
    <w:rsid w:val="006418C6"/>
    <w:rsid w:val="00641ED8"/>
    <w:rsid w:val="00644081"/>
    <w:rsid w:val="006440D7"/>
    <w:rsid w:val="006447A3"/>
    <w:rsid w:val="006512B1"/>
    <w:rsid w:val="006547F8"/>
    <w:rsid w:val="00654893"/>
    <w:rsid w:val="006628DB"/>
    <w:rsid w:val="00670046"/>
    <w:rsid w:val="00671BBB"/>
    <w:rsid w:val="00675DBA"/>
    <w:rsid w:val="00681B35"/>
    <w:rsid w:val="00682237"/>
    <w:rsid w:val="0068383D"/>
    <w:rsid w:val="006A0EF8"/>
    <w:rsid w:val="006A2816"/>
    <w:rsid w:val="006A45BA"/>
    <w:rsid w:val="006B4280"/>
    <w:rsid w:val="006B4B1C"/>
    <w:rsid w:val="006B550E"/>
    <w:rsid w:val="006C46CD"/>
    <w:rsid w:val="006C4991"/>
    <w:rsid w:val="006C4A56"/>
    <w:rsid w:val="006E0F19"/>
    <w:rsid w:val="006E1FDA"/>
    <w:rsid w:val="006E2309"/>
    <w:rsid w:val="006E3BCA"/>
    <w:rsid w:val="006E483C"/>
    <w:rsid w:val="006E5E87"/>
    <w:rsid w:val="006E7730"/>
    <w:rsid w:val="006F009E"/>
    <w:rsid w:val="006F14E2"/>
    <w:rsid w:val="006F3F5F"/>
    <w:rsid w:val="006F659F"/>
    <w:rsid w:val="00703401"/>
    <w:rsid w:val="00703FD4"/>
    <w:rsid w:val="00707203"/>
    <w:rsid w:val="00707673"/>
    <w:rsid w:val="00712172"/>
    <w:rsid w:val="007162BE"/>
    <w:rsid w:val="00722052"/>
    <w:rsid w:val="00722267"/>
    <w:rsid w:val="0072676E"/>
    <w:rsid w:val="00732F13"/>
    <w:rsid w:val="00737793"/>
    <w:rsid w:val="007401D5"/>
    <w:rsid w:val="00743920"/>
    <w:rsid w:val="0075252A"/>
    <w:rsid w:val="00756140"/>
    <w:rsid w:val="00756160"/>
    <w:rsid w:val="007617F4"/>
    <w:rsid w:val="00764B84"/>
    <w:rsid w:val="00765028"/>
    <w:rsid w:val="00767D89"/>
    <w:rsid w:val="00777DC1"/>
    <w:rsid w:val="0078034D"/>
    <w:rsid w:val="0078063D"/>
    <w:rsid w:val="00780C89"/>
    <w:rsid w:val="007852A1"/>
    <w:rsid w:val="00790BCC"/>
    <w:rsid w:val="00790FA1"/>
    <w:rsid w:val="00795CEE"/>
    <w:rsid w:val="007974F5"/>
    <w:rsid w:val="007A340A"/>
    <w:rsid w:val="007A5AA5"/>
    <w:rsid w:val="007A683C"/>
    <w:rsid w:val="007A6B76"/>
    <w:rsid w:val="007B0F49"/>
    <w:rsid w:val="007B4559"/>
    <w:rsid w:val="007C34A8"/>
    <w:rsid w:val="007C43AE"/>
    <w:rsid w:val="007C6643"/>
    <w:rsid w:val="007C7E14"/>
    <w:rsid w:val="007D03D2"/>
    <w:rsid w:val="007D1AB2"/>
    <w:rsid w:val="007E0BB8"/>
    <w:rsid w:val="007E18BA"/>
    <w:rsid w:val="007E5DD8"/>
    <w:rsid w:val="007F522E"/>
    <w:rsid w:val="007F7421"/>
    <w:rsid w:val="00801B28"/>
    <w:rsid w:val="00801F7F"/>
    <w:rsid w:val="00802B12"/>
    <w:rsid w:val="00804877"/>
    <w:rsid w:val="00820FA4"/>
    <w:rsid w:val="00827E22"/>
    <w:rsid w:val="00834A60"/>
    <w:rsid w:val="00845131"/>
    <w:rsid w:val="00845797"/>
    <w:rsid w:val="008517F2"/>
    <w:rsid w:val="00855DEF"/>
    <w:rsid w:val="00863E89"/>
    <w:rsid w:val="00865D26"/>
    <w:rsid w:val="00870429"/>
    <w:rsid w:val="00872B3B"/>
    <w:rsid w:val="00880E7C"/>
    <w:rsid w:val="0088222A"/>
    <w:rsid w:val="008901F6"/>
    <w:rsid w:val="00890EA6"/>
    <w:rsid w:val="00893C70"/>
    <w:rsid w:val="00896C03"/>
    <w:rsid w:val="008A19B4"/>
    <w:rsid w:val="008A495D"/>
    <w:rsid w:val="008A7265"/>
    <w:rsid w:val="008A76FD"/>
    <w:rsid w:val="008B2D09"/>
    <w:rsid w:val="008B4D46"/>
    <w:rsid w:val="008B5149"/>
    <w:rsid w:val="008B519F"/>
    <w:rsid w:val="008B69F8"/>
    <w:rsid w:val="008C2149"/>
    <w:rsid w:val="008C537F"/>
    <w:rsid w:val="008D658B"/>
    <w:rsid w:val="008E26E1"/>
    <w:rsid w:val="008E5B6D"/>
    <w:rsid w:val="008F204E"/>
    <w:rsid w:val="009056C3"/>
    <w:rsid w:val="009138CD"/>
    <w:rsid w:val="00920A38"/>
    <w:rsid w:val="00923060"/>
    <w:rsid w:val="009437A2"/>
    <w:rsid w:val="009440C1"/>
    <w:rsid w:val="009448FC"/>
    <w:rsid w:val="00944B28"/>
    <w:rsid w:val="00960245"/>
    <w:rsid w:val="00962DA8"/>
    <w:rsid w:val="009636F7"/>
    <w:rsid w:val="00967838"/>
    <w:rsid w:val="009775F3"/>
    <w:rsid w:val="00982CD6"/>
    <w:rsid w:val="00985B73"/>
    <w:rsid w:val="009870A7"/>
    <w:rsid w:val="009905BA"/>
    <w:rsid w:val="00992266"/>
    <w:rsid w:val="00994A54"/>
    <w:rsid w:val="009A3492"/>
    <w:rsid w:val="009A3BC4"/>
    <w:rsid w:val="009A44AB"/>
    <w:rsid w:val="009B1936"/>
    <w:rsid w:val="009B3ED8"/>
    <w:rsid w:val="009B493F"/>
    <w:rsid w:val="009B6DEA"/>
    <w:rsid w:val="009C2977"/>
    <w:rsid w:val="009C2DCC"/>
    <w:rsid w:val="009C3CFF"/>
    <w:rsid w:val="009D47A7"/>
    <w:rsid w:val="009D55D3"/>
    <w:rsid w:val="009D68B5"/>
    <w:rsid w:val="009D703E"/>
    <w:rsid w:val="009E6C21"/>
    <w:rsid w:val="009F7959"/>
    <w:rsid w:val="00A00262"/>
    <w:rsid w:val="00A00703"/>
    <w:rsid w:val="00A00DCB"/>
    <w:rsid w:val="00A01CFF"/>
    <w:rsid w:val="00A03094"/>
    <w:rsid w:val="00A07755"/>
    <w:rsid w:val="00A10539"/>
    <w:rsid w:val="00A152CD"/>
    <w:rsid w:val="00A15763"/>
    <w:rsid w:val="00A21C46"/>
    <w:rsid w:val="00A226C6"/>
    <w:rsid w:val="00A24148"/>
    <w:rsid w:val="00A27912"/>
    <w:rsid w:val="00A3014A"/>
    <w:rsid w:val="00A338A3"/>
    <w:rsid w:val="00A35110"/>
    <w:rsid w:val="00A36378"/>
    <w:rsid w:val="00A40015"/>
    <w:rsid w:val="00A42EC1"/>
    <w:rsid w:val="00A47445"/>
    <w:rsid w:val="00A55F94"/>
    <w:rsid w:val="00A56D73"/>
    <w:rsid w:val="00A60876"/>
    <w:rsid w:val="00A6656B"/>
    <w:rsid w:val="00A70988"/>
    <w:rsid w:val="00A70E1E"/>
    <w:rsid w:val="00A73257"/>
    <w:rsid w:val="00A777AF"/>
    <w:rsid w:val="00A86B4B"/>
    <w:rsid w:val="00A9081F"/>
    <w:rsid w:val="00A9188C"/>
    <w:rsid w:val="00A97A52"/>
    <w:rsid w:val="00AA0D6A"/>
    <w:rsid w:val="00AA0D93"/>
    <w:rsid w:val="00AB58BF"/>
    <w:rsid w:val="00AD31D2"/>
    <w:rsid w:val="00AD5EBF"/>
    <w:rsid w:val="00AD77C4"/>
    <w:rsid w:val="00AE0D41"/>
    <w:rsid w:val="00AE25BF"/>
    <w:rsid w:val="00AF0C13"/>
    <w:rsid w:val="00AF3D5A"/>
    <w:rsid w:val="00AF40D7"/>
    <w:rsid w:val="00AF62F9"/>
    <w:rsid w:val="00B03AF5"/>
    <w:rsid w:val="00B03C01"/>
    <w:rsid w:val="00B078D6"/>
    <w:rsid w:val="00B10B4B"/>
    <w:rsid w:val="00B1248D"/>
    <w:rsid w:val="00B14709"/>
    <w:rsid w:val="00B17ADC"/>
    <w:rsid w:val="00B2743D"/>
    <w:rsid w:val="00B3015C"/>
    <w:rsid w:val="00B344D8"/>
    <w:rsid w:val="00B35323"/>
    <w:rsid w:val="00B429C9"/>
    <w:rsid w:val="00B6158C"/>
    <w:rsid w:val="00B65CF5"/>
    <w:rsid w:val="00B66470"/>
    <w:rsid w:val="00B7015E"/>
    <w:rsid w:val="00B73B4C"/>
    <w:rsid w:val="00B73F75"/>
    <w:rsid w:val="00B74179"/>
    <w:rsid w:val="00B8226B"/>
    <w:rsid w:val="00B82698"/>
    <w:rsid w:val="00B87259"/>
    <w:rsid w:val="00B876C3"/>
    <w:rsid w:val="00B90B75"/>
    <w:rsid w:val="00B9591C"/>
    <w:rsid w:val="00BA2422"/>
    <w:rsid w:val="00BA39E8"/>
    <w:rsid w:val="00BA3A53"/>
    <w:rsid w:val="00BA4095"/>
    <w:rsid w:val="00BA5B43"/>
    <w:rsid w:val="00BA709D"/>
    <w:rsid w:val="00BB2342"/>
    <w:rsid w:val="00BB4E77"/>
    <w:rsid w:val="00BC642A"/>
    <w:rsid w:val="00BC793A"/>
    <w:rsid w:val="00BD38B6"/>
    <w:rsid w:val="00BD5229"/>
    <w:rsid w:val="00BD5D80"/>
    <w:rsid w:val="00BD6CC8"/>
    <w:rsid w:val="00BE006C"/>
    <w:rsid w:val="00BE5617"/>
    <w:rsid w:val="00BE6ECE"/>
    <w:rsid w:val="00BF5C6A"/>
    <w:rsid w:val="00BF7C9D"/>
    <w:rsid w:val="00C01E8C"/>
    <w:rsid w:val="00C03223"/>
    <w:rsid w:val="00C03580"/>
    <w:rsid w:val="00C03E01"/>
    <w:rsid w:val="00C11305"/>
    <w:rsid w:val="00C179AB"/>
    <w:rsid w:val="00C23742"/>
    <w:rsid w:val="00C27CA9"/>
    <w:rsid w:val="00C317E7"/>
    <w:rsid w:val="00C3799C"/>
    <w:rsid w:val="00C40C0B"/>
    <w:rsid w:val="00C43D1E"/>
    <w:rsid w:val="00C44336"/>
    <w:rsid w:val="00C506DC"/>
    <w:rsid w:val="00C50F7C"/>
    <w:rsid w:val="00C51704"/>
    <w:rsid w:val="00C5591F"/>
    <w:rsid w:val="00C57C50"/>
    <w:rsid w:val="00C62777"/>
    <w:rsid w:val="00C63779"/>
    <w:rsid w:val="00C63C2F"/>
    <w:rsid w:val="00C63E70"/>
    <w:rsid w:val="00C7094F"/>
    <w:rsid w:val="00C70A50"/>
    <w:rsid w:val="00C715CA"/>
    <w:rsid w:val="00C7495D"/>
    <w:rsid w:val="00C77CE9"/>
    <w:rsid w:val="00C821C5"/>
    <w:rsid w:val="00C91A37"/>
    <w:rsid w:val="00C92B1E"/>
    <w:rsid w:val="00CA0968"/>
    <w:rsid w:val="00CA168E"/>
    <w:rsid w:val="00CA7D06"/>
    <w:rsid w:val="00CB29A6"/>
    <w:rsid w:val="00CB4236"/>
    <w:rsid w:val="00CC0D61"/>
    <w:rsid w:val="00CC4853"/>
    <w:rsid w:val="00CC72A4"/>
    <w:rsid w:val="00CD2E7C"/>
    <w:rsid w:val="00CD3153"/>
    <w:rsid w:val="00CD5311"/>
    <w:rsid w:val="00CE3C5A"/>
    <w:rsid w:val="00CE7E67"/>
    <w:rsid w:val="00CF6810"/>
    <w:rsid w:val="00CF7083"/>
    <w:rsid w:val="00CF7BDD"/>
    <w:rsid w:val="00D138C7"/>
    <w:rsid w:val="00D14A20"/>
    <w:rsid w:val="00D2497B"/>
    <w:rsid w:val="00D24D7C"/>
    <w:rsid w:val="00D31CC8"/>
    <w:rsid w:val="00D32678"/>
    <w:rsid w:val="00D33B89"/>
    <w:rsid w:val="00D35689"/>
    <w:rsid w:val="00D357F2"/>
    <w:rsid w:val="00D37200"/>
    <w:rsid w:val="00D438A3"/>
    <w:rsid w:val="00D521C1"/>
    <w:rsid w:val="00D55EAD"/>
    <w:rsid w:val="00D65506"/>
    <w:rsid w:val="00D65D43"/>
    <w:rsid w:val="00D660F0"/>
    <w:rsid w:val="00D71F40"/>
    <w:rsid w:val="00D77416"/>
    <w:rsid w:val="00D77D02"/>
    <w:rsid w:val="00D80FC6"/>
    <w:rsid w:val="00D82BA8"/>
    <w:rsid w:val="00DA74F3"/>
    <w:rsid w:val="00DB539D"/>
    <w:rsid w:val="00DB55FE"/>
    <w:rsid w:val="00DB69F3"/>
    <w:rsid w:val="00DC4907"/>
    <w:rsid w:val="00DC78E6"/>
    <w:rsid w:val="00DD017C"/>
    <w:rsid w:val="00DD397A"/>
    <w:rsid w:val="00DD58B7"/>
    <w:rsid w:val="00DD6699"/>
    <w:rsid w:val="00DF0C17"/>
    <w:rsid w:val="00DF207B"/>
    <w:rsid w:val="00DF3022"/>
    <w:rsid w:val="00E007C5"/>
    <w:rsid w:val="00E00DBF"/>
    <w:rsid w:val="00E0213F"/>
    <w:rsid w:val="00E033E0"/>
    <w:rsid w:val="00E05D32"/>
    <w:rsid w:val="00E0783A"/>
    <w:rsid w:val="00E1026B"/>
    <w:rsid w:val="00E1234A"/>
    <w:rsid w:val="00E13CB2"/>
    <w:rsid w:val="00E16876"/>
    <w:rsid w:val="00E170B3"/>
    <w:rsid w:val="00E20453"/>
    <w:rsid w:val="00E20C37"/>
    <w:rsid w:val="00E221C0"/>
    <w:rsid w:val="00E2401A"/>
    <w:rsid w:val="00E3020C"/>
    <w:rsid w:val="00E31B74"/>
    <w:rsid w:val="00E45CBE"/>
    <w:rsid w:val="00E51B6A"/>
    <w:rsid w:val="00E52C57"/>
    <w:rsid w:val="00E5322A"/>
    <w:rsid w:val="00E57E7D"/>
    <w:rsid w:val="00E63519"/>
    <w:rsid w:val="00E8421C"/>
    <w:rsid w:val="00E84CD8"/>
    <w:rsid w:val="00E90B85"/>
    <w:rsid w:val="00E91679"/>
    <w:rsid w:val="00E92452"/>
    <w:rsid w:val="00E94CC1"/>
    <w:rsid w:val="00EB3B44"/>
    <w:rsid w:val="00EC02F9"/>
    <w:rsid w:val="00EC3039"/>
    <w:rsid w:val="00ED67DA"/>
    <w:rsid w:val="00ED7A5B"/>
    <w:rsid w:val="00EE112D"/>
    <w:rsid w:val="00EE28B6"/>
    <w:rsid w:val="00EE722A"/>
    <w:rsid w:val="00EE7F8B"/>
    <w:rsid w:val="00EF1918"/>
    <w:rsid w:val="00F07C92"/>
    <w:rsid w:val="00F12495"/>
    <w:rsid w:val="00F14B43"/>
    <w:rsid w:val="00F203C7"/>
    <w:rsid w:val="00F215E2"/>
    <w:rsid w:val="00F27A6F"/>
    <w:rsid w:val="00F307B2"/>
    <w:rsid w:val="00F30BB2"/>
    <w:rsid w:val="00F4025A"/>
    <w:rsid w:val="00F41A27"/>
    <w:rsid w:val="00F4338D"/>
    <w:rsid w:val="00F440D3"/>
    <w:rsid w:val="00F446AC"/>
    <w:rsid w:val="00F46EAF"/>
    <w:rsid w:val="00F51FB9"/>
    <w:rsid w:val="00F5557F"/>
    <w:rsid w:val="00F62688"/>
    <w:rsid w:val="00F70F1C"/>
    <w:rsid w:val="00F74320"/>
    <w:rsid w:val="00F76DCF"/>
    <w:rsid w:val="00F83D11"/>
    <w:rsid w:val="00F85701"/>
    <w:rsid w:val="00F921F1"/>
    <w:rsid w:val="00F94F16"/>
    <w:rsid w:val="00F95F56"/>
    <w:rsid w:val="00FA53EA"/>
    <w:rsid w:val="00FB127E"/>
    <w:rsid w:val="00FB133F"/>
    <w:rsid w:val="00FB4B64"/>
    <w:rsid w:val="00FC0804"/>
    <w:rsid w:val="00FC3B6D"/>
    <w:rsid w:val="00FD0D80"/>
    <w:rsid w:val="00FD3A4E"/>
    <w:rsid w:val="00FD405D"/>
    <w:rsid w:val="00FD584A"/>
    <w:rsid w:val="00FD6526"/>
    <w:rsid w:val="00FF1C9C"/>
    <w:rsid w:val="00FF3F0C"/>
    <w:rsid w:val="00FF76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E937DEF"/>
  <w15:docId w15:val="{B2D3D474-A760-4D27-A8E3-E540ADB00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Yu Mincho"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636F7"/>
    <w:pPr>
      <w:overflowPunct w:val="0"/>
      <w:autoSpaceDE w:val="0"/>
      <w:autoSpaceDN w:val="0"/>
      <w:adjustRightInd w:val="0"/>
      <w:spacing w:after="180"/>
      <w:textAlignment w:val="baseline"/>
    </w:pPr>
    <w:rPr>
      <w:rFonts w:eastAsia="Times New Roman"/>
      <w:lang w:val="en-GB"/>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9636F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Heading2">
    <w:name w:val="heading 2"/>
    <w:basedOn w:val="Heading1"/>
    <w:next w:val="Normal"/>
    <w:link w:val="Heading2Char"/>
    <w:qFormat/>
    <w:rsid w:val="009636F7"/>
    <w:pPr>
      <w:pBdr>
        <w:top w:val="none" w:sz="0" w:space="0" w:color="auto"/>
      </w:pBdr>
      <w:spacing w:before="180"/>
      <w:outlineLvl w:val="1"/>
    </w:pPr>
    <w:rPr>
      <w:sz w:val="32"/>
    </w:rPr>
  </w:style>
  <w:style w:type="paragraph" w:styleId="Heading3">
    <w:name w:val="heading 3"/>
    <w:basedOn w:val="Heading2"/>
    <w:next w:val="Normal"/>
    <w:link w:val="Heading3Char"/>
    <w:qFormat/>
    <w:rsid w:val="009636F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9636F7"/>
    <w:pPr>
      <w:ind w:left="1418" w:hanging="1418"/>
      <w:outlineLvl w:val="3"/>
    </w:pPr>
    <w:rPr>
      <w:sz w:val="24"/>
    </w:rPr>
  </w:style>
  <w:style w:type="paragraph" w:styleId="Heading5">
    <w:name w:val="heading 5"/>
    <w:basedOn w:val="Heading4"/>
    <w:next w:val="Normal"/>
    <w:link w:val="Heading5Char"/>
    <w:qFormat/>
    <w:rsid w:val="009636F7"/>
    <w:pPr>
      <w:ind w:left="1701" w:hanging="1701"/>
      <w:outlineLvl w:val="4"/>
    </w:pPr>
    <w:rPr>
      <w:sz w:val="22"/>
    </w:rPr>
  </w:style>
  <w:style w:type="paragraph" w:styleId="Heading6">
    <w:name w:val="heading 6"/>
    <w:aliases w:val="T1,Header 6"/>
    <w:basedOn w:val="H6"/>
    <w:next w:val="Normal"/>
    <w:link w:val="Heading6Char"/>
    <w:qFormat/>
    <w:rsid w:val="009636F7"/>
    <w:pPr>
      <w:outlineLvl w:val="5"/>
    </w:pPr>
  </w:style>
  <w:style w:type="paragraph" w:styleId="Heading7">
    <w:name w:val="heading 7"/>
    <w:basedOn w:val="H6"/>
    <w:next w:val="Normal"/>
    <w:link w:val="Heading7Char"/>
    <w:qFormat/>
    <w:rsid w:val="009636F7"/>
    <w:pPr>
      <w:outlineLvl w:val="6"/>
    </w:pPr>
  </w:style>
  <w:style w:type="paragraph" w:styleId="Heading8">
    <w:name w:val="heading 8"/>
    <w:basedOn w:val="Heading1"/>
    <w:next w:val="Normal"/>
    <w:link w:val="Heading8Char"/>
    <w:qFormat/>
    <w:rsid w:val="009636F7"/>
    <w:pPr>
      <w:ind w:left="0" w:firstLine="0"/>
      <w:outlineLvl w:val="7"/>
    </w:pPr>
  </w:style>
  <w:style w:type="paragraph" w:styleId="Heading9">
    <w:name w:val="heading 9"/>
    <w:basedOn w:val="Heading8"/>
    <w:next w:val="Normal"/>
    <w:link w:val="Heading9Char"/>
    <w:qFormat/>
    <w:rsid w:val="009636F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link w:val="TALCar"/>
    <w:rsid w:val="009636F7"/>
    <w:pPr>
      <w:keepNext/>
      <w:keepLines/>
      <w:spacing w:after="0"/>
    </w:pPr>
    <w:rPr>
      <w:rFonts w:ascii="Arial" w:hAnsi="Arial"/>
      <w:sz w:val="18"/>
    </w:rPr>
  </w:style>
  <w:style w:type="paragraph" w:styleId="BodyText">
    <w:name w:val="Body Text"/>
    <w:basedOn w:val="Normal"/>
    <w:pPr>
      <w:widowControl w:val="0"/>
    </w:pPr>
    <w:rPr>
      <w:i/>
      <w:lang w:val="en-US"/>
    </w:rPr>
  </w:style>
  <w:style w:type="paragraph" w:styleId="Header">
    <w:name w:val="header"/>
    <w:link w:val="HeaderChar"/>
    <w:rsid w:val="009636F7"/>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link w:val="TAHCar"/>
    <w:qFormat/>
    <w:rsid w:val="009636F7"/>
    <w:rPr>
      <w:b/>
    </w:rPr>
  </w:style>
  <w:style w:type="paragraph" w:customStyle="1" w:styleId="HE">
    <w:name w:val="HE"/>
    <w:basedOn w:val="Normal"/>
    <w:rPr>
      <w:rFonts w:ascii="Arial" w:hAnsi="Arial"/>
      <w:b/>
    </w:rPr>
  </w:style>
  <w:style w:type="paragraph" w:styleId="BalloonText">
    <w:name w:val="Balloon Text"/>
    <w:basedOn w:val="Normal"/>
    <w:link w:val="BalloonTextChar"/>
    <w:rsid w:val="005D44BE"/>
    <w:rPr>
      <w:rFonts w:ascii="Tahoma" w:hAnsi="Tahoma" w:cs="Tahoma"/>
      <w:sz w:val="16"/>
      <w:szCs w:val="16"/>
    </w:rPr>
  </w:style>
  <w:style w:type="character" w:styleId="CommentReference">
    <w:name w:val="annotation reference"/>
    <w:uiPriority w:val="99"/>
    <w:rsid w:val="00DA74F3"/>
    <w:rPr>
      <w:sz w:val="16"/>
      <w:szCs w:val="16"/>
    </w:rPr>
  </w:style>
  <w:style w:type="paragraph" w:styleId="CommentText">
    <w:name w:val="annotation text"/>
    <w:basedOn w:val="Normal"/>
    <w:link w:val="CommentTextChar"/>
    <w:uiPriority w:val="99"/>
    <w:rsid w:val="00DA74F3"/>
  </w:style>
  <w:style w:type="paragraph" w:styleId="CommentSubject">
    <w:name w:val="annotation subject"/>
    <w:basedOn w:val="CommentText"/>
    <w:next w:val="CommentText"/>
    <w:link w:val="CommentSubjectChar"/>
    <w:rsid w:val="00DA74F3"/>
    <w:rPr>
      <w:b/>
      <w:bCs/>
    </w:rPr>
  </w:style>
  <w:style w:type="paragraph" w:customStyle="1" w:styleId="CRCoverPage">
    <w:name w:val="CR Cover Page"/>
    <w:link w:val="CRCoverPageChar"/>
    <w:rsid w:val="003F268E"/>
    <w:pPr>
      <w:spacing w:after="120"/>
    </w:pPr>
    <w:rPr>
      <w:rFonts w:ascii="Arial" w:hAnsi="Arial"/>
      <w:lang w:val="en-GB"/>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uiPriority w:val="39"/>
    <w:rsid w:val="009636F7"/>
    <w:pPr>
      <w:spacing w:before="180"/>
      <w:ind w:left="2693" w:hanging="2693"/>
    </w:pPr>
    <w:rPr>
      <w:b/>
    </w:rPr>
  </w:style>
  <w:style w:type="paragraph" w:styleId="TOC1">
    <w:name w:val="toc 1"/>
    <w:uiPriority w:val="39"/>
    <w:rsid w:val="009636F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ZT">
    <w:name w:val="ZT"/>
    <w:rsid w:val="009636F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TOC5">
    <w:name w:val="toc 5"/>
    <w:basedOn w:val="TOC4"/>
    <w:uiPriority w:val="39"/>
    <w:rsid w:val="009636F7"/>
    <w:pPr>
      <w:ind w:left="1701" w:hanging="1701"/>
    </w:pPr>
  </w:style>
  <w:style w:type="paragraph" w:styleId="TOC4">
    <w:name w:val="toc 4"/>
    <w:basedOn w:val="TOC3"/>
    <w:uiPriority w:val="39"/>
    <w:rsid w:val="009636F7"/>
    <w:pPr>
      <w:ind w:left="1418" w:hanging="1418"/>
    </w:pPr>
  </w:style>
  <w:style w:type="paragraph" w:styleId="TOC3">
    <w:name w:val="toc 3"/>
    <w:basedOn w:val="TOC2"/>
    <w:uiPriority w:val="39"/>
    <w:rsid w:val="009636F7"/>
    <w:pPr>
      <w:ind w:left="1134" w:hanging="1134"/>
    </w:pPr>
  </w:style>
  <w:style w:type="paragraph" w:styleId="TOC2">
    <w:name w:val="toc 2"/>
    <w:basedOn w:val="TOC1"/>
    <w:uiPriority w:val="39"/>
    <w:rsid w:val="009636F7"/>
    <w:pPr>
      <w:keepNext w:val="0"/>
      <w:spacing w:before="0"/>
      <w:ind w:left="851" w:hanging="851"/>
    </w:pPr>
    <w:rPr>
      <w:sz w:val="20"/>
    </w:rPr>
  </w:style>
  <w:style w:type="paragraph" w:styleId="Index2">
    <w:name w:val="index 2"/>
    <w:basedOn w:val="Index1"/>
    <w:rsid w:val="009636F7"/>
    <w:pPr>
      <w:ind w:left="284"/>
    </w:pPr>
  </w:style>
  <w:style w:type="paragraph" w:styleId="Index1">
    <w:name w:val="index 1"/>
    <w:basedOn w:val="Normal"/>
    <w:rsid w:val="009636F7"/>
    <w:pPr>
      <w:keepLines/>
      <w:spacing w:after="0"/>
    </w:pPr>
  </w:style>
  <w:style w:type="paragraph" w:customStyle="1" w:styleId="ZH">
    <w:name w:val="ZH"/>
    <w:rsid w:val="009636F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9636F7"/>
    <w:pPr>
      <w:outlineLvl w:val="9"/>
    </w:pPr>
  </w:style>
  <w:style w:type="paragraph" w:styleId="ListNumber2">
    <w:name w:val="List Number 2"/>
    <w:basedOn w:val="ListNumber"/>
    <w:rsid w:val="009636F7"/>
    <w:pPr>
      <w:ind w:left="851"/>
    </w:pPr>
  </w:style>
  <w:style w:type="character" w:styleId="FootnoteReference">
    <w:name w:val="footnote reference"/>
    <w:rsid w:val="009636F7"/>
    <w:rPr>
      <w:b/>
      <w:position w:val="6"/>
      <w:sz w:val="16"/>
    </w:rPr>
  </w:style>
  <w:style w:type="paragraph" w:styleId="FootnoteText">
    <w:name w:val="footnote text"/>
    <w:basedOn w:val="Normal"/>
    <w:link w:val="FootnoteTextChar"/>
    <w:rsid w:val="009636F7"/>
    <w:pPr>
      <w:keepLines/>
      <w:spacing w:after="0"/>
      <w:ind w:left="454" w:hanging="454"/>
    </w:pPr>
    <w:rPr>
      <w:sz w:val="16"/>
    </w:rPr>
  </w:style>
  <w:style w:type="paragraph" w:customStyle="1" w:styleId="TAC">
    <w:name w:val="TAC"/>
    <w:basedOn w:val="TAL"/>
    <w:link w:val="TACChar"/>
    <w:qFormat/>
    <w:rsid w:val="009636F7"/>
    <w:pPr>
      <w:jc w:val="center"/>
    </w:pPr>
  </w:style>
  <w:style w:type="paragraph" w:customStyle="1" w:styleId="TF">
    <w:name w:val="TF"/>
    <w:basedOn w:val="TH"/>
    <w:link w:val="TFChar"/>
    <w:rsid w:val="009636F7"/>
    <w:pPr>
      <w:keepNext w:val="0"/>
      <w:spacing w:before="0" w:after="240"/>
    </w:pPr>
  </w:style>
  <w:style w:type="paragraph" w:customStyle="1" w:styleId="NO">
    <w:name w:val="NO"/>
    <w:basedOn w:val="Normal"/>
    <w:link w:val="NOChar"/>
    <w:rsid w:val="009636F7"/>
    <w:pPr>
      <w:keepLines/>
      <w:ind w:left="1135" w:hanging="851"/>
    </w:pPr>
  </w:style>
  <w:style w:type="paragraph" w:styleId="TOC9">
    <w:name w:val="toc 9"/>
    <w:basedOn w:val="TOC8"/>
    <w:uiPriority w:val="39"/>
    <w:rsid w:val="009636F7"/>
    <w:pPr>
      <w:ind w:left="1418" w:hanging="1418"/>
    </w:pPr>
  </w:style>
  <w:style w:type="paragraph" w:customStyle="1" w:styleId="EX">
    <w:name w:val="EX"/>
    <w:basedOn w:val="Normal"/>
    <w:link w:val="EXChar"/>
    <w:rsid w:val="009636F7"/>
    <w:pPr>
      <w:keepLines/>
      <w:ind w:left="1702" w:hanging="1418"/>
    </w:pPr>
  </w:style>
  <w:style w:type="paragraph" w:customStyle="1" w:styleId="FP">
    <w:name w:val="FP"/>
    <w:basedOn w:val="Normal"/>
    <w:rsid w:val="009636F7"/>
    <w:pPr>
      <w:spacing w:after="0"/>
    </w:pPr>
  </w:style>
  <w:style w:type="paragraph" w:customStyle="1" w:styleId="LD">
    <w:name w:val="LD"/>
    <w:rsid w:val="009636F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9636F7"/>
    <w:pPr>
      <w:spacing w:after="0"/>
    </w:pPr>
  </w:style>
  <w:style w:type="paragraph" w:customStyle="1" w:styleId="EW">
    <w:name w:val="EW"/>
    <w:basedOn w:val="EX"/>
    <w:rsid w:val="009636F7"/>
    <w:pPr>
      <w:spacing w:after="0"/>
    </w:pPr>
  </w:style>
  <w:style w:type="paragraph" w:styleId="TOC6">
    <w:name w:val="toc 6"/>
    <w:basedOn w:val="TOC5"/>
    <w:next w:val="Normal"/>
    <w:uiPriority w:val="39"/>
    <w:rsid w:val="009636F7"/>
    <w:pPr>
      <w:ind w:left="1985" w:hanging="1985"/>
    </w:pPr>
  </w:style>
  <w:style w:type="paragraph" w:styleId="TOC7">
    <w:name w:val="toc 7"/>
    <w:basedOn w:val="TOC6"/>
    <w:next w:val="Normal"/>
    <w:uiPriority w:val="39"/>
    <w:rsid w:val="009636F7"/>
    <w:pPr>
      <w:ind w:left="2268" w:hanging="2268"/>
    </w:pPr>
  </w:style>
  <w:style w:type="paragraph" w:styleId="ListBullet2">
    <w:name w:val="List Bullet 2"/>
    <w:basedOn w:val="ListBullet"/>
    <w:rsid w:val="009636F7"/>
    <w:pPr>
      <w:ind w:left="851"/>
    </w:pPr>
  </w:style>
  <w:style w:type="paragraph" w:styleId="ListBullet3">
    <w:name w:val="List Bullet 3"/>
    <w:basedOn w:val="ListBullet2"/>
    <w:rsid w:val="009636F7"/>
    <w:pPr>
      <w:ind w:left="1135"/>
    </w:pPr>
  </w:style>
  <w:style w:type="paragraph" w:styleId="ListNumber">
    <w:name w:val="List Number"/>
    <w:basedOn w:val="List"/>
    <w:rsid w:val="009636F7"/>
  </w:style>
  <w:style w:type="paragraph" w:customStyle="1" w:styleId="EQ">
    <w:name w:val="EQ"/>
    <w:basedOn w:val="Normal"/>
    <w:next w:val="Normal"/>
    <w:link w:val="EQChar"/>
    <w:rsid w:val="009636F7"/>
    <w:pPr>
      <w:keepLines/>
      <w:tabs>
        <w:tab w:val="center" w:pos="4536"/>
        <w:tab w:val="right" w:pos="9072"/>
      </w:tabs>
    </w:pPr>
    <w:rPr>
      <w:noProof/>
    </w:rPr>
  </w:style>
  <w:style w:type="paragraph" w:customStyle="1" w:styleId="TH">
    <w:name w:val="TH"/>
    <w:basedOn w:val="Normal"/>
    <w:link w:val="THChar"/>
    <w:rsid w:val="009636F7"/>
    <w:pPr>
      <w:keepNext/>
      <w:keepLines/>
      <w:spacing w:before="60"/>
      <w:jc w:val="center"/>
    </w:pPr>
    <w:rPr>
      <w:rFonts w:ascii="Arial" w:hAnsi="Arial"/>
      <w:b/>
    </w:rPr>
  </w:style>
  <w:style w:type="paragraph" w:customStyle="1" w:styleId="NF">
    <w:name w:val="NF"/>
    <w:basedOn w:val="NO"/>
    <w:rsid w:val="009636F7"/>
    <w:pPr>
      <w:keepNext/>
      <w:spacing w:after="0"/>
    </w:pPr>
    <w:rPr>
      <w:rFonts w:ascii="Arial" w:hAnsi="Arial"/>
      <w:sz w:val="18"/>
    </w:rPr>
  </w:style>
  <w:style w:type="paragraph" w:customStyle="1" w:styleId="PL">
    <w:name w:val="PL"/>
    <w:rsid w:val="009636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9636F7"/>
    <w:pPr>
      <w:jc w:val="right"/>
    </w:pPr>
  </w:style>
  <w:style w:type="paragraph" w:customStyle="1" w:styleId="H6">
    <w:name w:val="H6"/>
    <w:basedOn w:val="Heading5"/>
    <w:next w:val="Normal"/>
    <w:rsid w:val="009636F7"/>
    <w:pPr>
      <w:ind w:left="1985" w:hanging="1985"/>
      <w:outlineLvl w:val="9"/>
    </w:pPr>
    <w:rPr>
      <w:sz w:val="20"/>
    </w:rPr>
  </w:style>
  <w:style w:type="paragraph" w:customStyle="1" w:styleId="TAN">
    <w:name w:val="TAN"/>
    <w:basedOn w:val="TAL"/>
    <w:link w:val="TANChar"/>
    <w:rsid w:val="009636F7"/>
    <w:pPr>
      <w:ind w:left="851" w:hanging="851"/>
    </w:pPr>
  </w:style>
  <w:style w:type="paragraph" w:customStyle="1" w:styleId="ZA">
    <w:name w:val="ZA"/>
    <w:rsid w:val="009636F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9636F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9636F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9636F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9636F7"/>
    <w:pPr>
      <w:framePr w:wrap="notBeside" w:y="16161"/>
    </w:pPr>
  </w:style>
  <w:style w:type="character" w:customStyle="1" w:styleId="ZGSM">
    <w:name w:val="ZGSM"/>
    <w:rsid w:val="009636F7"/>
  </w:style>
  <w:style w:type="paragraph" w:styleId="List2">
    <w:name w:val="List 2"/>
    <w:basedOn w:val="List"/>
    <w:rsid w:val="009636F7"/>
    <w:pPr>
      <w:ind w:left="851"/>
    </w:pPr>
  </w:style>
  <w:style w:type="paragraph" w:customStyle="1" w:styleId="ZG">
    <w:name w:val="ZG"/>
    <w:rsid w:val="009636F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9636F7"/>
    <w:pPr>
      <w:ind w:left="1135"/>
    </w:pPr>
  </w:style>
  <w:style w:type="paragraph" w:styleId="List4">
    <w:name w:val="List 4"/>
    <w:basedOn w:val="List3"/>
    <w:rsid w:val="009636F7"/>
    <w:pPr>
      <w:ind w:left="1418"/>
    </w:pPr>
  </w:style>
  <w:style w:type="paragraph" w:styleId="List5">
    <w:name w:val="List 5"/>
    <w:basedOn w:val="List4"/>
    <w:rsid w:val="009636F7"/>
    <w:pPr>
      <w:ind w:left="1702"/>
    </w:pPr>
  </w:style>
  <w:style w:type="paragraph" w:customStyle="1" w:styleId="EditorsNote">
    <w:name w:val="Editor's Note"/>
    <w:basedOn w:val="NO"/>
    <w:rsid w:val="009636F7"/>
    <w:rPr>
      <w:color w:val="FF0000"/>
    </w:rPr>
  </w:style>
  <w:style w:type="paragraph" w:styleId="List">
    <w:name w:val="List"/>
    <w:basedOn w:val="Normal"/>
    <w:rsid w:val="009636F7"/>
    <w:pPr>
      <w:ind w:left="568" w:hanging="284"/>
    </w:pPr>
  </w:style>
  <w:style w:type="paragraph" w:styleId="ListBullet">
    <w:name w:val="List Bullet"/>
    <w:basedOn w:val="List"/>
    <w:rsid w:val="009636F7"/>
  </w:style>
  <w:style w:type="paragraph" w:styleId="ListBullet4">
    <w:name w:val="List Bullet 4"/>
    <w:basedOn w:val="ListBullet3"/>
    <w:rsid w:val="009636F7"/>
    <w:pPr>
      <w:ind w:left="1418"/>
    </w:pPr>
  </w:style>
  <w:style w:type="paragraph" w:styleId="ListBullet5">
    <w:name w:val="List Bullet 5"/>
    <w:basedOn w:val="ListBullet4"/>
    <w:rsid w:val="009636F7"/>
    <w:pPr>
      <w:ind w:left="1702"/>
    </w:pPr>
  </w:style>
  <w:style w:type="paragraph" w:customStyle="1" w:styleId="B10">
    <w:name w:val="B1"/>
    <w:basedOn w:val="List"/>
    <w:link w:val="B1Char"/>
    <w:rsid w:val="009636F7"/>
  </w:style>
  <w:style w:type="paragraph" w:customStyle="1" w:styleId="B20">
    <w:name w:val="B2"/>
    <w:basedOn w:val="List2"/>
    <w:link w:val="B2Char"/>
    <w:rsid w:val="009636F7"/>
  </w:style>
  <w:style w:type="paragraph" w:customStyle="1" w:styleId="B30">
    <w:name w:val="B3"/>
    <w:basedOn w:val="List3"/>
    <w:rsid w:val="009636F7"/>
  </w:style>
  <w:style w:type="paragraph" w:customStyle="1" w:styleId="B4">
    <w:name w:val="B4"/>
    <w:basedOn w:val="List4"/>
    <w:rsid w:val="009636F7"/>
  </w:style>
  <w:style w:type="paragraph" w:customStyle="1" w:styleId="B5">
    <w:name w:val="B5"/>
    <w:basedOn w:val="List5"/>
    <w:rsid w:val="009636F7"/>
  </w:style>
  <w:style w:type="paragraph" w:styleId="Footer">
    <w:name w:val="footer"/>
    <w:basedOn w:val="Header"/>
    <w:link w:val="FooterChar"/>
    <w:rsid w:val="009636F7"/>
    <w:pPr>
      <w:jc w:val="center"/>
    </w:pPr>
    <w:rPr>
      <w:i/>
    </w:rPr>
  </w:style>
  <w:style w:type="paragraph" w:customStyle="1" w:styleId="ZTD">
    <w:name w:val="ZTD"/>
    <w:basedOn w:val="ZB"/>
    <w:rsid w:val="009636F7"/>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character" w:customStyle="1" w:styleId="TALCar">
    <w:name w:val="TAL Car"/>
    <w:link w:val="TAL"/>
    <w:locked/>
    <w:rsid w:val="00337D25"/>
    <w:rPr>
      <w:rFonts w:ascii="Arial" w:eastAsia="Times New Roman" w:hAnsi="Arial"/>
      <w:sz w:val="18"/>
      <w:lang w:val="en-GB"/>
    </w:rPr>
  </w:style>
  <w:style w:type="character" w:customStyle="1" w:styleId="UnresolvedMention1">
    <w:name w:val="Unresolved Mention1"/>
    <w:uiPriority w:val="99"/>
    <w:semiHidden/>
    <w:unhideWhenUsed/>
    <w:rsid w:val="001A2203"/>
    <w:rPr>
      <w:color w:val="808080"/>
      <w:shd w:val="clear" w:color="auto" w:fill="E6E6E6"/>
    </w:rPr>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rsid w:val="00A03094"/>
    <w:rPr>
      <w:rFonts w:ascii="Arial" w:eastAsia="Times New Roman" w:hAnsi="Arial"/>
      <w:sz w:val="36"/>
      <w:lang w:val="en-GB"/>
    </w:rPr>
  </w:style>
  <w:style w:type="character" w:customStyle="1" w:styleId="Heading2Char">
    <w:name w:val="Heading 2 Char"/>
    <w:link w:val="Heading2"/>
    <w:rsid w:val="00A03094"/>
    <w:rPr>
      <w:rFonts w:ascii="Arial" w:eastAsia="Times New Roman" w:hAnsi="Arial"/>
      <w:sz w:val="32"/>
      <w:lang w:val="en-GB"/>
    </w:rPr>
  </w:style>
  <w:style w:type="character" w:customStyle="1" w:styleId="Heading3Char">
    <w:name w:val="Heading 3 Char"/>
    <w:link w:val="Heading3"/>
    <w:rsid w:val="00A03094"/>
    <w:rPr>
      <w:rFonts w:ascii="Arial" w:eastAsia="Times New Roman" w:hAnsi="Arial"/>
      <w:sz w:val="28"/>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A03094"/>
    <w:rPr>
      <w:rFonts w:ascii="Arial" w:eastAsia="Times New Roman" w:hAnsi="Arial"/>
      <w:sz w:val="24"/>
      <w:lang w:val="en-GB"/>
    </w:rPr>
  </w:style>
  <w:style w:type="character" w:customStyle="1" w:styleId="Heading5Char">
    <w:name w:val="Heading 5 Char"/>
    <w:link w:val="Heading5"/>
    <w:rsid w:val="00A03094"/>
    <w:rPr>
      <w:rFonts w:ascii="Arial" w:eastAsia="Times New Roman" w:hAnsi="Arial"/>
      <w:sz w:val="22"/>
      <w:lang w:val="en-GB"/>
    </w:rPr>
  </w:style>
  <w:style w:type="character" w:customStyle="1" w:styleId="Heading6Char">
    <w:name w:val="Heading 6 Char"/>
    <w:aliases w:val="T1 Char,Header 6 Char"/>
    <w:link w:val="Heading6"/>
    <w:rsid w:val="00A03094"/>
    <w:rPr>
      <w:rFonts w:ascii="Arial" w:eastAsia="Times New Roman" w:hAnsi="Arial"/>
      <w:lang w:val="en-GB"/>
    </w:rPr>
  </w:style>
  <w:style w:type="character" w:customStyle="1" w:styleId="Heading7Char">
    <w:name w:val="Heading 7 Char"/>
    <w:link w:val="Heading7"/>
    <w:rsid w:val="00A03094"/>
    <w:rPr>
      <w:rFonts w:ascii="Arial" w:eastAsia="Times New Roman" w:hAnsi="Arial"/>
      <w:lang w:val="en-GB"/>
    </w:rPr>
  </w:style>
  <w:style w:type="character" w:customStyle="1" w:styleId="Heading8Char">
    <w:name w:val="Heading 8 Char"/>
    <w:link w:val="Heading8"/>
    <w:rsid w:val="00A03094"/>
    <w:rPr>
      <w:rFonts w:ascii="Arial" w:eastAsia="Times New Roman" w:hAnsi="Arial"/>
      <w:sz w:val="36"/>
      <w:lang w:val="en-GB"/>
    </w:rPr>
  </w:style>
  <w:style w:type="character" w:customStyle="1" w:styleId="Heading9Char">
    <w:name w:val="Heading 9 Char"/>
    <w:link w:val="Heading9"/>
    <w:rsid w:val="00A03094"/>
    <w:rPr>
      <w:rFonts w:ascii="Arial" w:eastAsia="Times New Roman" w:hAnsi="Arial"/>
      <w:sz w:val="36"/>
      <w:lang w:val="en-GB"/>
    </w:rPr>
  </w:style>
  <w:style w:type="character" w:customStyle="1" w:styleId="HeaderChar">
    <w:name w:val="Header Char"/>
    <w:link w:val="Header"/>
    <w:rsid w:val="00A03094"/>
    <w:rPr>
      <w:rFonts w:ascii="Arial" w:eastAsia="Times New Roman" w:hAnsi="Arial"/>
      <w:b/>
      <w:noProof/>
      <w:sz w:val="18"/>
    </w:rPr>
  </w:style>
  <w:style w:type="character" w:customStyle="1" w:styleId="FootnoteTextChar">
    <w:name w:val="Footnote Text Char"/>
    <w:link w:val="FootnoteText"/>
    <w:rsid w:val="00A03094"/>
    <w:rPr>
      <w:rFonts w:eastAsia="Times New Roman"/>
      <w:sz w:val="16"/>
      <w:lang w:val="en-GB"/>
    </w:rPr>
  </w:style>
  <w:style w:type="character" w:customStyle="1" w:styleId="FooterChar">
    <w:name w:val="Footer Char"/>
    <w:link w:val="Footer"/>
    <w:rsid w:val="00A03094"/>
    <w:rPr>
      <w:rFonts w:ascii="Arial" w:eastAsia="Times New Roman" w:hAnsi="Arial"/>
      <w:b/>
      <w:i/>
      <w:noProof/>
      <w:sz w:val="18"/>
    </w:rPr>
  </w:style>
  <w:style w:type="paragraph" w:customStyle="1" w:styleId="tdoc-header">
    <w:name w:val="tdoc-header"/>
    <w:rsid w:val="00A03094"/>
    <w:rPr>
      <w:rFonts w:ascii="Arial" w:eastAsia="Malgun Gothic" w:hAnsi="Arial"/>
      <w:noProof/>
      <w:sz w:val="24"/>
      <w:lang w:val="en-GB"/>
    </w:rPr>
  </w:style>
  <w:style w:type="character" w:customStyle="1" w:styleId="CommentTextChar">
    <w:name w:val="Comment Text Char"/>
    <w:link w:val="CommentText"/>
    <w:uiPriority w:val="99"/>
    <w:rsid w:val="00A03094"/>
    <w:rPr>
      <w:rFonts w:eastAsia="Times New Roman"/>
      <w:lang w:val="en-GB"/>
    </w:rPr>
  </w:style>
  <w:style w:type="character" w:customStyle="1" w:styleId="BalloonTextChar">
    <w:name w:val="Balloon Text Char"/>
    <w:link w:val="BalloonText"/>
    <w:rsid w:val="00A03094"/>
    <w:rPr>
      <w:rFonts w:ascii="Tahoma" w:eastAsia="Times New Roman" w:hAnsi="Tahoma" w:cs="Tahoma"/>
      <w:sz w:val="16"/>
      <w:szCs w:val="16"/>
      <w:lang w:val="en-GB"/>
    </w:rPr>
  </w:style>
  <w:style w:type="character" w:customStyle="1" w:styleId="CommentSubjectChar">
    <w:name w:val="Comment Subject Char"/>
    <w:link w:val="CommentSubject"/>
    <w:rsid w:val="00A03094"/>
    <w:rPr>
      <w:rFonts w:eastAsia="Times New Roman"/>
      <w:b/>
      <w:bCs/>
      <w:lang w:val="en-GB"/>
    </w:rPr>
  </w:style>
  <w:style w:type="paragraph" w:styleId="DocumentMap">
    <w:name w:val="Document Map"/>
    <w:basedOn w:val="Normal"/>
    <w:link w:val="DocumentMapChar"/>
    <w:rsid w:val="00A03094"/>
    <w:pPr>
      <w:shd w:val="clear" w:color="auto" w:fill="000080"/>
    </w:pPr>
    <w:rPr>
      <w:rFonts w:ascii="Tahoma" w:eastAsia="Malgun Gothic" w:hAnsi="Tahoma"/>
    </w:rPr>
  </w:style>
  <w:style w:type="character" w:customStyle="1" w:styleId="DocumentMapChar">
    <w:name w:val="Document Map Char"/>
    <w:link w:val="DocumentMap"/>
    <w:rsid w:val="00A03094"/>
    <w:rPr>
      <w:rFonts w:ascii="Tahoma" w:eastAsia="Malgun Gothic" w:hAnsi="Tahoma"/>
      <w:shd w:val="clear" w:color="auto" w:fill="000080"/>
      <w:lang w:val="en-GB"/>
    </w:rPr>
  </w:style>
  <w:style w:type="character" w:customStyle="1" w:styleId="UnresolvedMention10">
    <w:name w:val="Unresolved Mention1"/>
    <w:uiPriority w:val="99"/>
    <w:semiHidden/>
    <w:unhideWhenUsed/>
    <w:rsid w:val="00A03094"/>
    <w:rPr>
      <w:color w:val="808080"/>
      <w:shd w:val="clear" w:color="auto" w:fill="E6E6E6"/>
    </w:rPr>
  </w:style>
  <w:style w:type="paragraph" w:customStyle="1" w:styleId="TAJ">
    <w:name w:val="TAJ"/>
    <w:basedOn w:val="Normal"/>
    <w:rsid w:val="00A03094"/>
    <w:pPr>
      <w:keepNext/>
      <w:keepLines/>
      <w:spacing w:after="0"/>
      <w:jc w:val="both"/>
    </w:pPr>
    <w:rPr>
      <w:rFonts w:ascii="Arial" w:eastAsia="Malgun Gothic" w:hAnsi="Arial"/>
      <w:sz w:val="18"/>
    </w:rPr>
  </w:style>
  <w:style w:type="paragraph" w:customStyle="1" w:styleId="B1">
    <w:name w:val="B1+"/>
    <w:basedOn w:val="B10"/>
    <w:rsid w:val="00A03094"/>
    <w:pPr>
      <w:numPr>
        <w:numId w:val="2"/>
      </w:numPr>
      <w:tabs>
        <w:tab w:val="clear" w:pos="737"/>
      </w:tabs>
      <w:ind w:left="420" w:hanging="420"/>
    </w:pPr>
    <w:rPr>
      <w:rFonts w:eastAsia="Malgun Gothic"/>
    </w:rPr>
  </w:style>
  <w:style w:type="character" w:customStyle="1" w:styleId="TACChar">
    <w:name w:val="TAC Char"/>
    <w:link w:val="TAC"/>
    <w:qFormat/>
    <w:rsid w:val="00A03094"/>
    <w:rPr>
      <w:rFonts w:ascii="Arial" w:eastAsia="Times New Roman" w:hAnsi="Arial"/>
      <w:sz w:val="18"/>
      <w:lang w:val="en-GB"/>
    </w:rPr>
  </w:style>
  <w:style w:type="character" w:customStyle="1" w:styleId="THChar">
    <w:name w:val="TH Char"/>
    <w:link w:val="TH"/>
    <w:rsid w:val="00A03094"/>
    <w:rPr>
      <w:rFonts w:ascii="Arial" w:eastAsia="Times New Roman" w:hAnsi="Arial"/>
      <w:b/>
      <w:lang w:val="en-GB"/>
    </w:rPr>
  </w:style>
  <w:style w:type="character" w:customStyle="1" w:styleId="TAHCar">
    <w:name w:val="TAH Car"/>
    <w:link w:val="TAH"/>
    <w:qFormat/>
    <w:rsid w:val="00A03094"/>
    <w:rPr>
      <w:rFonts w:ascii="Arial" w:eastAsia="Times New Roman" w:hAnsi="Arial"/>
      <w:b/>
      <w:sz w:val="18"/>
      <w:lang w:val="en-GB"/>
    </w:rPr>
  </w:style>
  <w:style w:type="character" w:customStyle="1" w:styleId="NOChar">
    <w:name w:val="NO Char"/>
    <w:link w:val="NO"/>
    <w:rsid w:val="00A03094"/>
    <w:rPr>
      <w:rFonts w:eastAsia="Times New Roman"/>
      <w:lang w:val="en-GB"/>
    </w:rPr>
  </w:style>
  <w:style w:type="character" w:customStyle="1" w:styleId="TANChar">
    <w:name w:val="TAN Char"/>
    <w:link w:val="TAN"/>
    <w:rsid w:val="00A03094"/>
    <w:rPr>
      <w:rFonts w:ascii="Arial" w:eastAsia="Times New Roman" w:hAnsi="Arial"/>
      <w:sz w:val="18"/>
      <w:lang w:val="en-GB"/>
    </w:rPr>
  </w:style>
  <w:style w:type="character" w:customStyle="1" w:styleId="B1Char">
    <w:name w:val="B1 Char"/>
    <w:link w:val="B10"/>
    <w:locked/>
    <w:rsid w:val="00A03094"/>
    <w:rPr>
      <w:rFonts w:eastAsia="Times New Roman"/>
      <w:lang w:val="en-GB"/>
    </w:rPr>
  </w:style>
  <w:style w:type="character" w:customStyle="1" w:styleId="B2Char">
    <w:name w:val="B2 Char"/>
    <w:link w:val="B20"/>
    <w:locked/>
    <w:rsid w:val="00A03094"/>
    <w:rPr>
      <w:rFonts w:eastAsia="Times New Roman"/>
      <w:lang w:val="en-GB"/>
    </w:rPr>
  </w:style>
  <w:style w:type="character" w:styleId="SubtleReference">
    <w:name w:val="Subtle Reference"/>
    <w:uiPriority w:val="31"/>
    <w:qFormat/>
    <w:rsid w:val="00A03094"/>
    <w:rPr>
      <w:smallCaps/>
      <w:color w:val="5A5A5A"/>
    </w:rPr>
  </w:style>
  <w:style w:type="character" w:customStyle="1" w:styleId="TFChar">
    <w:name w:val="TF Char"/>
    <w:link w:val="TF"/>
    <w:rsid w:val="00A03094"/>
    <w:rPr>
      <w:rFonts w:ascii="Arial" w:eastAsia="Times New Roman" w:hAnsi="Arial"/>
      <w:b/>
      <w:lang w:val="en-GB"/>
    </w:rPr>
  </w:style>
  <w:style w:type="character" w:customStyle="1" w:styleId="TALChar">
    <w:name w:val="TAL Char"/>
    <w:locked/>
    <w:rsid w:val="00A03094"/>
    <w:rPr>
      <w:rFonts w:ascii="Arial" w:hAnsi="Arial" w:cs="Arial"/>
      <w:sz w:val="18"/>
      <w:lang w:val="en-GB"/>
    </w:rPr>
  </w:style>
  <w:style w:type="paragraph" w:customStyle="1" w:styleId="TableText">
    <w:name w:val="TableText"/>
    <w:basedOn w:val="BodyTextIndent"/>
    <w:rsid w:val="00A03094"/>
    <w:pPr>
      <w:keepNext/>
      <w:keepLines/>
      <w:snapToGrid w:val="0"/>
      <w:spacing w:after="180"/>
      <w:ind w:left="0"/>
      <w:jc w:val="center"/>
    </w:pPr>
    <w:rPr>
      <w:kern w:val="2"/>
    </w:rPr>
  </w:style>
  <w:style w:type="paragraph" w:styleId="BodyTextIndent">
    <w:name w:val="Body Text Indent"/>
    <w:basedOn w:val="Normal"/>
    <w:link w:val="BodyTextIndentChar"/>
    <w:rsid w:val="00A03094"/>
    <w:pPr>
      <w:spacing w:after="120"/>
      <w:ind w:left="360"/>
    </w:pPr>
    <w:rPr>
      <w:rFonts w:eastAsia="SimSun"/>
    </w:rPr>
  </w:style>
  <w:style w:type="character" w:customStyle="1" w:styleId="BodyTextIndentChar">
    <w:name w:val="Body Text Indent Char"/>
    <w:link w:val="BodyTextIndent"/>
    <w:rsid w:val="00A03094"/>
    <w:rPr>
      <w:rFonts w:eastAsia="SimSun"/>
      <w:lang w:val="en-GB"/>
    </w:rPr>
  </w:style>
  <w:style w:type="character" w:customStyle="1" w:styleId="EXChar">
    <w:name w:val="EX Char"/>
    <w:link w:val="EX"/>
    <w:locked/>
    <w:rsid w:val="00A03094"/>
    <w:rPr>
      <w:rFonts w:eastAsia="Times New Roman"/>
      <w:lang w:val="en-GB"/>
    </w:rPr>
  </w:style>
  <w:style w:type="paragraph" w:customStyle="1" w:styleId="B2">
    <w:name w:val="B2+"/>
    <w:basedOn w:val="B20"/>
    <w:rsid w:val="00A03094"/>
    <w:pPr>
      <w:numPr>
        <w:numId w:val="3"/>
      </w:numPr>
      <w:tabs>
        <w:tab w:val="clear" w:pos="1191"/>
      </w:tabs>
      <w:ind w:left="567" w:hanging="283"/>
    </w:pPr>
    <w:rPr>
      <w:rFonts w:eastAsia="Malgun Gothic"/>
    </w:rPr>
  </w:style>
  <w:style w:type="paragraph" w:customStyle="1" w:styleId="B3">
    <w:name w:val="B3+"/>
    <w:basedOn w:val="B30"/>
    <w:rsid w:val="00A03094"/>
    <w:pPr>
      <w:numPr>
        <w:numId w:val="4"/>
      </w:numPr>
      <w:tabs>
        <w:tab w:val="clear" w:pos="1644"/>
        <w:tab w:val="num" w:pos="360"/>
        <w:tab w:val="left" w:pos="1134"/>
      </w:tabs>
      <w:ind w:left="360" w:hanging="360"/>
    </w:pPr>
    <w:rPr>
      <w:rFonts w:eastAsia="Malgun Gothic"/>
    </w:rPr>
  </w:style>
  <w:style w:type="paragraph" w:customStyle="1" w:styleId="BL">
    <w:name w:val="BL"/>
    <w:basedOn w:val="Normal"/>
    <w:rsid w:val="00A03094"/>
    <w:pPr>
      <w:numPr>
        <w:numId w:val="5"/>
      </w:numPr>
      <w:tabs>
        <w:tab w:val="clear" w:pos="737"/>
        <w:tab w:val="left" w:pos="851"/>
      </w:tabs>
      <w:ind w:left="644" w:hanging="360"/>
    </w:pPr>
    <w:rPr>
      <w:rFonts w:eastAsia="Malgun Gothic"/>
    </w:rPr>
  </w:style>
  <w:style w:type="paragraph" w:customStyle="1" w:styleId="BN">
    <w:name w:val="BN"/>
    <w:basedOn w:val="Normal"/>
    <w:rsid w:val="00A03094"/>
    <w:pPr>
      <w:numPr>
        <w:numId w:val="6"/>
      </w:numPr>
      <w:tabs>
        <w:tab w:val="clear" w:pos="737"/>
      </w:tabs>
      <w:ind w:left="1213" w:hanging="360"/>
    </w:pPr>
    <w:rPr>
      <w:rFonts w:eastAsia="Malgun Gothic"/>
    </w:rPr>
  </w:style>
  <w:style w:type="paragraph" w:customStyle="1" w:styleId="FL">
    <w:name w:val="FL"/>
    <w:basedOn w:val="Normal"/>
    <w:rsid w:val="00A03094"/>
    <w:pPr>
      <w:keepNext/>
      <w:keepLines/>
      <w:spacing w:before="60"/>
      <w:jc w:val="center"/>
    </w:pPr>
    <w:rPr>
      <w:rFonts w:ascii="Arial" w:eastAsia="Malgun Gothic" w:hAnsi="Arial"/>
      <w:b/>
    </w:rPr>
  </w:style>
  <w:style w:type="paragraph" w:customStyle="1" w:styleId="TB1">
    <w:name w:val="TB1"/>
    <w:basedOn w:val="Normal"/>
    <w:qFormat/>
    <w:rsid w:val="00A03094"/>
    <w:pPr>
      <w:keepNext/>
      <w:keepLines/>
      <w:numPr>
        <w:numId w:val="7"/>
      </w:numPr>
      <w:tabs>
        <w:tab w:val="num" w:pos="360"/>
        <w:tab w:val="left" w:pos="720"/>
      </w:tabs>
      <w:spacing w:after="0"/>
      <w:ind w:left="737" w:hanging="380"/>
    </w:pPr>
    <w:rPr>
      <w:rFonts w:ascii="Arial" w:eastAsia="Malgun Gothic" w:hAnsi="Arial"/>
      <w:sz w:val="18"/>
    </w:rPr>
  </w:style>
  <w:style w:type="paragraph" w:customStyle="1" w:styleId="TB2">
    <w:name w:val="TB2"/>
    <w:basedOn w:val="Normal"/>
    <w:qFormat/>
    <w:rsid w:val="00A03094"/>
    <w:pPr>
      <w:keepNext/>
      <w:keepLines/>
      <w:numPr>
        <w:numId w:val="8"/>
      </w:numPr>
      <w:tabs>
        <w:tab w:val="num" w:pos="360"/>
        <w:tab w:val="left" w:pos="1109"/>
      </w:tabs>
      <w:spacing w:after="0"/>
      <w:ind w:left="1100" w:hanging="380"/>
    </w:pPr>
    <w:rPr>
      <w:rFonts w:ascii="Arial" w:eastAsia="Malgun Gothic" w:hAnsi="Arial"/>
      <w:sz w:val="18"/>
    </w:rPr>
  </w:style>
  <w:style w:type="character" w:customStyle="1" w:styleId="CRCoverPageChar">
    <w:name w:val="CR Cover Page Char"/>
    <w:link w:val="CRCoverPage"/>
    <w:rsid w:val="00A03094"/>
    <w:rPr>
      <w:rFonts w:ascii="Arial" w:hAnsi="Arial"/>
      <w:lang w:val="en-GB"/>
    </w:rPr>
  </w:style>
  <w:style w:type="paragraph" w:styleId="Revision">
    <w:name w:val="Revision"/>
    <w:hidden/>
    <w:uiPriority w:val="99"/>
    <w:semiHidden/>
    <w:rsid w:val="00A03094"/>
    <w:rPr>
      <w:rFonts w:eastAsia="SimSun"/>
      <w:lang w:val="en-GB"/>
    </w:rPr>
  </w:style>
  <w:style w:type="paragraph" w:customStyle="1" w:styleId="Guidance">
    <w:name w:val="Guidance"/>
    <w:basedOn w:val="Normal"/>
    <w:rsid w:val="00A03094"/>
    <w:rPr>
      <w:rFonts w:eastAsia="Malgun Gothic"/>
      <w:i/>
      <w:color w:val="0000FF"/>
    </w:rPr>
  </w:style>
  <w:style w:type="paragraph" w:styleId="TOCHeading">
    <w:name w:val="TOC Heading"/>
    <w:basedOn w:val="Heading1"/>
    <w:next w:val="Normal"/>
    <w:uiPriority w:val="39"/>
    <w:unhideWhenUsed/>
    <w:qFormat/>
    <w:rsid w:val="00A03094"/>
    <w:pPr>
      <w:pBdr>
        <w:top w:val="none" w:sz="0" w:space="0" w:color="auto"/>
      </w:pBdr>
      <w:spacing w:after="0" w:line="259" w:lineRule="auto"/>
      <w:ind w:left="0" w:firstLine="0"/>
      <w:outlineLvl w:val="9"/>
    </w:pPr>
    <w:rPr>
      <w:rFonts w:ascii="Calibri Light" w:eastAsia="Malgun Gothic" w:hAnsi="Calibri Light"/>
      <w:color w:val="2F5496"/>
      <w:sz w:val="32"/>
      <w:szCs w:val="32"/>
      <w:lang w:val="en-US"/>
    </w:rPr>
  </w:style>
  <w:style w:type="character" w:customStyle="1" w:styleId="EQChar">
    <w:name w:val="EQ Char"/>
    <w:link w:val="EQ"/>
    <w:rsid w:val="00A03094"/>
    <w:rPr>
      <w:rFonts w:eastAsia="Times New Roman"/>
      <w:noProof/>
      <w:lang w:val="en-GB"/>
    </w:rPr>
  </w:style>
  <w:style w:type="paragraph" w:styleId="ListParagraph">
    <w:name w:val="List Paragraph"/>
    <w:basedOn w:val="Normal"/>
    <w:uiPriority w:val="34"/>
    <w:qFormat/>
    <w:rsid w:val="006A28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964850983">
      <w:bodyDiv w:val="1"/>
      <w:marLeft w:val="0"/>
      <w:marRight w:val="0"/>
      <w:marTop w:val="0"/>
      <w:marBottom w:val="0"/>
      <w:divBdr>
        <w:top w:val="none" w:sz="0" w:space="0" w:color="auto"/>
        <w:left w:val="none" w:sz="0" w:space="0" w:color="auto"/>
        <w:bottom w:val="none" w:sz="0" w:space="0" w:color="auto"/>
        <w:right w:val="none" w:sz="0" w:space="0" w:color="auto"/>
      </w:divBdr>
    </w:div>
    <w:div w:id="1088765972">
      <w:bodyDiv w:val="1"/>
      <w:marLeft w:val="0"/>
      <w:marRight w:val="0"/>
      <w:marTop w:val="0"/>
      <w:marBottom w:val="0"/>
      <w:divBdr>
        <w:top w:val="none" w:sz="0" w:space="0" w:color="auto"/>
        <w:left w:val="none" w:sz="0" w:space="0" w:color="auto"/>
        <w:bottom w:val="none" w:sz="0" w:space="0" w:color="auto"/>
        <w:right w:val="none" w:sz="0" w:space="0" w:color="auto"/>
      </w:divBdr>
    </w:div>
    <w:div w:id="1755123813">
      <w:bodyDiv w:val="1"/>
      <w:marLeft w:val="0"/>
      <w:marRight w:val="0"/>
      <w:marTop w:val="0"/>
      <w:marBottom w:val="0"/>
      <w:divBdr>
        <w:top w:val="none" w:sz="0" w:space="0" w:color="auto"/>
        <w:left w:val="none" w:sz="0" w:space="0" w:color="auto"/>
        <w:bottom w:val="none" w:sz="0" w:space="0" w:color="auto"/>
        <w:right w:val="none" w:sz="0" w:space="0" w:color="auto"/>
      </w:divBdr>
      <w:divsChild>
        <w:div w:id="1549609239">
          <w:marLeft w:val="360"/>
          <w:marRight w:val="0"/>
          <w:marTop w:val="200"/>
          <w:marBottom w:val="0"/>
          <w:divBdr>
            <w:top w:val="none" w:sz="0" w:space="0" w:color="auto"/>
            <w:left w:val="none" w:sz="0" w:space="0" w:color="auto"/>
            <w:bottom w:val="none" w:sz="0" w:space="0" w:color="auto"/>
            <w:right w:val="none" w:sz="0" w:space="0" w:color="auto"/>
          </w:divBdr>
        </w:div>
      </w:divsChild>
    </w:div>
    <w:div w:id="1846479925">
      <w:bodyDiv w:val="1"/>
      <w:marLeft w:val="0"/>
      <w:marRight w:val="0"/>
      <w:marTop w:val="0"/>
      <w:marBottom w:val="0"/>
      <w:divBdr>
        <w:top w:val="none" w:sz="0" w:space="0" w:color="auto"/>
        <w:left w:val="none" w:sz="0" w:space="0" w:color="auto"/>
        <w:bottom w:val="none" w:sz="0" w:space="0" w:color="auto"/>
        <w:right w:val="none" w:sz="0" w:space="0" w:color="auto"/>
      </w:divBdr>
    </w:div>
    <w:div w:id="206348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Work-Item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Specs/html-info/21900.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specifications-groups/working-procedures"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1FAAE6814C364684C4BC789BD59661" ma:contentTypeVersion="13" ma:contentTypeDescription="Create a new document." ma:contentTypeScope="" ma:versionID="7f2c1b65590ef6578cf14c997615eaf2">
  <xsd:schema xmlns:xsd="http://www.w3.org/2001/XMLSchema" xmlns:xs="http://www.w3.org/2001/XMLSchema" xmlns:p="http://schemas.microsoft.com/office/2006/metadata/properties" xmlns:ns3="c4fa469f-ce49-4478-b78d-20ea4b41f7ac" xmlns:ns4="39f302ae-3cba-490f-b808-bc39829e1aca" targetNamespace="http://schemas.microsoft.com/office/2006/metadata/properties" ma:root="true" ma:fieldsID="1dd66610b82d171a0e137dbdb7c84f83" ns3:_="" ns4:_="">
    <xsd:import namespace="c4fa469f-ce49-4478-b78d-20ea4b41f7ac"/>
    <xsd:import namespace="39f302ae-3cba-490f-b808-bc39829e1ac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fa469f-ce49-4478-b78d-20ea4b41f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f302ae-3cba-490f-b808-bc39829e1ac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FD484B-B844-429B-BD77-213A20008854}">
  <ds:schemaRefs>
    <ds:schemaRef ds:uri="http://schemas.microsoft.com/sharepoint/v3/contenttype/forms"/>
  </ds:schemaRefs>
</ds:datastoreItem>
</file>

<file path=customXml/itemProps2.xml><?xml version="1.0" encoding="utf-8"?>
<ds:datastoreItem xmlns:ds="http://schemas.openxmlformats.org/officeDocument/2006/customXml" ds:itemID="{D6558A61-B2AE-4837-B7B2-D67BDBBF68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fa469f-ce49-4478-b78d-20ea4b41f7ac"/>
    <ds:schemaRef ds:uri="39f302ae-3cba-490f-b808-bc39829e1a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57A46E-1D06-482D-AD85-EDA509C5CC6B}">
  <ds:schemaRefs>
    <ds:schemaRef ds:uri="http://schemas.microsoft.com/office/infopath/2007/PartnerControls"/>
    <ds:schemaRef ds:uri="http://schemas.microsoft.com/office/2006/documentManagement/types"/>
    <ds:schemaRef ds:uri="http://purl.org/dc/dcmitype/"/>
    <ds:schemaRef ds:uri="http://purl.org/dc/elements/1.1/"/>
    <ds:schemaRef ds:uri="http://schemas.microsoft.com/office/2006/metadata/properties"/>
    <ds:schemaRef ds:uri="http://schemas.openxmlformats.org/package/2006/metadata/core-properties"/>
    <ds:schemaRef ds:uri="c4fa469f-ce49-4478-b78d-20ea4b41f7ac"/>
    <ds:schemaRef ds:uri="39f302ae-3cba-490f-b808-bc39829e1aca"/>
    <ds:schemaRef ds:uri="http://www.w3.org/XML/1998/namespace"/>
    <ds:schemaRef ds:uri="http://purl.org/dc/terms/"/>
  </ds:schemaRefs>
</ds:datastoreItem>
</file>

<file path=customXml/itemProps4.xml><?xml version="1.0" encoding="utf-8"?>
<ds:datastoreItem xmlns:ds="http://schemas.openxmlformats.org/officeDocument/2006/customXml" ds:itemID="{82B0865F-8E4D-4321-AD39-10E66A7B3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46</TotalTime>
  <Pages>4</Pages>
  <Words>1217</Words>
  <Characters>6445</Characters>
  <Application>Microsoft Office Word</Application>
  <DocSecurity>0</DocSecurity>
  <Lines>53</Lines>
  <Paragraphs>15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WID Template</vt:lpstr>
      <vt:lpstr>WID Template</vt:lpstr>
    </vt:vector>
  </TitlesOfParts>
  <Company>ETSI</Company>
  <LinksUpToDate>false</LinksUpToDate>
  <CharactersWithSpaces>7647</CharactersWithSpaces>
  <SharedDoc>false</SharedDoc>
  <HLinks>
    <vt:vector size="24" baseType="variant">
      <vt:variant>
        <vt:i4>4915234</vt:i4>
      </vt:variant>
      <vt:variant>
        <vt:i4>9</vt:i4>
      </vt:variant>
      <vt:variant>
        <vt:i4>0</vt:i4>
      </vt:variant>
      <vt:variant>
        <vt:i4>5</vt:i4>
      </vt:variant>
      <vt:variant>
        <vt:lpwstr>mailto:iwajlo.angelow@nokia.com</vt:lpwstr>
      </vt:variant>
      <vt:variant>
        <vt:lpwstr/>
      </vt:variant>
      <vt:variant>
        <vt:i4>6291582</vt:i4>
      </vt:variant>
      <vt:variant>
        <vt:i4>6</vt:i4>
      </vt:variant>
      <vt:variant>
        <vt:i4>0</vt:i4>
      </vt:variant>
      <vt:variant>
        <vt:i4>5</vt:i4>
      </vt:variant>
      <vt:variant>
        <vt:lpwstr>http://www.3gpp.org/Work-Items</vt:lpwstr>
      </vt:variant>
      <vt:variant>
        <vt:lpwstr/>
      </vt:variant>
      <vt:variant>
        <vt:i4>2031686</vt:i4>
      </vt:variant>
      <vt:variant>
        <vt:i4>3</vt:i4>
      </vt:variant>
      <vt:variant>
        <vt:i4>0</vt:i4>
      </vt:variant>
      <vt:variant>
        <vt:i4>5</vt:i4>
      </vt:variant>
      <vt:variant>
        <vt:lpwstr>http://www.3gpp.org/ftp/Specs/html-info/21900.htm</vt:lpwstr>
      </vt:variant>
      <vt:variant>
        <vt:lpwstr/>
      </vt:variant>
      <vt:variant>
        <vt:i4>65543</vt:i4>
      </vt:variant>
      <vt:variant>
        <vt:i4>0</vt:i4>
      </vt:variant>
      <vt:variant>
        <vt:i4>0</vt:i4>
      </vt:variant>
      <vt:variant>
        <vt:i4>5</vt:i4>
      </vt:variant>
      <vt:variant>
        <vt:lpwstr>http://www.3gpp.org/specifications-groups/working-procedures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creator>MCC/Alain Sultan</dc:creator>
  <cp:keywords>WID template</cp:keywords>
  <cp:lastModifiedBy>Bill Shvodian</cp:lastModifiedBy>
  <cp:revision>20</cp:revision>
  <cp:lastPrinted>2000-02-29T17:31:00Z</cp:lastPrinted>
  <dcterms:created xsi:type="dcterms:W3CDTF">2020-06-30T15:43:00Z</dcterms:created>
  <dcterms:modified xsi:type="dcterms:W3CDTF">2020-07-01T01:13:00Z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1551856602</vt:lpwstr>
  </property>
  <property fmtid="{D5CDD505-2E9C-101B-9397-08002B2CF9AE}" pid="8" name="ContentTypeId">
    <vt:lpwstr>0x010100121FAAE6814C364684C4BC789BD59661</vt:lpwstr>
  </property>
</Properties>
</file>