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8A" w:rsidRPr="00FE0823" w:rsidRDefault="003B338A" w:rsidP="003B338A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 w:eastAsia="zh-CN"/>
        </w:rPr>
      </w:pPr>
      <w:r w:rsidRPr="00FE0823">
        <w:rPr>
          <w:b/>
          <w:noProof/>
          <w:sz w:val="24"/>
        </w:rPr>
        <w:t>3GPP TSG RAN Meeting #8</w:t>
      </w:r>
      <w:r w:rsidR="004E6378">
        <w:rPr>
          <w:rFonts w:hint="eastAsia"/>
          <w:b/>
          <w:noProof/>
          <w:sz w:val="24"/>
          <w:lang w:eastAsia="zh-CN"/>
        </w:rPr>
        <w:t>7e</w:t>
      </w:r>
      <w:r w:rsidRPr="00FE0823">
        <w:rPr>
          <w:b/>
          <w:noProof/>
          <w:sz w:val="24"/>
        </w:rPr>
        <w:tab/>
      </w:r>
      <w:r w:rsidR="00F755C8" w:rsidRPr="00F755C8">
        <w:rPr>
          <w:rFonts w:hint="eastAsia"/>
          <w:b/>
          <w:i/>
          <w:noProof/>
          <w:sz w:val="24"/>
          <w:highlight w:val="yellow"/>
          <w:lang w:eastAsia="zh-CN"/>
        </w:rPr>
        <w:t>draft</w:t>
      </w:r>
      <w:r w:rsidR="00F755C8">
        <w:rPr>
          <w:rFonts w:hint="eastAsia"/>
          <w:b/>
          <w:noProof/>
          <w:sz w:val="24"/>
          <w:lang w:eastAsia="zh-CN"/>
        </w:rPr>
        <w:t xml:space="preserve"> </w:t>
      </w:r>
      <w:r w:rsidR="006832CE" w:rsidRPr="006832CE">
        <w:rPr>
          <w:b/>
          <w:noProof/>
          <w:sz w:val="24"/>
        </w:rPr>
        <w:t>RP-200472</w:t>
      </w:r>
    </w:p>
    <w:p w:rsidR="003B338A" w:rsidRPr="006A45BA" w:rsidRDefault="004E6378" w:rsidP="003B338A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1065B8">
        <w:rPr>
          <w:rFonts w:cs="Arial"/>
          <w:b/>
          <w:sz w:val="24"/>
        </w:rPr>
        <w:t>Electronic Meeting, March 16-19, 2020</w:t>
      </w:r>
      <w:r w:rsidR="003B338A" w:rsidRPr="0033027D">
        <w:rPr>
          <w:b/>
          <w:noProof/>
          <w:sz w:val="24"/>
        </w:rPr>
        <w:tab/>
      </w:r>
      <w:r w:rsidR="00B758F8">
        <w:rPr>
          <w:rFonts w:eastAsia="Batang" w:cs="Arial"/>
          <w:sz w:val="18"/>
          <w:szCs w:val="18"/>
        </w:rPr>
        <w:t xml:space="preserve">(revision of </w:t>
      </w:r>
      <w:r w:rsidR="0069728A" w:rsidRPr="0069728A">
        <w:rPr>
          <w:rFonts w:eastAsia="Batang" w:cs="Arial"/>
          <w:sz w:val="18"/>
          <w:szCs w:val="18"/>
        </w:rPr>
        <w:t>RP-192532</w:t>
      </w:r>
      <w:r w:rsidR="00B758F8">
        <w:rPr>
          <w:rFonts w:eastAsia="Batang" w:cs="Arial"/>
          <w:sz w:val="18"/>
          <w:szCs w:val="18"/>
        </w:rPr>
        <w:t>)</w:t>
      </w:r>
    </w:p>
    <w:p w:rsidR="003B338A" w:rsidRPr="005F1078" w:rsidRDefault="006F03AD" w:rsidP="006F03AD">
      <w:pPr>
        <w:pBdr>
          <w:bottom w:val="single" w:sz="4" w:space="1" w:color="auto"/>
        </w:pBdr>
        <w:tabs>
          <w:tab w:val="left" w:pos="3274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  <w:r>
        <w:rPr>
          <w:rFonts w:ascii="Arial" w:eastAsia="Batang" w:hAnsi="Arial" w:cs="Arial"/>
          <w:b/>
          <w:sz w:val="24"/>
          <w:lang w:eastAsia="zh-CN"/>
        </w:rPr>
        <w:tab/>
      </w:r>
    </w:p>
    <w:p w:rsidR="003B338A" w:rsidRPr="005F1078" w:rsidRDefault="003B338A" w:rsidP="003B338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5F1078">
        <w:rPr>
          <w:rFonts w:ascii="Arial" w:eastAsia="Batang" w:hAnsi="Arial"/>
          <w:b/>
          <w:lang w:val="en-US" w:eastAsia="zh-CN"/>
        </w:rPr>
        <w:t>Source:</w:t>
      </w:r>
      <w:r w:rsidRPr="005F1078">
        <w:rPr>
          <w:rFonts w:ascii="Arial" w:eastAsia="Batang" w:hAnsi="Arial"/>
          <w:b/>
          <w:lang w:val="en-US" w:eastAsia="zh-CN"/>
        </w:rPr>
        <w:tab/>
        <w:t>China Telecom</w:t>
      </w:r>
    </w:p>
    <w:p w:rsidR="003B338A" w:rsidRPr="005F1078" w:rsidRDefault="003B338A" w:rsidP="003B338A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5F1078">
        <w:rPr>
          <w:rFonts w:ascii="Arial" w:eastAsia="Batang" w:hAnsi="Arial" w:cs="Arial"/>
          <w:b/>
          <w:lang w:eastAsia="zh-CN"/>
        </w:rPr>
        <w:t>Title:</w:t>
      </w:r>
      <w:r w:rsidRPr="005F1078">
        <w:rPr>
          <w:rFonts w:ascii="Arial" w:eastAsia="Batang" w:hAnsi="Arial" w:cs="Arial"/>
          <w:b/>
          <w:lang w:eastAsia="zh-CN"/>
        </w:rPr>
        <w:tab/>
      </w:r>
      <w:r w:rsidR="004A1F55">
        <w:rPr>
          <w:rFonts w:ascii="Arial" w:hAnsi="Arial" w:cs="Arial" w:hint="eastAsia"/>
          <w:b/>
          <w:lang w:eastAsia="zh-CN"/>
        </w:rPr>
        <w:t>Revised</w:t>
      </w:r>
      <w:r w:rsidRPr="005F1078">
        <w:rPr>
          <w:rFonts w:ascii="Arial" w:eastAsia="Batang" w:hAnsi="Arial" w:cs="Arial"/>
          <w:b/>
          <w:lang w:eastAsia="zh-CN"/>
        </w:rPr>
        <w:t xml:space="preserve"> </w:t>
      </w:r>
      <w:r w:rsidRPr="0028587D">
        <w:rPr>
          <w:rFonts w:ascii="Arial" w:eastAsia="Batang" w:hAnsi="Arial" w:cs="Arial"/>
          <w:b/>
          <w:lang w:eastAsia="zh-CN"/>
        </w:rPr>
        <w:t>WID on NR performance requirement enhancement</w:t>
      </w:r>
    </w:p>
    <w:p w:rsidR="003B338A" w:rsidRPr="005F1078" w:rsidRDefault="003B338A" w:rsidP="003B338A">
      <w:pPr>
        <w:tabs>
          <w:tab w:val="left" w:pos="2127"/>
          <w:tab w:val="left" w:pos="6240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5F1078">
        <w:rPr>
          <w:rFonts w:ascii="Arial" w:eastAsia="Batang" w:hAnsi="Arial"/>
          <w:b/>
          <w:lang w:eastAsia="zh-CN"/>
        </w:rPr>
        <w:t>Document for:</w:t>
      </w:r>
      <w:r w:rsidRPr="005F1078">
        <w:rPr>
          <w:rFonts w:ascii="Arial" w:eastAsia="Batang" w:hAnsi="Arial"/>
          <w:b/>
          <w:lang w:eastAsia="zh-CN"/>
        </w:rPr>
        <w:tab/>
      </w:r>
      <w:r w:rsidRPr="00FE0823">
        <w:rPr>
          <w:rFonts w:ascii="Arial" w:hAnsi="Arial"/>
          <w:b/>
          <w:lang w:eastAsia="zh-CN"/>
        </w:rPr>
        <w:t>Approval</w:t>
      </w:r>
    </w:p>
    <w:p w:rsidR="003B338A" w:rsidRPr="00FA798B" w:rsidRDefault="003B338A" w:rsidP="003B338A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5F1078">
        <w:rPr>
          <w:rFonts w:ascii="Arial" w:eastAsia="Batang" w:hAnsi="Arial"/>
          <w:b/>
          <w:lang w:eastAsia="zh-CN"/>
        </w:rPr>
        <w:t>Agenda Item:</w:t>
      </w:r>
      <w:r w:rsidRPr="005F1078">
        <w:rPr>
          <w:rFonts w:ascii="Arial" w:eastAsia="Batang" w:hAnsi="Arial"/>
          <w:b/>
          <w:lang w:eastAsia="zh-CN"/>
        </w:rPr>
        <w:tab/>
      </w:r>
      <w:r w:rsidR="004E6378" w:rsidRPr="004E6378">
        <w:rPr>
          <w:rFonts w:ascii="Arial" w:hAnsi="Arial"/>
          <w:b/>
          <w:lang w:eastAsia="zh-CN"/>
        </w:rPr>
        <w:t>9.3.23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7E3326" w:rsidRPr="00AD7DF8">
        <w:rPr>
          <w:lang w:eastAsia="zh-CN"/>
        </w:rPr>
        <w:t>NR performance requirement enhancement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7E3326" w:rsidRPr="007E3326">
        <w:rPr>
          <w:rFonts w:hint="eastAsia"/>
          <w:lang w:eastAsia="zh-CN"/>
        </w:rPr>
        <w:t xml:space="preserve"> </w:t>
      </w:r>
      <w:proofErr w:type="spellStart"/>
      <w:r w:rsidR="006D1342" w:rsidRPr="006D1342">
        <w:rPr>
          <w:lang w:eastAsia="zh-CN"/>
        </w:rPr>
        <w:t>NR_perf_enh-Perf</w:t>
      </w:r>
      <w:proofErr w:type="spellEnd"/>
    </w:p>
    <w:p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E85A73" w:rsidRPr="00E3447F">
        <w:rPr>
          <w:rFonts w:cs="Arial"/>
          <w:lang w:eastAsia="ja-JP"/>
        </w:rPr>
        <w:t>840094</w:t>
      </w:r>
    </w:p>
    <w:p w:rsidR="00AE61ED" w:rsidRDefault="00AE61ED" w:rsidP="00AE61ED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For new WIs/SIs leave the </w:t>
      </w:r>
      <w:proofErr w:type="gramStart"/>
      <w:r>
        <w:rPr>
          <w:color w:val="0000FF"/>
        </w:rPr>
        <w:t>Unique</w:t>
      </w:r>
      <w:proofErr w:type="gramEnd"/>
      <w:r>
        <w:rPr>
          <w:color w:val="0000FF"/>
        </w:rPr>
        <w:t xml:space="preserve"> identifier empty and make a proposal for an Acronym.</w:t>
      </w:r>
    </w:p>
    <w:p w:rsidR="00AE61ED" w:rsidRDefault="00AE61ED" w:rsidP="00AE61ED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For a revised WI/SI: Take </w:t>
      </w:r>
      <w:proofErr w:type="gramStart"/>
      <w:r>
        <w:rPr>
          <w:color w:val="0000FF"/>
        </w:rPr>
        <w:t>Unique</w:t>
      </w:r>
      <w:proofErr w:type="gramEnd"/>
      <w:r>
        <w:rPr>
          <w:color w:val="0000FF"/>
        </w:rPr>
        <w:t xml:space="preserve"> identifier and acronym as shown in 3GPP </w:t>
      </w:r>
      <w:proofErr w:type="spellStart"/>
      <w:r>
        <w:rPr>
          <w:color w:val="0000FF"/>
        </w:rPr>
        <w:t>workplan</w:t>
      </w:r>
      <w:proofErr w:type="spellEnd"/>
      <w:r>
        <w:rPr>
          <w:color w:val="0000FF"/>
        </w:rPr>
        <w:t>.</w:t>
      </w:r>
    </w:p>
    <w:p w:rsidR="00AE61ED" w:rsidRDefault="00AE61ED" w:rsidP="00AE61ED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proofErr w:type="gramStart"/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</w:t>
      </w:r>
      <w:proofErr w:type="spellStart"/>
      <w:r w:rsidRPr="002D4462">
        <w:rPr>
          <w:color w:val="0000FF"/>
        </w:rPr>
        <w:t>Perf</w:t>
      </w:r>
      <w:proofErr w:type="spellEnd"/>
      <w:r w:rsidRPr="002D4462">
        <w:rPr>
          <w:color w:val="0000FF"/>
        </w:rPr>
        <w:t>.</w:t>
      </w:r>
      <w:proofErr w:type="gramEnd"/>
      <w:r w:rsidRPr="002D4462">
        <w:rPr>
          <w:color w:val="0000FF"/>
        </w:rPr>
        <w:t xml:space="preserve"> </w:t>
      </w:r>
      <w:proofErr w:type="gramStart"/>
      <w:r w:rsidRPr="002D4462">
        <w:rPr>
          <w:color w:val="0000FF"/>
        </w:rPr>
        <w:t>part</w:t>
      </w:r>
      <w:proofErr w:type="gramEnd"/>
      <w:r w:rsidRPr="002D4462">
        <w:rPr>
          <w:color w:val="0000FF"/>
        </w:rPr>
        <w:t>, then Title, Acronym and Unique iden</w:t>
      </w:r>
      <w:r>
        <w:rPr>
          <w:color w:val="0000FF"/>
        </w:rPr>
        <w:t>tifier refer to the feature WI.</w:t>
      </w:r>
    </w:p>
    <w:p w:rsidR="00AE61ED" w:rsidRDefault="00AE61ED" w:rsidP="00AE61ED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 xml:space="preserve">lease tick (X) the applicable </w:t>
      </w:r>
      <w:proofErr w:type="gramStart"/>
      <w:r w:rsidRPr="002D4462">
        <w:rPr>
          <w:color w:val="0000FF"/>
        </w:rPr>
        <w:t>box(</w:t>
      </w:r>
      <w:proofErr w:type="spellStart"/>
      <w:proofErr w:type="gramEnd"/>
      <w:r w:rsidRPr="002D4462">
        <w:rPr>
          <w:color w:val="0000FF"/>
        </w:rPr>
        <w:t>es</w:t>
      </w:r>
      <w:proofErr w:type="spellEnd"/>
      <w:r w:rsidRPr="002D4462">
        <w:rPr>
          <w:color w:val="0000FF"/>
        </w:rPr>
        <w:t>) in the table below:</w:t>
      </w:r>
    </w:p>
    <w:p w:rsidR="00AE61ED" w:rsidRPr="002D4462" w:rsidRDefault="00AE61ED" w:rsidP="00AE61ED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AE61ED" w:rsidRPr="000F72AA" w:rsidTr="001803E1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  <w:r w:rsidRPr="000F72AA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AE61ED" w:rsidRPr="000F72AA" w:rsidTr="001803E1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  <w:r w:rsidRPr="000F72AA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AE61ED" w:rsidRPr="000F72AA" w:rsidRDefault="007E3326" w:rsidP="001803E1">
            <w:pPr>
              <w:pStyle w:val="TAL"/>
              <w:jc w:val="center"/>
              <w:rPr>
                <w:b/>
                <w:bCs/>
              </w:rPr>
            </w:pPr>
            <w:r w:rsidRPr="000F72AA">
              <w:rPr>
                <w:b/>
              </w:rPr>
              <w:t>X</w:t>
            </w:r>
          </w:p>
        </w:tc>
      </w:tr>
    </w:tbl>
    <w:p w:rsidR="00AE61ED" w:rsidRPr="002D4462" w:rsidRDefault="00AE61ED" w:rsidP="00AE61ED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proofErr w:type="gramStart"/>
      <w:r w:rsidRPr="00115272">
        <w:rPr>
          <w:color w:val="0000FF"/>
          <w:u w:val="single"/>
        </w:rPr>
        <w:t>or</w:t>
      </w:r>
      <w:proofErr w:type="gramEnd"/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AE61ED" w:rsidRPr="000F72AA" w:rsidTr="001803E1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  <w:r w:rsidRPr="000F72AA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AE61ED" w:rsidRPr="000F72AA" w:rsidTr="001803E1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  <w:r w:rsidRPr="000F72AA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  <w:r w:rsidRPr="000F72AA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AE61ED" w:rsidRPr="000F72AA" w:rsidTr="001803E1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  <w:r w:rsidRPr="000F72AA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AE61ED" w:rsidRPr="000F72AA" w:rsidTr="001803E1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AE61ED" w:rsidRPr="000F72AA" w:rsidRDefault="00AE61ED" w:rsidP="001803E1">
            <w:pPr>
              <w:pStyle w:val="TAL"/>
              <w:rPr>
                <w:b/>
                <w:bCs/>
                <w:color w:val="0000FF"/>
              </w:rPr>
            </w:pPr>
            <w:r w:rsidRPr="000F72AA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AE61ED" w:rsidRPr="000F72AA" w:rsidRDefault="00AE61ED" w:rsidP="001803E1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8A76FD" w:rsidRDefault="008A76FD" w:rsidP="00FC3B6D">
      <w:pPr>
        <w:ind w:right="-99"/>
      </w:pP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0F72AA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0F72A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F72A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0F72AA" w:rsidRDefault="004260A5" w:rsidP="004A40BE">
            <w:pPr>
              <w:pStyle w:val="TAH"/>
            </w:pPr>
            <w:r w:rsidRPr="000F72A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0F72AA" w:rsidRDefault="004260A5" w:rsidP="004A40BE">
            <w:pPr>
              <w:pStyle w:val="TAH"/>
            </w:pPr>
            <w:r w:rsidRPr="000F72A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0F72AA" w:rsidRDefault="004260A5" w:rsidP="004A40BE">
            <w:pPr>
              <w:pStyle w:val="TAH"/>
            </w:pPr>
            <w:r w:rsidRPr="000F72A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0F72AA" w:rsidRDefault="004260A5" w:rsidP="004A40BE">
            <w:pPr>
              <w:pStyle w:val="TAH"/>
            </w:pPr>
            <w:r w:rsidRPr="000F72A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0F72AA" w:rsidRDefault="004260A5" w:rsidP="00BF7C9D">
            <w:pPr>
              <w:pStyle w:val="TAH"/>
            </w:pPr>
            <w:r w:rsidRPr="000F72AA">
              <w:t>Others</w:t>
            </w:r>
            <w:r w:rsidR="00BF7C9D" w:rsidRPr="000F72AA">
              <w:t xml:space="preserve"> (specify)</w:t>
            </w:r>
          </w:p>
        </w:tc>
      </w:tr>
      <w:tr w:rsidR="007E3326" w:rsidRPr="000F72AA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7E3326" w:rsidRPr="000F72AA" w:rsidRDefault="007E3326" w:rsidP="004A40BE">
            <w:pPr>
              <w:pStyle w:val="TAL"/>
              <w:keepNext w:val="0"/>
              <w:ind w:right="-99"/>
              <w:rPr>
                <w:b/>
              </w:rPr>
            </w:pPr>
            <w:r w:rsidRPr="000F72A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7E3326" w:rsidRPr="000F72AA" w:rsidRDefault="007E3326" w:rsidP="000F72AA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7E3326" w:rsidRPr="000F72AA" w:rsidRDefault="007E3326" w:rsidP="000F72AA">
            <w:pPr>
              <w:pStyle w:val="TAC"/>
            </w:pPr>
            <w:r w:rsidRPr="000F72AA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7E3326" w:rsidRPr="000F72AA" w:rsidRDefault="007E3326" w:rsidP="000F72AA">
            <w:pPr>
              <w:pStyle w:val="TAC"/>
              <w:rPr>
                <w:lang w:eastAsia="zh-CN"/>
              </w:rPr>
            </w:pPr>
            <w:r w:rsidRPr="000F72AA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7E3326" w:rsidRPr="000F72AA" w:rsidRDefault="007E3326" w:rsidP="000F72AA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7E3326" w:rsidRPr="000F72AA" w:rsidRDefault="007E3326" w:rsidP="000F72AA">
            <w:pPr>
              <w:pStyle w:val="TAC"/>
            </w:pPr>
          </w:p>
        </w:tc>
      </w:tr>
      <w:tr w:rsidR="007E3326" w:rsidRPr="000F72AA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7E3326" w:rsidRPr="000F72AA" w:rsidRDefault="007E3326" w:rsidP="004A40BE">
            <w:pPr>
              <w:pStyle w:val="TAL"/>
              <w:keepNext w:val="0"/>
              <w:ind w:right="-99"/>
              <w:rPr>
                <w:b/>
              </w:rPr>
            </w:pPr>
            <w:r w:rsidRPr="000F72A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7E3326" w:rsidRPr="000F72AA" w:rsidRDefault="007E3326" w:rsidP="000F72AA">
            <w:pPr>
              <w:pStyle w:val="TAC"/>
              <w:rPr>
                <w:lang w:eastAsia="zh-CN"/>
              </w:rPr>
            </w:pPr>
            <w:r w:rsidRPr="000F72AA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7E3326" w:rsidRPr="000F72AA" w:rsidRDefault="007E3326" w:rsidP="000F72AA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:rsidR="007E3326" w:rsidRPr="000F72AA" w:rsidRDefault="007E3326" w:rsidP="000F72AA">
            <w:pPr>
              <w:pStyle w:val="TAC"/>
            </w:pPr>
          </w:p>
        </w:tc>
        <w:tc>
          <w:tcPr>
            <w:tcW w:w="0" w:type="auto"/>
          </w:tcPr>
          <w:p w:rsidR="007E3326" w:rsidRPr="000F72AA" w:rsidRDefault="007E3326" w:rsidP="000F72AA">
            <w:pPr>
              <w:pStyle w:val="TAC"/>
              <w:rPr>
                <w:lang w:eastAsia="zh-CN"/>
              </w:rPr>
            </w:pPr>
            <w:r w:rsidRPr="000F72AA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7E3326" w:rsidRPr="000F72AA" w:rsidRDefault="007E3326" w:rsidP="000F72AA">
            <w:pPr>
              <w:pStyle w:val="TAC"/>
              <w:rPr>
                <w:lang w:eastAsia="zh-CN"/>
              </w:rPr>
            </w:pPr>
            <w:r w:rsidRPr="000F72AA">
              <w:rPr>
                <w:rFonts w:hint="eastAsia"/>
                <w:lang w:eastAsia="zh-CN"/>
              </w:rPr>
              <w:t>X</w:t>
            </w:r>
          </w:p>
        </w:tc>
      </w:tr>
      <w:tr w:rsidR="004260A5" w:rsidRPr="000F72AA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0F72A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F72A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0F72AA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0F72AA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0F72AA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0F72AA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0F72AA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0F72AA" w:rsidTr="007E3326">
        <w:tc>
          <w:tcPr>
            <w:tcW w:w="675" w:type="dxa"/>
            <w:vAlign w:val="center"/>
          </w:tcPr>
          <w:p w:rsidR="004876B9" w:rsidRPr="000F72AA" w:rsidRDefault="007E3326" w:rsidP="007E3326">
            <w:pPr>
              <w:pStyle w:val="TAC"/>
              <w:snapToGrid w:val="0"/>
            </w:pPr>
            <w:r w:rsidRPr="000F72AA">
              <w:t>X</w:t>
            </w:r>
          </w:p>
        </w:tc>
        <w:tc>
          <w:tcPr>
            <w:tcW w:w="2694" w:type="dxa"/>
            <w:shd w:val="clear" w:color="auto" w:fill="E0E0E0"/>
          </w:tcPr>
          <w:p w:rsidR="004876B9" w:rsidRPr="000F72A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0F72AA">
              <w:rPr>
                <w:color w:val="4F81BD"/>
                <w:sz w:val="20"/>
              </w:rPr>
              <w:t>Feature</w:t>
            </w:r>
          </w:p>
        </w:tc>
      </w:tr>
      <w:tr w:rsidR="004876B9" w:rsidRPr="000F72AA" w:rsidTr="004260A5">
        <w:tc>
          <w:tcPr>
            <w:tcW w:w="675" w:type="dxa"/>
          </w:tcPr>
          <w:p w:rsidR="004876B9" w:rsidRPr="000F72A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0F72AA" w:rsidRDefault="004876B9" w:rsidP="004260A5">
            <w:pPr>
              <w:pStyle w:val="TAH"/>
              <w:ind w:right="-99"/>
              <w:jc w:val="left"/>
            </w:pPr>
            <w:r w:rsidRPr="000F72AA">
              <w:t>Building Block</w:t>
            </w:r>
          </w:p>
        </w:tc>
      </w:tr>
      <w:tr w:rsidR="004876B9" w:rsidRPr="000F72AA" w:rsidTr="004260A5">
        <w:tc>
          <w:tcPr>
            <w:tcW w:w="675" w:type="dxa"/>
          </w:tcPr>
          <w:p w:rsidR="004876B9" w:rsidRPr="000F72A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0F72A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0F72A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0F72AA" w:rsidTr="001759A7">
        <w:tc>
          <w:tcPr>
            <w:tcW w:w="675" w:type="dxa"/>
          </w:tcPr>
          <w:p w:rsidR="00BF7C9D" w:rsidRPr="000F72A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0F72AA" w:rsidRDefault="00BF7C9D" w:rsidP="001759A7">
            <w:pPr>
              <w:pStyle w:val="TAH"/>
              <w:ind w:right="-99"/>
              <w:jc w:val="left"/>
            </w:pPr>
            <w:r w:rsidRPr="000F72AA">
              <w:rPr>
                <w:color w:val="4F81BD"/>
                <w:sz w:val="20"/>
              </w:rPr>
              <w:t>Study Item</w:t>
            </w:r>
          </w:p>
        </w:tc>
      </w:tr>
    </w:tbl>
    <w:p w:rsidR="00796387" w:rsidRPr="00A02D05" w:rsidRDefault="00796387" w:rsidP="00796387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spellStart"/>
      <w:r>
        <w:rPr>
          <w:color w:val="0000FF"/>
        </w:rPr>
        <w:t>Perf</w:t>
      </w:r>
      <w:proofErr w:type="spellEnd"/>
      <w:r>
        <w:rPr>
          <w:color w:val="0000FF"/>
        </w:rPr>
        <w:t xml:space="preserve">./Testing parts in RAN WIDs are Building Blocks. Only if they are under an SA or CT umbrella, we define them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5"/>
      </w:tblGrid>
      <w:tr w:rsidR="004876B9" w:rsidRPr="000F72AA" w:rsidTr="006B4280">
        <w:tc>
          <w:tcPr>
            <w:tcW w:w="9606" w:type="dxa"/>
            <w:gridSpan w:val="2"/>
            <w:shd w:val="clear" w:color="auto" w:fill="E0E0E0"/>
          </w:tcPr>
          <w:p w:rsidR="004876B9" w:rsidRPr="000F72AA" w:rsidRDefault="00E92452" w:rsidP="00495840">
            <w:pPr>
              <w:pStyle w:val="TAH"/>
              <w:ind w:right="-99"/>
              <w:jc w:val="left"/>
            </w:pPr>
            <w:r w:rsidRPr="000F72AA">
              <w:t xml:space="preserve">Parent Work Items </w:t>
            </w:r>
          </w:p>
        </w:tc>
      </w:tr>
      <w:tr w:rsidR="00B567D1" w:rsidRPr="000F72AA" w:rsidTr="00440BC9">
        <w:tc>
          <w:tcPr>
            <w:tcW w:w="1101" w:type="dxa"/>
            <w:shd w:val="clear" w:color="auto" w:fill="E0E0E0"/>
          </w:tcPr>
          <w:p w:rsidR="00B567D1" w:rsidRPr="000F72AA" w:rsidRDefault="00B567D1" w:rsidP="001C5C86">
            <w:pPr>
              <w:pStyle w:val="TAH"/>
              <w:ind w:right="-99"/>
              <w:jc w:val="left"/>
            </w:pPr>
            <w:r w:rsidRPr="000F72AA">
              <w:t>Unique ID</w:t>
            </w:r>
          </w:p>
        </w:tc>
        <w:tc>
          <w:tcPr>
            <w:tcW w:w="8505" w:type="dxa"/>
            <w:shd w:val="clear" w:color="auto" w:fill="E0E0E0"/>
          </w:tcPr>
          <w:p w:rsidR="00B567D1" w:rsidRPr="000F72AA" w:rsidRDefault="00B567D1" w:rsidP="001C5C86">
            <w:pPr>
              <w:pStyle w:val="TAH"/>
              <w:ind w:right="-99"/>
              <w:jc w:val="left"/>
            </w:pPr>
            <w:r w:rsidRPr="000F72AA">
              <w:t>Title</w:t>
            </w:r>
          </w:p>
        </w:tc>
      </w:tr>
      <w:tr w:rsidR="00B567D1" w:rsidRPr="000F72AA" w:rsidTr="00440BC9">
        <w:tc>
          <w:tcPr>
            <w:tcW w:w="1101" w:type="dxa"/>
          </w:tcPr>
          <w:p w:rsidR="00B567D1" w:rsidRPr="000F72AA" w:rsidRDefault="00B567D1" w:rsidP="00A10539">
            <w:pPr>
              <w:pStyle w:val="TAL"/>
            </w:pPr>
          </w:p>
        </w:tc>
        <w:tc>
          <w:tcPr>
            <w:tcW w:w="8505" w:type="dxa"/>
          </w:tcPr>
          <w:p w:rsidR="00B567D1" w:rsidRPr="00251D80" w:rsidRDefault="00B567D1" w:rsidP="00982CD6">
            <w:pPr>
              <w:pStyle w:val="tah0"/>
            </w:pPr>
          </w:p>
        </w:tc>
      </w:tr>
    </w:tbl>
    <w:p w:rsidR="004876B9" w:rsidRDefault="00796387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</w:t>
      </w:r>
      <w:proofErr w:type="spellStart"/>
      <w:r>
        <w:rPr>
          <w:color w:val="0000FF"/>
        </w:rPr>
        <w:t>Perf</w:t>
      </w:r>
      <w:proofErr w:type="spellEnd"/>
      <w:r>
        <w:rPr>
          <w:color w:val="0000FF"/>
        </w:rPr>
        <w:t xml:space="preserve">. </w:t>
      </w:r>
      <w:proofErr w:type="gramStart"/>
      <w:r>
        <w:rPr>
          <w:color w:val="0000FF"/>
        </w:rPr>
        <w:t>part</w:t>
      </w:r>
      <w:proofErr w:type="gramEnd"/>
      <w:r>
        <w:rPr>
          <w:color w:val="0000FF"/>
        </w:rPr>
        <w:t xml:space="preserve"> WI or Testing part WI in one WID. Therefore the table above should just include the feature WI Unique ID and title.</w:t>
      </w: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A9188C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0F72AA" w:rsidTr="006B4280">
        <w:tc>
          <w:tcPr>
            <w:tcW w:w="9606" w:type="dxa"/>
            <w:gridSpan w:val="3"/>
            <w:shd w:val="clear" w:color="auto" w:fill="E0E0E0"/>
          </w:tcPr>
          <w:p w:rsidR="00A36378" w:rsidRPr="000F72AA" w:rsidRDefault="00E92452" w:rsidP="001C5C86">
            <w:pPr>
              <w:pStyle w:val="TAH"/>
              <w:ind w:right="-99"/>
              <w:jc w:val="left"/>
            </w:pPr>
            <w:r w:rsidRPr="000F72AA">
              <w:t>Other related Work Items</w:t>
            </w:r>
            <w:r w:rsidR="005573BB" w:rsidRPr="000F72AA">
              <w:t xml:space="preserve"> (if any)</w:t>
            </w:r>
          </w:p>
        </w:tc>
      </w:tr>
      <w:tr w:rsidR="004876B9" w:rsidRPr="000F72AA" w:rsidTr="006B4280">
        <w:tc>
          <w:tcPr>
            <w:tcW w:w="1101" w:type="dxa"/>
            <w:shd w:val="clear" w:color="auto" w:fill="E0E0E0"/>
          </w:tcPr>
          <w:p w:rsidR="004876B9" w:rsidRPr="000F72AA" w:rsidRDefault="004876B9" w:rsidP="001C5C86">
            <w:pPr>
              <w:pStyle w:val="TAH"/>
              <w:ind w:right="-99"/>
              <w:jc w:val="left"/>
            </w:pPr>
            <w:r w:rsidRPr="000F72AA"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4876B9" w:rsidRPr="000F72AA" w:rsidRDefault="004876B9" w:rsidP="001C5C86">
            <w:pPr>
              <w:pStyle w:val="TAH"/>
              <w:ind w:right="-99"/>
              <w:jc w:val="left"/>
            </w:pPr>
            <w:r w:rsidRPr="000F72AA">
              <w:t>Title</w:t>
            </w:r>
          </w:p>
        </w:tc>
        <w:tc>
          <w:tcPr>
            <w:tcW w:w="4536" w:type="dxa"/>
            <w:shd w:val="clear" w:color="auto" w:fill="E0E0E0"/>
          </w:tcPr>
          <w:p w:rsidR="004876B9" w:rsidRPr="000F72AA" w:rsidRDefault="004876B9" w:rsidP="001C5C86">
            <w:pPr>
              <w:pStyle w:val="TAH"/>
              <w:ind w:right="-99"/>
              <w:jc w:val="left"/>
            </w:pPr>
            <w:r w:rsidRPr="000F72AA">
              <w:t>Nature of relationship</w:t>
            </w:r>
          </w:p>
        </w:tc>
      </w:tr>
      <w:tr w:rsidR="007E3326" w:rsidRPr="000F72AA" w:rsidTr="000F72AA">
        <w:tc>
          <w:tcPr>
            <w:tcW w:w="1101" w:type="dxa"/>
          </w:tcPr>
          <w:p w:rsidR="007E3326" w:rsidRPr="000F72AA" w:rsidRDefault="007E3326" w:rsidP="000F72AA">
            <w:pPr>
              <w:pStyle w:val="TAL"/>
            </w:pPr>
            <w:r w:rsidRPr="000F72AA">
              <w:t>750267</w:t>
            </w:r>
          </w:p>
        </w:tc>
        <w:tc>
          <w:tcPr>
            <w:tcW w:w="3969" w:type="dxa"/>
          </w:tcPr>
          <w:p w:rsidR="007E3326" w:rsidRPr="000F72AA" w:rsidRDefault="007E3326" w:rsidP="000F72AA">
            <w:pPr>
              <w:pStyle w:val="TAL"/>
            </w:pPr>
            <w:proofErr w:type="spellStart"/>
            <w:r w:rsidRPr="000F72AA">
              <w:t>Perf</w:t>
            </w:r>
            <w:proofErr w:type="spellEnd"/>
            <w:r w:rsidRPr="000F72AA">
              <w:t>. part: New Radio Access Technology</w:t>
            </w:r>
          </w:p>
        </w:tc>
        <w:tc>
          <w:tcPr>
            <w:tcW w:w="4536" w:type="dxa"/>
          </w:tcPr>
          <w:p w:rsidR="007E3326" w:rsidRPr="00251D80" w:rsidRDefault="007E3326" w:rsidP="000F72AA">
            <w:pPr>
              <w:pStyle w:val="tah0"/>
            </w:pPr>
          </w:p>
        </w:tc>
      </w:tr>
    </w:tbl>
    <w:p w:rsidR="00A9188C" w:rsidRPr="00251D80" w:rsidRDefault="00796387" w:rsidP="00251D80">
      <w:pPr>
        <w:rPr>
          <w:i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7E3326" w:rsidRDefault="007E3326" w:rsidP="007E3326">
      <w:pPr>
        <w:widowControl w:val="0"/>
        <w:snapToGrid w:val="0"/>
        <w:spacing w:after="1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RAN4 discussion on </w:t>
      </w:r>
      <w:r w:rsidRPr="005255C6">
        <w:rPr>
          <w:rFonts w:hint="eastAsia"/>
          <w:sz w:val="21"/>
          <w:szCs w:val="21"/>
          <w:lang w:val="en-US" w:eastAsia="zh-CN"/>
        </w:rPr>
        <w:t xml:space="preserve">NR </w:t>
      </w:r>
      <w:r>
        <w:rPr>
          <w:rFonts w:hint="eastAsia"/>
          <w:sz w:val="21"/>
          <w:szCs w:val="21"/>
          <w:lang w:eastAsia="zh-CN"/>
        </w:rPr>
        <w:t xml:space="preserve">Rel-15 </w:t>
      </w:r>
      <w:r w:rsidRPr="005255C6">
        <w:rPr>
          <w:rFonts w:hint="eastAsia"/>
          <w:sz w:val="21"/>
          <w:szCs w:val="21"/>
          <w:lang w:val="en-US" w:eastAsia="zh-CN"/>
        </w:rPr>
        <w:t xml:space="preserve">performance </w:t>
      </w:r>
      <w:r>
        <w:rPr>
          <w:sz w:val="21"/>
          <w:szCs w:val="21"/>
          <w:lang w:val="en-US" w:eastAsia="zh-CN"/>
        </w:rPr>
        <w:t>requirements</w:t>
      </w:r>
      <w:r w:rsidRPr="005255C6"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was started</w:t>
      </w:r>
      <w:r w:rsidRPr="005255C6">
        <w:rPr>
          <w:rFonts w:hint="eastAsia"/>
          <w:sz w:val="21"/>
          <w:szCs w:val="21"/>
          <w:lang w:val="en-US" w:eastAsia="zh-CN"/>
        </w:rPr>
        <w:t xml:space="preserve"> from </w:t>
      </w:r>
      <w:r>
        <w:rPr>
          <w:rFonts w:hint="eastAsia"/>
          <w:sz w:val="21"/>
          <w:szCs w:val="21"/>
          <w:lang w:val="en-US" w:eastAsia="zh-CN"/>
        </w:rPr>
        <w:t xml:space="preserve">April 2018, and the major work </w:t>
      </w:r>
      <w:r w:rsidR="00642CB5">
        <w:rPr>
          <w:sz w:val="21"/>
          <w:szCs w:val="21"/>
          <w:lang w:val="en-US" w:eastAsia="zh-CN"/>
        </w:rPr>
        <w:t>was</w:t>
      </w:r>
      <w:r>
        <w:rPr>
          <w:rFonts w:hint="eastAsia"/>
          <w:sz w:val="21"/>
          <w:szCs w:val="21"/>
          <w:lang w:val="en-US" w:eastAsia="zh-CN"/>
        </w:rPr>
        <w:t xml:space="preserve"> completed by </w:t>
      </w:r>
      <w:r w:rsidR="001844BE">
        <w:rPr>
          <w:rFonts w:hint="eastAsia"/>
          <w:sz w:val="21"/>
          <w:szCs w:val="21"/>
          <w:lang w:val="en-US" w:eastAsia="zh-CN"/>
        </w:rPr>
        <w:t>June 2019</w:t>
      </w:r>
      <w:r>
        <w:rPr>
          <w:rFonts w:hint="eastAsia"/>
          <w:sz w:val="21"/>
          <w:szCs w:val="21"/>
          <w:lang w:val="en-US" w:eastAsia="zh-CN"/>
        </w:rPr>
        <w:t xml:space="preserve">. </w:t>
      </w:r>
      <w:r w:rsidRPr="007E2887">
        <w:rPr>
          <w:sz w:val="21"/>
          <w:szCs w:val="21"/>
          <w:lang w:val="en-US" w:eastAsia="zh-CN"/>
        </w:rPr>
        <w:t>With th</w:t>
      </w:r>
      <w:r>
        <w:rPr>
          <w:rFonts w:hint="eastAsia"/>
          <w:sz w:val="21"/>
          <w:szCs w:val="21"/>
          <w:lang w:val="en-US" w:eastAsia="zh-CN"/>
        </w:rPr>
        <w:t>is very</w:t>
      </w:r>
      <w:r w:rsidRPr="007E2887">
        <w:rPr>
          <w:sz w:val="21"/>
          <w:szCs w:val="21"/>
          <w:lang w:val="en-US" w:eastAsia="zh-CN"/>
        </w:rPr>
        <w:t xml:space="preserve"> tight </w:t>
      </w:r>
      <w:r>
        <w:rPr>
          <w:rFonts w:hint="eastAsia"/>
          <w:sz w:val="21"/>
          <w:szCs w:val="21"/>
          <w:lang w:val="en-US" w:eastAsia="zh-CN"/>
        </w:rPr>
        <w:t>time schedule</w:t>
      </w:r>
      <w:r w:rsidRPr="007E2887">
        <w:rPr>
          <w:sz w:val="21"/>
          <w:szCs w:val="21"/>
          <w:lang w:val="en-US" w:eastAsia="zh-CN"/>
        </w:rPr>
        <w:t xml:space="preserve">, </w:t>
      </w:r>
      <w:r>
        <w:rPr>
          <w:rFonts w:hint="eastAsia"/>
          <w:sz w:val="21"/>
          <w:szCs w:val="21"/>
          <w:lang w:val="en-US" w:eastAsia="zh-CN"/>
        </w:rPr>
        <w:t>several</w:t>
      </w:r>
      <w:r w:rsidRPr="007E2887">
        <w:rPr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important NR </w:t>
      </w:r>
      <w:r w:rsidRPr="007E2887">
        <w:rPr>
          <w:sz w:val="21"/>
          <w:szCs w:val="21"/>
          <w:lang w:val="en-US" w:eastAsia="zh-CN"/>
        </w:rPr>
        <w:t>features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 w:rsidRPr="00095074">
        <w:rPr>
          <w:sz w:val="21"/>
          <w:szCs w:val="21"/>
          <w:lang w:val="en-US" w:eastAsia="zh-CN"/>
        </w:rPr>
        <w:t xml:space="preserve">specified in </w:t>
      </w:r>
      <w:r>
        <w:rPr>
          <w:rFonts w:hint="eastAsia"/>
          <w:sz w:val="21"/>
          <w:szCs w:val="21"/>
          <w:lang w:val="en-US" w:eastAsia="zh-CN"/>
        </w:rPr>
        <w:t>Rel-15 core part</w:t>
      </w:r>
      <w:r w:rsidRPr="00095074">
        <w:rPr>
          <w:sz w:val="21"/>
          <w:szCs w:val="21"/>
          <w:lang w:val="en-US" w:eastAsia="zh-CN"/>
        </w:rPr>
        <w:t xml:space="preserve"> </w:t>
      </w:r>
      <w:r w:rsidRPr="007E2887">
        <w:rPr>
          <w:sz w:val="21"/>
          <w:szCs w:val="21"/>
          <w:lang w:val="en-US" w:eastAsia="zh-CN"/>
        </w:rPr>
        <w:t xml:space="preserve">are </w:t>
      </w:r>
      <w:r>
        <w:rPr>
          <w:rFonts w:hint="eastAsia"/>
          <w:sz w:val="21"/>
          <w:szCs w:val="21"/>
          <w:lang w:val="en-US" w:eastAsia="zh-CN"/>
        </w:rPr>
        <w:t>not covered</w:t>
      </w:r>
      <w:r w:rsidRPr="007E2887">
        <w:rPr>
          <w:sz w:val="21"/>
          <w:szCs w:val="21"/>
          <w:lang w:val="en-US" w:eastAsia="zh-CN"/>
        </w:rPr>
        <w:t xml:space="preserve"> when developing the</w:t>
      </w:r>
      <w:r>
        <w:rPr>
          <w:rFonts w:hint="eastAsia"/>
          <w:sz w:val="21"/>
          <w:szCs w:val="21"/>
          <w:lang w:val="en-US" w:eastAsia="zh-CN"/>
        </w:rPr>
        <w:t xml:space="preserve"> Rel-15 performance</w:t>
      </w:r>
      <w:r w:rsidRPr="007E2887">
        <w:rPr>
          <w:sz w:val="21"/>
          <w:szCs w:val="21"/>
          <w:lang w:val="en-US" w:eastAsia="zh-CN"/>
        </w:rPr>
        <w:t xml:space="preserve"> requirements</w:t>
      </w:r>
      <w:r w:rsidR="004E1B75">
        <w:rPr>
          <w:rFonts w:hint="eastAsia"/>
          <w:sz w:val="21"/>
          <w:szCs w:val="21"/>
          <w:lang w:val="en-US" w:eastAsia="zh-CN"/>
        </w:rPr>
        <w:t>.</w:t>
      </w:r>
    </w:p>
    <w:p w:rsidR="00FD3A4E" w:rsidRDefault="007E3326" w:rsidP="007E3326">
      <w:pPr>
        <w:widowControl w:val="0"/>
        <w:snapToGrid w:val="0"/>
        <w:spacing w:after="1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On one hand, these features are very important Rel-15 features, and some operators have plans to deploy them in the early deployments. On the other hand, it is indeed difficult to finish the </w:t>
      </w:r>
      <w:r>
        <w:rPr>
          <w:sz w:val="21"/>
          <w:szCs w:val="21"/>
          <w:lang w:eastAsia="zh-CN"/>
        </w:rPr>
        <w:t>corresponding</w:t>
      </w:r>
      <w:r>
        <w:rPr>
          <w:rFonts w:hint="eastAsia"/>
          <w:sz w:val="21"/>
          <w:szCs w:val="21"/>
          <w:lang w:eastAsia="zh-CN"/>
        </w:rPr>
        <w:t xml:space="preserve"> performance requirements within Rel-15 timeline. Thus it is proposed to open a </w:t>
      </w:r>
      <w:r>
        <w:rPr>
          <w:sz w:val="21"/>
          <w:szCs w:val="21"/>
          <w:lang w:eastAsia="zh-CN"/>
        </w:rPr>
        <w:t>new Rel-16 WI</w:t>
      </w:r>
      <w:r>
        <w:rPr>
          <w:rFonts w:hint="eastAsia"/>
          <w:sz w:val="21"/>
          <w:szCs w:val="21"/>
          <w:lang w:eastAsia="zh-CN"/>
        </w:rPr>
        <w:t xml:space="preserve"> to define performance </w:t>
      </w:r>
      <w:r>
        <w:rPr>
          <w:sz w:val="21"/>
          <w:szCs w:val="21"/>
          <w:lang w:eastAsia="zh-CN"/>
        </w:rPr>
        <w:t>requirements</w:t>
      </w:r>
      <w:r>
        <w:rPr>
          <w:rFonts w:hint="eastAsia"/>
          <w:sz w:val="21"/>
          <w:szCs w:val="21"/>
          <w:lang w:eastAsia="zh-CN"/>
        </w:rPr>
        <w:t xml:space="preserve"> for</w:t>
      </w:r>
      <w:r w:rsidRPr="00F153B9"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the selected</w:t>
      </w:r>
      <w:r w:rsidRPr="007E2887">
        <w:rPr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NR </w:t>
      </w:r>
      <w:r w:rsidRPr="007E2887">
        <w:rPr>
          <w:sz w:val="21"/>
          <w:szCs w:val="21"/>
          <w:lang w:val="en-US" w:eastAsia="zh-CN"/>
        </w:rPr>
        <w:t>features</w:t>
      </w:r>
      <w:r>
        <w:rPr>
          <w:rFonts w:hint="eastAsia"/>
          <w:sz w:val="21"/>
          <w:szCs w:val="21"/>
          <w:lang w:val="en-US" w:eastAsia="zh-CN"/>
        </w:rPr>
        <w:t xml:space="preserve"> that are </w:t>
      </w:r>
      <w:r w:rsidRPr="00095074">
        <w:rPr>
          <w:sz w:val="21"/>
          <w:szCs w:val="21"/>
          <w:lang w:val="en-US" w:eastAsia="zh-CN"/>
        </w:rPr>
        <w:t xml:space="preserve">specified in </w:t>
      </w:r>
      <w:r>
        <w:rPr>
          <w:rFonts w:hint="eastAsia"/>
          <w:sz w:val="21"/>
          <w:szCs w:val="21"/>
          <w:lang w:val="en-US" w:eastAsia="zh-CN"/>
        </w:rPr>
        <w:t>Rel-15 core part</w:t>
      </w:r>
      <w:r w:rsidRPr="00095074">
        <w:rPr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but not covered</w:t>
      </w:r>
      <w:r w:rsidRPr="007E2887">
        <w:rPr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in Rel-15 performance part</w:t>
      </w:r>
      <w:r>
        <w:rPr>
          <w:rFonts w:hint="eastAsia"/>
          <w:sz w:val="21"/>
          <w:szCs w:val="21"/>
          <w:lang w:eastAsia="zh-CN"/>
        </w:rPr>
        <w:t>, and further d</w:t>
      </w:r>
      <w:r w:rsidRPr="00F153B9">
        <w:rPr>
          <w:sz w:val="21"/>
          <w:szCs w:val="21"/>
          <w:lang w:eastAsia="zh-CN"/>
        </w:rPr>
        <w:t xml:space="preserve">iscuss </w:t>
      </w:r>
      <w:r>
        <w:rPr>
          <w:rFonts w:hint="eastAsia"/>
          <w:sz w:val="21"/>
          <w:szCs w:val="21"/>
          <w:lang w:eastAsia="zh-CN"/>
        </w:rPr>
        <w:t>if some</w:t>
      </w:r>
      <w:r w:rsidRPr="00F153B9">
        <w:rPr>
          <w:sz w:val="21"/>
          <w:szCs w:val="21"/>
          <w:lang w:eastAsia="zh-CN"/>
        </w:rPr>
        <w:t xml:space="preserve"> of </w:t>
      </w:r>
      <w:r>
        <w:rPr>
          <w:rFonts w:hint="eastAsia"/>
          <w:sz w:val="21"/>
          <w:szCs w:val="21"/>
          <w:lang w:eastAsia="zh-CN"/>
        </w:rPr>
        <w:t xml:space="preserve">the </w:t>
      </w:r>
      <w:r w:rsidRPr="00F153B9">
        <w:rPr>
          <w:sz w:val="21"/>
          <w:szCs w:val="21"/>
          <w:lang w:eastAsia="zh-CN"/>
        </w:rPr>
        <w:t>requirements can be release independent from Rel-15.</w:t>
      </w:r>
    </w:p>
    <w:p w:rsidR="00ED3C5B" w:rsidRPr="007E3326" w:rsidRDefault="00ED3C5B" w:rsidP="007E3326">
      <w:pPr>
        <w:widowControl w:val="0"/>
        <w:snapToGrid w:val="0"/>
        <w:spacing w:after="120"/>
        <w:rPr>
          <w:sz w:val="21"/>
          <w:szCs w:val="21"/>
          <w:lang w:eastAsia="zh-CN"/>
        </w:rPr>
      </w:pP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96387" w:rsidRPr="004E3261" w:rsidRDefault="00796387" w:rsidP="00796387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796387" w:rsidRPr="004E3261" w:rsidRDefault="00796387" w:rsidP="00796387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422DC" w:rsidRDefault="004422DC" w:rsidP="000B46E4">
      <w:pPr>
        <w:spacing w:after="1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UE demodulation and CSI </w:t>
      </w:r>
      <w:r w:rsidR="001A7303">
        <w:rPr>
          <w:rFonts w:hint="eastAsia"/>
          <w:sz w:val="21"/>
          <w:szCs w:val="21"/>
          <w:lang w:val="en-US" w:eastAsia="zh-CN"/>
        </w:rPr>
        <w:t xml:space="preserve">reporting </w:t>
      </w:r>
      <w:r>
        <w:rPr>
          <w:rFonts w:hint="eastAsia"/>
          <w:sz w:val="21"/>
          <w:szCs w:val="21"/>
          <w:lang w:val="en-US" w:eastAsia="zh-CN"/>
        </w:rPr>
        <w:t>requirements:</w:t>
      </w:r>
    </w:p>
    <w:p w:rsidR="00352E72" w:rsidRPr="004E3523" w:rsidRDefault="00352E72" w:rsidP="006D1342">
      <w:pPr>
        <w:numPr>
          <w:ilvl w:val="0"/>
          <w:numId w:val="25"/>
        </w:numPr>
        <w:tabs>
          <w:tab w:val="num" w:pos="284"/>
        </w:tabs>
        <w:spacing w:after="100"/>
        <w:ind w:left="284" w:hanging="284"/>
        <w:rPr>
          <w:sz w:val="21"/>
          <w:szCs w:val="21"/>
          <w:lang w:eastAsia="zh-CN"/>
        </w:rPr>
      </w:pPr>
      <w:r w:rsidRPr="004E3523">
        <w:rPr>
          <w:sz w:val="21"/>
          <w:szCs w:val="21"/>
          <w:lang w:eastAsia="zh-CN"/>
        </w:rPr>
        <w:t xml:space="preserve">NR CA PDSCH normal demodulation </w:t>
      </w:r>
      <w:r w:rsidR="006D1342">
        <w:rPr>
          <w:rFonts w:hint="eastAsia"/>
          <w:sz w:val="21"/>
          <w:szCs w:val="21"/>
          <w:lang w:eastAsia="zh-CN"/>
        </w:rPr>
        <w:t xml:space="preserve">and </w:t>
      </w:r>
      <w:r w:rsidR="006D1342" w:rsidRPr="00085F9D">
        <w:rPr>
          <w:sz w:val="21"/>
          <w:szCs w:val="21"/>
          <w:lang w:val="en-US" w:eastAsia="zh-CN"/>
        </w:rPr>
        <w:t>CA CQI</w:t>
      </w:r>
      <w:r w:rsidR="006D1342">
        <w:rPr>
          <w:rFonts w:hint="eastAsia"/>
          <w:sz w:val="21"/>
          <w:szCs w:val="21"/>
          <w:lang w:val="en-US" w:eastAsia="zh-CN"/>
        </w:rPr>
        <w:t xml:space="preserve"> reporting</w:t>
      </w:r>
      <w:r w:rsidR="006D1342" w:rsidRPr="00085F9D">
        <w:rPr>
          <w:sz w:val="21"/>
          <w:szCs w:val="21"/>
          <w:lang w:val="en-US" w:eastAsia="zh-CN"/>
        </w:rPr>
        <w:t xml:space="preserve"> </w:t>
      </w:r>
      <w:r w:rsidRPr="004E3523">
        <w:rPr>
          <w:sz w:val="21"/>
          <w:szCs w:val="21"/>
          <w:lang w:eastAsia="zh-CN"/>
        </w:rPr>
        <w:t>requirements for NR CA, EN-DC, NE-DC, NR-DC</w:t>
      </w:r>
    </w:p>
    <w:p w:rsidR="006D1342" w:rsidRPr="0056714D" w:rsidRDefault="006D1342" w:rsidP="006D1342">
      <w:pPr>
        <w:widowControl w:val="0"/>
        <w:numPr>
          <w:ilvl w:val="2"/>
          <w:numId w:val="26"/>
        </w:numPr>
        <w:tabs>
          <w:tab w:val="clear" w:pos="2160"/>
          <w:tab w:val="num" w:pos="709"/>
          <w:tab w:val="num" w:pos="1701"/>
          <w:tab w:val="num" w:pos="1797"/>
        </w:tabs>
        <w:snapToGrid w:val="0"/>
        <w:spacing w:after="100"/>
        <w:ind w:left="709" w:hanging="283"/>
        <w:rPr>
          <w:sz w:val="21"/>
          <w:szCs w:val="21"/>
          <w:lang w:eastAsia="zh-CN"/>
        </w:rPr>
      </w:pPr>
      <w:r w:rsidRPr="006D1342">
        <w:rPr>
          <w:sz w:val="21"/>
          <w:szCs w:val="21"/>
          <w:lang w:eastAsia="zh-CN"/>
        </w:rPr>
        <w:t>All NR CA</w:t>
      </w:r>
      <w:r w:rsidRPr="006D134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6D1342">
        <w:rPr>
          <w:sz w:val="21"/>
          <w:szCs w:val="21"/>
          <w:lang w:eastAsia="zh-CN"/>
        </w:rPr>
        <w:t xml:space="preserve">normal demodulation </w:t>
      </w:r>
      <w:r>
        <w:rPr>
          <w:rFonts w:hint="eastAsia"/>
          <w:sz w:val="21"/>
          <w:szCs w:val="21"/>
          <w:lang w:eastAsia="zh-CN"/>
        </w:rPr>
        <w:t xml:space="preserve">and </w:t>
      </w:r>
      <w:r w:rsidR="006B09F6" w:rsidRPr="00085F9D">
        <w:rPr>
          <w:sz w:val="21"/>
          <w:szCs w:val="21"/>
          <w:lang w:val="en-US" w:eastAsia="zh-CN"/>
        </w:rPr>
        <w:t xml:space="preserve">CA </w:t>
      </w:r>
      <w:r w:rsidRPr="006D1342">
        <w:rPr>
          <w:rFonts w:hint="eastAsia"/>
          <w:sz w:val="21"/>
          <w:szCs w:val="21"/>
          <w:lang w:eastAsia="zh-CN"/>
        </w:rPr>
        <w:t>CQI</w:t>
      </w:r>
      <w:r w:rsidRPr="006D1342">
        <w:rPr>
          <w:sz w:val="21"/>
          <w:szCs w:val="21"/>
          <w:lang w:eastAsia="zh-CN"/>
        </w:rPr>
        <w:t xml:space="preserve"> reporting requirements are applicable to EN-DC</w:t>
      </w:r>
      <w:r>
        <w:rPr>
          <w:rFonts w:hint="eastAsia"/>
          <w:sz w:val="21"/>
          <w:szCs w:val="21"/>
          <w:lang w:eastAsia="zh-CN"/>
        </w:rPr>
        <w:t xml:space="preserve">, </w:t>
      </w:r>
      <w:r w:rsidRPr="006D1342">
        <w:rPr>
          <w:sz w:val="21"/>
          <w:szCs w:val="21"/>
          <w:lang w:eastAsia="zh-CN"/>
        </w:rPr>
        <w:t>NE-DC</w:t>
      </w:r>
      <w:r>
        <w:rPr>
          <w:rFonts w:hint="eastAsia"/>
          <w:sz w:val="21"/>
          <w:szCs w:val="21"/>
          <w:lang w:eastAsia="zh-CN"/>
        </w:rPr>
        <w:t xml:space="preserve">, </w:t>
      </w:r>
      <w:r w:rsidRPr="006D1342">
        <w:rPr>
          <w:lang w:val="en-US"/>
        </w:rPr>
        <w:t>NR-DC</w:t>
      </w:r>
      <w:r w:rsidRPr="006D1342">
        <w:rPr>
          <w:sz w:val="21"/>
          <w:szCs w:val="21"/>
          <w:lang w:eastAsia="zh-CN"/>
        </w:rPr>
        <w:t xml:space="preserve"> with CA. </w:t>
      </w:r>
      <w:r>
        <w:rPr>
          <w:rFonts w:hint="eastAsia"/>
          <w:sz w:val="21"/>
          <w:szCs w:val="21"/>
          <w:lang w:eastAsia="zh-CN"/>
        </w:rPr>
        <w:t xml:space="preserve">For </w:t>
      </w:r>
      <w:r w:rsidRPr="006D1342">
        <w:rPr>
          <w:sz w:val="21"/>
          <w:szCs w:val="21"/>
          <w:lang w:eastAsia="zh-CN"/>
        </w:rPr>
        <w:t xml:space="preserve">EN-DC and NE-DC, EUTRA performance will not be verified. </w:t>
      </w:r>
      <w:r>
        <w:rPr>
          <w:rFonts w:hint="eastAsia"/>
          <w:sz w:val="21"/>
          <w:szCs w:val="21"/>
          <w:lang w:eastAsia="zh-CN"/>
        </w:rPr>
        <w:t xml:space="preserve">For </w:t>
      </w:r>
      <w:r w:rsidRPr="006D1342">
        <w:rPr>
          <w:lang w:val="en-US"/>
        </w:rPr>
        <w:t>NR-DC</w:t>
      </w:r>
      <w:r>
        <w:rPr>
          <w:rFonts w:hint="eastAsia"/>
          <w:lang w:val="en-US" w:eastAsia="zh-CN"/>
        </w:rPr>
        <w:t>, n</w:t>
      </w:r>
      <w:r w:rsidRPr="006D1342">
        <w:rPr>
          <w:lang w:val="en-US"/>
        </w:rPr>
        <w:t>o specific requirements will be specified.</w:t>
      </w:r>
    </w:p>
    <w:p w:rsidR="0056714D" w:rsidRPr="0056714D" w:rsidRDefault="0056714D" w:rsidP="006D1342">
      <w:pPr>
        <w:widowControl w:val="0"/>
        <w:numPr>
          <w:ilvl w:val="2"/>
          <w:numId w:val="26"/>
        </w:numPr>
        <w:tabs>
          <w:tab w:val="clear" w:pos="2160"/>
          <w:tab w:val="num" w:pos="709"/>
          <w:tab w:val="num" w:pos="1701"/>
          <w:tab w:val="num" w:pos="1797"/>
        </w:tabs>
        <w:snapToGrid w:val="0"/>
        <w:spacing w:after="100"/>
        <w:ind w:left="709" w:hanging="283"/>
        <w:rPr>
          <w:sz w:val="21"/>
          <w:szCs w:val="21"/>
          <w:lang w:eastAsia="zh-CN"/>
        </w:rPr>
      </w:pPr>
      <w:r w:rsidRPr="0056714D">
        <w:rPr>
          <w:rFonts w:hint="eastAsia"/>
          <w:sz w:val="21"/>
          <w:szCs w:val="21"/>
          <w:lang w:eastAsia="zh-CN"/>
        </w:rPr>
        <w:t xml:space="preserve">CA CQI </w:t>
      </w:r>
      <w:r w:rsidRPr="006D1342">
        <w:rPr>
          <w:sz w:val="21"/>
          <w:szCs w:val="21"/>
          <w:lang w:eastAsia="zh-CN"/>
        </w:rPr>
        <w:t xml:space="preserve">reporting </w:t>
      </w:r>
      <w:r w:rsidRPr="0056714D">
        <w:rPr>
          <w:rFonts w:hint="eastAsia"/>
          <w:sz w:val="21"/>
          <w:szCs w:val="21"/>
          <w:lang w:eastAsia="zh-CN"/>
        </w:rPr>
        <w:t>requirements</w:t>
      </w:r>
      <w:r w:rsidRPr="0056714D">
        <w:rPr>
          <w:sz w:val="21"/>
          <w:szCs w:val="21"/>
          <w:lang w:eastAsia="zh-CN"/>
        </w:rPr>
        <w:t xml:space="preserve"> </w:t>
      </w:r>
      <w:r w:rsidRPr="0056714D">
        <w:rPr>
          <w:rFonts w:hint="eastAsia"/>
          <w:sz w:val="21"/>
          <w:szCs w:val="21"/>
          <w:lang w:eastAsia="zh-CN"/>
        </w:rPr>
        <w:t xml:space="preserve">will be defined </w:t>
      </w:r>
      <w:r w:rsidRPr="0056714D">
        <w:rPr>
          <w:sz w:val="21"/>
          <w:szCs w:val="21"/>
          <w:lang w:eastAsia="zh-CN"/>
        </w:rPr>
        <w:t>under AWGN condition</w:t>
      </w:r>
      <w:r w:rsidRPr="0056714D">
        <w:rPr>
          <w:rFonts w:hint="eastAsia"/>
          <w:sz w:val="21"/>
          <w:szCs w:val="21"/>
          <w:lang w:eastAsia="zh-CN"/>
        </w:rPr>
        <w:t>.</w:t>
      </w:r>
    </w:p>
    <w:p w:rsidR="006D1342" w:rsidRPr="006D1342" w:rsidRDefault="006D1342" w:rsidP="006D1342">
      <w:pPr>
        <w:widowControl w:val="0"/>
        <w:numPr>
          <w:ilvl w:val="2"/>
          <w:numId w:val="26"/>
        </w:numPr>
        <w:tabs>
          <w:tab w:val="clear" w:pos="2160"/>
          <w:tab w:val="num" w:pos="709"/>
          <w:tab w:val="num" w:pos="1701"/>
          <w:tab w:val="num" w:pos="1797"/>
        </w:tabs>
        <w:snapToGrid w:val="0"/>
        <w:spacing w:after="100"/>
        <w:ind w:left="709" w:hanging="283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Note: the work for </w:t>
      </w:r>
      <w:r w:rsidRPr="00085F9D">
        <w:rPr>
          <w:sz w:val="21"/>
          <w:szCs w:val="21"/>
          <w:lang w:val="en-US" w:eastAsia="zh-CN"/>
        </w:rPr>
        <w:t>CA CQI</w:t>
      </w:r>
      <w:r>
        <w:rPr>
          <w:rFonts w:hint="eastAsia"/>
          <w:sz w:val="21"/>
          <w:szCs w:val="21"/>
          <w:lang w:val="en-US" w:eastAsia="zh-CN"/>
        </w:rPr>
        <w:t xml:space="preserve"> reporting</w:t>
      </w:r>
      <w:r w:rsidRPr="00085F9D">
        <w:rPr>
          <w:sz w:val="21"/>
          <w:szCs w:val="21"/>
          <w:lang w:val="en-US" w:eastAsia="zh-CN"/>
        </w:rPr>
        <w:t xml:space="preserve"> </w:t>
      </w:r>
      <w:r w:rsidRPr="004E3523">
        <w:rPr>
          <w:sz w:val="21"/>
          <w:szCs w:val="21"/>
          <w:lang w:eastAsia="zh-CN"/>
        </w:rPr>
        <w:t>requirements</w:t>
      </w:r>
      <w:r>
        <w:rPr>
          <w:rFonts w:hint="eastAsia"/>
          <w:sz w:val="21"/>
          <w:szCs w:val="21"/>
          <w:lang w:eastAsia="zh-CN"/>
        </w:rPr>
        <w:t xml:space="preserve"> can be started f</w:t>
      </w:r>
      <w:r w:rsidRPr="006D1342">
        <w:rPr>
          <w:sz w:val="21"/>
          <w:szCs w:val="21"/>
          <w:lang w:eastAsia="zh-CN"/>
        </w:rPr>
        <w:t>rom March 2020</w:t>
      </w:r>
      <w:r>
        <w:rPr>
          <w:rFonts w:hint="eastAsia"/>
          <w:sz w:val="21"/>
          <w:szCs w:val="21"/>
          <w:lang w:eastAsia="zh-CN"/>
        </w:rPr>
        <w:t>.</w:t>
      </w:r>
    </w:p>
    <w:p w:rsidR="006A0F98" w:rsidRPr="006A0F98" w:rsidRDefault="00085F9D" w:rsidP="006A0F98">
      <w:pPr>
        <w:numPr>
          <w:ilvl w:val="0"/>
          <w:numId w:val="25"/>
        </w:numPr>
        <w:tabs>
          <w:tab w:val="num" w:pos="284"/>
        </w:tabs>
        <w:spacing w:after="1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NR</w:t>
      </w:r>
      <w:r w:rsidR="006A0F98" w:rsidRPr="006A0F98">
        <w:rPr>
          <w:sz w:val="21"/>
          <w:szCs w:val="21"/>
          <w:lang w:val="en-US" w:eastAsia="zh-CN"/>
        </w:rPr>
        <w:t xml:space="preserve"> FR1 CA PDSCH demodulation performance requirement with power imbalance</w:t>
      </w:r>
    </w:p>
    <w:p w:rsidR="009E23BC" w:rsidRPr="009E23BC" w:rsidRDefault="006A0F98" w:rsidP="009E23BC">
      <w:pPr>
        <w:widowControl w:val="0"/>
        <w:numPr>
          <w:ilvl w:val="2"/>
          <w:numId w:val="26"/>
        </w:numPr>
        <w:tabs>
          <w:tab w:val="clear" w:pos="2160"/>
          <w:tab w:val="num" w:pos="709"/>
          <w:tab w:val="num" w:pos="1701"/>
          <w:tab w:val="num" w:pos="1797"/>
        </w:tabs>
        <w:snapToGrid w:val="0"/>
        <w:spacing w:after="100"/>
        <w:ind w:left="709" w:hanging="283"/>
        <w:rPr>
          <w:sz w:val="21"/>
          <w:szCs w:val="21"/>
          <w:lang w:eastAsia="zh-CN"/>
        </w:rPr>
      </w:pPr>
      <w:r w:rsidRPr="006A0F98">
        <w:rPr>
          <w:sz w:val="21"/>
          <w:szCs w:val="21"/>
          <w:lang w:eastAsia="zh-CN"/>
        </w:rPr>
        <w:t>Intra-band contiguous 2CC CA with 6dB power imbalance is assumed</w:t>
      </w:r>
    </w:p>
    <w:p w:rsidR="0043109B" w:rsidRDefault="0043109B" w:rsidP="0043109B">
      <w:pPr>
        <w:numPr>
          <w:ilvl w:val="0"/>
          <w:numId w:val="40"/>
        </w:numPr>
        <w:adjustRightInd/>
        <w:spacing w:after="100"/>
        <w:ind w:left="284" w:hanging="284"/>
        <w:textAlignment w:val="auto"/>
        <w:rPr>
          <w:ins w:id="0" w:author="China Telecom" w:date="2020-03-18T16:41:00Z"/>
          <w:sz w:val="21"/>
          <w:szCs w:val="21"/>
        </w:rPr>
      </w:pPr>
      <w:bookmarkStart w:id="1" w:name="_GoBack"/>
      <w:ins w:id="2" w:author="China Telecom" w:date="2020-03-18T16:41:00Z">
        <w:r>
          <w:rPr>
            <w:sz w:val="21"/>
            <w:szCs w:val="21"/>
          </w:rPr>
          <w:t>FR1 intra-band EN-DC PDSCH demodulation performance requirement with power imbalance</w:t>
        </w:r>
      </w:ins>
    </w:p>
    <w:p w:rsidR="0043109B" w:rsidRDefault="0043109B" w:rsidP="0043109B">
      <w:pPr>
        <w:numPr>
          <w:ilvl w:val="2"/>
          <w:numId w:val="41"/>
        </w:numPr>
        <w:adjustRightInd/>
        <w:snapToGrid w:val="0"/>
        <w:spacing w:after="100"/>
        <w:ind w:left="709" w:hanging="283"/>
        <w:textAlignment w:val="auto"/>
        <w:rPr>
          <w:ins w:id="3" w:author="China Telecom" w:date="2020-03-18T16:41:00Z"/>
          <w:sz w:val="21"/>
          <w:szCs w:val="21"/>
        </w:rPr>
      </w:pPr>
      <w:ins w:id="4" w:author="China Telecom" w:date="2020-03-18T16:41:00Z">
        <w:r>
          <w:rPr>
            <w:sz w:val="21"/>
            <w:szCs w:val="21"/>
          </w:rPr>
          <w:t>Intra-band contiguous EN-DC with 6dB power imbalance is assumed.</w:t>
        </w:r>
      </w:ins>
    </w:p>
    <w:p w:rsidR="0043109B" w:rsidRDefault="0043109B" w:rsidP="0043109B">
      <w:pPr>
        <w:numPr>
          <w:ilvl w:val="2"/>
          <w:numId w:val="41"/>
        </w:numPr>
        <w:adjustRightInd/>
        <w:snapToGrid w:val="0"/>
        <w:spacing w:after="100"/>
        <w:ind w:left="709" w:hanging="283"/>
        <w:textAlignment w:val="auto"/>
        <w:rPr>
          <w:ins w:id="5" w:author="China Telecom" w:date="2020-03-18T16:41:00Z"/>
          <w:color w:val="FF0000"/>
          <w:sz w:val="21"/>
          <w:szCs w:val="21"/>
        </w:rPr>
      </w:pPr>
      <w:ins w:id="6" w:author="China Telecom" w:date="2020-03-18T16:41:00Z">
        <w:r>
          <w:rPr>
            <w:color w:val="FF0000"/>
            <w:sz w:val="21"/>
            <w:szCs w:val="21"/>
          </w:rPr>
          <w:t>Further study whether to introduce intra-band non-contiguous EN-DC requirements and applicable power imbalance level</w:t>
        </w:r>
      </w:ins>
    </w:p>
    <w:p w:rsidR="0043109B" w:rsidRDefault="0043109B" w:rsidP="0043109B">
      <w:pPr>
        <w:numPr>
          <w:ilvl w:val="2"/>
          <w:numId w:val="41"/>
        </w:numPr>
        <w:adjustRightInd/>
        <w:snapToGrid w:val="0"/>
        <w:spacing w:after="100"/>
        <w:ind w:left="709" w:hanging="283"/>
        <w:textAlignment w:val="auto"/>
        <w:rPr>
          <w:ins w:id="7" w:author="China Telecom" w:date="2020-03-18T16:41:00Z"/>
          <w:sz w:val="21"/>
          <w:szCs w:val="21"/>
        </w:rPr>
      </w:pPr>
      <w:ins w:id="8" w:author="China Telecom" w:date="2020-03-18T16:41:00Z">
        <w:r>
          <w:rPr>
            <w:sz w:val="21"/>
            <w:szCs w:val="21"/>
          </w:rPr>
          <w:t>Only the NR cell is configured as the weaker power cell and to be tested.</w:t>
        </w:r>
      </w:ins>
    </w:p>
    <w:bookmarkEnd w:id="1"/>
    <w:p w:rsidR="00352E72" w:rsidRPr="004E3523" w:rsidRDefault="00352E72" w:rsidP="00352E72">
      <w:pPr>
        <w:numPr>
          <w:ilvl w:val="0"/>
          <w:numId w:val="25"/>
        </w:numPr>
        <w:tabs>
          <w:tab w:val="num" w:pos="284"/>
        </w:tabs>
        <w:spacing w:after="100"/>
        <w:rPr>
          <w:sz w:val="21"/>
          <w:szCs w:val="21"/>
          <w:lang w:eastAsia="zh-CN"/>
        </w:rPr>
      </w:pPr>
      <w:r w:rsidRPr="004E3523">
        <w:rPr>
          <w:sz w:val="21"/>
          <w:szCs w:val="21"/>
          <w:lang w:eastAsia="zh-CN"/>
        </w:rPr>
        <w:t>Requirements</w:t>
      </w:r>
      <w:r w:rsidRPr="004E3523">
        <w:rPr>
          <w:rFonts w:hint="eastAsia"/>
          <w:sz w:val="21"/>
          <w:szCs w:val="21"/>
          <w:lang w:eastAsia="zh-CN"/>
        </w:rPr>
        <w:t xml:space="preserve"> </w:t>
      </w:r>
      <w:r w:rsidRPr="004E3523">
        <w:rPr>
          <w:sz w:val="21"/>
          <w:szCs w:val="21"/>
          <w:lang w:eastAsia="zh-CN"/>
        </w:rPr>
        <w:t>for the number of TX ports larger than 8 and up to 32</w:t>
      </w:r>
    </w:p>
    <w:p w:rsidR="00352E72" w:rsidRPr="004E3523" w:rsidRDefault="00352E72" w:rsidP="00352E72">
      <w:pPr>
        <w:widowControl w:val="0"/>
        <w:numPr>
          <w:ilvl w:val="2"/>
          <w:numId w:val="26"/>
        </w:numPr>
        <w:tabs>
          <w:tab w:val="clear" w:pos="2160"/>
          <w:tab w:val="num" w:pos="709"/>
          <w:tab w:val="num" w:pos="1701"/>
          <w:tab w:val="num" w:pos="1797"/>
        </w:tabs>
        <w:snapToGrid w:val="0"/>
        <w:spacing w:after="100"/>
        <w:ind w:left="709" w:hanging="283"/>
        <w:rPr>
          <w:sz w:val="21"/>
          <w:szCs w:val="21"/>
          <w:lang w:eastAsia="zh-CN"/>
        </w:rPr>
      </w:pPr>
      <w:r w:rsidRPr="004E3523">
        <w:rPr>
          <w:sz w:val="21"/>
          <w:szCs w:val="21"/>
          <w:lang w:eastAsia="zh-CN"/>
        </w:rPr>
        <w:t>Type of requirements: RAN4 should further decide if only PMI and/or CRI reporting needs to defined or both PMI and/or CRI reporting and PDSCH demodulation requirements are needed</w:t>
      </w:r>
    </w:p>
    <w:p w:rsidR="003D51D2" w:rsidRDefault="003D51D2" w:rsidP="003D51D2">
      <w:pPr>
        <w:numPr>
          <w:ilvl w:val="0"/>
          <w:numId w:val="25"/>
        </w:numPr>
        <w:tabs>
          <w:tab w:val="num" w:pos="284"/>
        </w:tabs>
        <w:spacing w:after="100"/>
        <w:rPr>
          <w:sz w:val="21"/>
          <w:szCs w:val="21"/>
          <w:lang w:eastAsia="zh-CN"/>
        </w:rPr>
      </w:pPr>
      <w:r w:rsidRPr="003D51D2">
        <w:rPr>
          <w:sz w:val="21"/>
          <w:szCs w:val="21"/>
          <w:lang w:eastAsia="zh-CN"/>
        </w:rPr>
        <w:t>LTE-NR co-existence demodulation test cases for TDD mode</w:t>
      </w:r>
    </w:p>
    <w:p w:rsidR="006A0F98" w:rsidRPr="006A0F98" w:rsidRDefault="006A0F98" w:rsidP="006A0F98">
      <w:pPr>
        <w:numPr>
          <w:ilvl w:val="0"/>
          <w:numId w:val="25"/>
        </w:numPr>
        <w:tabs>
          <w:tab w:val="num" w:pos="284"/>
        </w:tabs>
        <w:spacing w:after="100"/>
        <w:rPr>
          <w:sz w:val="21"/>
          <w:szCs w:val="21"/>
          <w:lang w:val="en-US" w:eastAsia="zh-CN"/>
        </w:rPr>
      </w:pPr>
      <w:r w:rsidRPr="006A0F98">
        <w:rPr>
          <w:sz w:val="21"/>
          <w:szCs w:val="21"/>
          <w:lang w:val="en-US" w:eastAsia="zh-CN"/>
        </w:rPr>
        <w:t>Decide the applicable release for new UE requirements</w:t>
      </w:r>
    </w:p>
    <w:p w:rsidR="003F2807" w:rsidRPr="003F2807" w:rsidRDefault="003F2807" w:rsidP="000A4BA1">
      <w:pPr>
        <w:spacing w:after="100"/>
        <w:rPr>
          <w:sz w:val="21"/>
          <w:szCs w:val="21"/>
          <w:lang w:eastAsia="zh-CN"/>
        </w:rPr>
      </w:pPr>
    </w:p>
    <w:p w:rsidR="005E2B42" w:rsidRPr="005E2B42" w:rsidRDefault="003D51D2" w:rsidP="005E2B42">
      <w:pPr>
        <w:spacing w:after="1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BS</w:t>
      </w:r>
      <w:r w:rsidR="00371184">
        <w:rPr>
          <w:rFonts w:hint="eastAsia"/>
          <w:sz w:val="21"/>
          <w:szCs w:val="21"/>
          <w:lang w:val="en-US" w:eastAsia="zh-CN"/>
        </w:rPr>
        <w:t xml:space="preserve"> demodulation requirements:</w:t>
      </w:r>
    </w:p>
    <w:p w:rsidR="003D51D2" w:rsidRDefault="003D51D2" w:rsidP="003D51D2">
      <w:pPr>
        <w:numPr>
          <w:ilvl w:val="0"/>
          <w:numId w:val="25"/>
        </w:numPr>
        <w:tabs>
          <w:tab w:val="num" w:pos="284"/>
        </w:tabs>
        <w:spacing w:after="100"/>
        <w:ind w:left="284" w:hanging="284"/>
        <w:rPr>
          <w:sz w:val="21"/>
          <w:szCs w:val="21"/>
          <w:lang w:eastAsia="zh-CN"/>
        </w:rPr>
      </w:pPr>
      <w:r w:rsidRPr="004E3523">
        <w:rPr>
          <w:sz w:val="21"/>
          <w:szCs w:val="21"/>
          <w:lang w:eastAsia="zh-CN"/>
        </w:rPr>
        <w:t xml:space="preserve">To study the tests coverage of PUSCH requirements for 30% TP test point. Limited test cases will be introduced if the </w:t>
      </w:r>
      <w:r>
        <w:rPr>
          <w:rFonts w:hint="eastAsia"/>
          <w:sz w:val="21"/>
          <w:szCs w:val="21"/>
          <w:lang w:eastAsia="zh-CN"/>
        </w:rPr>
        <w:t xml:space="preserve">existing </w:t>
      </w:r>
      <w:r w:rsidRPr="004E3523">
        <w:rPr>
          <w:sz w:val="21"/>
          <w:szCs w:val="21"/>
          <w:lang w:eastAsia="zh-CN"/>
        </w:rPr>
        <w:t xml:space="preserve">test coverage is insufficient. </w:t>
      </w:r>
    </w:p>
    <w:p w:rsidR="00352E72" w:rsidRDefault="00352E72" w:rsidP="00352E72">
      <w:pPr>
        <w:numPr>
          <w:ilvl w:val="0"/>
          <w:numId w:val="25"/>
        </w:numPr>
        <w:tabs>
          <w:tab w:val="num" w:pos="284"/>
        </w:tabs>
        <w:spacing w:after="100"/>
        <w:rPr>
          <w:sz w:val="21"/>
          <w:szCs w:val="21"/>
          <w:lang w:eastAsia="zh-CN"/>
        </w:rPr>
      </w:pPr>
      <w:r w:rsidRPr="004E3523">
        <w:rPr>
          <w:sz w:val="21"/>
          <w:szCs w:val="21"/>
          <w:lang w:eastAsia="zh-CN"/>
        </w:rPr>
        <w:t>Additional BS demodulation requirements</w:t>
      </w:r>
    </w:p>
    <w:p w:rsidR="00352E72" w:rsidRPr="004E3523" w:rsidRDefault="00352E72" w:rsidP="00352E72">
      <w:pPr>
        <w:widowControl w:val="0"/>
        <w:numPr>
          <w:ilvl w:val="2"/>
          <w:numId w:val="26"/>
        </w:numPr>
        <w:tabs>
          <w:tab w:val="clear" w:pos="2160"/>
          <w:tab w:val="num" w:pos="709"/>
          <w:tab w:val="num" w:pos="1701"/>
          <w:tab w:val="num" w:pos="1797"/>
        </w:tabs>
        <w:snapToGrid w:val="0"/>
        <w:spacing w:after="100"/>
        <w:ind w:left="709" w:hanging="283"/>
        <w:rPr>
          <w:sz w:val="21"/>
          <w:szCs w:val="21"/>
          <w:lang w:eastAsia="zh-CN"/>
        </w:rPr>
      </w:pPr>
      <w:r w:rsidRPr="004E3523">
        <w:rPr>
          <w:sz w:val="21"/>
          <w:szCs w:val="21"/>
          <w:lang w:eastAsia="zh-CN"/>
        </w:rPr>
        <w:t xml:space="preserve">For </w:t>
      </w:r>
      <w:r w:rsidRPr="004E3523">
        <w:rPr>
          <w:rFonts w:hint="eastAsia"/>
          <w:sz w:val="21"/>
          <w:szCs w:val="21"/>
          <w:lang w:eastAsia="zh-CN"/>
        </w:rPr>
        <w:t>FR2 PUSCH 2T2R 16QAM, specify requirements for</w:t>
      </w:r>
      <w:r w:rsidRPr="004E3523">
        <w:rPr>
          <w:sz w:val="21"/>
          <w:szCs w:val="21"/>
          <w:lang w:eastAsia="zh-CN"/>
        </w:rPr>
        <w:t xml:space="preserve"> MCS</w:t>
      </w:r>
      <w:r w:rsidRPr="004E3523">
        <w:rPr>
          <w:rFonts w:hint="eastAsia"/>
          <w:sz w:val="21"/>
          <w:szCs w:val="21"/>
          <w:lang w:eastAsia="zh-CN"/>
        </w:rPr>
        <w:t xml:space="preserve"> </w:t>
      </w:r>
      <w:r w:rsidRPr="004E3523">
        <w:rPr>
          <w:sz w:val="21"/>
          <w:szCs w:val="21"/>
          <w:lang w:eastAsia="zh-CN"/>
        </w:rPr>
        <w:t>lower</w:t>
      </w:r>
      <w:r w:rsidRPr="004E3523">
        <w:rPr>
          <w:rFonts w:hint="eastAsia"/>
          <w:sz w:val="21"/>
          <w:szCs w:val="21"/>
          <w:lang w:eastAsia="zh-CN"/>
        </w:rPr>
        <w:t xml:space="preserve"> than 16, considering the OTA </w:t>
      </w:r>
      <w:r w:rsidRPr="004E3523">
        <w:rPr>
          <w:sz w:val="21"/>
          <w:szCs w:val="21"/>
          <w:lang w:eastAsia="zh-CN"/>
        </w:rPr>
        <w:t>testability limit</w:t>
      </w:r>
      <w:r>
        <w:rPr>
          <w:rFonts w:hint="eastAsia"/>
          <w:sz w:val="21"/>
          <w:szCs w:val="21"/>
          <w:lang w:eastAsia="zh-CN"/>
        </w:rPr>
        <w:t>,</w:t>
      </w:r>
      <w:r w:rsidRPr="004E3523">
        <w:rPr>
          <w:sz w:val="21"/>
          <w:szCs w:val="21"/>
          <w:lang w:eastAsia="zh-CN"/>
        </w:rPr>
        <w:t xml:space="preserve"> to replace the existing requirements for MCS 16. </w:t>
      </w:r>
    </w:p>
    <w:p w:rsidR="00085F9D" w:rsidRPr="000B3AE5" w:rsidRDefault="00085F9D" w:rsidP="00796387">
      <w:pPr>
        <w:spacing w:after="0"/>
        <w:rPr>
          <w:lang w:eastAsia="zh-CN"/>
        </w:rPr>
      </w:pPr>
    </w:p>
    <w:p w:rsidR="00796387" w:rsidRPr="004E3261" w:rsidRDefault="00796387" w:rsidP="00796387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796387" w:rsidRDefault="00796387" w:rsidP="00796387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</w:t>
      </w:r>
      <w:proofErr w:type="gramStart"/>
      <w:r>
        <w:rPr>
          <w:color w:val="0000FF"/>
        </w:rPr>
        <w:t>are</w:t>
      </w:r>
      <w:proofErr w:type="gramEnd"/>
      <w:r>
        <w:rPr>
          <w:color w:val="0000FF"/>
        </w:rPr>
        <w:t xml:space="preserve">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796387" w:rsidRDefault="00796387" w:rsidP="00796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796387" w:rsidRDefault="00796387" w:rsidP="00796387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796387" w:rsidRPr="004E3261" w:rsidRDefault="00796387" w:rsidP="00796387">
      <w:pPr>
        <w:ind w:right="-99"/>
        <w:rPr>
          <w:b/>
          <w:bCs/>
          <w:color w:val="0000FF"/>
        </w:rPr>
      </w:pPr>
      <w:proofErr w:type="gramStart"/>
      <w:r w:rsidRPr="004E3261">
        <w:rPr>
          <w:b/>
          <w:bCs/>
          <w:color w:val="0000FF"/>
        </w:rPr>
        <w:t>additional</w:t>
      </w:r>
      <w:proofErr w:type="gramEnd"/>
      <w:r w:rsidRPr="004E3261">
        <w:rPr>
          <w:b/>
          <w:bCs/>
          <w:color w:val="0000FF"/>
        </w:rPr>
        <w:t xml:space="preserve">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796387" w:rsidRPr="000402D9" w:rsidRDefault="00796387" w:rsidP="000402D9">
      <w:pPr>
        <w:spacing w:after="0"/>
      </w:pPr>
    </w:p>
    <w:p w:rsidR="00796387" w:rsidRPr="000402D9" w:rsidRDefault="00796387" w:rsidP="000402D9">
      <w:pPr>
        <w:spacing w:after="0"/>
      </w:pPr>
    </w:p>
    <w:p w:rsidR="00796387" w:rsidRPr="000402D9" w:rsidRDefault="00796387" w:rsidP="000402D9">
      <w:pPr>
        <w:spacing w:after="0"/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0F72AA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0F72A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F72AA">
              <w:rPr>
                <w:b/>
                <w:sz w:val="16"/>
                <w:szCs w:val="16"/>
              </w:rPr>
              <w:t xml:space="preserve">New specifications </w:t>
            </w:r>
            <w:r w:rsidRPr="000F72A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0F72AA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F72A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F72A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F72AA" w:rsidRDefault="00B567D1" w:rsidP="00B567D1">
            <w:pPr>
              <w:spacing w:after="0"/>
              <w:ind w:right="-99"/>
            </w:pPr>
            <w:r w:rsidRPr="000F72A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F72A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F72A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F72A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F72A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F72A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F72A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F72A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F72A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F72AA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0F72AA" w:rsidTr="00072A56">
        <w:tc>
          <w:tcPr>
            <w:tcW w:w="1617" w:type="dxa"/>
          </w:tcPr>
          <w:p w:rsidR="00FF3F0C" w:rsidRPr="000F72AA" w:rsidRDefault="00FF3F0C" w:rsidP="008B519F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</w:tcPr>
          <w:p w:rsidR="00BB5EBF" w:rsidRPr="000F72AA" w:rsidRDefault="00BB5EBF" w:rsidP="00BB5EBF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409" w:type="dxa"/>
          </w:tcPr>
          <w:p w:rsidR="00FF3F0C" w:rsidRPr="001A026C" w:rsidRDefault="00FF3F0C" w:rsidP="00CF6810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</w:tcPr>
          <w:p w:rsidR="00FF3F0C" w:rsidRPr="000F72AA" w:rsidRDefault="00FF3F0C" w:rsidP="001829F2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0F72AA" w:rsidRDefault="00FF3F0C" w:rsidP="001829F2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FF3F0C" w:rsidRPr="000F72AA" w:rsidRDefault="00FF3F0C" w:rsidP="000D2D90">
            <w:pPr>
              <w:spacing w:after="0"/>
            </w:pPr>
          </w:p>
        </w:tc>
      </w:tr>
    </w:tbl>
    <w:p w:rsidR="00AB5EBC" w:rsidRPr="004735AB" w:rsidRDefault="009035B6" w:rsidP="00AB5EBC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="00AB5EBC" w:rsidRPr="004E3261">
        <w:rPr>
          <w:color w:val="0000FF"/>
        </w:rPr>
        <w:t xml:space="preserve"> including Core </w:t>
      </w:r>
      <w:r w:rsidR="00AB5EBC" w:rsidRPr="000B2810">
        <w:rPr>
          <w:color w:val="0000FF"/>
          <w:u w:val="single"/>
        </w:rPr>
        <w:t>and</w:t>
      </w:r>
      <w:r w:rsidR="00AB5EBC" w:rsidRPr="004E3261">
        <w:rPr>
          <w:color w:val="0000FF"/>
        </w:rPr>
        <w:t xml:space="preserve"> </w:t>
      </w:r>
      <w:proofErr w:type="spellStart"/>
      <w:r w:rsidR="00AB5EBC" w:rsidRPr="004E3261">
        <w:rPr>
          <w:color w:val="0000FF"/>
        </w:rPr>
        <w:t>Perf</w:t>
      </w:r>
      <w:proofErr w:type="spellEnd"/>
      <w:r w:rsidR="00AB5EBC" w:rsidRPr="004E3261">
        <w:rPr>
          <w:color w:val="0000FF"/>
        </w:rPr>
        <w:t xml:space="preserve">. </w:t>
      </w:r>
      <w:proofErr w:type="gramStart"/>
      <w:r w:rsidR="00AB5EBC" w:rsidRPr="004E3261">
        <w:rPr>
          <w:color w:val="0000FF"/>
        </w:rPr>
        <w:t>part</w:t>
      </w:r>
      <w:proofErr w:type="gramEnd"/>
      <w:r w:rsidR="00AB5EBC" w:rsidRPr="004E3261">
        <w:rPr>
          <w:color w:val="0000FF"/>
        </w:rPr>
        <w:t xml:space="preserve">, then all new Core part specs have to be listed first and then all new </w:t>
      </w:r>
      <w:proofErr w:type="spellStart"/>
      <w:r w:rsidR="00AB5EBC" w:rsidRPr="004E3261">
        <w:rPr>
          <w:color w:val="0000FF"/>
        </w:rPr>
        <w:t>Perf</w:t>
      </w:r>
      <w:proofErr w:type="spellEnd"/>
      <w:r w:rsidR="00AB5EBC" w:rsidRPr="004E3261">
        <w:rPr>
          <w:color w:val="0000FF"/>
        </w:rPr>
        <w:t xml:space="preserve">. </w:t>
      </w:r>
      <w:proofErr w:type="gramStart"/>
      <w:r w:rsidR="00AB5EBC" w:rsidRPr="004E3261">
        <w:rPr>
          <w:color w:val="0000FF"/>
        </w:rPr>
        <w:t>part</w:t>
      </w:r>
      <w:proofErr w:type="gramEnd"/>
      <w:r w:rsidR="00AB5EBC" w:rsidRPr="004E3261">
        <w:rPr>
          <w:color w:val="0000FF"/>
        </w:rPr>
        <w:t xml:space="preserve"> specs. Indicate "Core part" or "</w:t>
      </w:r>
      <w:proofErr w:type="spellStart"/>
      <w:r w:rsidR="00AB5EBC" w:rsidRPr="004E3261">
        <w:rPr>
          <w:color w:val="0000FF"/>
        </w:rPr>
        <w:t>Perf</w:t>
      </w:r>
      <w:proofErr w:type="spellEnd"/>
      <w:r w:rsidR="00AB5EBC" w:rsidRPr="004E3261">
        <w:rPr>
          <w:color w:val="0000FF"/>
        </w:rPr>
        <w:t xml:space="preserve">. </w:t>
      </w:r>
      <w:proofErr w:type="gramStart"/>
      <w:r w:rsidR="00AB5EBC" w:rsidRPr="004E3261">
        <w:rPr>
          <w:color w:val="0000FF"/>
        </w:rPr>
        <w:t>part</w:t>
      </w:r>
      <w:proofErr w:type="gramEnd"/>
      <w:r w:rsidR="00AB5EBC" w:rsidRPr="004E3261">
        <w:rPr>
          <w:color w:val="0000FF"/>
        </w:rPr>
        <w:t xml:space="preserve">" under </w:t>
      </w:r>
      <w:r w:rsidR="00AB5EBC">
        <w:rPr>
          <w:color w:val="0000FF"/>
        </w:rPr>
        <w:t>Remarks</w:t>
      </w:r>
      <w:r w:rsidR="00AB5EBC" w:rsidRPr="004E3261">
        <w:rPr>
          <w:color w:val="0000FF"/>
        </w:rPr>
        <w:t xml:space="preserve"> for each spec.</w:t>
      </w:r>
      <w:r w:rsidR="00AB5EBC" w:rsidRPr="004E3261">
        <w:rPr>
          <w:color w:val="0000FF"/>
        </w:rPr>
        <w:br/>
        <w:t xml:space="preserve">By default a new specs can only be new for one of </w:t>
      </w:r>
      <w:r w:rsidR="00AB5EBC">
        <w:rPr>
          <w:color w:val="0000FF"/>
        </w:rPr>
        <w:t>both parts</w:t>
      </w:r>
      <w:r w:rsidR="00AB5EBC" w:rsidRPr="004E3261">
        <w:rPr>
          <w:color w:val="0000FF"/>
        </w:rPr>
        <w:t>.</w:t>
      </w:r>
    </w:p>
    <w:p w:rsidR="00AB5EBC" w:rsidRDefault="00AB5EBC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0F72AA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0F72A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F72A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0F72A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0F72AA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0F72A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F72A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0F72A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F72AA">
              <w:rPr>
                <w:sz w:val="16"/>
                <w:szCs w:val="16"/>
              </w:rPr>
              <w:t>D</w:t>
            </w:r>
            <w:r w:rsidRPr="000F72A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0F72A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F72A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0F72A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F72AA">
              <w:rPr>
                <w:sz w:val="16"/>
                <w:szCs w:val="16"/>
              </w:rPr>
              <w:t>Remarks</w:t>
            </w:r>
          </w:p>
        </w:tc>
      </w:tr>
      <w:tr w:rsidR="00006129" w:rsidRPr="000F72AA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3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8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.101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-4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NR</w:t>
            </w:r>
            <w:r w:rsidRPr="000F72AA">
              <w:rPr>
                <w:rFonts w:ascii="Arial" w:hAnsi="Arial" w:cs="Arial"/>
                <w:sz w:val="16"/>
                <w:szCs w:val="16"/>
              </w:rPr>
              <w:t>; User Equipment (UE) radio transmission and reception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; Part 4: Performance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1829F2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TSG-RAN #8</w:t>
            </w:r>
            <w:r w:rsidR="00590791">
              <w:rPr>
                <w:rFonts w:ascii="Arial" w:hAnsi="Arial" w:cs="Arial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Performance part</w:t>
            </w:r>
          </w:p>
        </w:tc>
      </w:tr>
      <w:tr w:rsidR="00006129" w:rsidRPr="000F72AA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3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8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NR</w:t>
            </w:r>
            <w:r w:rsidRPr="000F72AA">
              <w:rPr>
                <w:rFonts w:ascii="Arial" w:hAnsi="Arial" w:cs="Arial"/>
                <w:sz w:val="16"/>
                <w:szCs w:val="16"/>
              </w:rPr>
              <w:t>;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0F72AA">
              <w:rPr>
                <w:rFonts w:ascii="Arial" w:hAnsi="Arial" w:cs="Arial"/>
                <w:sz w:val="16"/>
                <w:szCs w:val="16"/>
              </w:rPr>
              <w:t>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1829F2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TSG-RAN #8</w:t>
            </w:r>
            <w:r w:rsidR="00590791">
              <w:rPr>
                <w:rFonts w:ascii="Arial" w:hAnsi="Arial" w:cs="Arial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Performance part</w:t>
            </w:r>
          </w:p>
        </w:tc>
      </w:tr>
      <w:tr w:rsidR="00006129" w:rsidRPr="000F72AA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3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8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NR</w:t>
            </w:r>
            <w:r w:rsidRPr="000F72AA">
              <w:rPr>
                <w:rFonts w:ascii="Arial" w:hAnsi="Arial" w:cs="Arial"/>
                <w:sz w:val="16"/>
                <w:szCs w:val="16"/>
              </w:rPr>
              <w:t>; Base Station (BS) conformance testing</w:t>
            </w:r>
            <w:r w:rsidRPr="000F72AA">
              <w:rPr>
                <w:rFonts w:ascii="宋体" w:hAnsi="宋体" w:cs="Arial" w:hint="eastAsia"/>
                <w:sz w:val="16"/>
                <w:szCs w:val="16"/>
                <w:lang w:eastAsia="zh-CN"/>
              </w:rPr>
              <w:t xml:space="preserve">; 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1829F2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TSG-RAN #8</w:t>
            </w:r>
            <w:r w:rsidR="00590791">
              <w:rPr>
                <w:rFonts w:ascii="Arial" w:hAnsi="Arial" w:cs="Arial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Performance part</w:t>
            </w:r>
          </w:p>
        </w:tc>
      </w:tr>
      <w:tr w:rsidR="00006129" w:rsidRPr="000F72AA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3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8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.141-</w:t>
            </w:r>
            <w:r w:rsidRPr="000F72AA">
              <w:rPr>
                <w:rFonts w:ascii="Arial" w:hAnsi="Arial" w:cs="Arial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0F72AA">
              <w:rPr>
                <w:rFonts w:ascii="Arial" w:hAnsi="Arial" w:cs="Arial"/>
                <w:sz w:val="16"/>
                <w:szCs w:val="16"/>
                <w:lang w:eastAsia="zh-CN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1829F2">
            <w:pPr>
              <w:spacing w:after="0"/>
              <w:rPr>
                <w:i/>
                <w:lang w:eastAsia="zh-CN"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TSG-RAN #8</w:t>
            </w:r>
            <w:r w:rsidR="00590791">
              <w:rPr>
                <w:rFonts w:ascii="Arial" w:hAnsi="Arial" w:cs="Arial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29" w:rsidRPr="000F72AA" w:rsidDel="00143563" w:rsidRDefault="00006129" w:rsidP="000F72AA">
            <w:pPr>
              <w:spacing w:after="0"/>
              <w:rPr>
                <w:i/>
              </w:rPr>
            </w:pPr>
            <w:r w:rsidRPr="000F72AA">
              <w:rPr>
                <w:rFonts w:ascii="Arial" w:hAnsi="Arial" w:cs="Arial" w:hint="eastAsia"/>
                <w:sz w:val="16"/>
                <w:szCs w:val="16"/>
                <w:lang w:eastAsia="ja-JP"/>
              </w:rPr>
              <w:t>Performance part</w:t>
            </w:r>
          </w:p>
        </w:tc>
      </w:tr>
      <w:tr w:rsidR="004A1F55" w:rsidRPr="00CA597C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5" w:rsidRPr="00CA597C" w:rsidRDefault="004A1F55" w:rsidP="000F72AA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A597C">
              <w:rPr>
                <w:rFonts w:ascii="Arial" w:hAnsi="Arial" w:cs="Arial"/>
                <w:sz w:val="16"/>
                <w:szCs w:val="16"/>
                <w:lang w:eastAsia="ja-JP"/>
              </w:rPr>
              <w:t>38.307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5" w:rsidRPr="00CA597C" w:rsidRDefault="00CA597C" w:rsidP="000F72AA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A597C">
              <w:rPr>
                <w:rFonts w:ascii="Arial" w:hAnsi="Arial" w:cs="Arial"/>
                <w:sz w:val="16"/>
                <w:szCs w:val="16"/>
                <w:lang w:eastAsia="zh-CN"/>
              </w:rPr>
              <w:t xml:space="preserve">NR; Requirements on User </w:t>
            </w:r>
            <w:proofErr w:type="spellStart"/>
            <w:r w:rsidRPr="00CA597C">
              <w:rPr>
                <w:rFonts w:ascii="Arial" w:hAnsi="Arial" w:cs="Arial"/>
                <w:sz w:val="16"/>
                <w:szCs w:val="16"/>
                <w:lang w:eastAsia="zh-CN"/>
              </w:rPr>
              <w:t>Equipments</w:t>
            </w:r>
            <w:proofErr w:type="spellEnd"/>
            <w:r w:rsidRPr="00CA597C">
              <w:rPr>
                <w:rFonts w:ascii="Arial" w:hAnsi="Arial" w:cs="Arial"/>
                <w:sz w:val="16"/>
                <w:szCs w:val="16"/>
                <w:lang w:eastAsia="zh-CN"/>
              </w:rPr>
              <w:t xml:space="preserve"> (UEs) supporting a release-independent frequency band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5" w:rsidRPr="006A0F98" w:rsidRDefault="00D84B27" w:rsidP="001829F2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A0F98">
              <w:rPr>
                <w:rFonts w:ascii="Arial" w:hAnsi="Arial" w:cs="Arial" w:hint="eastAsia"/>
                <w:sz w:val="16"/>
                <w:szCs w:val="16"/>
                <w:lang w:eastAsia="ja-JP"/>
              </w:rPr>
              <w:t>TSG-RAN #8</w:t>
            </w:r>
            <w:r w:rsidRPr="006A0F98">
              <w:rPr>
                <w:rFonts w:ascii="Arial" w:hAnsi="Arial" w:cs="Arial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55" w:rsidRPr="00CA597C" w:rsidRDefault="00D84B27" w:rsidP="000F72AA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342">
              <w:rPr>
                <w:rFonts w:ascii="Arial" w:hAnsi="Arial" w:cs="Arial" w:hint="eastAsia"/>
                <w:sz w:val="16"/>
                <w:szCs w:val="16"/>
                <w:lang w:eastAsia="ja-JP"/>
              </w:rPr>
              <w:t>Performance part</w:t>
            </w:r>
          </w:p>
        </w:tc>
      </w:tr>
    </w:tbl>
    <w:p w:rsidR="009035B6" w:rsidRPr="004E3261" w:rsidRDefault="009035B6" w:rsidP="009035B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</w:t>
      </w:r>
      <w:proofErr w:type="spellStart"/>
      <w:r w:rsidRPr="004E3261">
        <w:rPr>
          <w:color w:val="0000FF"/>
        </w:rPr>
        <w:t>Perf</w:t>
      </w:r>
      <w:proofErr w:type="spellEnd"/>
      <w:r w:rsidRPr="004E3261">
        <w:rPr>
          <w:color w:val="0000FF"/>
        </w:rPr>
        <w:t xml:space="preserve">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, then all new Core part specs have to be listed first and then all new </w:t>
      </w:r>
      <w:proofErr w:type="spellStart"/>
      <w:r w:rsidRPr="004E3261">
        <w:rPr>
          <w:color w:val="0000FF"/>
        </w:rPr>
        <w:t>Perf</w:t>
      </w:r>
      <w:proofErr w:type="spellEnd"/>
      <w:r w:rsidRPr="004E3261">
        <w:rPr>
          <w:color w:val="0000FF"/>
        </w:rPr>
        <w:t xml:space="preserve">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 specs. Indicate "Core part" or "</w:t>
      </w:r>
      <w:proofErr w:type="spellStart"/>
      <w:r w:rsidRPr="004E3261">
        <w:rPr>
          <w:color w:val="0000FF"/>
        </w:rPr>
        <w:t>Perf</w:t>
      </w:r>
      <w:proofErr w:type="spellEnd"/>
      <w:r w:rsidRPr="004E3261">
        <w:rPr>
          <w:color w:val="0000FF"/>
        </w:rPr>
        <w:t xml:space="preserve">. </w:t>
      </w:r>
      <w:proofErr w:type="gramStart"/>
      <w:r w:rsidRPr="004E3261">
        <w:rPr>
          <w:color w:val="0000FF"/>
        </w:rPr>
        <w:t>part</w:t>
      </w:r>
      <w:proofErr w:type="gramEnd"/>
      <w:r w:rsidRPr="004E3261">
        <w:rPr>
          <w:color w:val="0000FF"/>
        </w:rPr>
        <w:t xml:space="preserve">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</w:t>
      </w:r>
      <w:proofErr w:type="spellStart"/>
      <w:r w:rsidRPr="004E3261">
        <w:rPr>
          <w:color w:val="0000FF"/>
        </w:rPr>
        <w:t>Perf</w:t>
      </w:r>
      <w:proofErr w:type="spellEnd"/>
      <w:r w:rsidRPr="004E3261">
        <w:rPr>
          <w:color w:val="0000FF"/>
        </w:rPr>
        <w:t>. part), then it has to be listed twice with appropriate approval dates.</w:t>
      </w:r>
    </w:p>
    <w:p w:rsidR="008A76FD" w:rsidRDefault="00174617" w:rsidP="00944B28">
      <w:pPr>
        <w:pStyle w:val="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006129" w:rsidRPr="0098161E" w:rsidRDefault="00006129" w:rsidP="00006129">
      <w:pPr>
        <w:spacing w:before="240" w:after="0"/>
        <w:ind w:left="1134" w:right="-96"/>
        <w:rPr>
          <w:lang w:eastAsia="ja-JP"/>
        </w:rPr>
      </w:pPr>
      <w:r w:rsidRPr="0098161E">
        <w:rPr>
          <w:rFonts w:hint="eastAsia"/>
          <w:lang w:eastAsia="zh-CN"/>
        </w:rPr>
        <w:t>Shan</w:t>
      </w:r>
      <w:r w:rsidRPr="00967D74">
        <w:rPr>
          <w:lang w:eastAsia="zh-CN"/>
        </w:rPr>
        <w:t xml:space="preserve"> </w:t>
      </w:r>
      <w:r w:rsidRPr="0098161E">
        <w:rPr>
          <w:lang w:eastAsia="zh-CN"/>
        </w:rPr>
        <w:t>YANG</w:t>
      </w:r>
    </w:p>
    <w:p w:rsidR="00006129" w:rsidRPr="0098161E" w:rsidRDefault="00006129" w:rsidP="00006129">
      <w:pPr>
        <w:spacing w:after="0"/>
        <w:ind w:left="1134" w:right="-99"/>
        <w:rPr>
          <w:bCs/>
          <w:lang w:eastAsia="ja-JP"/>
        </w:rPr>
      </w:pPr>
      <w:r w:rsidRPr="0098161E">
        <w:rPr>
          <w:bCs/>
          <w:lang w:eastAsia="ja-JP"/>
        </w:rPr>
        <w:t>Company:</w:t>
      </w:r>
      <w:r w:rsidRPr="0098161E">
        <w:rPr>
          <w:rFonts w:hint="eastAsia"/>
          <w:bCs/>
          <w:lang w:eastAsia="zh-CN"/>
        </w:rPr>
        <w:t xml:space="preserve"> </w:t>
      </w:r>
      <w:r w:rsidRPr="0098161E">
        <w:rPr>
          <w:bCs/>
          <w:lang w:eastAsia="ja-JP"/>
        </w:rPr>
        <w:t>China Telecom</w:t>
      </w:r>
    </w:p>
    <w:p w:rsidR="00006129" w:rsidRPr="0098161E" w:rsidRDefault="00006129" w:rsidP="00006129">
      <w:pPr>
        <w:spacing w:after="0"/>
        <w:ind w:left="1134" w:right="-99"/>
        <w:rPr>
          <w:bCs/>
          <w:lang w:eastAsia="zh-CN"/>
        </w:rPr>
      </w:pPr>
      <w:r w:rsidRPr="0098161E">
        <w:rPr>
          <w:bCs/>
          <w:lang w:eastAsia="ja-JP"/>
        </w:rPr>
        <w:t>Email:</w:t>
      </w:r>
      <w:r w:rsidRPr="0098161E">
        <w:rPr>
          <w:rFonts w:hint="eastAsia"/>
          <w:bCs/>
          <w:lang w:eastAsia="zh-CN"/>
        </w:rPr>
        <w:t xml:space="preserve"> </w:t>
      </w:r>
      <w:r w:rsidRPr="00AD7DF8">
        <w:rPr>
          <w:bCs/>
          <w:lang w:eastAsia="zh-CN"/>
        </w:rPr>
        <w:t>yangshan@chinatelecom.cn</w:t>
      </w:r>
    </w:p>
    <w:p w:rsidR="00006129" w:rsidRDefault="00006129" w:rsidP="00FD59F6">
      <w:pPr>
        <w:rPr>
          <w:lang w:eastAsia="zh-CN"/>
        </w:rPr>
      </w:pPr>
    </w:p>
    <w:p w:rsidR="008A76FD" w:rsidRDefault="00174617" w:rsidP="00944B28">
      <w:pPr>
        <w:pStyle w:val="2"/>
        <w:spacing w:before="0" w:after="0"/>
      </w:pPr>
      <w:r>
        <w:t>7</w:t>
      </w:r>
      <w:r w:rsidR="009870A7">
        <w:tab/>
      </w:r>
      <w:r w:rsidR="008A76FD">
        <w:t>Work item leadership</w:t>
      </w:r>
    </w:p>
    <w:p w:rsidR="00006129" w:rsidRPr="007C570D" w:rsidRDefault="00006129" w:rsidP="00006129">
      <w:pPr>
        <w:spacing w:before="120"/>
        <w:ind w:left="1134" w:right="-96"/>
        <w:rPr>
          <w:lang w:eastAsia="zh-CN"/>
        </w:rPr>
      </w:pPr>
      <w:r w:rsidRPr="007C570D">
        <w:rPr>
          <w:lang w:eastAsia="zh-CN"/>
        </w:rPr>
        <w:t>RAN WG4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174617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554E09" w:rsidRPr="00EE1AB4" w:rsidRDefault="00554E09" w:rsidP="00554E09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554E09" w:rsidRPr="00251D80" w:rsidRDefault="00554E09" w:rsidP="00174617">
      <w:pPr>
        <w:rPr>
          <w:i/>
        </w:rPr>
      </w:pPr>
    </w:p>
    <w:p w:rsidR="008A76FD" w:rsidRDefault="00872B3B" w:rsidP="00BA3A53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0F72AA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0F72AA" w:rsidRDefault="00557B2E" w:rsidP="001C5C86">
            <w:pPr>
              <w:pStyle w:val="TAH"/>
            </w:pPr>
            <w:r w:rsidRPr="000F72AA">
              <w:t>Supporting IM name</w:t>
            </w:r>
          </w:p>
        </w:tc>
      </w:tr>
      <w:tr w:rsidR="00557B2E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0F72AA" w:rsidRDefault="00006129" w:rsidP="001C5C86">
            <w:pPr>
              <w:pStyle w:val="TAL"/>
              <w:rPr>
                <w:lang w:eastAsia="zh-CN"/>
              </w:rPr>
            </w:pPr>
            <w:r w:rsidRPr="000F72AA">
              <w:rPr>
                <w:rFonts w:hint="eastAsia"/>
                <w:lang w:eastAsia="zh-CN"/>
              </w:rPr>
              <w:t>China Telecom</w:t>
            </w:r>
          </w:p>
        </w:tc>
      </w:tr>
      <w:tr w:rsidR="0048267C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0F72AA" w:rsidRDefault="003B56A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48267C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0F72AA" w:rsidRDefault="003B56A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48267C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0F72AA" w:rsidRDefault="003B56A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CHTTL</w:t>
            </w:r>
          </w:p>
        </w:tc>
      </w:tr>
      <w:tr w:rsidR="00025316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0F72AA" w:rsidRDefault="003B56A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AT&amp;T</w:t>
            </w:r>
          </w:p>
        </w:tc>
      </w:tr>
      <w:tr w:rsidR="00025316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0F72AA" w:rsidRDefault="00C248A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Orange</w:t>
            </w:r>
          </w:p>
        </w:tc>
      </w:tr>
      <w:tr w:rsidR="00C248AA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C248AA" w:rsidRPr="000F72AA" w:rsidRDefault="00822598" w:rsidP="001C5C86">
            <w:pPr>
              <w:pStyle w:val="TAL"/>
            </w:pPr>
            <w:r w:rsidRPr="00822598">
              <w:t>Spirent</w:t>
            </w:r>
          </w:p>
        </w:tc>
      </w:tr>
      <w:tr w:rsidR="00FE0823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FE0823" w:rsidRPr="00822598" w:rsidRDefault="000E1F17" w:rsidP="001C5C86">
            <w:pPr>
              <w:pStyle w:val="TAL"/>
              <w:rPr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NTT</w:t>
            </w:r>
            <w:r>
              <w:rPr>
                <w:rFonts w:cs="Arial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DOCOMO</w:t>
            </w:r>
          </w:p>
        </w:tc>
      </w:tr>
      <w:tr w:rsidR="000E1F17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0E1F17" w:rsidRDefault="000E1F17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8C7928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8C7928" w:rsidRDefault="008C792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Intel</w:t>
            </w:r>
          </w:p>
        </w:tc>
      </w:tr>
      <w:tr w:rsidR="008C7928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8C7928" w:rsidRDefault="008C792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8C7928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8C7928" w:rsidRDefault="008C792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Qualcomm</w:t>
            </w:r>
          </w:p>
        </w:tc>
      </w:tr>
      <w:tr w:rsidR="008C7928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8C7928" w:rsidRDefault="008C7928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MediaTek</w:t>
            </w:r>
            <w:proofErr w:type="spellEnd"/>
          </w:p>
        </w:tc>
      </w:tr>
      <w:tr w:rsidR="008C7928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8C7928" w:rsidRDefault="003E450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8417F9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8417F9" w:rsidRDefault="008417F9" w:rsidP="001C5C86">
            <w:pPr>
              <w:pStyle w:val="TAL"/>
              <w:rPr>
                <w:lang w:eastAsia="en-US" w:bidi="hi-IN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HiSilicon</w:t>
            </w:r>
            <w:proofErr w:type="spellEnd"/>
          </w:p>
        </w:tc>
      </w:tr>
      <w:tr w:rsidR="000E1F17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0E1F17" w:rsidRDefault="008C7928" w:rsidP="001C5C86">
            <w:pPr>
              <w:pStyle w:val="TAL"/>
              <w:rPr>
                <w:lang w:eastAsia="zh-CN"/>
              </w:rPr>
            </w:pPr>
            <w:r>
              <w:rPr>
                <w:lang w:eastAsia="en-US" w:bidi="hi-IN"/>
              </w:rPr>
              <w:t>Nokia</w:t>
            </w:r>
          </w:p>
        </w:tc>
      </w:tr>
      <w:tr w:rsidR="008C7928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8C7928" w:rsidRDefault="008C7928" w:rsidP="001C5C86">
            <w:pPr>
              <w:pStyle w:val="TAL"/>
              <w:rPr>
                <w:lang w:eastAsia="zh-CN"/>
              </w:rPr>
            </w:pPr>
            <w:r>
              <w:rPr>
                <w:lang w:eastAsia="en-US" w:bidi="hi-IN"/>
              </w:rPr>
              <w:t>Ericsson</w:t>
            </w:r>
          </w:p>
        </w:tc>
      </w:tr>
      <w:tr w:rsidR="003E4504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3E4504" w:rsidRDefault="003E4504" w:rsidP="001C5C86">
            <w:pPr>
              <w:pStyle w:val="TAL"/>
              <w:rPr>
                <w:lang w:eastAsia="zh-CN"/>
              </w:rPr>
            </w:pPr>
            <w:r>
              <w:rPr>
                <w:lang w:eastAsia="en-US" w:bidi="hi-IN"/>
              </w:rPr>
              <w:t>OPPO</w:t>
            </w:r>
          </w:p>
        </w:tc>
      </w:tr>
      <w:tr w:rsidR="003E4504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3E4504" w:rsidRDefault="003E4504" w:rsidP="001C5C86">
            <w:pPr>
              <w:pStyle w:val="TAL"/>
              <w:rPr>
                <w:lang w:eastAsia="zh-CN"/>
              </w:rPr>
            </w:pPr>
            <w:r>
              <w:rPr>
                <w:lang w:eastAsia="en-US" w:bidi="hi-IN"/>
              </w:rPr>
              <w:t>vivo</w:t>
            </w:r>
          </w:p>
        </w:tc>
      </w:tr>
      <w:tr w:rsidR="003E4504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3E4504" w:rsidRDefault="003E450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3E4504" w:rsidRPr="000F72AA" w:rsidTr="007D03D2">
        <w:trPr>
          <w:jc w:val="center"/>
        </w:trPr>
        <w:tc>
          <w:tcPr>
            <w:tcW w:w="0" w:type="auto"/>
            <w:shd w:val="clear" w:color="auto" w:fill="auto"/>
          </w:tcPr>
          <w:p w:rsidR="003E4504" w:rsidRDefault="003E4504" w:rsidP="001C5C86">
            <w:pPr>
              <w:pStyle w:val="TAL"/>
              <w:rPr>
                <w:lang w:eastAsia="zh-CN"/>
              </w:rPr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C3" w:rsidRDefault="00074CC3">
      <w:r>
        <w:separator/>
      </w:r>
    </w:p>
  </w:endnote>
  <w:endnote w:type="continuationSeparator" w:id="0">
    <w:p w:rsidR="00074CC3" w:rsidRDefault="0007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tel Clear">
    <w:altName w:val="Arial"/>
    <w:charset w:val="00"/>
    <w:family w:val="swiss"/>
    <w:pitch w:val="variable"/>
    <w:sig w:usb0="00000001" w:usb1="400060FB" w:usb2="00000028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C3" w:rsidRDefault="00074CC3">
      <w:r>
        <w:separator/>
      </w:r>
    </w:p>
  </w:footnote>
  <w:footnote w:type="continuationSeparator" w:id="0">
    <w:p w:rsidR="00074CC3" w:rsidRDefault="0007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EE5711"/>
    <w:multiLevelType w:val="hybridMultilevel"/>
    <w:tmpl w:val="01A699B2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274E17"/>
    <w:multiLevelType w:val="hybridMultilevel"/>
    <w:tmpl w:val="29E24142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09">
      <w:start w:val="1"/>
      <w:numFmt w:val="bullet"/>
      <w:lvlText w:val=""/>
      <w:lvlJc w:val="left"/>
      <w:pPr>
        <w:ind w:left="2520" w:hanging="420"/>
      </w:pPr>
      <w:rPr>
        <w:rFonts w:ascii="Wingdings" w:hAnsi="Wingdings" w:hint="default"/>
      </w:rPr>
    </w:lvl>
    <w:lvl w:ilvl="6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A82569"/>
    <w:multiLevelType w:val="hybridMultilevel"/>
    <w:tmpl w:val="E2DA4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9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8F6DDA"/>
    <w:multiLevelType w:val="hybridMultilevel"/>
    <w:tmpl w:val="49629620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5">
    <w:nsid w:val="1F2867F3"/>
    <w:multiLevelType w:val="hybridMultilevel"/>
    <w:tmpl w:val="2C52C9B4"/>
    <w:lvl w:ilvl="0" w:tplc="7F1EF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AE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C7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09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A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4B4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60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6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F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A11D9"/>
    <w:multiLevelType w:val="hybridMultilevel"/>
    <w:tmpl w:val="DC24D50E"/>
    <w:lvl w:ilvl="0" w:tplc="011AC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8D022">
      <w:start w:val="7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E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4D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A3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24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4E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4D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1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9F5A07"/>
    <w:multiLevelType w:val="hybridMultilevel"/>
    <w:tmpl w:val="1B840130"/>
    <w:lvl w:ilvl="0" w:tplc="EAC8B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EC1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2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A34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C7D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A6E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8B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C4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469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424D98"/>
    <w:multiLevelType w:val="hybridMultilevel"/>
    <w:tmpl w:val="F134F694"/>
    <w:lvl w:ilvl="0" w:tplc="2C369B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4F5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4A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DF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223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858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0EB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5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AB2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B62B2D"/>
    <w:multiLevelType w:val="hybridMultilevel"/>
    <w:tmpl w:val="BEB6DDBA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2D0E64"/>
    <w:multiLevelType w:val="hybridMultilevel"/>
    <w:tmpl w:val="B55AD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0213F7"/>
    <w:multiLevelType w:val="hybridMultilevel"/>
    <w:tmpl w:val="50A0A46A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DDE2D9DC">
      <w:start w:val="1"/>
      <w:numFmt w:val="bullet"/>
      <w:lvlText w:val="−"/>
      <w:lvlJc w:val="left"/>
      <w:pPr>
        <w:ind w:left="2520" w:hanging="420"/>
      </w:pPr>
      <w:rPr>
        <w:rFonts w:ascii="Arial" w:hAnsi="Arial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4A2A5D"/>
    <w:multiLevelType w:val="hybridMultilevel"/>
    <w:tmpl w:val="F0F0AD2E"/>
    <w:lvl w:ilvl="0" w:tplc="32F2D7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E27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561E">
      <w:start w:val="40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E1D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C1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C5E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0E4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ED8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EBE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B60481"/>
    <w:multiLevelType w:val="hybridMultilevel"/>
    <w:tmpl w:val="FDDC8204"/>
    <w:lvl w:ilvl="0" w:tplc="5426A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F9E612E">
      <w:start w:val="2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536A34C">
      <w:start w:val="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E221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51805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6C4D9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5696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20D7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E001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>
    <w:nsid w:val="3E3F2752"/>
    <w:multiLevelType w:val="hybridMultilevel"/>
    <w:tmpl w:val="01A699B2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1010A5"/>
    <w:multiLevelType w:val="hybridMultilevel"/>
    <w:tmpl w:val="B2B66DE6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302A00"/>
    <w:multiLevelType w:val="hybridMultilevel"/>
    <w:tmpl w:val="1FAA26B6"/>
    <w:lvl w:ilvl="0" w:tplc="7AB88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C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066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A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A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8F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25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C3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8A21FD"/>
    <w:multiLevelType w:val="hybridMultilevel"/>
    <w:tmpl w:val="270C403E"/>
    <w:lvl w:ilvl="0" w:tplc="E63E5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C3C8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1FEA1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F70B13A">
      <w:start w:val="25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2C07334">
      <w:start w:val="254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1E25B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F8C29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52E7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1704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>
    <w:nsid w:val="455E752F"/>
    <w:multiLevelType w:val="hybridMultilevel"/>
    <w:tmpl w:val="A9083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2D9DC">
      <w:start w:val="1"/>
      <w:numFmt w:val="bullet"/>
      <w:lvlText w:val="−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9763B6"/>
    <w:multiLevelType w:val="hybridMultilevel"/>
    <w:tmpl w:val="081C958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4B147F89"/>
    <w:multiLevelType w:val="hybridMultilevel"/>
    <w:tmpl w:val="FB4E85A6"/>
    <w:lvl w:ilvl="0" w:tplc="929AA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BF63F50">
      <w:start w:val="2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4CC4304">
      <w:start w:val="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5A91FE">
      <w:start w:val="25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806A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87CC8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6DA19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522BF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CED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>
    <w:nsid w:val="4FD86284"/>
    <w:multiLevelType w:val="hybridMultilevel"/>
    <w:tmpl w:val="5F604DC8"/>
    <w:lvl w:ilvl="0" w:tplc="7A78D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87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E2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23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4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27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A2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C0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84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0EE70F3"/>
    <w:multiLevelType w:val="hybridMultilevel"/>
    <w:tmpl w:val="01A699B2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2694B45"/>
    <w:multiLevelType w:val="hybridMultilevel"/>
    <w:tmpl w:val="BDCA830C"/>
    <w:lvl w:ilvl="0" w:tplc="E9BC79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Intel Clear" w:hAnsi="Intel Clear" w:hint="default"/>
      </w:rPr>
    </w:lvl>
    <w:lvl w:ilvl="1" w:tplc="C450B39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Intel Clear" w:hAnsi="Intel Clear" w:hint="default"/>
      </w:rPr>
    </w:lvl>
    <w:lvl w:ilvl="2" w:tplc="44BC334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Intel Clear" w:hAnsi="Intel Clear" w:hint="default"/>
      </w:rPr>
    </w:lvl>
    <w:lvl w:ilvl="3" w:tplc="179C2A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Intel Clear" w:hAnsi="Intel Clear" w:hint="default"/>
      </w:rPr>
    </w:lvl>
    <w:lvl w:ilvl="4" w:tplc="594E6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Intel Clear" w:hAnsi="Intel Clear" w:hint="default"/>
      </w:rPr>
    </w:lvl>
    <w:lvl w:ilvl="5" w:tplc="62F83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Intel Clear" w:hAnsi="Intel Clear" w:hint="default"/>
      </w:rPr>
    </w:lvl>
    <w:lvl w:ilvl="6" w:tplc="69D0E9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Intel Clear" w:hAnsi="Intel Clear" w:hint="default"/>
      </w:rPr>
    </w:lvl>
    <w:lvl w:ilvl="7" w:tplc="CB285A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Intel Clear" w:hAnsi="Intel Clear" w:hint="default"/>
      </w:rPr>
    </w:lvl>
    <w:lvl w:ilvl="8" w:tplc="BB72A6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Intel Clear" w:hAnsi="Intel Clear" w:hint="default"/>
      </w:rPr>
    </w:lvl>
  </w:abstractNum>
  <w:abstractNum w:abstractNumId="26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7">
    <w:nsid w:val="55875563"/>
    <w:multiLevelType w:val="hybridMultilevel"/>
    <w:tmpl w:val="DBE46D8C"/>
    <w:lvl w:ilvl="0" w:tplc="36EECB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8A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695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6AB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2A2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2CE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29C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E3A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EF8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5C7031B"/>
    <w:multiLevelType w:val="hybridMultilevel"/>
    <w:tmpl w:val="890C0464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09">
      <w:start w:val="1"/>
      <w:numFmt w:val="bullet"/>
      <w:lvlText w:val=""/>
      <w:lvlJc w:val="left"/>
      <w:pPr>
        <w:ind w:left="2520" w:hanging="42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30">
    <w:nsid w:val="5CFA2DE9"/>
    <w:multiLevelType w:val="hybridMultilevel"/>
    <w:tmpl w:val="2E863B20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1">
    <w:nsid w:val="632B37EB"/>
    <w:multiLevelType w:val="multilevel"/>
    <w:tmpl w:val="02AE4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981122"/>
    <w:multiLevelType w:val="hybridMultilevel"/>
    <w:tmpl w:val="01A699B2"/>
    <w:lvl w:ilvl="0" w:tplc="04090011">
      <w:start w:val="1"/>
      <w:numFmt w:val="decimal"/>
      <w:lvlText w:val="%1)"/>
      <w:lvlJc w:val="left"/>
      <w:pPr>
        <w:ind w:left="294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2A477D"/>
    <w:multiLevelType w:val="hybridMultilevel"/>
    <w:tmpl w:val="28EEA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D9D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9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4B5A36"/>
    <w:multiLevelType w:val="hybridMultilevel"/>
    <w:tmpl w:val="249CE9B4"/>
    <w:lvl w:ilvl="0" w:tplc="529A4E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Intel Clear" w:hAnsi="Intel Clear" w:hint="default"/>
      </w:rPr>
    </w:lvl>
    <w:lvl w:ilvl="1" w:tplc="39667D2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Intel Clear" w:hAnsi="Intel Clear" w:hint="default"/>
      </w:rPr>
    </w:lvl>
    <w:lvl w:ilvl="2" w:tplc="50E614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Intel Clear" w:hAnsi="Intel Clear" w:hint="default"/>
      </w:rPr>
    </w:lvl>
    <w:lvl w:ilvl="3" w:tplc="9E8028E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Intel Clear" w:hAnsi="Intel Clear" w:hint="default"/>
      </w:rPr>
    </w:lvl>
    <w:lvl w:ilvl="4" w:tplc="0128C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Intel Clear" w:hAnsi="Intel Clear" w:hint="default"/>
      </w:rPr>
    </w:lvl>
    <w:lvl w:ilvl="5" w:tplc="F6E2D1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Intel Clear" w:hAnsi="Intel Clear" w:hint="default"/>
      </w:rPr>
    </w:lvl>
    <w:lvl w:ilvl="6" w:tplc="D092E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Intel Clear" w:hAnsi="Intel Clear" w:hint="default"/>
      </w:rPr>
    </w:lvl>
    <w:lvl w:ilvl="7" w:tplc="072A58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Intel Clear" w:hAnsi="Intel Clear" w:hint="default"/>
      </w:rPr>
    </w:lvl>
    <w:lvl w:ilvl="8" w:tplc="865260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Intel Clear" w:hAnsi="Intel Clear" w:hint="default"/>
      </w:rPr>
    </w:lvl>
  </w:abstractNum>
  <w:abstractNum w:abstractNumId="35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E2E1B"/>
    <w:multiLevelType w:val="hybridMultilevel"/>
    <w:tmpl w:val="1DFCCFB4"/>
    <w:lvl w:ilvl="0" w:tplc="8592B0DC">
      <w:start w:val="3675"/>
      <w:numFmt w:val="bullet"/>
      <w:lvlText w:val="○"/>
      <w:lvlJc w:val="left"/>
      <w:pPr>
        <w:ind w:left="2940" w:hanging="420"/>
      </w:pPr>
      <w:rPr>
        <w:rFonts w:ascii="Arial" w:hAnsi="Aria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9993EB1"/>
    <w:multiLevelType w:val="hybridMultilevel"/>
    <w:tmpl w:val="BF78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6"/>
  </w:num>
  <w:num w:numId="4">
    <w:abstractNumId w:val="14"/>
  </w:num>
  <w:num w:numId="5">
    <w:abstractNumId w:val="38"/>
  </w:num>
  <w:num w:numId="6">
    <w:abstractNumId w:val="35"/>
  </w:num>
  <w:num w:numId="7">
    <w:abstractNumId w:val="6"/>
  </w:num>
  <w:num w:numId="8">
    <w:abstractNumId w:val="30"/>
  </w:num>
  <w:num w:numId="9">
    <w:abstractNumId w:val="11"/>
  </w:num>
  <w:num w:numId="10">
    <w:abstractNumId w:val="3"/>
  </w:num>
  <w:num w:numId="11">
    <w:abstractNumId w:val="33"/>
  </w:num>
  <w:num w:numId="12">
    <w:abstractNumId w:val="4"/>
  </w:num>
  <w:num w:numId="13">
    <w:abstractNumId w:val="32"/>
  </w:num>
  <w:num w:numId="14">
    <w:abstractNumId w:val="1"/>
  </w:num>
  <w:num w:numId="15">
    <w:abstractNumId w:val="24"/>
  </w:num>
  <w:num w:numId="1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0"/>
  </w:num>
  <w:num w:numId="20">
    <w:abstractNumId w:val="16"/>
  </w:num>
  <w:num w:numId="21">
    <w:abstractNumId w:val="34"/>
  </w:num>
  <w:num w:numId="22">
    <w:abstractNumId w:val="25"/>
  </w:num>
  <w:num w:numId="23">
    <w:abstractNumId w:val="5"/>
  </w:num>
  <w:num w:numId="24">
    <w:abstractNumId w:val="13"/>
  </w:num>
  <w:num w:numId="25">
    <w:abstractNumId w:val="17"/>
  </w:num>
  <w:num w:numId="26">
    <w:abstractNumId w:val="20"/>
  </w:num>
  <w:num w:numId="27">
    <w:abstractNumId w:val="36"/>
  </w:num>
  <w:num w:numId="28">
    <w:abstractNumId w:val="28"/>
  </w:num>
  <w:num w:numId="29">
    <w:abstractNumId w:val="22"/>
  </w:num>
  <w:num w:numId="30">
    <w:abstractNumId w:val="15"/>
  </w:num>
  <w:num w:numId="31">
    <w:abstractNumId w:val="19"/>
  </w:num>
  <w:num w:numId="32">
    <w:abstractNumId w:val="2"/>
  </w:num>
  <w:num w:numId="33">
    <w:abstractNumId w:val="21"/>
  </w:num>
  <w:num w:numId="34">
    <w:abstractNumId w:val="37"/>
  </w:num>
  <w:num w:numId="35">
    <w:abstractNumId w:val="7"/>
  </w:num>
  <w:num w:numId="36">
    <w:abstractNumId w:val="9"/>
  </w:num>
  <w:num w:numId="37">
    <w:abstractNumId w:val="27"/>
  </w:num>
  <w:num w:numId="38">
    <w:abstractNumId w:val="8"/>
  </w:num>
  <w:num w:numId="39">
    <w:abstractNumId w:val="23"/>
  </w:num>
  <w:num w:numId="4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141514">
    <w15:presenceInfo w15:providerId="None" w15:userId="5141514"/>
  </w15:person>
  <w15:person w15:author="Takuma Takada">
    <w15:presenceInfo w15:providerId="None" w15:userId="Takuma Tak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3B9A"/>
    <w:rsid w:val="00006129"/>
    <w:rsid w:val="00006EF7"/>
    <w:rsid w:val="0001220A"/>
    <w:rsid w:val="000132D1"/>
    <w:rsid w:val="000205C5"/>
    <w:rsid w:val="00025316"/>
    <w:rsid w:val="000351E0"/>
    <w:rsid w:val="00036878"/>
    <w:rsid w:val="000375BC"/>
    <w:rsid w:val="00037C06"/>
    <w:rsid w:val="000402D9"/>
    <w:rsid w:val="00044DAE"/>
    <w:rsid w:val="00052BF8"/>
    <w:rsid w:val="00057116"/>
    <w:rsid w:val="00060E27"/>
    <w:rsid w:val="00063E78"/>
    <w:rsid w:val="00064CB2"/>
    <w:rsid w:val="00066954"/>
    <w:rsid w:val="00067741"/>
    <w:rsid w:val="00072A56"/>
    <w:rsid w:val="00074CC3"/>
    <w:rsid w:val="00082CCB"/>
    <w:rsid w:val="00085F9D"/>
    <w:rsid w:val="00094B87"/>
    <w:rsid w:val="000A3125"/>
    <w:rsid w:val="000A4BA1"/>
    <w:rsid w:val="000B0519"/>
    <w:rsid w:val="000B1ABD"/>
    <w:rsid w:val="000B3AE5"/>
    <w:rsid w:val="000B46E4"/>
    <w:rsid w:val="000B61FD"/>
    <w:rsid w:val="000C0BF7"/>
    <w:rsid w:val="000C5FE3"/>
    <w:rsid w:val="000C7917"/>
    <w:rsid w:val="000D122A"/>
    <w:rsid w:val="000D2D90"/>
    <w:rsid w:val="000E1F17"/>
    <w:rsid w:val="000E55AD"/>
    <w:rsid w:val="000E630D"/>
    <w:rsid w:val="000F72AA"/>
    <w:rsid w:val="001001BD"/>
    <w:rsid w:val="00102222"/>
    <w:rsid w:val="001053CC"/>
    <w:rsid w:val="00106529"/>
    <w:rsid w:val="00113477"/>
    <w:rsid w:val="001135FC"/>
    <w:rsid w:val="00120541"/>
    <w:rsid w:val="001211F3"/>
    <w:rsid w:val="00156CC4"/>
    <w:rsid w:val="001576EC"/>
    <w:rsid w:val="00173998"/>
    <w:rsid w:val="00174617"/>
    <w:rsid w:val="001759A7"/>
    <w:rsid w:val="001803E1"/>
    <w:rsid w:val="001829F2"/>
    <w:rsid w:val="001844BE"/>
    <w:rsid w:val="001A026C"/>
    <w:rsid w:val="001A4192"/>
    <w:rsid w:val="001A7303"/>
    <w:rsid w:val="001A771D"/>
    <w:rsid w:val="001B300C"/>
    <w:rsid w:val="001B3131"/>
    <w:rsid w:val="001C5C86"/>
    <w:rsid w:val="001C718D"/>
    <w:rsid w:val="001E69FE"/>
    <w:rsid w:val="001F54EE"/>
    <w:rsid w:val="001F7EB4"/>
    <w:rsid w:val="002000C2"/>
    <w:rsid w:val="00205F25"/>
    <w:rsid w:val="00212B7D"/>
    <w:rsid w:val="00221B1E"/>
    <w:rsid w:val="00223363"/>
    <w:rsid w:val="0022462B"/>
    <w:rsid w:val="00233A4A"/>
    <w:rsid w:val="00236282"/>
    <w:rsid w:val="00240DCD"/>
    <w:rsid w:val="0024786B"/>
    <w:rsid w:val="00251D80"/>
    <w:rsid w:val="0025410D"/>
    <w:rsid w:val="002640E5"/>
    <w:rsid w:val="0026436F"/>
    <w:rsid w:val="0026606E"/>
    <w:rsid w:val="00276403"/>
    <w:rsid w:val="00285721"/>
    <w:rsid w:val="00285800"/>
    <w:rsid w:val="0028587D"/>
    <w:rsid w:val="00287898"/>
    <w:rsid w:val="00287E34"/>
    <w:rsid w:val="0029078E"/>
    <w:rsid w:val="0029451E"/>
    <w:rsid w:val="002E6A7D"/>
    <w:rsid w:val="002E7A9E"/>
    <w:rsid w:val="002F2D1F"/>
    <w:rsid w:val="002F3C41"/>
    <w:rsid w:val="002F6C5C"/>
    <w:rsid w:val="0030045C"/>
    <w:rsid w:val="003016FD"/>
    <w:rsid w:val="003205AD"/>
    <w:rsid w:val="0033027D"/>
    <w:rsid w:val="00335FB2"/>
    <w:rsid w:val="00344158"/>
    <w:rsid w:val="00352E72"/>
    <w:rsid w:val="00355CB6"/>
    <w:rsid w:val="003654B9"/>
    <w:rsid w:val="00371184"/>
    <w:rsid w:val="003835A7"/>
    <w:rsid w:val="0038516D"/>
    <w:rsid w:val="003869D7"/>
    <w:rsid w:val="003924E7"/>
    <w:rsid w:val="003A1EB0"/>
    <w:rsid w:val="003A5B5E"/>
    <w:rsid w:val="003B338A"/>
    <w:rsid w:val="003B56A3"/>
    <w:rsid w:val="003C0F14"/>
    <w:rsid w:val="003C1FED"/>
    <w:rsid w:val="003C2DA6"/>
    <w:rsid w:val="003C6DA6"/>
    <w:rsid w:val="003D2781"/>
    <w:rsid w:val="003D51D2"/>
    <w:rsid w:val="003D62A9"/>
    <w:rsid w:val="003E4504"/>
    <w:rsid w:val="003F268E"/>
    <w:rsid w:val="003F2807"/>
    <w:rsid w:val="003F5A52"/>
    <w:rsid w:val="003F6497"/>
    <w:rsid w:val="003F7B3D"/>
    <w:rsid w:val="00400C73"/>
    <w:rsid w:val="00406D5E"/>
    <w:rsid w:val="00411698"/>
    <w:rsid w:val="00412F3A"/>
    <w:rsid w:val="00414164"/>
    <w:rsid w:val="0041789B"/>
    <w:rsid w:val="004222C4"/>
    <w:rsid w:val="00426090"/>
    <w:rsid w:val="004260A5"/>
    <w:rsid w:val="0043109B"/>
    <w:rsid w:val="00432283"/>
    <w:rsid w:val="0043745F"/>
    <w:rsid w:val="0044029F"/>
    <w:rsid w:val="00440BC9"/>
    <w:rsid w:val="004422DC"/>
    <w:rsid w:val="00455DE4"/>
    <w:rsid w:val="0048267C"/>
    <w:rsid w:val="004876B9"/>
    <w:rsid w:val="00487868"/>
    <w:rsid w:val="00493A79"/>
    <w:rsid w:val="00495840"/>
    <w:rsid w:val="004A1F55"/>
    <w:rsid w:val="004A20D9"/>
    <w:rsid w:val="004A40BE"/>
    <w:rsid w:val="004A4C33"/>
    <w:rsid w:val="004A6A60"/>
    <w:rsid w:val="004B54F9"/>
    <w:rsid w:val="004C19F2"/>
    <w:rsid w:val="004C634D"/>
    <w:rsid w:val="004D24B9"/>
    <w:rsid w:val="004E1B75"/>
    <w:rsid w:val="004E2CE2"/>
    <w:rsid w:val="004E3523"/>
    <w:rsid w:val="004E5172"/>
    <w:rsid w:val="004E6378"/>
    <w:rsid w:val="004E6F8A"/>
    <w:rsid w:val="00502CD2"/>
    <w:rsid w:val="00504E33"/>
    <w:rsid w:val="00513FA5"/>
    <w:rsid w:val="00513FE4"/>
    <w:rsid w:val="00526331"/>
    <w:rsid w:val="00530141"/>
    <w:rsid w:val="0055216E"/>
    <w:rsid w:val="00552C2C"/>
    <w:rsid w:val="00553DB0"/>
    <w:rsid w:val="00554E09"/>
    <w:rsid w:val="005555B7"/>
    <w:rsid w:val="005562A8"/>
    <w:rsid w:val="005573BB"/>
    <w:rsid w:val="00557B2E"/>
    <w:rsid w:val="00561267"/>
    <w:rsid w:val="00563ED7"/>
    <w:rsid w:val="00565A58"/>
    <w:rsid w:val="0056714D"/>
    <w:rsid w:val="00571E3F"/>
    <w:rsid w:val="00574059"/>
    <w:rsid w:val="005747AB"/>
    <w:rsid w:val="005753C7"/>
    <w:rsid w:val="00580C17"/>
    <w:rsid w:val="005848BF"/>
    <w:rsid w:val="00590087"/>
    <w:rsid w:val="00590791"/>
    <w:rsid w:val="005A032D"/>
    <w:rsid w:val="005A2E83"/>
    <w:rsid w:val="005B179D"/>
    <w:rsid w:val="005C29F7"/>
    <w:rsid w:val="005C4F58"/>
    <w:rsid w:val="005C5E8D"/>
    <w:rsid w:val="005C78F2"/>
    <w:rsid w:val="005D057C"/>
    <w:rsid w:val="005D3FEC"/>
    <w:rsid w:val="005D44BE"/>
    <w:rsid w:val="005E088B"/>
    <w:rsid w:val="005E2B42"/>
    <w:rsid w:val="005F7010"/>
    <w:rsid w:val="00611EC4"/>
    <w:rsid w:val="00612542"/>
    <w:rsid w:val="006146D2"/>
    <w:rsid w:val="00620B3F"/>
    <w:rsid w:val="006239E7"/>
    <w:rsid w:val="006254C4"/>
    <w:rsid w:val="006323BE"/>
    <w:rsid w:val="006362E5"/>
    <w:rsid w:val="006418C6"/>
    <w:rsid w:val="00641ED8"/>
    <w:rsid w:val="00642CB5"/>
    <w:rsid w:val="00647609"/>
    <w:rsid w:val="00654893"/>
    <w:rsid w:val="00663EEF"/>
    <w:rsid w:val="00664E25"/>
    <w:rsid w:val="00671BBB"/>
    <w:rsid w:val="00682237"/>
    <w:rsid w:val="006832CE"/>
    <w:rsid w:val="006857FE"/>
    <w:rsid w:val="006956C7"/>
    <w:rsid w:val="0069728A"/>
    <w:rsid w:val="0069738B"/>
    <w:rsid w:val="006A0EF8"/>
    <w:rsid w:val="006A0F98"/>
    <w:rsid w:val="006A45BA"/>
    <w:rsid w:val="006A6446"/>
    <w:rsid w:val="006B09F6"/>
    <w:rsid w:val="006B4280"/>
    <w:rsid w:val="006B4B1C"/>
    <w:rsid w:val="006C4991"/>
    <w:rsid w:val="006C4A71"/>
    <w:rsid w:val="006D1342"/>
    <w:rsid w:val="006E0F19"/>
    <w:rsid w:val="006E1FDA"/>
    <w:rsid w:val="006E5E87"/>
    <w:rsid w:val="006F03AD"/>
    <w:rsid w:val="00705072"/>
    <w:rsid w:val="00706A1A"/>
    <w:rsid w:val="00707673"/>
    <w:rsid w:val="007142F2"/>
    <w:rsid w:val="007162BE"/>
    <w:rsid w:val="00722267"/>
    <w:rsid w:val="007442D8"/>
    <w:rsid w:val="00744D0B"/>
    <w:rsid w:val="0075252A"/>
    <w:rsid w:val="007638B0"/>
    <w:rsid w:val="00764B84"/>
    <w:rsid w:val="00765028"/>
    <w:rsid w:val="007711FE"/>
    <w:rsid w:val="0078034D"/>
    <w:rsid w:val="00790BCC"/>
    <w:rsid w:val="00795CEE"/>
    <w:rsid w:val="00796387"/>
    <w:rsid w:val="007974F5"/>
    <w:rsid w:val="007A5AA5"/>
    <w:rsid w:val="007B0F49"/>
    <w:rsid w:val="007C7E14"/>
    <w:rsid w:val="007D03D2"/>
    <w:rsid w:val="007D1AB2"/>
    <w:rsid w:val="007D3026"/>
    <w:rsid w:val="007E3326"/>
    <w:rsid w:val="007E6894"/>
    <w:rsid w:val="007F522E"/>
    <w:rsid w:val="007F7421"/>
    <w:rsid w:val="00801F7F"/>
    <w:rsid w:val="00813C1F"/>
    <w:rsid w:val="00813E56"/>
    <w:rsid w:val="008206BD"/>
    <w:rsid w:val="00822598"/>
    <w:rsid w:val="0082684A"/>
    <w:rsid w:val="00826F7E"/>
    <w:rsid w:val="00834A60"/>
    <w:rsid w:val="008417F9"/>
    <w:rsid w:val="00854CC3"/>
    <w:rsid w:val="008600C5"/>
    <w:rsid w:val="00863E89"/>
    <w:rsid w:val="00872B3B"/>
    <w:rsid w:val="00875AB6"/>
    <w:rsid w:val="0088222A"/>
    <w:rsid w:val="00882718"/>
    <w:rsid w:val="008901F6"/>
    <w:rsid w:val="00893BE8"/>
    <w:rsid w:val="00896C03"/>
    <w:rsid w:val="008A495D"/>
    <w:rsid w:val="008A76FD"/>
    <w:rsid w:val="008B2D09"/>
    <w:rsid w:val="008B519F"/>
    <w:rsid w:val="008C0E78"/>
    <w:rsid w:val="008C34B6"/>
    <w:rsid w:val="008C537F"/>
    <w:rsid w:val="008C7928"/>
    <w:rsid w:val="008D658B"/>
    <w:rsid w:val="008E39F4"/>
    <w:rsid w:val="008F37F9"/>
    <w:rsid w:val="008F61C9"/>
    <w:rsid w:val="009035B6"/>
    <w:rsid w:val="00931A46"/>
    <w:rsid w:val="00931EBD"/>
    <w:rsid w:val="00935CB0"/>
    <w:rsid w:val="009428A9"/>
    <w:rsid w:val="009437A2"/>
    <w:rsid w:val="00944B28"/>
    <w:rsid w:val="00965643"/>
    <w:rsid w:val="00967838"/>
    <w:rsid w:val="009711E8"/>
    <w:rsid w:val="00977D3B"/>
    <w:rsid w:val="009822B7"/>
    <w:rsid w:val="00982CD6"/>
    <w:rsid w:val="00985B73"/>
    <w:rsid w:val="009870A7"/>
    <w:rsid w:val="00992266"/>
    <w:rsid w:val="00994A54"/>
    <w:rsid w:val="009A0B51"/>
    <w:rsid w:val="009A367E"/>
    <w:rsid w:val="009A3BC4"/>
    <w:rsid w:val="009A527F"/>
    <w:rsid w:val="009B1936"/>
    <w:rsid w:val="009B2544"/>
    <w:rsid w:val="009B493F"/>
    <w:rsid w:val="009B4E15"/>
    <w:rsid w:val="009C2977"/>
    <w:rsid w:val="009C2DCC"/>
    <w:rsid w:val="009D4288"/>
    <w:rsid w:val="009E08D2"/>
    <w:rsid w:val="009E23BC"/>
    <w:rsid w:val="009E3DA4"/>
    <w:rsid w:val="009E6C21"/>
    <w:rsid w:val="009F321D"/>
    <w:rsid w:val="009F7959"/>
    <w:rsid w:val="00A01CFF"/>
    <w:rsid w:val="00A10539"/>
    <w:rsid w:val="00A15763"/>
    <w:rsid w:val="00A20505"/>
    <w:rsid w:val="00A226C6"/>
    <w:rsid w:val="00A27912"/>
    <w:rsid w:val="00A338A3"/>
    <w:rsid w:val="00A35110"/>
    <w:rsid w:val="00A35D1A"/>
    <w:rsid w:val="00A36378"/>
    <w:rsid w:val="00A40015"/>
    <w:rsid w:val="00A47445"/>
    <w:rsid w:val="00A4760C"/>
    <w:rsid w:val="00A6656B"/>
    <w:rsid w:val="00A70E1E"/>
    <w:rsid w:val="00A73257"/>
    <w:rsid w:val="00A771A3"/>
    <w:rsid w:val="00A9081F"/>
    <w:rsid w:val="00A9188C"/>
    <w:rsid w:val="00A97002"/>
    <w:rsid w:val="00A97A52"/>
    <w:rsid w:val="00AA0D6A"/>
    <w:rsid w:val="00AA28BC"/>
    <w:rsid w:val="00AA3EF2"/>
    <w:rsid w:val="00AB58BF"/>
    <w:rsid w:val="00AB5EBC"/>
    <w:rsid w:val="00AD0751"/>
    <w:rsid w:val="00AD77C4"/>
    <w:rsid w:val="00AE25BF"/>
    <w:rsid w:val="00AE61ED"/>
    <w:rsid w:val="00AF0C13"/>
    <w:rsid w:val="00AF13DB"/>
    <w:rsid w:val="00B02D74"/>
    <w:rsid w:val="00B03AF5"/>
    <w:rsid w:val="00B03C01"/>
    <w:rsid w:val="00B078D6"/>
    <w:rsid w:val="00B1248D"/>
    <w:rsid w:val="00B138EB"/>
    <w:rsid w:val="00B14709"/>
    <w:rsid w:val="00B26DBF"/>
    <w:rsid w:val="00B2743D"/>
    <w:rsid w:val="00B3015C"/>
    <w:rsid w:val="00B344D8"/>
    <w:rsid w:val="00B358A9"/>
    <w:rsid w:val="00B42339"/>
    <w:rsid w:val="00B54E48"/>
    <w:rsid w:val="00B567D1"/>
    <w:rsid w:val="00B729DE"/>
    <w:rsid w:val="00B73B4C"/>
    <w:rsid w:val="00B73F75"/>
    <w:rsid w:val="00B758F8"/>
    <w:rsid w:val="00B87D26"/>
    <w:rsid w:val="00B95562"/>
    <w:rsid w:val="00B96481"/>
    <w:rsid w:val="00BA00DF"/>
    <w:rsid w:val="00BA3A53"/>
    <w:rsid w:val="00BA4095"/>
    <w:rsid w:val="00BA5B43"/>
    <w:rsid w:val="00BB2AA4"/>
    <w:rsid w:val="00BB5EBF"/>
    <w:rsid w:val="00BC642A"/>
    <w:rsid w:val="00BC6B17"/>
    <w:rsid w:val="00BD1683"/>
    <w:rsid w:val="00BE30EB"/>
    <w:rsid w:val="00BF7C9D"/>
    <w:rsid w:val="00C01E8C"/>
    <w:rsid w:val="00C03E01"/>
    <w:rsid w:val="00C13C52"/>
    <w:rsid w:val="00C1478E"/>
    <w:rsid w:val="00C22626"/>
    <w:rsid w:val="00C23582"/>
    <w:rsid w:val="00C248AA"/>
    <w:rsid w:val="00C2724D"/>
    <w:rsid w:val="00C27CA9"/>
    <w:rsid w:val="00C317E7"/>
    <w:rsid w:val="00C3799C"/>
    <w:rsid w:val="00C41BFE"/>
    <w:rsid w:val="00C43D1E"/>
    <w:rsid w:val="00C44336"/>
    <w:rsid w:val="00C50F7C"/>
    <w:rsid w:val="00C51704"/>
    <w:rsid w:val="00C53D8C"/>
    <w:rsid w:val="00C5591F"/>
    <w:rsid w:val="00C5736F"/>
    <w:rsid w:val="00C57C50"/>
    <w:rsid w:val="00C715CA"/>
    <w:rsid w:val="00C7495D"/>
    <w:rsid w:val="00C77CE9"/>
    <w:rsid w:val="00C94463"/>
    <w:rsid w:val="00CA0392"/>
    <w:rsid w:val="00CA0968"/>
    <w:rsid w:val="00CA168E"/>
    <w:rsid w:val="00CA597C"/>
    <w:rsid w:val="00CB276E"/>
    <w:rsid w:val="00CB4236"/>
    <w:rsid w:val="00CC0C43"/>
    <w:rsid w:val="00CC4812"/>
    <w:rsid w:val="00CC60F4"/>
    <w:rsid w:val="00CC712C"/>
    <w:rsid w:val="00CC72A4"/>
    <w:rsid w:val="00CD3153"/>
    <w:rsid w:val="00CD3624"/>
    <w:rsid w:val="00CF3CA5"/>
    <w:rsid w:val="00CF6810"/>
    <w:rsid w:val="00D06117"/>
    <w:rsid w:val="00D17413"/>
    <w:rsid w:val="00D31CC8"/>
    <w:rsid w:val="00D32678"/>
    <w:rsid w:val="00D417BA"/>
    <w:rsid w:val="00D521C1"/>
    <w:rsid w:val="00D71F40"/>
    <w:rsid w:val="00D72A3E"/>
    <w:rsid w:val="00D77416"/>
    <w:rsid w:val="00D80FC6"/>
    <w:rsid w:val="00D84B27"/>
    <w:rsid w:val="00D92EB4"/>
    <w:rsid w:val="00D94917"/>
    <w:rsid w:val="00D967C8"/>
    <w:rsid w:val="00DA74F3"/>
    <w:rsid w:val="00DB69F3"/>
    <w:rsid w:val="00DC4907"/>
    <w:rsid w:val="00DD017C"/>
    <w:rsid w:val="00DD397A"/>
    <w:rsid w:val="00DD58B7"/>
    <w:rsid w:val="00DD6699"/>
    <w:rsid w:val="00DE1E05"/>
    <w:rsid w:val="00DE3296"/>
    <w:rsid w:val="00DF523A"/>
    <w:rsid w:val="00E007C5"/>
    <w:rsid w:val="00E00DBF"/>
    <w:rsid w:val="00E01AC0"/>
    <w:rsid w:val="00E0213F"/>
    <w:rsid w:val="00E033E0"/>
    <w:rsid w:val="00E1026B"/>
    <w:rsid w:val="00E13CB2"/>
    <w:rsid w:val="00E17462"/>
    <w:rsid w:val="00E20C37"/>
    <w:rsid w:val="00E34933"/>
    <w:rsid w:val="00E354CB"/>
    <w:rsid w:val="00E35887"/>
    <w:rsid w:val="00E502B1"/>
    <w:rsid w:val="00E52C57"/>
    <w:rsid w:val="00E53010"/>
    <w:rsid w:val="00E57785"/>
    <w:rsid w:val="00E57E7D"/>
    <w:rsid w:val="00E66852"/>
    <w:rsid w:val="00E75660"/>
    <w:rsid w:val="00E84CD8"/>
    <w:rsid w:val="00E85A73"/>
    <w:rsid w:val="00E86CF6"/>
    <w:rsid w:val="00E90B85"/>
    <w:rsid w:val="00E91679"/>
    <w:rsid w:val="00E92452"/>
    <w:rsid w:val="00E94CC1"/>
    <w:rsid w:val="00E96431"/>
    <w:rsid w:val="00EB02C2"/>
    <w:rsid w:val="00EB4DF4"/>
    <w:rsid w:val="00EC22A8"/>
    <w:rsid w:val="00EC3039"/>
    <w:rsid w:val="00EC5235"/>
    <w:rsid w:val="00ED3C5B"/>
    <w:rsid w:val="00ED6B03"/>
    <w:rsid w:val="00ED7A5B"/>
    <w:rsid w:val="00F01167"/>
    <w:rsid w:val="00F02A4E"/>
    <w:rsid w:val="00F07C92"/>
    <w:rsid w:val="00F138AB"/>
    <w:rsid w:val="00F13A56"/>
    <w:rsid w:val="00F14B43"/>
    <w:rsid w:val="00F203C7"/>
    <w:rsid w:val="00F215E2"/>
    <w:rsid w:val="00F21E3F"/>
    <w:rsid w:val="00F2500C"/>
    <w:rsid w:val="00F2769C"/>
    <w:rsid w:val="00F36570"/>
    <w:rsid w:val="00F41A27"/>
    <w:rsid w:val="00F4338D"/>
    <w:rsid w:val="00F440D3"/>
    <w:rsid w:val="00F446AC"/>
    <w:rsid w:val="00F46EAF"/>
    <w:rsid w:val="00F5774F"/>
    <w:rsid w:val="00F6151E"/>
    <w:rsid w:val="00F62688"/>
    <w:rsid w:val="00F755C8"/>
    <w:rsid w:val="00F76BE5"/>
    <w:rsid w:val="00F773F8"/>
    <w:rsid w:val="00F83D11"/>
    <w:rsid w:val="00F85F61"/>
    <w:rsid w:val="00F8721B"/>
    <w:rsid w:val="00F9030F"/>
    <w:rsid w:val="00F921F1"/>
    <w:rsid w:val="00FA798B"/>
    <w:rsid w:val="00FA7EC9"/>
    <w:rsid w:val="00FB127E"/>
    <w:rsid w:val="00FB56B3"/>
    <w:rsid w:val="00FC0804"/>
    <w:rsid w:val="00FC3B6D"/>
    <w:rsid w:val="00FD3A4E"/>
    <w:rsid w:val="00FD59F6"/>
    <w:rsid w:val="00FE0823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233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233A4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233A4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233A4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33A4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33A4A"/>
    <w:pPr>
      <w:outlineLvl w:val="5"/>
    </w:pPr>
  </w:style>
  <w:style w:type="paragraph" w:styleId="7">
    <w:name w:val="heading 7"/>
    <w:basedOn w:val="H6"/>
    <w:next w:val="a"/>
    <w:qFormat/>
    <w:rsid w:val="00233A4A"/>
    <w:pPr>
      <w:outlineLvl w:val="6"/>
    </w:pPr>
  </w:style>
  <w:style w:type="paragraph" w:styleId="8">
    <w:name w:val="heading 8"/>
    <w:basedOn w:val="1"/>
    <w:next w:val="a"/>
    <w:qFormat/>
    <w:rsid w:val="00233A4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33A4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233A4A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FA7EC9"/>
    <w:pPr>
      <w:widowControl w:val="0"/>
    </w:pPr>
    <w:rPr>
      <w:i/>
      <w:lang w:val="en-US"/>
    </w:rPr>
  </w:style>
  <w:style w:type="paragraph" w:styleId="a4">
    <w:name w:val="header"/>
    <w:rsid w:val="00233A4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FA7EC9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FA7EC9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33A4A"/>
    <w:rPr>
      <w:b/>
    </w:rPr>
  </w:style>
  <w:style w:type="paragraph" w:customStyle="1" w:styleId="HE">
    <w:name w:val="HE"/>
    <w:basedOn w:val="a"/>
    <w:rsid w:val="00FA7EC9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233A4A"/>
    <w:pPr>
      <w:spacing w:before="180"/>
      <w:ind w:left="2693" w:hanging="2693"/>
    </w:pPr>
    <w:rPr>
      <w:b/>
    </w:rPr>
  </w:style>
  <w:style w:type="paragraph" w:styleId="10">
    <w:name w:val="toc 1"/>
    <w:semiHidden/>
    <w:rsid w:val="00233A4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233A4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233A4A"/>
    <w:pPr>
      <w:ind w:left="1701" w:hanging="1701"/>
    </w:pPr>
  </w:style>
  <w:style w:type="paragraph" w:styleId="40">
    <w:name w:val="toc 4"/>
    <w:basedOn w:val="30"/>
    <w:semiHidden/>
    <w:rsid w:val="00233A4A"/>
    <w:pPr>
      <w:ind w:left="1418" w:hanging="1418"/>
    </w:pPr>
  </w:style>
  <w:style w:type="paragraph" w:styleId="30">
    <w:name w:val="toc 3"/>
    <w:basedOn w:val="21"/>
    <w:semiHidden/>
    <w:rsid w:val="00233A4A"/>
    <w:pPr>
      <w:ind w:left="1134" w:hanging="1134"/>
    </w:pPr>
  </w:style>
  <w:style w:type="paragraph" w:styleId="21">
    <w:name w:val="toc 2"/>
    <w:basedOn w:val="10"/>
    <w:semiHidden/>
    <w:rsid w:val="00233A4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33A4A"/>
    <w:pPr>
      <w:ind w:left="284"/>
    </w:pPr>
  </w:style>
  <w:style w:type="paragraph" w:styleId="11">
    <w:name w:val="index 1"/>
    <w:basedOn w:val="a"/>
    <w:semiHidden/>
    <w:rsid w:val="00233A4A"/>
    <w:pPr>
      <w:keepLines/>
      <w:spacing w:after="0"/>
    </w:pPr>
  </w:style>
  <w:style w:type="paragraph" w:customStyle="1" w:styleId="ZH">
    <w:name w:val="ZH"/>
    <w:rsid w:val="00233A4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233A4A"/>
    <w:pPr>
      <w:outlineLvl w:val="9"/>
    </w:pPr>
  </w:style>
  <w:style w:type="paragraph" w:styleId="23">
    <w:name w:val="List Number 2"/>
    <w:basedOn w:val="ac"/>
    <w:rsid w:val="00233A4A"/>
    <w:pPr>
      <w:ind w:left="851"/>
    </w:pPr>
  </w:style>
  <w:style w:type="character" w:styleId="ad">
    <w:name w:val="footnote reference"/>
    <w:semiHidden/>
    <w:rsid w:val="00233A4A"/>
    <w:rPr>
      <w:b/>
      <w:position w:val="6"/>
      <w:sz w:val="16"/>
    </w:rPr>
  </w:style>
  <w:style w:type="paragraph" w:styleId="ae">
    <w:name w:val="footnote text"/>
    <w:basedOn w:val="a"/>
    <w:semiHidden/>
    <w:rsid w:val="00233A4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33A4A"/>
    <w:pPr>
      <w:jc w:val="center"/>
    </w:pPr>
  </w:style>
  <w:style w:type="paragraph" w:customStyle="1" w:styleId="TF">
    <w:name w:val="TF"/>
    <w:basedOn w:val="TH"/>
    <w:rsid w:val="00233A4A"/>
    <w:pPr>
      <w:keepNext w:val="0"/>
      <w:spacing w:before="0" w:after="240"/>
    </w:pPr>
  </w:style>
  <w:style w:type="paragraph" w:customStyle="1" w:styleId="NO">
    <w:name w:val="NO"/>
    <w:basedOn w:val="a"/>
    <w:rsid w:val="00233A4A"/>
    <w:pPr>
      <w:keepLines/>
      <w:ind w:left="1135" w:hanging="851"/>
    </w:pPr>
  </w:style>
  <w:style w:type="paragraph" w:styleId="90">
    <w:name w:val="toc 9"/>
    <w:basedOn w:val="80"/>
    <w:semiHidden/>
    <w:rsid w:val="00233A4A"/>
    <w:pPr>
      <w:ind w:left="1418" w:hanging="1418"/>
    </w:pPr>
  </w:style>
  <w:style w:type="paragraph" w:customStyle="1" w:styleId="EX">
    <w:name w:val="EX"/>
    <w:basedOn w:val="a"/>
    <w:rsid w:val="00233A4A"/>
    <w:pPr>
      <w:keepLines/>
      <w:ind w:left="1702" w:hanging="1418"/>
    </w:pPr>
  </w:style>
  <w:style w:type="paragraph" w:customStyle="1" w:styleId="FP">
    <w:name w:val="FP"/>
    <w:basedOn w:val="a"/>
    <w:rsid w:val="00233A4A"/>
    <w:pPr>
      <w:spacing w:after="0"/>
    </w:pPr>
  </w:style>
  <w:style w:type="paragraph" w:customStyle="1" w:styleId="LD">
    <w:name w:val="LD"/>
    <w:rsid w:val="00233A4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233A4A"/>
    <w:pPr>
      <w:spacing w:after="0"/>
    </w:pPr>
  </w:style>
  <w:style w:type="paragraph" w:customStyle="1" w:styleId="EW">
    <w:name w:val="EW"/>
    <w:basedOn w:val="EX"/>
    <w:rsid w:val="00233A4A"/>
    <w:pPr>
      <w:spacing w:after="0"/>
    </w:pPr>
  </w:style>
  <w:style w:type="paragraph" w:styleId="60">
    <w:name w:val="toc 6"/>
    <w:basedOn w:val="50"/>
    <w:next w:val="a"/>
    <w:semiHidden/>
    <w:rsid w:val="00233A4A"/>
    <w:pPr>
      <w:ind w:left="1985" w:hanging="1985"/>
    </w:pPr>
  </w:style>
  <w:style w:type="paragraph" w:styleId="70">
    <w:name w:val="toc 7"/>
    <w:basedOn w:val="60"/>
    <w:next w:val="a"/>
    <w:semiHidden/>
    <w:rsid w:val="00233A4A"/>
    <w:pPr>
      <w:ind w:left="2268" w:hanging="2268"/>
    </w:pPr>
  </w:style>
  <w:style w:type="paragraph" w:styleId="24">
    <w:name w:val="List Bullet 2"/>
    <w:basedOn w:val="af"/>
    <w:rsid w:val="00233A4A"/>
    <w:pPr>
      <w:ind w:left="851"/>
    </w:pPr>
  </w:style>
  <w:style w:type="paragraph" w:styleId="31">
    <w:name w:val="List Bullet 3"/>
    <w:basedOn w:val="24"/>
    <w:rsid w:val="00233A4A"/>
    <w:pPr>
      <w:ind w:left="1135"/>
    </w:pPr>
  </w:style>
  <w:style w:type="paragraph" w:styleId="ac">
    <w:name w:val="List Number"/>
    <w:basedOn w:val="af0"/>
    <w:rsid w:val="00233A4A"/>
  </w:style>
  <w:style w:type="paragraph" w:customStyle="1" w:styleId="EQ">
    <w:name w:val="EQ"/>
    <w:basedOn w:val="a"/>
    <w:next w:val="a"/>
    <w:rsid w:val="00233A4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33A4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33A4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33A4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33A4A"/>
    <w:pPr>
      <w:jc w:val="right"/>
    </w:pPr>
  </w:style>
  <w:style w:type="paragraph" w:customStyle="1" w:styleId="H6">
    <w:name w:val="H6"/>
    <w:basedOn w:val="5"/>
    <w:next w:val="a"/>
    <w:rsid w:val="00233A4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33A4A"/>
    <w:pPr>
      <w:ind w:left="851" w:hanging="851"/>
    </w:pPr>
  </w:style>
  <w:style w:type="paragraph" w:customStyle="1" w:styleId="ZA">
    <w:name w:val="ZA"/>
    <w:rsid w:val="00233A4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33A4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33A4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33A4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33A4A"/>
    <w:pPr>
      <w:framePr w:wrap="notBeside" w:y="16161"/>
    </w:pPr>
  </w:style>
  <w:style w:type="character" w:customStyle="1" w:styleId="ZGSM">
    <w:name w:val="ZGSM"/>
    <w:rsid w:val="00233A4A"/>
  </w:style>
  <w:style w:type="paragraph" w:styleId="25">
    <w:name w:val="List 2"/>
    <w:basedOn w:val="af0"/>
    <w:rsid w:val="00233A4A"/>
    <w:pPr>
      <w:ind w:left="851"/>
    </w:pPr>
  </w:style>
  <w:style w:type="paragraph" w:customStyle="1" w:styleId="ZG">
    <w:name w:val="ZG"/>
    <w:rsid w:val="00233A4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233A4A"/>
    <w:pPr>
      <w:ind w:left="1135"/>
    </w:pPr>
  </w:style>
  <w:style w:type="paragraph" w:styleId="41">
    <w:name w:val="List 4"/>
    <w:basedOn w:val="32"/>
    <w:rsid w:val="00233A4A"/>
    <w:pPr>
      <w:ind w:left="1418"/>
    </w:pPr>
  </w:style>
  <w:style w:type="paragraph" w:styleId="51">
    <w:name w:val="List 5"/>
    <w:basedOn w:val="41"/>
    <w:rsid w:val="00233A4A"/>
    <w:pPr>
      <w:ind w:left="1702"/>
    </w:pPr>
  </w:style>
  <w:style w:type="paragraph" w:customStyle="1" w:styleId="EditorsNote">
    <w:name w:val="Editor's Note"/>
    <w:basedOn w:val="NO"/>
    <w:rsid w:val="00233A4A"/>
    <w:rPr>
      <w:color w:val="FF0000"/>
    </w:rPr>
  </w:style>
  <w:style w:type="paragraph" w:styleId="af0">
    <w:name w:val="List"/>
    <w:basedOn w:val="a"/>
    <w:rsid w:val="00233A4A"/>
    <w:pPr>
      <w:ind w:left="568" w:hanging="284"/>
    </w:pPr>
  </w:style>
  <w:style w:type="paragraph" w:styleId="af">
    <w:name w:val="List Bullet"/>
    <w:basedOn w:val="af0"/>
    <w:rsid w:val="00233A4A"/>
  </w:style>
  <w:style w:type="paragraph" w:styleId="42">
    <w:name w:val="List Bullet 4"/>
    <w:basedOn w:val="31"/>
    <w:rsid w:val="00233A4A"/>
    <w:pPr>
      <w:ind w:left="1418"/>
    </w:pPr>
  </w:style>
  <w:style w:type="paragraph" w:styleId="52">
    <w:name w:val="List Bullet 5"/>
    <w:basedOn w:val="42"/>
    <w:rsid w:val="00233A4A"/>
    <w:pPr>
      <w:ind w:left="1702"/>
    </w:pPr>
  </w:style>
  <w:style w:type="paragraph" w:customStyle="1" w:styleId="B1">
    <w:name w:val="B1"/>
    <w:basedOn w:val="af0"/>
    <w:rsid w:val="00233A4A"/>
  </w:style>
  <w:style w:type="paragraph" w:customStyle="1" w:styleId="B2">
    <w:name w:val="B2"/>
    <w:basedOn w:val="25"/>
    <w:rsid w:val="00233A4A"/>
  </w:style>
  <w:style w:type="paragraph" w:customStyle="1" w:styleId="B3">
    <w:name w:val="B3"/>
    <w:basedOn w:val="32"/>
    <w:rsid w:val="00233A4A"/>
  </w:style>
  <w:style w:type="paragraph" w:customStyle="1" w:styleId="B4">
    <w:name w:val="B4"/>
    <w:basedOn w:val="41"/>
    <w:rsid w:val="00233A4A"/>
  </w:style>
  <w:style w:type="paragraph" w:customStyle="1" w:styleId="B5">
    <w:name w:val="B5"/>
    <w:basedOn w:val="51"/>
    <w:rsid w:val="00233A4A"/>
  </w:style>
  <w:style w:type="paragraph" w:styleId="af1">
    <w:name w:val="footer"/>
    <w:basedOn w:val="a4"/>
    <w:rsid w:val="00233A4A"/>
    <w:pPr>
      <w:jc w:val="center"/>
    </w:pPr>
    <w:rPr>
      <w:i/>
    </w:rPr>
  </w:style>
  <w:style w:type="paragraph" w:customStyle="1" w:styleId="ZTD">
    <w:name w:val="ZTD"/>
    <w:basedOn w:val="ZB"/>
    <w:rsid w:val="00233A4A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7E3326"/>
    <w:rPr>
      <w:rFonts w:ascii="宋体"/>
      <w:sz w:val="18"/>
      <w:szCs w:val="18"/>
    </w:rPr>
  </w:style>
  <w:style w:type="character" w:customStyle="1" w:styleId="Char">
    <w:name w:val="文档结构图 Char"/>
    <w:link w:val="af4"/>
    <w:rsid w:val="007E3326"/>
    <w:rPr>
      <w:rFonts w:ascii="宋体" w:eastAsia="宋体"/>
      <w:sz w:val="18"/>
      <w:szCs w:val="18"/>
      <w:lang w:val="en-GB" w:eastAsia="en-GB"/>
    </w:rPr>
  </w:style>
  <w:style w:type="paragraph" w:styleId="af5">
    <w:name w:val="List Paragraph"/>
    <w:basedOn w:val="a"/>
    <w:uiPriority w:val="34"/>
    <w:qFormat/>
    <w:rsid w:val="00B729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233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233A4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233A4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233A4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33A4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33A4A"/>
    <w:pPr>
      <w:outlineLvl w:val="5"/>
    </w:pPr>
  </w:style>
  <w:style w:type="paragraph" w:styleId="7">
    <w:name w:val="heading 7"/>
    <w:basedOn w:val="H6"/>
    <w:next w:val="a"/>
    <w:qFormat/>
    <w:rsid w:val="00233A4A"/>
    <w:pPr>
      <w:outlineLvl w:val="6"/>
    </w:pPr>
  </w:style>
  <w:style w:type="paragraph" w:styleId="8">
    <w:name w:val="heading 8"/>
    <w:basedOn w:val="1"/>
    <w:next w:val="a"/>
    <w:qFormat/>
    <w:rsid w:val="00233A4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33A4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233A4A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FA7EC9"/>
    <w:pPr>
      <w:widowControl w:val="0"/>
    </w:pPr>
    <w:rPr>
      <w:i/>
      <w:lang w:val="en-US"/>
    </w:rPr>
  </w:style>
  <w:style w:type="paragraph" w:styleId="a4">
    <w:name w:val="header"/>
    <w:rsid w:val="00233A4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FA7EC9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FA7EC9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33A4A"/>
    <w:rPr>
      <w:b/>
    </w:rPr>
  </w:style>
  <w:style w:type="paragraph" w:customStyle="1" w:styleId="HE">
    <w:name w:val="HE"/>
    <w:basedOn w:val="a"/>
    <w:rsid w:val="00FA7EC9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233A4A"/>
    <w:pPr>
      <w:spacing w:before="180"/>
      <w:ind w:left="2693" w:hanging="2693"/>
    </w:pPr>
    <w:rPr>
      <w:b/>
    </w:rPr>
  </w:style>
  <w:style w:type="paragraph" w:styleId="10">
    <w:name w:val="toc 1"/>
    <w:semiHidden/>
    <w:rsid w:val="00233A4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233A4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233A4A"/>
    <w:pPr>
      <w:ind w:left="1701" w:hanging="1701"/>
    </w:pPr>
  </w:style>
  <w:style w:type="paragraph" w:styleId="40">
    <w:name w:val="toc 4"/>
    <w:basedOn w:val="30"/>
    <w:semiHidden/>
    <w:rsid w:val="00233A4A"/>
    <w:pPr>
      <w:ind w:left="1418" w:hanging="1418"/>
    </w:pPr>
  </w:style>
  <w:style w:type="paragraph" w:styleId="30">
    <w:name w:val="toc 3"/>
    <w:basedOn w:val="21"/>
    <w:semiHidden/>
    <w:rsid w:val="00233A4A"/>
    <w:pPr>
      <w:ind w:left="1134" w:hanging="1134"/>
    </w:pPr>
  </w:style>
  <w:style w:type="paragraph" w:styleId="21">
    <w:name w:val="toc 2"/>
    <w:basedOn w:val="10"/>
    <w:semiHidden/>
    <w:rsid w:val="00233A4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33A4A"/>
    <w:pPr>
      <w:ind w:left="284"/>
    </w:pPr>
  </w:style>
  <w:style w:type="paragraph" w:styleId="11">
    <w:name w:val="index 1"/>
    <w:basedOn w:val="a"/>
    <w:semiHidden/>
    <w:rsid w:val="00233A4A"/>
    <w:pPr>
      <w:keepLines/>
      <w:spacing w:after="0"/>
    </w:pPr>
  </w:style>
  <w:style w:type="paragraph" w:customStyle="1" w:styleId="ZH">
    <w:name w:val="ZH"/>
    <w:rsid w:val="00233A4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233A4A"/>
    <w:pPr>
      <w:outlineLvl w:val="9"/>
    </w:pPr>
  </w:style>
  <w:style w:type="paragraph" w:styleId="23">
    <w:name w:val="List Number 2"/>
    <w:basedOn w:val="ac"/>
    <w:rsid w:val="00233A4A"/>
    <w:pPr>
      <w:ind w:left="851"/>
    </w:pPr>
  </w:style>
  <w:style w:type="character" w:styleId="ad">
    <w:name w:val="footnote reference"/>
    <w:semiHidden/>
    <w:rsid w:val="00233A4A"/>
    <w:rPr>
      <w:b/>
      <w:position w:val="6"/>
      <w:sz w:val="16"/>
    </w:rPr>
  </w:style>
  <w:style w:type="paragraph" w:styleId="ae">
    <w:name w:val="footnote text"/>
    <w:basedOn w:val="a"/>
    <w:semiHidden/>
    <w:rsid w:val="00233A4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33A4A"/>
    <w:pPr>
      <w:jc w:val="center"/>
    </w:pPr>
  </w:style>
  <w:style w:type="paragraph" w:customStyle="1" w:styleId="TF">
    <w:name w:val="TF"/>
    <w:basedOn w:val="TH"/>
    <w:rsid w:val="00233A4A"/>
    <w:pPr>
      <w:keepNext w:val="0"/>
      <w:spacing w:before="0" w:after="240"/>
    </w:pPr>
  </w:style>
  <w:style w:type="paragraph" w:customStyle="1" w:styleId="NO">
    <w:name w:val="NO"/>
    <w:basedOn w:val="a"/>
    <w:rsid w:val="00233A4A"/>
    <w:pPr>
      <w:keepLines/>
      <w:ind w:left="1135" w:hanging="851"/>
    </w:pPr>
  </w:style>
  <w:style w:type="paragraph" w:styleId="90">
    <w:name w:val="toc 9"/>
    <w:basedOn w:val="80"/>
    <w:semiHidden/>
    <w:rsid w:val="00233A4A"/>
    <w:pPr>
      <w:ind w:left="1418" w:hanging="1418"/>
    </w:pPr>
  </w:style>
  <w:style w:type="paragraph" w:customStyle="1" w:styleId="EX">
    <w:name w:val="EX"/>
    <w:basedOn w:val="a"/>
    <w:rsid w:val="00233A4A"/>
    <w:pPr>
      <w:keepLines/>
      <w:ind w:left="1702" w:hanging="1418"/>
    </w:pPr>
  </w:style>
  <w:style w:type="paragraph" w:customStyle="1" w:styleId="FP">
    <w:name w:val="FP"/>
    <w:basedOn w:val="a"/>
    <w:rsid w:val="00233A4A"/>
    <w:pPr>
      <w:spacing w:after="0"/>
    </w:pPr>
  </w:style>
  <w:style w:type="paragraph" w:customStyle="1" w:styleId="LD">
    <w:name w:val="LD"/>
    <w:rsid w:val="00233A4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233A4A"/>
    <w:pPr>
      <w:spacing w:after="0"/>
    </w:pPr>
  </w:style>
  <w:style w:type="paragraph" w:customStyle="1" w:styleId="EW">
    <w:name w:val="EW"/>
    <w:basedOn w:val="EX"/>
    <w:rsid w:val="00233A4A"/>
    <w:pPr>
      <w:spacing w:after="0"/>
    </w:pPr>
  </w:style>
  <w:style w:type="paragraph" w:styleId="60">
    <w:name w:val="toc 6"/>
    <w:basedOn w:val="50"/>
    <w:next w:val="a"/>
    <w:semiHidden/>
    <w:rsid w:val="00233A4A"/>
    <w:pPr>
      <w:ind w:left="1985" w:hanging="1985"/>
    </w:pPr>
  </w:style>
  <w:style w:type="paragraph" w:styleId="70">
    <w:name w:val="toc 7"/>
    <w:basedOn w:val="60"/>
    <w:next w:val="a"/>
    <w:semiHidden/>
    <w:rsid w:val="00233A4A"/>
    <w:pPr>
      <w:ind w:left="2268" w:hanging="2268"/>
    </w:pPr>
  </w:style>
  <w:style w:type="paragraph" w:styleId="24">
    <w:name w:val="List Bullet 2"/>
    <w:basedOn w:val="af"/>
    <w:rsid w:val="00233A4A"/>
    <w:pPr>
      <w:ind w:left="851"/>
    </w:pPr>
  </w:style>
  <w:style w:type="paragraph" w:styleId="31">
    <w:name w:val="List Bullet 3"/>
    <w:basedOn w:val="24"/>
    <w:rsid w:val="00233A4A"/>
    <w:pPr>
      <w:ind w:left="1135"/>
    </w:pPr>
  </w:style>
  <w:style w:type="paragraph" w:styleId="ac">
    <w:name w:val="List Number"/>
    <w:basedOn w:val="af0"/>
    <w:rsid w:val="00233A4A"/>
  </w:style>
  <w:style w:type="paragraph" w:customStyle="1" w:styleId="EQ">
    <w:name w:val="EQ"/>
    <w:basedOn w:val="a"/>
    <w:next w:val="a"/>
    <w:rsid w:val="00233A4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33A4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33A4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33A4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33A4A"/>
    <w:pPr>
      <w:jc w:val="right"/>
    </w:pPr>
  </w:style>
  <w:style w:type="paragraph" w:customStyle="1" w:styleId="H6">
    <w:name w:val="H6"/>
    <w:basedOn w:val="5"/>
    <w:next w:val="a"/>
    <w:rsid w:val="00233A4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33A4A"/>
    <w:pPr>
      <w:ind w:left="851" w:hanging="851"/>
    </w:pPr>
  </w:style>
  <w:style w:type="paragraph" w:customStyle="1" w:styleId="ZA">
    <w:name w:val="ZA"/>
    <w:rsid w:val="00233A4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33A4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33A4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33A4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33A4A"/>
    <w:pPr>
      <w:framePr w:wrap="notBeside" w:y="16161"/>
    </w:pPr>
  </w:style>
  <w:style w:type="character" w:customStyle="1" w:styleId="ZGSM">
    <w:name w:val="ZGSM"/>
    <w:rsid w:val="00233A4A"/>
  </w:style>
  <w:style w:type="paragraph" w:styleId="25">
    <w:name w:val="List 2"/>
    <w:basedOn w:val="af0"/>
    <w:rsid w:val="00233A4A"/>
    <w:pPr>
      <w:ind w:left="851"/>
    </w:pPr>
  </w:style>
  <w:style w:type="paragraph" w:customStyle="1" w:styleId="ZG">
    <w:name w:val="ZG"/>
    <w:rsid w:val="00233A4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233A4A"/>
    <w:pPr>
      <w:ind w:left="1135"/>
    </w:pPr>
  </w:style>
  <w:style w:type="paragraph" w:styleId="41">
    <w:name w:val="List 4"/>
    <w:basedOn w:val="32"/>
    <w:rsid w:val="00233A4A"/>
    <w:pPr>
      <w:ind w:left="1418"/>
    </w:pPr>
  </w:style>
  <w:style w:type="paragraph" w:styleId="51">
    <w:name w:val="List 5"/>
    <w:basedOn w:val="41"/>
    <w:rsid w:val="00233A4A"/>
    <w:pPr>
      <w:ind w:left="1702"/>
    </w:pPr>
  </w:style>
  <w:style w:type="paragraph" w:customStyle="1" w:styleId="EditorsNote">
    <w:name w:val="Editor's Note"/>
    <w:basedOn w:val="NO"/>
    <w:rsid w:val="00233A4A"/>
    <w:rPr>
      <w:color w:val="FF0000"/>
    </w:rPr>
  </w:style>
  <w:style w:type="paragraph" w:styleId="af0">
    <w:name w:val="List"/>
    <w:basedOn w:val="a"/>
    <w:rsid w:val="00233A4A"/>
    <w:pPr>
      <w:ind w:left="568" w:hanging="284"/>
    </w:pPr>
  </w:style>
  <w:style w:type="paragraph" w:styleId="af">
    <w:name w:val="List Bullet"/>
    <w:basedOn w:val="af0"/>
    <w:rsid w:val="00233A4A"/>
  </w:style>
  <w:style w:type="paragraph" w:styleId="42">
    <w:name w:val="List Bullet 4"/>
    <w:basedOn w:val="31"/>
    <w:rsid w:val="00233A4A"/>
    <w:pPr>
      <w:ind w:left="1418"/>
    </w:pPr>
  </w:style>
  <w:style w:type="paragraph" w:styleId="52">
    <w:name w:val="List Bullet 5"/>
    <w:basedOn w:val="42"/>
    <w:rsid w:val="00233A4A"/>
    <w:pPr>
      <w:ind w:left="1702"/>
    </w:pPr>
  </w:style>
  <w:style w:type="paragraph" w:customStyle="1" w:styleId="B1">
    <w:name w:val="B1"/>
    <w:basedOn w:val="af0"/>
    <w:rsid w:val="00233A4A"/>
  </w:style>
  <w:style w:type="paragraph" w:customStyle="1" w:styleId="B2">
    <w:name w:val="B2"/>
    <w:basedOn w:val="25"/>
    <w:rsid w:val="00233A4A"/>
  </w:style>
  <w:style w:type="paragraph" w:customStyle="1" w:styleId="B3">
    <w:name w:val="B3"/>
    <w:basedOn w:val="32"/>
    <w:rsid w:val="00233A4A"/>
  </w:style>
  <w:style w:type="paragraph" w:customStyle="1" w:styleId="B4">
    <w:name w:val="B4"/>
    <w:basedOn w:val="41"/>
    <w:rsid w:val="00233A4A"/>
  </w:style>
  <w:style w:type="paragraph" w:customStyle="1" w:styleId="B5">
    <w:name w:val="B5"/>
    <w:basedOn w:val="51"/>
    <w:rsid w:val="00233A4A"/>
  </w:style>
  <w:style w:type="paragraph" w:styleId="af1">
    <w:name w:val="footer"/>
    <w:basedOn w:val="a4"/>
    <w:rsid w:val="00233A4A"/>
    <w:pPr>
      <w:jc w:val="center"/>
    </w:pPr>
    <w:rPr>
      <w:i/>
    </w:rPr>
  </w:style>
  <w:style w:type="paragraph" w:customStyle="1" w:styleId="ZTD">
    <w:name w:val="ZTD"/>
    <w:basedOn w:val="ZB"/>
    <w:rsid w:val="00233A4A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7E3326"/>
    <w:rPr>
      <w:rFonts w:ascii="宋体"/>
      <w:sz w:val="18"/>
      <w:szCs w:val="18"/>
    </w:rPr>
  </w:style>
  <w:style w:type="character" w:customStyle="1" w:styleId="Char">
    <w:name w:val="文档结构图 Char"/>
    <w:link w:val="af4"/>
    <w:rsid w:val="007E3326"/>
    <w:rPr>
      <w:rFonts w:ascii="宋体" w:eastAsia="宋体"/>
      <w:sz w:val="18"/>
      <w:szCs w:val="18"/>
      <w:lang w:val="en-GB" w:eastAsia="en-GB"/>
    </w:rPr>
  </w:style>
  <w:style w:type="paragraph" w:styleId="af5">
    <w:name w:val="List Paragraph"/>
    <w:basedOn w:val="a"/>
    <w:uiPriority w:val="34"/>
    <w:qFormat/>
    <w:rsid w:val="00B729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314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473">
          <w:marLeft w:val="10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0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1425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68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7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012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2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93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FE3E8-7D39-438E-B392-2C4E9A94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Microsoft</Company>
  <LinksUpToDate>false</LinksUpToDate>
  <CharactersWithSpaces>8057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China Telecom</cp:lastModifiedBy>
  <cp:revision>5</cp:revision>
  <cp:lastPrinted>2000-02-29T03:31:00Z</cp:lastPrinted>
  <dcterms:created xsi:type="dcterms:W3CDTF">2020-03-18T08:36:00Z</dcterms:created>
  <dcterms:modified xsi:type="dcterms:W3CDTF">2020-03-18T08:53:00Z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