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A73" w:rsidRPr="00707029" w:rsidRDefault="004B566C" w:rsidP="00C445AD">
      <w:pPr>
        <w:pStyle w:val="FP"/>
        <w:tabs>
          <w:tab w:val="left" w:pos="567"/>
        </w:tabs>
        <w:rPr>
          <w:rFonts w:ascii="Arial" w:hAnsi="Arial" w:cs="Arial"/>
          <w:b/>
          <w:sz w:val="24"/>
          <w:szCs w:val="24"/>
          <w:lang w:eastAsia="ja-JP"/>
        </w:rPr>
      </w:pPr>
      <w:r w:rsidRPr="00707029">
        <w:rPr>
          <w:rFonts w:ascii="Arial" w:hAnsi="Arial" w:cs="Arial"/>
          <w:b/>
          <w:sz w:val="24"/>
          <w:szCs w:val="24"/>
        </w:rPr>
        <w:t xml:space="preserve">3GPP </w:t>
      </w:r>
      <w:r w:rsidR="00F86A73" w:rsidRPr="00707029">
        <w:rPr>
          <w:rFonts w:ascii="Arial" w:hAnsi="Arial" w:cs="Arial"/>
          <w:b/>
          <w:sz w:val="24"/>
          <w:szCs w:val="24"/>
        </w:rPr>
        <w:t>TSG</w:t>
      </w:r>
      <w:r w:rsidR="00D45B2F" w:rsidRPr="00707029">
        <w:rPr>
          <w:rFonts w:ascii="Arial" w:hAnsi="Arial" w:cs="Arial"/>
          <w:b/>
          <w:sz w:val="24"/>
          <w:szCs w:val="24"/>
        </w:rPr>
        <w:t xml:space="preserve"> </w:t>
      </w:r>
      <w:r w:rsidRPr="00707029">
        <w:rPr>
          <w:rFonts w:ascii="Arial" w:hAnsi="Arial" w:cs="Arial"/>
          <w:b/>
          <w:sz w:val="24"/>
          <w:szCs w:val="24"/>
        </w:rPr>
        <w:t>RAN</w:t>
      </w:r>
      <w:r w:rsidR="00F86A73" w:rsidRPr="00707029">
        <w:rPr>
          <w:rFonts w:ascii="Arial" w:hAnsi="Arial" w:cs="Arial"/>
          <w:b/>
          <w:sz w:val="24"/>
          <w:szCs w:val="24"/>
        </w:rPr>
        <w:t xml:space="preserve"> meeting #</w:t>
      </w:r>
      <w:r w:rsidR="00AB4EDE">
        <w:rPr>
          <w:rFonts w:ascii="Arial" w:hAnsi="Arial" w:cs="Arial"/>
          <w:b/>
          <w:sz w:val="24"/>
          <w:szCs w:val="24"/>
        </w:rPr>
        <w:t>8</w:t>
      </w:r>
      <w:r w:rsidR="00D265CC">
        <w:rPr>
          <w:rFonts w:ascii="Arial" w:hAnsi="Arial" w:cs="Arial"/>
          <w:b/>
          <w:sz w:val="24"/>
          <w:szCs w:val="24"/>
        </w:rPr>
        <w:t>7e</w:t>
      </w:r>
      <w:r w:rsidR="00F86A73" w:rsidRPr="00707029">
        <w:rPr>
          <w:rFonts w:ascii="Arial" w:hAnsi="Arial" w:cs="Arial"/>
          <w:b/>
          <w:sz w:val="24"/>
          <w:szCs w:val="24"/>
        </w:rPr>
        <w:tab/>
      </w:r>
      <w:r w:rsidR="00D45B2F" w:rsidRPr="00707029">
        <w:rPr>
          <w:rFonts w:ascii="Arial" w:hAnsi="Arial" w:cs="Arial"/>
          <w:b/>
          <w:sz w:val="24"/>
          <w:szCs w:val="24"/>
        </w:rPr>
        <w:tab/>
      </w:r>
      <w:r w:rsidR="00D45B2F" w:rsidRPr="00707029">
        <w:rPr>
          <w:rFonts w:ascii="Arial" w:hAnsi="Arial" w:cs="Arial"/>
          <w:b/>
          <w:sz w:val="24"/>
          <w:szCs w:val="24"/>
        </w:rPr>
        <w:tab/>
      </w:r>
      <w:r w:rsidR="00D45B2F" w:rsidRPr="00707029">
        <w:rPr>
          <w:rFonts w:ascii="Arial" w:hAnsi="Arial" w:cs="Arial"/>
          <w:b/>
          <w:sz w:val="24"/>
          <w:szCs w:val="24"/>
        </w:rPr>
        <w:tab/>
      </w:r>
      <w:r w:rsidR="00D45B2F" w:rsidRPr="00707029">
        <w:rPr>
          <w:rFonts w:ascii="Arial" w:hAnsi="Arial" w:cs="Arial"/>
          <w:b/>
          <w:sz w:val="24"/>
          <w:szCs w:val="24"/>
        </w:rPr>
        <w:tab/>
      </w:r>
      <w:r w:rsidR="00D45B2F" w:rsidRPr="00707029">
        <w:rPr>
          <w:rFonts w:ascii="Arial" w:hAnsi="Arial" w:cs="Arial"/>
          <w:b/>
          <w:sz w:val="24"/>
          <w:szCs w:val="24"/>
        </w:rPr>
        <w:tab/>
      </w:r>
      <w:r w:rsidR="00D45B2F" w:rsidRPr="00707029">
        <w:rPr>
          <w:rFonts w:ascii="Arial" w:hAnsi="Arial" w:cs="Arial"/>
          <w:b/>
          <w:sz w:val="24"/>
          <w:szCs w:val="24"/>
        </w:rPr>
        <w:tab/>
      </w:r>
      <w:r w:rsidR="00D45B2F" w:rsidRPr="00707029">
        <w:rPr>
          <w:rFonts w:ascii="Arial" w:hAnsi="Arial" w:cs="Arial"/>
          <w:b/>
          <w:sz w:val="24"/>
          <w:szCs w:val="24"/>
        </w:rPr>
        <w:tab/>
      </w:r>
      <w:r w:rsidR="00D45B2F" w:rsidRPr="00707029">
        <w:rPr>
          <w:rFonts w:ascii="Arial" w:hAnsi="Arial" w:cs="Arial"/>
          <w:b/>
          <w:sz w:val="24"/>
          <w:szCs w:val="24"/>
        </w:rPr>
        <w:tab/>
      </w:r>
      <w:r w:rsidR="00D45B2F" w:rsidRPr="00707029">
        <w:rPr>
          <w:rFonts w:ascii="Arial" w:hAnsi="Arial" w:cs="Arial"/>
          <w:b/>
          <w:sz w:val="24"/>
          <w:szCs w:val="24"/>
        </w:rPr>
        <w:tab/>
      </w:r>
      <w:r w:rsidR="00F86A73" w:rsidRPr="00707029">
        <w:rPr>
          <w:rFonts w:ascii="Arial" w:hAnsi="Arial" w:cs="Arial"/>
          <w:b/>
          <w:sz w:val="24"/>
          <w:szCs w:val="24"/>
        </w:rPr>
        <w:t>RP-</w:t>
      </w:r>
      <w:r w:rsidR="00ED4EAD">
        <w:rPr>
          <w:rFonts w:ascii="Arial" w:hAnsi="Arial" w:cs="Arial"/>
          <w:b/>
          <w:sz w:val="24"/>
          <w:szCs w:val="24"/>
        </w:rPr>
        <w:t>200511</w:t>
      </w:r>
    </w:p>
    <w:p w:rsidR="00F86A73" w:rsidRPr="00941672" w:rsidRDefault="00D265CC" w:rsidP="004B566C">
      <w:pPr>
        <w:tabs>
          <w:tab w:val="left" w:pos="567"/>
        </w:tabs>
        <w:rPr>
          <w:rFonts w:ascii="Arial" w:hAnsi="Arial" w:cs="Arial"/>
          <w:b/>
          <w:sz w:val="24"/>
        </w:rPr>
      </w:pPr>
      <w:r>
        <w:rPr>
          <w:rFonts w:ascii="Arial" w:hAnsi="Arial" w:cs="Arial"/>
          <w:b/>
          <w:sz w:val="24"/>
          <w:szCs w:val="24"/>
        </w:rPr>
        <w:t>Electronic Meeting, March 16 – 19, 2020</w:t>
      </w:r>
      <w:bookmarkStart w:id="0" w:name="_GoBack"/>
      <w:bookmarkEnd w:id="0"/>
    </w:p>
    <w:p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9279C1">
        <w:rPr>
          <w:rFonts w:ascii="Arial" w:hAnsi="Arial" w:cs="Arial"/>
          <w:color w:val="FF0000"/>
          <w:lang w:eastAsia="ja-JP"/>
        </w:rPr>
        <w:t>10</w:t>
      </w:r>
      <w:r w:rsidR="009279C1">
        <w:rPr>
          <w:rFonts w:ascii="Arial" w:hAnsi="Arial" w:cs="Arial" w:hint="eastAsia"/>
          <w:color w:val="FF0000"/>
          <w:lang w:eastAsia="ja-JP"/>
        </w:rPr>
        <w:t>.</w:t>
      </w:r>
      <w:r w:rsidR="00941672">
        <w:rPr>
          <w:rFonts w:ascii="Arial" w:hAnsi="Arial" w:cs="Arial" w:hint="eastAsia"/>
          <w:color w:val="FF0000"/>
          <w:lang w:eastAsia="ja-JP"/>
        </w:rPr>
        <w:t>3</w:t>
      </w:r>
      <w:r w:rsidR="00C21339">
        <w:rPr>
          <w:rFonts w:ascii="Arial" w:hAnsi="Arial" w:cs="Arial" w:hint="eastAsia"/>
          <w:color w:val="FF0000"/>
          <w:lang w:eastAsia="ja-JP"/>
        </w:rPr>
        <w:t>.</w:t>
      </w:r>
      <w:r w:rsidR="009279C1">
        <w:rPr>
          <w:rFonts w:ascii="Arial" w:hAnsi="Arial" w:cs="Arial" w:hint="eastAsia"/>
          <w:color w:val="FF0000"/>
          <w:lang w:eastAsia="ja-JP"/>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rsidTr="00871653">
        <w:tc>
          <w:tcPr>
            <w:tcW w:w="2436" w:type="dxa"/>
            <w:shd w:val="clear" w:color="auto" w:fill="auto"/>
          </w:tcPr>
          <w:p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rsidR="00593315" w:rsidRPr="009279C1" w:rsidRDefault="009279C1" w:rsidP="001A248F">
            <w:pPr>
              <w:tabs>
                <w:tab w:val="left" w:pos="567"/>
              </w:tabs>
              <w:spacing w:after="0"/>
              <w:rPr>
                <w:rFonts w:ascii="Arial" w:eastAsiaTheme="minorEastAsia" w:hAnsi="Arial" w:cs="Arial"/>
                <w:lang w:eastAsia="ko-KR"/>
              </w:rPr>
            </w:pPr>
            <w:r>
              <w:rPr>
                <w:rFonts w:ascii="Arial" w:eastAsiaTheme="minorEastAsia" w:hAnsi="Arial" w:cs="Arial" w:hint="eastAsia"/>
                <w:lang w:eastAsia="ko-KR"/>
              </w:rPr>
              <w:t>Rel</w:t>
            </w:r>
            <w:r>
              <w:rPr>
                <w:rFonts w:ascii="Arial" w:eastAsiaTheme="minorEastAsia" w:hAnsi="Arial" w:cs="Arial"/>
                <w:lang w:eastAsia="ko-KR"/>
              </w:rPr>
              <w:t xml:space="preserve">-16 LTE inter-band Carrier Aggregation for x bands DL (x=3,4,5) with </w:t>
            </w:r>
            <w:r>
              <w:rPr>
                <w:rFonts w:ascii="Arial" w:eastAsiaTheme="minorEastAsia" w:hAnsi="Arial" w:cs="Arial"/>
                <w:lang w:eastAsia="ko-KR"/>
              </w:rPr>
              <w:br/>
              <w:t>2 bands UL</w:t>
            </w:r>
          </w:p>
        </w:tc>
      </w:tr>
      <w:tr w:rsidR="00871653" w:rsidRPr="008836AC" w:rsidTr="00871653">
        <w:tc>
          <w:tcPr>
            <w:tcW w:w="2436" w:type="dxa"/>
            <w:shd w:val="clear" w:color="auto" w:fill="auto"/>
          </w:tcPr>
          <w:p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rsidR="00871653" w:rsidRDefault="00871653" w:rsidP="001A248F">
            <w:pPr>
              <w:tabs>
                <w:tab w:val="left" w:pos="567"/>
              </w:tabs>
              <w:spacing w:after="0"/>
              <w:rPr>
                <w:rFonts w:ascii="Arial" w:hAnsi="Arial" w:cs="Arial"/>
                <w:color w:val="FF0000"/>
                <w:lang w:eastAsia="ja-JP"/>
              </w:rPr>
            </w:pPr>
            <w:r>
              <w:rPr>
                <w:rFonts w:ascii="Arial" w:hAnsi="Arial" w:cs="Arial"/>
              </w:rPr>
              <w:t>Study Item</w:t>
            </w:r>
            <w:r w:rsidRPr="008836AC">
              <w:rPr>
                <w:rFonts w:ascii="Arial" w:hAnsi="Arial" w:cs="Arial"/>
              </w:rPr>
              <w:t>:</w:t>
            </w:r>
            <w:r w:rsidRPr="008836AC">
              <w:rPr>
                <w:rFonts w:ascii="Arial" w:hAnsi="Arial" w:cs="Arial" w:hint="eastAsia"/>
                <w:color w:val="FF0000"/>
                <w:lang w:eastAsia="ja-JP"/>
              </w:rPr>
              <w:t xml:space="preserve"> </w:t>
            </w:r>
          </w:p>
          <w:p w:rsidR="00871653" w:rsidRPr="008836AC" w:rsidRDefault="00871653" w:rsidP="001A248F">
            <w:pPr>
              <w:tabs>
                <w:tab w:val="left" w:pos="567"/>
              </w:tabs>
              <w:spacing w:after="0"/>
              <w:rPr>
                <w:rFonts w:ascii="Arial" w:hAnsi="Arial" w:cs="Arial"/>
              </w:rPr>
            </w:pPr>
            <w:r>
              <w:rPr>
                <w:rFonts w:ascii="Arial" w:hAnsi="Arial" w:cs="Arial"/>
                <w:color w:val="FF0000"/>
                <w:lang w:eastAsia="ja-JP"/>
              </w:rPr>
              <w:t>No</w:t>
            </w:r>
          </w:p>
        </w:tc>
        <w:tc>
          <w:tcPr>
            <w:tcW w:w="1842" w:type="dxa"/>
          </w:tcPr>
          <w:p w:rsidR="00871653" w:rsidRDefault="00871653" w:rsidP="001A248F">
            <w:pPr>
              <w:tabs>
                <w:tab w:val="left" w:pos="567"/>
              </w:tabs>
              <w:spacing w:after="0"/>
              <w:rPr>
                <w:rFonts w:ascii="Arial" w:hAnsi="Arial" w:cs="Arial"/>
                <w:color w:val="FF0000"/>
                <w:lang w:eastAsia="ja-JP"/>
              </w:rPr>
            </w:pPr>
            <w:r w:rsidRPr="00871653">
              <w:rPr>
                <w:rFonts w:ascii="Arial" w:hAnsi="Arial" w:cs="Arial"/>
              </w:rPr>
              <w:t>Core part:</w:t>
            </w:r>
            <w:r>
              <w:rPr>
                <w:rFonts w:ascii="Arial" w:hAnsi="Arial" w:cs="Arial"/>
                <w:color w:val="FF0000"/>
                <w:lang w:eastAsia="ja-JP"/>
              </w:rPr>
              <w:t xml:space="preserve"> </w:t>
            </w:r>
          </w:p>
          <w:p w:rsidR="00871653" w:rsidRPr="008836AC" w:rsidRDefault="00871653" w:rsidP="001A248F">
            <w:pPr>
              <w:tabs>
                <w:tab w:val="left" w:pos="567"/>
              </w:tabs>
              <w:spacing w:after="0"/>
              <w:rPr>
                <w:rFonts w:ascii="Arial" w:hAnsi="Arial" w:cs="Arial"/>
                <w:color w:val="FF0000"/>
                <w:lang w:eastAsia="ja-JP"/>
              </w:rPr>
            </w:pPr>
            <w:r w:rsidRPr="008836AC">
              <w:rPr>
                <w:rFonts w:ascii="Arial" w:hAnsi="Arial" w:cs="Arial" w:hint="eastAsia"/>
                <w:color w:val="FF0000"/>
                <w:lang w:eastAsia="ja-JP"/>
              </w:rPr>
              <w:t>Yes</w:t>
            </w:r>
          </w:p>
        </w:tc>
        <w:tc>
          <w:tcPr>
            <w:tcW w:w="2309" w:type="dxa"/>
            <w:gridSpan w:val="2"/>
          </w:tcPr>
          <w:p w:rsidR="00871653" w:rsidRPr="008836AC" w:rsidRDefault="00871653" w:rsidP="001A248F">
            <w:pPr>
              <w:tabs>
                <w:tab w:val="left" w:pos="567"/>
              </w:tabs>
              <w:spacing w:after="0"/>
              <w:rPr>
                <w:rFonts w:ascii="Arial" w:hAnsi="Arial" w:cs="Arial"/>
              </w:rPr>
            </w:pPr>
            <w:r>
              <w:rPr>
                <w:rFonts w:ascii="Arial" w:hAnsi="Arial" w:cs="Arial"/>
              </w:rPr>
              <w:t>Performance</w:t>
            </w:r>
            <w:r w:rsidRPr="008836AC">
              <w:rPr>
                <w:rFonts w:ascii="Arial" w:hAnsi="Arial" w:cs="Arial"/>
              </w:rPr>
              <w:t xml:space="preserve"> part:</w:t>
            </w:r>
          </w:p>
          <w:p w:rsidR="00871653" w:rsidRPr="008836AC" w:rsidRDefault="00871653" w:rsidP="0036248C">
            <w:pPr>
              <w:tabs>
                <w:tab w:val="left" w:pos="567"/>
              </w:tabs>
              <w:spacing w:after="0"/>
              <w:rPr>
                <w:rFonts w:ascii="Arial" w:hAnsi="Arial" w:cs="Arial"/>
                <w:color w:val="FF0000"/>
                <w:lang w:eastAsia="ja-JP"/>
              </w:rPr>
            </w:pPr>
            <w:r w:rsidRPr="008836AC">
              <w:rPr>
                <w:rFonts w:ascii="Arial" w:hAnsi="Arial" w:cs="Arial" w:hint="eastAsia"/>
                <w:color w:val="FF0000"/>
                <w:lang w:eastAsia="ja-JP"/>
              </w:rPr>
              <w:t>Yes</w:t>
            </w:r>
          </w:p>
        </w:tc>
        <w:tc>
          <w:tcPr>
            <w:tcW w:w="1653" w:type="dxa"/>
          </w:tcPr>
          <w:p w:rsidR="00871653" w:rsidRPr="008836AC" w:rsidRDefault="00871653" w:rsidP="001A248F">
            <w:pPr>
              <w:tabs>
                <w:tab w:val="left" w:pos="567"/>
              </w:tabs>
              <w:spacing w:after="0"/>
              <w:rPr>
                <w:rFonts w:ascii="Arial" w:hAnsi="Arial" w:cs="Arial"/>
              </w:rPr>
            </w:pPr>
            <w:r w:rsidRPr="008836AC">
              <w:rPr>
                <w:rFonts w:ascii="Arial" w:hAnsi="Arial" w:cs="Arial"/>
              </w:rPr>
              <w:t>Testing part:</w:t>
            </w:r>
          </w:p>
          <w:p w:rsidR="00871653" w:rsidRPr="008836AC" w:rsidRDefault="00871653" w:rsidP="0036248C">
            <w:pPr>
              <w:tabs>
                <w:tab w:val="left" w:pos="567"/>
              </w:tabs>
              <w:spacing w:after="0"/>
              <w:rPr>
                <w:rFonts w:ascii="Arial" w:hAnsi="Arial" w:cs="Arial"/>
                <w:color w:val="FF0000"/>
                <w:lang w:eastAsia="ja-JP"/>
              </w:rPr>
            </w:pPr>
            <w:r w:rsidRPr="008836AC">
              <w:rPr>
                <w:rFonts w:ascii="Arial" w:hAnsi="Arial" w:cs="Arial" w:hint="eastAsia"/>
                <w:color w:val="FF0000"/>
                <w:lang w:eastAsia="ja-JP"/>
              </w:rPr>
              <w:t>No</w:t>
            </w:r>
          </w:p>
        </w:tc>
      </w:tr>
      <w:tr w:rsidR="0036248C" w:rsidRPr="008836AC" w:rsidTr="00871653">
        <w:tc>
          <w:tcPr>
            <w:tcW w:w="2436" w:type="dxa"/>
          </w:tcPr>
          <w:p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rsidR="0036248C" w:rsidRPr="008836AC" w:rsidRDefault="00BB6A3C" w:rsidP="008836AC">
            <w:pPr>
              <w:tabs>
                <w:tab w:val="left" w:pos="567"/>
              </w:tabs>
              <w:spacing w:after="0"/>
              <w:rPr>
                <w:rFonts w:ascii="Arial" w:hAnsi="Arial" w:cs="Arial"/>
              </w:rPr>
            </w:pPr>
            <w:r>
              <w:rPr>
                <w:rFonts w:ascii="Arial" w:hAnsi="Arial" w:cs="Arial"/>
              </w:rPr>
              <w:t>LTE_CA_R16_xBDL_2BUL-Core</w:t>
            </w:r>
          </w:p>
        </w:tc>
      </w:tr>
      <w:tr w:rsidR="0036248C" w:rsidRPr="008836AC" w:rsidTr="00871653">
        <w:tc>
          <w:tcPr>
            <w:tcW w:w="2436" w:type="dxa"/>
          </w:tcPr>
          <w:p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rsidR="0036248C" w:rsidRPr="008836AC" w:rsidRDefault="00BB6A3C" w:rsidP="008836AC">
            <w:pPr>
              <w:tabs>
                <w:tab w:val="left" w:pos="567"/>
              </w:tabs>
              <w:spacing w:after="0"/>
              <w:rPr>
                <w:rFonts w:ascii="Arial" w:hAnsi="Arial" w:cs="Arial"/>
                <w:lang w:eastAsia="ja-JP"/>
              </w:rPr>
            </w:pPr>
            <w:r>
              <w:rPr>
                <w:rFonts w:ascii="Arial" w:hAnsi="Arial" w:cs="Arial"/>
              </w:rPr>
              <w:t>800165</w:t>
            </w:r>
          </w:p>
        </w:tc>
      </w:tr>
      <w:tr w:rsidR="00B6300F" w:rsidRPr="008836AC" w:rsidTr="00871653">
        <w:tc>
          <w:tcPr>
            <w:tcW w:w="2436" w:type="dxa"/>
          </w:tcPr>
          <w:p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rsidR="00B6300F" w:rsidRPr="008836AC" w:rsidRDefault="00941672" w:rsidP="008836AC">
            <w:pPr>
              <w:tabs>
                <w:tab w:val="left" w:pos="567"/>
              </w:tabs>
              <w:spacing w:after="0"/>
              <w:rPr>
                <w:rFonts w:ascii="Arial" w:hAnsi="Arial" w:cs="Arial"/>
                <w:lang w:eastAsia="ja-JP"/>
              </w:rPr>
            </w:pPr>
            <w:r>
              <w:rPr>
                <w:rFonts w:ascii="Arial" w:eastAsiaTheme="minorEastAsia" w:hAnsi="Arial" w:cs="Arial" w:hint="eastAsia"/>
                <w:lang w:eastAsia="ko-KR"/>
              </w:rPr>
              <w:t>RP-19</w:t>
            </w:r>
            <w:r w:rsidR="00D84520">
              <w:rPr>
                <w:rFonts w:ascii="Arial" w:eastAsiaTheme="minorEastAsia" w:hAnsi="Arial" w:cs="Arial" w:hint="eastAsia"/>
                <w:lang w:eastAsia="ko-KR"/>
              </w:rPr>
              <w:t>2586</w:t>
            </w:r>
          </w:p>
        </w:tc>
      </w:tr>
      <w:tr w:rsidR="00871653" w:rsidRPr="008836AC" w:rsidTr="00871653">
        <w:tc>
          <w:tcPr>
            <w:tcW w:w="2436" w:type="dxa"/>
          </w:tcPr>
          <w:p w:rsidR="00887422" w:rsidRDefault="00871653" w:rsidP="001A248F">
            <w:pPr>
              <w:tabs>
                <w:tab w:val="left" w:pos="567"/>
              </w:tabs>
              <w:spacing w:after="0"/>
              <w:rPr>
                <w:rFonts w:ascii="Arial" w:hAnsi="Arial" w:cs="Arial"/>
                <w:b/>
              </w:rPr>
            </w:pPr>
            <w:r>
              <w:rPr>
                <w:rFonts w:ascii="Arial" w:hAnsi="Arial" w:cs="Arial"/>
                <w:b/>
              </w:rPr>
              <w:t>Target Completion Date</w:t>
            </w:r>
          </w:p>
          <w:p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rsidR="00871653" w:rsidRPr="008836AC" w:rsidRDefault="00871653" w:rsidP="008836AC">
            <w:pPr>
              <w:tabs>
                <w:tab w:val="left" w:pos="567"/>
              </w:tabs>
              <w:spacing w:after="0"/>
              <w:rPr>
                <w:rFonts w:ascii="Arial" w:hAnsi="Arial" w:cs="Arial"/>
                <w:lang w:eastAsia="ja-JP"/>
              </w:rPr>
            </w:pPr>
            <w:r w:rsidRPr="006D1C93">
              <w:rPr>
                <w:rFonts w:ascii="Arial" w:hAnsi="Arial" w:cs="Arial"/>
                <w:color w:val="FF0000"/>
                <w:lang w:eastAsia="ja-JP"/>
              </w:rPr>
              <w:t>mm/</w:t>
            </w:r>
            <w:proofErr w:type="spellStart"/>
            <w:r w:rsidRPr="006D1C93">
              <w:rPr>
                <w:rFonts w:ascii="Arial" w:hAnsi="Arial" w:cs="Arial"/>
                <w:color w:val="FF0000"/>
                <w:lang w:eastAsia="ja-JP"/>
              </w:rPr>
              <w:t>yyyy</w:t>
            </w:r>
            <w:proofErr w:type="spellEnd"/>
          </w:p>
        </w:tc>
        <w:tc>
          <w:tcPr>
            <w:tcW w:w="1842" w:type="dxa"/>
          </w:tcPr>
          <w:p w:rsidR="00871653" w:rsidRDefault="00871653" w:rsidP="008836AC">
            <w:pPr>
              <w:tabs>
                <w:tab w:val="left" w:pos="567"/>
              </w:tabs>
              <w:spacing w:after="0"/>
              <w:rPr>
                <w:rFonts w:ascii="Arial" w:hAnsi="Arial" w:cs="Arial"/>
                <w:color w:val="FF0000"/>
                <w:lang w:eastAsia="ja-JP"/>
              </w:rPr>
            </w:pPr>
            <w:r>
              <w:rPr>
                <w:rFonts w:ascii="Arial" w:hAnsi="Arial" w:cs="Arial"/>
                <w:lang w:eastAsia="ja-JP"/>
              </w:rPr>
              <w:t xml:space="preserve">Core part: </w:t>
            </w:r>
            <w:r w:rsidR="00421CBC">
              <w:rPr>
                <w:rFonts w:ascii="Arial" w:hAnsi="Arial" w:cs="Arial"/>
                <w:color w:val="FF0000"/>
                <w:lang w:eastAsia="ja-JP"/>
              </w:rPr>
              <w:t>06</w:t>
            </w:r>
            <w:r w:rsidR="00941672">
              <w:rPr>
                <w:rFonts w:ascii="Arial" w:hAnsi="Arial" w:cs="Arial"/>
                <w:color w:val="FF0000"/>
                <w:lang w:eastAsia="ja-JP"/>
              </w:rPr>
              <w:t>/2020</w:t>
            </w:r>
          </w:p>
          <w:p w:rsidR="00D60232" w:rsidRPr="008836AC" w:rsidRDefault="00D60232" w:rsidP="008836AC">
            <w:pPr>
              <w:tabs>
                <w:tab w:val="left" w:pos="567"/>
              </w:tabs>
              <w:spacing w:after="0"/>
              <w:rPr>
                <w:rFonts w:ascii="Arial" w:hAnsi="Arial" w:cs="Arial"/>
                <w:lang w:eastAsia="ja-JP"/>
              </w:rPr>
            </w:pPr>
            <w:r w:rsidRPr="00D60232">
              <w:rPr>
                <w:rFonts w:ascii="Arial" w:hAnsi="Arial" w:cs="Arial"/>
                <w:color w:val="FF0000"/>
                <w:highlight w:val="yellow"/>
                <w:lang w:eastAsia="ja-JP"/>
              </w:rPr>
              <w:t>(changed from 03/2020)</w:t>
            </w:r>
          </w:p>
        </w:tc>
        <w:tc>
          <w:tcPr>
            <w:tcW w:w="2268" w:type="dxa"/>
          </w:tcPr>
          <w:p w:rsidR="00871653" w:rsidRDefault="00871653" w:rsidP="00207DC4">
            <w:pPr>
              <w:tabs>
                <w:tab w:val="left" w:pos="567"/>
              </w:tabs>
              <w:spacing w:after="0"/>
              <w:rPr>
                <w:rFonts w:ascii="Arial" w:hAnsi="Arial" w:cs="Arial"/>
                <w:color w:val="FF0000"/>
                <w:lang w:eastAsia="ja-JP"/>
              </w:rPr>
            </w:pPr>
            <w:r>
              <w:rPr>
                <w:rFonts w:ascii="Arial" w:hAnsi="Arial" w:cs="Arial"/>
                <w:lang w:eastAsia="ja-JP"/>
              </w:rPr>
              <w:t xml:space="preserve">Performance part: </w:t>
            </w:r>
            <w:r w:rsidR="00421CBC">
              <w:rPr>
                <w:rFonts w:ascii="Arial" w:hAnsi="Arial" w:cs="Arial"/>
                <w:color w:val="FF0000"/>
                <w:lang w:eastAsia="ja-JP"/>
              </w:rPr>
              <w:t>06</w:t>
            </w:r>
            <w:r w:rsidR="00941672">
              <w:rPr>
                <w:rFonts w:ascii="Arial" w:hAnsi="Arial" w:cs="Arial"/>
                <w:color w:val="FF0000"/>
                <w:lang w:eastAsia="ja-JP"/>
              </w:rPr>
              <w:t>/2020</w:t>
            </w:r>
          </w:p>
          <w:p w:rsidR="00D60232" w:rsidRPr="008836AC" w:rsidRDefault="00D60232" w:rsidP="00207DC4">
            <w:pPr>
              <w:tabs>
                <w:tab w:val="left" w:pos="567"/>
              </w:tabs>
              <w:spacing w:after="0"/>
              <w:rPr>
                <w:rFonts w:ascii="Arial" w:hAnsi="Arial" w:cs="Arial"/>
                <w:lang w:eastAsia="ja-JP"/>
              </w:rPr>
            </w:pPr>
            <w:r w:rsidRPr="00D60232">
              <w:rPr>
                <w:rFonts w:ascii="Arial" w:hAnsi="Arial" w:cs="Arial"/>
                <w:color w:val="FF0000"/>
                <w:highlight w:val="yellow"/>
                <w:lang w:eastAsia="ja-JP"/>
              </w:rPr>
              <w:t>(changed fro</w:t>
            </w:r>
            <w:r>
              <w:rPr>
                <w:rFonts w:ascii="Arial" w:hAnsi="Arial" w:cs="Arial"/>
                <w:color w:val="FF0000"/>
                <w:highlight w:val="yellow"/>
                <w:lang w:eastAsia="ja-JP"/>
              </w:rPr>
              <w:t xml:space="preserve">m </w:t>
            </w:r>
            <w:r w:rsidRPr="00D60232">
              <w:rPr>
                <w:rFonts w:ascii="Arial" w:hAnsi="Arial" w:cs="Arial"/>
                <w:color w:val="FF0000"/>
                <w:highlight w:val="yellow"/>
                <w:lang w:eastAsia="ja-JP"/>
              </w:rPr>
              <w:t>03/2020)</w:t>
            </w:r>
          </w:p>
        </w:tc>
        <w:tc>
          <w:tcPr>
            <w:tcW w:w="1694" w:type="dxa"/>
            <w:gridSpan w:val="2"/>
          </w:tcPr>
          <w:p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Pr="001F486F">
              <w:rPr>
                <w:rFonts w:ascii="Arial" w:hAnsi="Arial" w:cs="Arial"/>
                <w:color w:val="FF0000"/>
                <w:lang w:eastAsia="ja-JP"/>
              </w:rPr>
              <w:t>m</w:t>
            </w:r>
            <w:r>
              <w:rPr>
                <w:rFonts w:ascii="Arial" w:hAnsi="Arial" w:cs="Arial"/>
                <w:color w:val="FF0000"/>
                <w:lang w:eastAsia="ja-JP"/>
              </w:rPr>
              <w:t>m</w:t>
            </w:r>
            <w:r w:rsidRPr="001F486F">
              <w:rPr>
                <w:rFonts w:ascii="Arial" w:hAnsi="Arial" w:cs="Arial"/>
                <w:color w:val="FF0000"/>
                <w:lang w:eastAsia="ja-JP"/>
              </w:rPr>
              <w:t>/</w:t>
            </w:r>
            <w:proofErr w:type="spellStart"/>
            <w:r w:rsidRPr="001F486F">
              <w:rPr>
                <w:rFonts w:ascii="Arial" w:hAnsi="Arial" w:cs="Arial"/>
                <w:color w:val="FF0000"/>
                <w:lang w:eastAsia="ja-JP"/>
              </w:rPr>
              <w:t>yyyy</w:t>
            </w:r>
            <w:proofErr w:type="spellEnd"/>
          </w:p>
        </w:tc>
      </w:tr>
      <w:tr w:rsidR="00871653" w:rsidRPr="008836AC" w:rsidTr="00871653">
        <w:tc>
          <w:tcPr>
            <w:tcW w:w="2436" w:type="dxa"/>
          </w:tcPr>
          <w:p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rsidR="00871653" w:rsidRPr="008836AC" w:rsidRDefault="00871653" w:rsidP="008836AC">
            <w:pPr>
              <w:tabs>
                <w:tab w:val="left" w:pos="567"/>
              </w:tabs>
              <w:spacing w:after="0"/>
              <w:rPr>
                <w:rFonts w:ascii="Arial" w:hAnsi="Arial" w:cs="Arial"/>
                <w:lang w:eastAsia="ja-JP"/>
              </w:rPr>
            </w:pPr>
            <w:r w:rsidRPr="001F486F">
              <w:rPr>
                <w:rFonts w:ascii="Arial" w:hAnsi="Arial" w:cs="Arial" w:hint="eastAsia"/>
                <w:color w:val="FF0000"/>
                <w:lang w:eastAsia="ja-JP"/>
              </w:rPr>
              <w:t>xx %</w:t>
            </w:r>
          </w:p>
        </w:tc>
        <w:tc>
          <w:tcPr>
            <w:tcW w:w="1842" w:type="dxa"/>
          </w:tcPr>
          <w:p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rsidR="00871653" w:rsidRPr="008836AC" w:rsidRDefault="00F073C8" w:rsidP="00707029">
            <w:pPr>
              <w:tabs>
                <w:tab w:val="left" w:pos="567"/>
              </w:tabs>
              <w:spacing w:after="0"/>
              <w:ind w:firstLineChars="50" w:firstLine="100"/>
              <w:rPr>
                <w:rFonts w:ascii="Arial" w:hAnsi="Arial" w:cs="Arial"/>
                <w:lang w:eastAsia="ja-JP"/>
              </w:rPr>
            </w:pPr>
            <w:r>
              <w:rPr>
                <w:rFonts w:ascii="Arial" w:hAnsi="Arial" w:cs="Arial"/>
                <w:color w:val="00B050"/>
                <w:lang w:eastAsia="ja-JP"/>
              </w:rPr>
              <w:t>90</w:t>
            </w:r>
            <w:r w:rsidR="00707029" w:rsidRPr="00707029">
              <w:rPr>
                <w:rFonts w:ascii="Arial" w:hAnsi="Arial" w:cs="Arial"/>
                <w:color w:val="00B050"/>
                <w:lang w:eastAsia="ja-JP"/>
              </w:rPr>
              <w:t xml:space="preserve"> </w:t>
            </w:r>
            <w:r w:rsidR="00871653" w:rsidRPr="00707029">
              <w:rPr>
                <w:rFonts w:ascii="Arial" w:hAnsi="Arial" w:cs="Arial"/>
                <w:color w:val="00B050"/>
                <w:lang w:eastAsia="ja-JP"/>
              </w:rPr>
              <w:t>%</w:t>
            </w:r>
          </w:p>
        </w:tc>
        <w:tc>
          <w:tcPr>
            <w:tcW w:w="2268" w:type="dxa"/>
          </w:tcPr>
          <w:p w:rsidR="00871653" w:rsidRPr="008836AC" w:rsidRDefault="00871653" w:rsidP="00AB4EDE">
            <w:pPr>
              <w:tabs>
                <w:tab w:val="left" w:pos="567"/>
              </w:tabs>
              <w:spacing w:after="0"/>
              <w:ind w:left="100" w:hangingChars="50" w:hanging="100"/>
              <w:rPr>
                <w:rFonts w:ascii="Arial" w:hAnsi="Arial" w:cs="Arial"/>
                <w:lang w:eastAsia="ja-JP"/>
              </w:rPr>
            </w:pPr>
            <w:r>
              <w:rPr>
                <w:rFonts w:ascii="Arial" w:hAnsi="Arial" w:cs="Arial"/>
                <w:lang w:eastAsia="ja-JP"/>
              </w:rPr>
              <w:t xml:space="preserve">Performance Part: </w:t>
            </w:r>
            <w:r w:rsidR="00F073C8">
              <w:rPr>
                <w:rFonts w:ascii="Arial" w:hAnsi="Arial" w:cs="Arial"/>
                <w:color w:val="00B050"/>
                <w:lang w:eastAsia="ja-JP"/>
              </w:rPr>
              <w:t>90</w:t>
            </w:r>
            <w:r w:rsidR="00707029" w:rsidRPr="00707029">
              <w:rPr>
                <w:rFonts w:ascii="Arial" w:hAnsi="Arial" w:cs="Arial"/>
                <w:color w:val="00B050"/>
                <w:lang w:eastAsia="ja-JP"/>
              </w:rPr>
              <w:t xml:space="preserve"> </w:t>
            </w:r>
            <w:r w:rsidRPr="00707029">
              <w:rPr>
                <w:rFonts w:ascii="Arial" w:hAnsi="Arial" w:cs="Arial"/>
                <w:color w:val="00B050"/>
                <w:lang w:eastAsia="ja-JP"/>
              </w:rPr>
              <w:t>%</w:t>
            </w:r>
          </w:p>
        </w:tc>
        <w:tc>
          <w:tcPr>
            <w:tcW w:w="1694" w:type="dxa"/>
            <w:gridSpan w:val="2"/>
          </w:tcPr>
          <w:p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Pr="001F486F">
              <w:rPr>
                <w:rFonts w:ascii="Arial" w:hAnsi="Arial" w:cs="Arial"/>
                <w:color w:val="FF0000"/>
                <w:lang w:eastAsia="ja-JP"/>
              </w:rPr>
              <w:t>xx%</w:t>
            </w:r>
          </w:p>
        </w:tc>
      </w:tr>
    </w:tbl>
    <w:p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rsidR="001F486F" w:rsidRPr="001F486F" w:rsidRDefault="001F486F" w:rsidP="001F486F">
      <w:pPr>
        <w:pStyle w:val="afd"/>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rsidR="001F486F" w:rsidRDefault="001F486F" w:rsidP="001F486F">
      <w:pPr>
        <w:pStyle w:val="afd"/>
        <w:numPr>
          <w:ilvl w:val="0"/>
          <w:numId w:val="18"/>
        </w:numPr>
        <w:tabs>
          <w:tab w:val="left" w:pos="567"/>
        </w:tabs>
        <w:ind w:leftChars="0"/>
        <w:rPr>
          <w:rFonts w:ascii="Arial" w:hAnsi="Arial" w:cs="Arial"/>
          <w:color w:val="FF9201"/>
        </w:rPr>
      </w:pPr>
      <w:proofErr w:type="gramStart"/>
      <w:r w:rsidRPr="001F486F">
        <w:rPr>
          <w:rFonts w:ascii="Arial" w:hAnsi="Arial" w:cs="Arial"/>
          <w:color w:val="FF9201"/>
        </w:rPr>
        <w:t>xx</w:t>
      </w:r>
      <w:proofErr w:type="gramEnd"/>
      <w:r w:rsidRPr="001F486F">
        <w:rPr>
          <w:rFonts w:ascii="Arial" w:hAnsi="Arial" w:cs="Arial"/>
          <w:color w:val="FF9201"/>
        </w:rPr>
        <w:t>%</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rsidR="001F486F" w:rsidRDefault="001F486F" w:rsidP="001F486F">
      <w:pPr>
        <w:pStyle w:val="afd"/>
        <w:numPr>
          <w:ilvl w:val="0"/>
          <w:numId w:val="18"/>
        </w:numPr>
        <w:tabs>
          <w:tab w:val="left" w:pos="567"/>
        </w:tabs>
        <w:ind w:leftChars="0"/>
        <w:rPr>
          <w:rFonts w:ascii="Arial" w:hAnsi="Arial" w:cs="Arial"/>
          <w:color w:val="FF0000"/>
        </w:rPr>
      </w:pPr>
      <w:proofErr w:type="gramStart"/>
      <w:r w:rsidRPr="001F486F">
        <w:rPr>
          <w:rFonts w:ascii="Arial" w:hAnsi="Arial" w:cs="Arial"/>
          <w:color w:val="FF0000"/>
        </w:rPr>
        <w:t>xx</w:t>
      </w:r>
      <w:proofErr w:type="gramEnd"/>
      <w:r w:rsidRPr="001F486F">
        <w:rPr>
          <w:rFonts w:ascii="Arial" w:hAnsi="Arial" w:cs="Arial"/>
          <w:color w:val="FF0000"/>
        </w:rPr>
        <w:t>%: Progress critically behind, RAN plenary shall intervene</w:t>
      </w:r>
      <w:r w:rsidR="00871653">
        <w:rPr>
          <w:rFonts w:ascii="Arial" w:hAnsi="Arial" w:cs="Arial"/>
          <w:color w:val="FF0000"/>
        </w:rPr>
        <w:t>. SR should define requested action</w:t>
      </w:r>
    </w:p>
    <w:p w:rsidR="001F486F" w:rsidRPr="001F486F" w:rsidRDefault="001F486F" w:rsidP="001F486F">
      <w:pPr>
        <w:pStyle w:val="afd"/>
        <w:tabs>
          <w:tab w:val="left" w:pos="567"/>
        </w:tabs>
        <w:ind w:leftChars="0" w:left="924"/>
        <w:rPr>
          <w:rFonts w:ascii="Arial" w:hAnsi="Arial" w:cs="Arial"/>
          <w:color w:val="FF0000"/>
        </w:rPr>
      </w:pPr>
    </w:p>
    <w:p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4"/>
        <w:gridCol w:w="7338"/>
      </w:tblGrid>
      <w:tr w:rsidR="00EF4800" w:rsidRPr="008836AC" w:rsidTr="001A248F">
        <w:tc>
          <w:tcPr>
            <w:tcW w:w="2758" w:type="dxa"/>
            <w:gridSpan w:val="2"/>
          </w:tcPr>
          <w:p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rsidR="00EF4800" w:rsidRPr="00324D34" w:rsidRDefault="00324D34" w:rsidP="001A248F">
            <w:pPr>
              <w:tabs>
                <w:tab w:val="left" w:pos="567"/>
              </w:tabs>
              <w:spacing w:after="0"/>
              <w:rPr>
                <w:rFonts w:ascii="Arial" w:eastAsiaTheme="minorEastAsia" w:hAnsi="Arial" w:cs="Arial"/>
                <w:color w:val="FF0000"/>
                <w:lang w:eastAsia="ko-KR"/>
              </w:rPr>
            </w:pPr>
            <w:r>
              <w:rPr>
                <w:rFonts w:ascii="Arial" w:eastAsiaTheme="minorEastAsia" w:hAnsi="Arial" w:cs="Arial" w:hint="eastAsia"/>
                <w:color w:val="FF0000"/>
                <w:lang w:eastAsia="ko-KR"/>
              </w:rPr>
              <w:t>R4</w:t>
            </w:r>
          </w:p>
        </w:tc>
      </w:tr>
      <w:tr w:rsidR="006C4E32" w:rsidRPr="008836AC" w:rsidTr="001A248F">
        <w:tc>
          <w:tcPr>
            <w:tcW w:w="1418" w:type="dxa"/>
            <w:vMerge w:val="restart"/>
            <w:vAlign w:val="center"/>
          </w:tcPr>
          <w:p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rsidR="006C4E32" w:rsidRPr="008836AC" w:rsidRDefault="00324D34" w:rsidP="0036248C">
            <w:pPr>
              <w:tabs>
                <w:tab w:val="left" w:pos="567"/>
              </w:tabs>
              <w:spacing w:after="0"/>
              <w:rPr>
                <w:rFonts w:ascii="Arial" w:hAnsi="Arial" w:cs="Arial"/>
                <w:lang w:eastAsia="ja-JP"/>
              </w:rPr>
            </w:pPr>
            <w:r>
              <w:rPr>
                <w:rFonts w:ascii="Arial" w:eastAsiaTheme="minorEastAsia" w:hAnsi="Arial" w:cs="Arial" w:hint="eastAsia"/>
                <w:lang w:eastAsia="ko-KR"/>
              </w:rPr>
              <w:t>Suhwan Lim</w:t>
            </w:r>
          </w:p>
        </w:tc>
      </w:tr>
      <w:tr w:rsidR="006C4E32" w:rsidRPr="008836AC" w:rsidTr="001A248F">
        <w:tc>
          <w:tcPr>
            <w:tcW w:w="1418" w:type="dxa"/>
            <w:vMerge/>
          </w:tcPr>
          <w:p w:rsidR="006C4E32" w:rsidRPr="008836AC" w:rsidRDefault="006C4E32" w:rsidP="001A248F">
            <w:pPr>
              <w:tabs>
                <w:tab w:val="left" w:pos="567"/>
              </w:tabs>
              <w:rPr>
                <w:rFonts w:ascii="Arial" w:hAnsi="Arial" w:cs="Arial"/>
                <w:b/>
              </w:rPr>
            </w:pPr>
          </w:p>
        </w:tc>
        <w:tc>
          <w:tcPr>
            <w:tcW w:w="1340" w:type="dxa"/>
          </w:tcPr>
          <w:p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rsidR="006C4E32" w:rsidRPr="008836AC" w:rsidRDefault="00324D34" w:rsidP="001A248F">
            <w:pPr>
              <w:tabs>
                <w:tab w:val="left" w:pos="567"/>
              </w:tabs>
              <w:spacing w:after="0"/>
              <w:rPr>
                <w:rFonts w:ascii="Arial" w:hAnsi="Arial" w:cs="Arial"/>
                <w:lang w:eastAsia="ja-JP"/>
              </w:rPr>
            </w:pPr>
            <w:r>
              <w:rPr>
                <w:rFonts w:ascii="Arial" w:eastAsiaTheme="minorEastAsia" w:hAnsi="Arial" w:cs="Arial" w:hint="eastAsia"/>
                <w:lang w:eastAsia="ko-KR"/>
              </w:rPr>
              <w:t>LG Electronics</w:t>
            </w:r>
          </w:p>
        </w:tc>
      </w:tr>
      <w:tr w:rsidR="006C4E32" w:rsidRPr="008836AC" w:rsidTr="001A248F">
        <w:tc>
          <w:tcPr>
            <w:tcW w:w="1418" w:type="dxa"/>
            <w:vMerge/>
          </w:tcPr>
          <w:p w:rsidR="006C4E32" w:rsidRPr="008836AC" w:rsidRDefault="006C4E32" w:rsidP="001A248F">
            <w:pPr>
              <w:tabs>
                <w:tab w:val="left" w:pos="567"/>
              </w:tabs>
              <w:rPr>
                <w:rFonts w:ascii="Arial" w:hAnsi="Arial" w:cs="Arial"/>
                <w:b/>
              </w:rPr>
            </w:pPr>
          </w:p>
        </w:tc>
        <w:tc>
          <w:tcPr>
            <w:tcW w:w="1340" w:type="dxa"/>
          </w:tcPr>
          <w:p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rsidR="006C4E32" w:rsidRPr="008836AC" w:rsidRDefault="00324D34" w:rsidP="001A248F">
            <w:pPr>
              <w:tabs>
                <w:tab w:val="left" w:pos="567"/>
              </w:tabs>
              <w:spacing w:after="0"/>
              <w:rPr>
                <w:rFonts w:ascii="Arial" w:hAnsi="Arial" w:cs="Arial"/>
              </w:rPr>
            </w:pPr>
            <w:r>
              <w:rPr>
                <w:rFonts w:ascii="Arial" w:eastAsiaTheme="minorEastAsia" w:hAnsi="Arial" w:cs="Arial" w:hint="eastAsia"/>
                <w:lang w:eastAsia="ko-KR"/>
              </w:rPr>
              <w:t>Suhwan.lim@lge.com</w:t>
            </w:r>
          </w:p>
        </w:tc>
      </w:tr>
    </w:tbl>
    <w:p w:rsidR="006C4E32" w:rsidRDefault="006C4E32" w:rsidP="000D17BC">
      <w:pPr>
        <w:pBdr>
          <w:bottom w:val="single" w:sz="4" w:space="1" w:color="auto"/>
        </w:pBdr>
        <w:spacing w:after="0"/>
        <w:rPr>
          <w:rFonts w:ascii="Arial" w:hAnsi="Arial" w:cs="Arial"/>
        </w:rPr>
      </w:pPr>
    </w:p>
    <w:p w:rsidR="006C4E32" w:rsidRPr="00430FCA" w:rsidRDefault="006C4E32" w:rsidP="006C4E32">
      <w:pPr>
        <w:pBdr>
          <w:bottom w:val="single" w:sz="4" w:space="1" w:color="auto"/>
        </w:pBdr>
        <w:rPr>
          <w:rFonts w:ascii="Arial" w:hAnsi="Arial" w:cs="Arial"/>
        </w:rPr>
      </w:pPr>
    </w:p>
    <w:p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rsidTr="001A248F">
        <w:trPr>
          <w:jc w:val="center"/>
        </w:trPr>
        <w:tc>
          <w:tcPr>
            <w:tcW w:w="6185" w:type="dxa"/>
            <w:shd w:val="clear" w:color="auto" w:fill="E0E0E0"/>
          </w:tcPr>
          <w:p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rsidR="00D22398" w:rsidRPr="008836AC" w:rsidRDefault="00C21339" w:rsidP="00C4666A">
            <w:pPr>
              <w:pStyle w:val="TAL"/>
              <w:jc w:val="center"/>
              <w:rPr>
                <w:color w:val="FF0000"/>
                <w:lang w:eastAsia="ja-JP"/>
              </w:rPr>
            </w:pPr>
            <w:r>
              <w:rPr>
                <w:color w:val="FF0000"/>
                <w:lang w:eastAsia="ja-JP"/>
              </w:rPr>
              <w:t>No</w:t>
            </w:r>
          </w:p>
        </w:tc>
      </w:tr>
    </w:tbl>
    <w:p w:rsidR="00D22398" w:rsidRDefault="00D22398" w:rsidP="0039390A">
      <w:pPr>
        <w:spacing w:after="0"/>
        <w:rPr>
          <w:rFonts w:ascii="Arial" w:hAnsi="Arial" w:cs="Arial"/>
        </w:rPr>
      </w:pPr>
    </w:p>
    <w:p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rsidR="00816B81" w:rsidRPr="00A86AB5" w:rsidRDefault="00C4666A" w:rsidP="00C4666A">
      <w:pPr>
        <w:pStyle w:val="NO"/>
        <w:rPr>
          <w:rFonts w:ascii="Arial" w:hAnsi="Arial" w:cs="Arial"/>
          <w:i/>
        </w:rPr>
      </w:pPr>
      <w:r w:rsidRPr="00A86AB5">
        <w:rPr>
          <w:rFonts w:ascii="Arial" w:hAnsi="Arial" w:cs="Arial"/>
          <w:i/>
        </w:rPr>
        <w:t xml:space="preserve">If you answered </w:t>
      </w:r>
      <w:proofErr w:type="gramStart"/>
      <w:r w:rsidRPr="00A86AB5">
        <w:rPr>
          <w:rFonts w:ascii="Arial" w:hAnsi="Arial" w:cs="Arial"/>
          <w:i/>
        </w:rPr>
        <w:t>Yes</w:t>
      </w:r>
      <w:proofErr w:type="gramEnd"/>
      <w:r w:rsidRPr="00A86AB5">
        <w:rPr>
          <w:rFonts w:ascii="Arial" w:hAnsi="Arial" w:cs="Arial"/>
          <w:i/>
        </w:rPr>
        <w:t>:</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rsidR="003B7182" w:rsidRDefault="003B7182" w:rsidP="00C17C6C">
      <w:pPr>
        <w:spacing w:after="0"/>
        <w:rPr>
          <w:rFonts w:ascii="Arial" w:hAnsi="Arial" w:cs="Arial"/>
        </w:rPr>
      </w:pPr>
    </w:p>
    <w:p w:rsidR="00011C3B" w:rsidRPr="003B7182" w:rsidRDefault="00011C3B" w:rsidP="00C17C6C">
      <w:pPr>
        <w:spacing w:after="0"/>
        <w:rPr>
          <w:rFonts w:ascii="Arial" w:hAnsi="Arial" w:cs="Arial"/>
        </w:rPr>
      </w:pPr>
    </w:p>
    <w:p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rsidR="00701410" w:rsidRDefault="00701410" w:rsidP="00701410">
      <w:pPr>
        <w:pStyle w:val="4"/>
        <w:rPr>
          <w:lang w:eastAsia="ja-JP"/>
        </w:rPr>
      </w:pPr>
      <w:r>
        <w:rPr>
          <w:lang w:eastAsia="ja-JP"/>
        </w:rPr>
        <w:t>2.1.1</w:t>
      </w:r>
      <w:r>
        <w:rPr>
          <w:lang w:eastAsia="ja-JP"/>
        </w:rPr>
        <w:tab/>
        <w:t>Agreements</w:t>
      </w:r>
    </w:p>
    <w:p w:rsidR="003A4B47" w:rsidRPr="00701410" w:rsidRDefault="00701410" w:rsidP="00701410">
      <w:pPr>
        <w:pStyle w:val="4"/>
        <w:rPr>
          <w:lang w:eastAsia="ja-JP"/>
        </w:rPr>
      </w:pPr>
      <w:r>
        <w:rPr>
          <w:lang w:eastAsia="ja-JP"/>
        </w:rPr>
        <w:t>2.1.2</w:t>
      </w:r>
      <w:r>
        <w:rPr>
          <w:lang w:eastAsia="ja-JP"/>
        </w:rPr>
        <w:tab/>
        <w:t>Remaining Open issues</w:t>
      </w:r>
    </w:p>
    <w:p w:rsidR="00701410" w:rsidRDefault="00701410" w:rsidP="00701410">
      <w:pPr>
        <w:pStyle w:val="2"/>
        <w:rPr>
          <w:lang w:eastAsia="ja-JP"/>
        </w:rPr>
      </w:pPr>
      <w:r>
        <w:rPr>
          <w:lang w:eastAsia="ja-JP"/>
        </w:rPr>
        <w:t>2.2</w:t>
      </w:r>
      <w:r>
        <w:rPr>
          <w:lang w:eastAsia="ja-JP"/>
        </w:rPr>
        <w:tab/>
      </w:r>
      <w:r>
        <w:rPr>
          <w:rFonts w:hint="eastAsia"/>
          <w:lang w:eastAsia="ja-JP"/>
        </w:rPr>
        <w:t>RAN2</w:t>
      </w:r>
    </w:p>
    <w:p w:rsidR="00701410" w:rsidRDefault="00701410" w:rsidP="00701410">
      <w:pPr>
        <w:pStyle w:val="4"/>
        <w:rPr>
          <w:lang w:eastAsia="ja-JP"/>
        </w:rPr>
      </w:pPr>
      <w:r>
        <w:rPr>
          <w:lang w:eastAsia="ja-JP"/>
        </w:rPr>
        <w:t>2.2.1</w:t>
      </w:r>
      <w:r>
        <w:rPr>
          <w:lang w:eastAsia="ja-JP"/>
        </w:rPr>
        <w:tab/>
        <w:t>Agreements</w:t>
      </w:r>
    </w:p>
    <w:p w:rsidR="00C21339" w:rsidRPr="00A86AB5" w:rsidRDefault="00701410" w:rsidP="00A86AB5">
      <w:pPr>
        <w:pStyle w:val="4"/>
        <w:rPr>
          <w:lang w:eastAsia="ja-JP"/>
        </w:rPr>
      </w:pPr>
      <w:r>
        <w:rPr>
          <w:lang w:eastAsia="ja-JP"/>
        </w:rPr>
        <w:t>2.2.2</w:t>
      </w:r>
      <w:r>
        <w:rPr>
          <w:lang w:eastAsia="ja-JP"/>
        </w:rPr>
        <w:tab/>
        <w:t xml:space="preserve">Remaining Open issues </w:t>
      </w:r>
    </w:p>
    <w:p w:rsidR="00701410" w:rsidRDefault="00701410" w:rsidP="00701410">
      <w:pPr>
        <w:pStyle w:val="2"/>
        <w:rPr>
          <w:lang w:eastAsia="ja-JP"/>
        </w:rPr>
      </w:pPr>
      <w:r>
        <w:rPr>
          <w:lang w:eastAsia="ja-JP"/>
        </w:rPr>
        <w:t>2.3</w:t>
      </w:r>
      <w:r>
        <w:rPr>
          <w:lang w:eastAsia="ja-JP"/>
        </w:rPr>
        <w:tab/>
      </w:r>
      <w:r>
        <w:rPr>
          <w:rFonts w:hint="eastAsia"/>
          <w:lang w:eastAsia="ja-JP"/>
        </w:rPr>
        <w:t>RAN3</w:t>
      </w:r>
    </w:p>
    <w:p w:rsidR="00701410" w:rsidRDefault="00701410" w:rsidP="00701410">
      <w:pPr>
        <w:pStyle w:val="4"/>
        <w:rPr>
          <w:lang w:eastAsia="ja-JP"/>
        </w:rPr>
      </w:pPr>
      <w:r>
        <w:rPr>
          <w:lang w:eastAsia="ja-JP"/>
        </w:rPr>
        <w:t>2.3.1</w:t>
      </w:r>
      <w:r>
        <w:rPr>
          <w:lang w:eastAsia="ja-JP"/>
        </w:rPr>
        <w:tab/>
        <w:t>Agreements</w:t>
      </w:r>
    </w:p>
    <w:p w:rsidR="00701410" w:rsidRPr="003A4B47" w:rsidRDefault="00701410" w:rsidP="00701410">
      <w:pPr>
        <w:pStyle w:val="4"/>
        <w:rPr>
          <w:rFonts w:cs="Arial"/>
          <w:lang w:eastAsia="ja-JP"/>
        </w:rPr>
      </w:pPr>
      <w:r>
        <w:rPr>
          <w:lang w:eastAsia="ja-JP"/>
        </w:rPr>
        <w:t>2.3.2</w:t>
      </w:r>
      <w:r>
        <w:rPr>
          <w:lang w:eastAsia="ja-JP"/>
        </w:rPr>
        <w:tab/>
        <w:t>Remaining Open issues</w:t>
      </w:r>
    </w:p>
    <w:p w:rsidR="00701410" w:rsidRDefault="00701410" w:rsidP="00701410">
      <w:pPr>
        <w:pStyle w:val="2"/>
        <w:rPr>
          <w:lang w:eastAsia="ja-JP"/>
        </w:rPr>
      </w:pPr>
      <w:r>
        <w:rPr>
          <w:lang w:eastAsia="ja-JP"/>
        </w:rPr>
        <w:t>2.4</w:t>
      </w:r>
      <w:r>
        <w:rPr>
          <w:lang w:eastAsia="ja-JP"/>
        </w:rPr>
        <w:tab/>
      </w:r>
      <w:r>
        <w:rPr>
          <w:rFonts w:hint="eastAsia"/>
          <w:lang w:eastAsia="ja-JP"/>
        </w:rPr>
        <w:t>RAN4</w:t>
      </w:r>
    </w:p>
    <w:p w:rsidR="00701410" w:rsidRDefault="00701410" w:rsidP="00701410">
      <w:pPr>
        <w:pStyle w:val="4"/>
        <w:rPr>
          <w:lang w:eastAsia="ja-JP"/>
        </w:rPr>
      </w:pPr>
      <w:r>
        <w:rPr>
          <w:lang w:eastAsia="ja-JP"/>
        </w:rPr>
        <w:t>2.4.1</w:t>
      </w:r>
      <w:r>
        <w:rPr>
          <w:lang w:eastAsia="ja-JP"/>
        </w:rPr>
        <w:tab/>
        <w:t>Agreements</w:t>
      </w:r>
    </w:p>
    <w:p w:rsidR="00067186" w:rsidRDefault="00067186" w:rsidP="00067186">
      <w:pPr>
        <w:rPr>
          <w:ins w:id="1" w:author="박종근/선임연구원/미래기술센터 C&amp;M표준(연)5G무선통신표준Task(jong1.park@lge.com)" w:date="2020-03-09T17:03:00Z"/>
          <w:rFonts w:eastAsiaTheme="minorEastAsia"/>
          <w:lang w:eastAsia="ko-KR"/>
        </w:rPr>
      </w:pPr>
      <w:ins w:id="2" w:author="박종근/선임연구원/미래기술센터 C&amp;M표준(연)5G무선통신표준Task(jong1.park@lge.com)" w:date="2020-03-09T17:03:00Z">
        <w:r>
          <w:rPr>
            <w:rFonts w:eastAsiaTheme="minorEastAsia"/>
            <w:lang w:eastAsia="ko-KR"/>
          </w:rPr>
          <w:t>In</w:t>
        </w:r>
        <w:r>
          <w:rPr>
            <w:rFonts w:eastAsiaTheme="minorEastAsia" w:hint="eastAsia"/>
            <w:lang w:eastAsia="ko-KR"/>
          </w:rPr>
          <w:t xml:space="preserve"> R</w:t>
        </w:r>
        <w:r>
          <w:rPr>
            <w:rFonts w:eastAsiaTheme="minorEastAsia"/>
            <w:lang w:eastAsia="ko-KR"/>
          </w:rPr>
          <w:t>AN4 #94-e Electronic Meeting, Revised WID and TR 36.716-03-02 v0.9.0 on LTE-A inter-band CA for x bands (x=3,4,5) DL with 2 bands UL were approved and completed band combinations are listed in Table 2.4.1-1 and 2.4.1-2 below.</w:t>
        </w:r>
      </w:ins>
    </w:p>
    <w:p w:rsidR="00067186" w:rsidRPr="00222B7B" w:rsidRDefault="00067186" w:rsidP="00067186">
      <w:pPr>
        <w:pStyle w:val="af3"/>
        <w:keepNext/>
        <w:jc w:val="center"/>
        <w:rPr>
          <w:ins w:id="3" w:author="박종근/선임연구원/미래기술센터 C&amp;M표준(연)5G무선통신표준Task(jong1.park@lge.com)" w:date="2020-03-09T17:03:00Z"/>
          <w:sz w:val="20"/>
        </w:rPr>
      </w:pPr>
      <w:ins w:id="4" w:author="박종근/선임연구원/미래기술센터 C&amp;M표준(연)5G무선통신표준Task(jong1.park@lge.com)" w:date="2020-03-09T17:03:00Z">
        <w:r w:rsidRPr="00222B7B">
          <w:rPr>
            <w:sz w:val="20"/>
          </w:rPr>
          <w:t xml:space="preserve">Table 2.4.1-1 </w:t>
        </w:r>
        <w:r>
          <w:rPr>
            <w:sz w:val="20"/>
          </w:rPr>
          <w:t>C</w:t>
        </w:r>
        <w:r w:rsidRPr="00222B7B">
          <w:rPr>
            <w:sz w:val="20"/>
          </w:rPr>
          <w:t xml:space="preserve">ompleted 3 bands DL/2 bands UL </w:t>
        </w:r>
        <w:r>
          <w:rPr>
            <w:sz w:val="20"/>
          </w:rPr>
          <w:t>in RAN4 #94-e Electronic Meeting</w:t>
        </w:r>
      </w:ins>
    </w:p>
    <w:tbl>
      <w:tblPr>
        <w:tblStyle w:val="a4"/>
        <w:tblW w:w="0" w:type="auto"/>
        <w:jc w:val="center"/>
        <w:tblLayout w:type="fixed"/>
        <w:tblLook w:val="04A0" w:firstRow="1" w:lastRow="0" w:firstColumn="1" w:lastColumn="0" w:noHBand="0" w:noVBand="1"/>
      </w:tblPr>
      <w:tblGrid>
        <w:gridCol w:w="2240"/>
        <w:gridCol w:w="2013"/>
      </w:tblGrid>
      <w:tr w:rsidR="00067186" w:rsidTr="00D71FE2">
        <w:trPr>
          <w:jc w:val="center"/>
          <w:ins w:id="5" w:author="박종근/선임연구원/미래기술센터 C&amp;M표준(연)5G무선통신표준Task(jong1.park@lge.com)" w:date="2020-03-09T17:03:00Z"/>
        </w:trPr>
        <w:tc>
          <w:tcPr>
            <w:tcW w:w="2240" w:type="dxa"/>
          </w:tcPr>
          <w:p w:rsidR="00067186" w:rsidRDefault="00067186" w:rsidP="00D71FE2">
            <w:pPr>
              <w:pStyle w:val="CRCoverPage"/>
              <w:spacing w:after="0"/>
              <w:jc w:val="center"/>
              <w:rPr>
                <w:ins w:id="6" w:author="박종근/선임연구원/미래기술센터 C&amp;M표준(연)5G무선통신표준Task(jong1.park@lge.com)" w:date="2020-03-09T17:03:00Z"/>
                <w:noProof/>
                <w:lang w:eastAsia="ko-KR"/>
              </w:rPr>
            </w:pPr>
            <w:ins w:id="7" w:author="박종근/선임연구원/미래기술센터 C&amp;M표준(연)5G무선통신표준Task(jong1.park@lge.com)" w:date="2020-03-09T17:03:00Z">
              <w:r>
                <w:rPr>
                  <w:noProof/>
                  <w:lang w:eastAsia="ko-KR"/>
                </w:rPr>
                <w:t xml:space="preserve">3 bands </w:t>
              </w:r>
              <w:r>
                <w:rPr>
                  <w:rFonts w:hint="eastAsia"/>
                  <w:noProof/>
                  <w:lang w:eastAsia="ko-KR"/>
                </w:rPr>
                <w:t>DL</w:t>
              </w:r>
            </w:ins>
          </w:p>
        </w:tc>
        <w:tc>
          <w:tcPr>
            <w:tcW w:w="2013" w:type="dxa"/>
          </w:tcPr>
          <w:p w:rsidR="00067186" w:rsidRDefault="00067186" w:rsidP="00D71FE2">
            <w:pPr>
              <w:pStyle w:val="CRCoverPage"/>
              <w:spacing w:after="0"/>
              <w:jc w:val="center"/>
              <w:rPr>
                <w:ins w:id="8" w:author="박종근/선임연구원/미래기술센터 C&amp;M표준(연)5G무선통신표준Task(jong1.park@lge.com)" w:date="2020-03-09T17:03:00Z"/>
                <w:noProof/>
                <w:lang w:eastAsia="ko-KR"/>
              </w:rPr>
            </w:pPr>
            <w:ins w:id="9" w:author="박종근/선임연구원/미래기술센터 C&amp;M표준(연)5G무선통신표준Task(jong1.park@lge.com)" w:date="2020-03-09T17:03:00Z">
              <w:r>
                <w:rPr>
                  <w:noProof/>
                  <w:lang w:eastAsia="ko-KR"/>
                </w:rPr>
                <w:t xml:space="preserve">2 bands </w:t>
              </w:r>
              <w:r>
                <w:rPr>
                  <w:rFonts w:hint="eastAsia"/>
                  <w:noProof/>
                  <w:lang w:eastAsia="ko-KR"/>
                </w:rPr>
                <w:t>U</w:t>
              </w:r>
              <w:r>
                <w:rPr>
                  <w:noProof/>
                  <w:lang w:eastAsia="ko-KR"/>
                </w:rPr>
                <w:t>L</w:t>
              </w:r>
            </w:ins>
          </w:p>
        </w:tc>
      </w:tr>
      <w:tr w:rsidR="00067186" w:rsidTr="00D71FE2">
        <w:trPr>
          <w:jc w:val="center"/>
          <w:ins w:id="10" w:author="박종근/선임연구원/미래기술센터 C&amp;M표준(연)5G무선통신표준Task(jong1.park@lge.com)" w:date="2020-03-09T17:03:00Z"/>
        </w:trPr>
        <w:tc>
          <w:tcPr>
            <w:tcW w:w="2240" w:type="dxa"/>
            <w:vAlign w:val="center"/>
          </w:tcPr>
          <w:p w:rsidR="00067186" w:rsidRDefault="00067186" w:rsidP="00D71FE2">
            <w:pPr>
              <w:pStyle w:val="CRCoverPage"/>
              <w:spacing w:after="0"/>
              <w:jc w:val="both"/>
              <w:rPr>
                <w:ins w:id="11" w:author="박종근/선임연구원/미래기술센터 C&amp;M표준(연)5G무선통신표준Task(jong1.park@lge.com)" w:date="2020-03-09T17:03:00Z"/>
                <w:rFonts w:cs="Arial"/>
                <w:color w:val="000000"/>
                <w:szCs w:val="18"/>
                <w:lang w:eastAsia="zh-CN"/>
              </w:rPr>
            </w:pPr>
            <w:ins w:id="12" w:author="박종근/선임연구원/미래기술센터 C&amp;M표준(연)5G무선통신표준Task(jong1.park@lge.com)" w:date="2020-03-09T17:03:00Z">
              <w:r w:rsidRPr="003279D5">
                <w:rPr>
                  <w:rFonts w:cs="Arial"/>
                  <w:color w:val="000000"/>
                  <w:szCs w:val="18"/>
                  <w:lang w:eastAsia="zh-CN"/>
                </w:rPr>
                <w:t>2A-48A-66A-66A</w:t>
              </w:r>
            </w:ins>
          </w:p>
          <w:p w:rsidR="00067186" w:rsidRDefault="00067186" w:rsidP="00D71FE2">
            <w:pPr>
              <w:pStyle w:val="CRCoverPage"/>
              <w:spacing w:after="0"/>
              <w:jc w:val="both"/>
              <w:rPr>
                <w:ins w:id="13" w:author="박종근/선임연구원/미래기술센터 C&amp;M표준(연)5G무선통신표준Task(jong1.park@lge.com)" w:date="2020-03-09T17:03:00Z"/>
                <w:rFonts w:cs="Arial"/>
                <w:color w:val="000000"/>
                <w:szCs w:val="18"/>
                <w:lang w:eastAsia="zh-CN"/>
              </w:rPr>
            </w:pPr>
            <w:ins w:id="14" w:author="박종근/선임연구원/미래기술센터 C&amp;M표준(연)5G무선통신표준Task(jong1.park@lge.com)" w:date="2020-03-09T17:03:00Z">
              <w:r w:rsidRPr="003279D5">
                <w:rPr>
                  <w:rFonts w:cs="Arial"/>
                  <w:color w:val="000000"/>
                  <w:szCs w:val="18"/>
                  <w:lang w:eastAsia="zh-CN"/>
                </w:rPr>
                <w:t>2A-48D-66A</w:t>
              </w:r>
            </w:ins>
          </w:p>
          <w:p w:rsidR="00067186" w:rsidRDefault="00067186" w:rsidP="00D71FE2">
            <w:pPr>
              <w:pStyle w:val="CRCoverPage"/>
              <w:spacing w:after="0"/>
              <w:jc w:val="both"/>
              <w:rPr>
                <w:ins w:id="15" w:author="박종근/선임연구원/미래기술센터 C&amp;M표준(연)5G무선통신표준Task(jong1.park@lge.com)" w:date="2020-03-09T17:03:00Z"/>
                <w:rFonts w:cs="Arial"/>
                <w:color w:val="000000"/>
                <w:szCs w:val="18"/>
                <w:lang w:eastAsia="zh-CN"/>
              </w:rPr>
            </w:pPr>
            <w:ins w:id="16" w:author="박종근/선임연구원/미래기술센터 C&amp;M표준(연)5G무선통신표준Task(jong1.park@lge.com)" w:date="2020-03-09T17:03:00Z">
              <w:r w:rsidRPr="003279D5">
                <w:rPr>
                  <w:rFonts w:cs="Arial"/>
                  <w:color w:val="000000"/>
                  <w:szCs w:val="18"/>
                  <w:lang w:eastAsia="zh-CN"/>
                </w:rPr>
                <w:t>2A-48C-66A-66A</w:t>
              </w:r>
            </w:ins>
          </w:p>
          <w:p w:rsidR="00067186" w:rsidRDefault="00067186" w:rsidP="00D71FE2">
            <w:pPr>
              <w:pStyle w:val="CRCoverPage"/>
              <w:spacing w:after="0"/>
              <w:jc w:val="both"/>
              <w:rPr>
                <w:ins w:id="17" w:author="박종근/선임연구원/미래기술센터 C&amp;M표준(연)5G무선통신표준Task(jong1.park@lge.com)" w:date="2020-03-09T17:03:00Z"/>
                <w:rFonts w:cs="Arial"/>
                <w:color w:val="000000"/>
                <w:szCs w:val="18"/>
                <w:lang w:eastAsia="zh-CN"/>
              </w:rPr>
            </w:pPr>
            <w:ins w:id="18" w:author="박종근/선임연구원/미래기술센터 C&amp;M표준(연)5G무선통신표준Task(jong1.park@lge.com)" w:date="2020-03-09T17:03:00Z">
              <w:r w:rsidRPr="003279D5">
                <w:rPr>
                  <w:rFonts w:cs="Arial"/>
                  <w:color w:val="000000"/>
                  <w:szCs w:val="18"/>
                  <w:lang w:eastAsia="zh-CN"/>
                </w:rPr>
                <w:t>2A-48D-66A-66A</w:t>
              </w:r>
            </w:ins>
          </w:p>
          <w:p w:rsidR="00067186" w:rsidRDefault="00067186" w:rsidP="00D71FE2">
            <w:pPr>
              <w:pStyle w:val="CRCoverPage"/>
              <w:spacing w:after="0"/>
              <w:jc w:val="both"/>
              <w:rPr>
                <w:ins w:id="19" w:author="박종근/선임연구원/미래기술센터 C&amp;M표준(연)5G무선통신표준Task(jong1.park@lge.com)" w:date="2020-03-09T17:03:00Z"/>
                <w:rFonts w:cs="Arial"/>
                <w:color w:val="000000"/>
                <w:szCs w:val="18"/>
                <w:lang w:eastAsia="zh-CN"/>
              </w:rPr>
            </w:pPr>
            <w:ins w:id="20" w:author="박종근/선임연구원/미래기술센터 C&amp;M표준(연)5G무선통신표준Task(jong1.park@lge.com)" w:date="2020-03-09T17:03:00Z">
              <w:r w:rsidRPr="003279D5">
                <w:rPr>
                  <w:rFonts w:cs="Arial"/>
                  <w:color w:val="000000"/>
                  <w:szCs w:val="18"/>
                  <w:lang w:eastAsia="zh-CN"/>
                </w:rPr>
                <w:t>2A-48E-66A</w:t>
              </w:r>
            </w:ins>
          </w:p>
          <w:p w:rsidR="00067186" w:rsidRPr="003279D5" w:rsidRDefault="00067186" w:rsidP="00D71FE2">
            <w:pPr>
              <w:pStyle w:val="CRCoverPage"/>
              <w:spacing w:after="0"/>
              <w:jc w:val="both"/>
              <w:rPr>
                <w:ins w:id="21" w:author="박종근/선임연구원/미래기술센터 C&amp;M표준(연)5G무선통신표준Task(jong1.park@lge.com)" w:date="2020-03-09T17:03:00Z"/>
                <w:rFonts w:cs="Arial"/>
                <w:color w:val="000000"/>
                <w:szCs w:val="18"/>
                <w:lang w:eastAsia="zh-CN"/>
              </w:rPr>
            </w:pPr>
            <w:ins w:id="22" w:author="박종근/선임연구원/미래기술센터 C&amp;M표준(연)5G무선통신표준Task(jong1.park@lge.com)" w:date="2020-03-09T17:03:00Z">
              <w:r w:rsidRPr="003279D5">
                <w:rPr>
                  <w:rFonts w:cs="Arial"/>
                  <w:color w:val="000000"/>
                  <w:szCs w:val="18"/>
                  <w:lang w:eastAsia="zh-CN"/>
                </w:rPr>
                <w:t>2A-48E-66A-66A</w:t>
              </w:r>
            </w:ins>
          </w:p>
        </w:tc>
        <w:tc>
          <w:tcPr>
            <w:tcW w:w="2013" w:type="dxa"/>
            <w:vAlign w:val="center"/>
          </w:tcPr>
          <w:p w:rsidR="00067186" w:rsidRDefault="00067186" w:rsidP="00D71FE2">
            <w:pPr>
              <w:pStyle w:val="CRCoverPage"/>
              <w:spacing w:after="0"/>
              <w:jc w:val="center"/>
              <w:rPr>
                <w:ins w:id="23" w:author="박종근/선임연구원/미래기술센터 C&amp;M표준(연)5G무선통신표준Task(jong1.park@lge.com)" w:date="2020-03-09T17:03:00Z"/>
                <w:rFonts w:cs="Arial"/>
                <w:color w:val="000000"/>
                <w:szCs w:val="18"/>
                <w:lang w:eastAsia="zh-CN"/>
              </w:rPr>
            </w:pPr>
            <w:ins w:id="24" w:author="박종근/선임연구원/미래기술센터 C&amp;M표준(연)5G무선통신표준Task(jong1.park@lge.com)" w:date="2020-03-09T17:03:00Z">
              <w:r w:rsidRPr="003279D5">
                <w:rPr>
                  <w:rFonts w:cs="Arial"/>
                  <w:color w:val="000000"/>
                  <w:szCs w:val="18"/>
                  <w:lang w:eastAsia="zh-CN"/>
                </w:rPr>
                <w:t>48A-66A</w:t>
              </w:r>
            </w:ins>
          </w:p>
          <w:p w:rsidR="00067186" w:rsidRDefault="00067186" w:rsidP="00D71FE2">
            <w:pPr>
              <w:pStyle w:val="CRCoverPage"/>
              <w:spacing w:after="0"/>
              <w:jc w:val="center"/>
              <w:rPr>
                <w:ins w:id="25" w:author="박종근/선임연구원/미래기술센터 C&amp;M표준(연)5G무선통신표준Task(jong1.park@lge.com)" w:date="2020-03-09T17:03:00Z"/>
                <w:rFonts w:cs="Arial"/>
                <w:color w:val="000000"/>
                <w:szCs w:val="18"/>
                <w:lang w:eastAsia="zh-CN"/>
              </w:rPr>
            </w:pPr>
            <w:ins w:id="26" w:author="박종근/선임연구원/미래기술센터 C&amp;M표준(연)5G무선통신표준Task(jong1.park@lge.com)" w:date="2020-03-09T17:03:00Z">
              <w:r w:rsidRPr="003279D5">
                <w:rPr>
                  <w:rFonts w:cs="Arial"/>
                  <w:color w:val="000000"/>
                  <w:szCs w:val="18"/>
                  <w:lang w:eastAsia="zh-CN"/>
                </w:rPr>
                <w:t>2A-48A</w:t>
              </w:r>
            </w:ins>
          </w:p>
          <w:p w:rsidR="00067186" w:rsidRPr="003279D5" w:rsidRDefault="00067186" w:rsidP="00D71FE2">
            <w:pPr>
              <w:pStyle w:val="CRCoverPage"/>
              <w:spacing w:after="0"/>
              <w:jc w:val="center"/>
              <w:rPr>
                <w:ins w:id="27" w:author="박종근/선임연구원/미래기술센터 C&amp;M표준(연)5G무선통신표준Task(jong1.park@lge.com)" w:date="2020-03-09T17:03:00Z"/>
                <w:rFonts w:cs="Arial"/>
                <w:color w:val="000000"/>
                <w:szCs w:val="18"/>
                <w:lang w:eastAsia="zh-CN"/>
              </w:rPr>
            </w:pPr>
            <w:ins w:id="28" w:author="박종근/선임연구원/미래기술센터 C&amp;M표준(연)5G무선통신표준Task(jong1.park@lge.com)" w:date="2020-03-09T17:03:00Z">
              <w:r>
                <w:rPr>
                  <w:rFonts w:cs="Arial"/>
                  <w:color w:val="000000"/>
                  <w:szCs w:val="18"/>
                  <w:lang w:eastAsia="zh-CN"/>
                </w:rPr>
                <w:t>2A-66A</w:t>
              </w:r>
            </w:ins>
          </w:p>
        </w:tc>
      </w:tr>
      <w:tr w:rsidR="00067186" w:rsidTr="00D71FE2">
        <w:trPr>
          <w:jc w:val="center"/>
          <w:ins w:id="29" w:author="박종근/선임연구원/미래기술센터 C&amp;M표준(연)5G무선통신표준Task(jong1.park@lge.com)" w:date="2020-03-09T17:03:00Z"/>
        </w:trPr>
        <w:tc>
          <w:tcPr>
            <w:tcW w:w="2240" w:type="dxa"/>
            <w:vAlign w:val="center"/>
          </w:tcPr>
          <w:p w:rsidR="00067186" w:rsidRPr="007F5849" w:rsidRDefault="00067186" w:rsidP="00D71FE2">
            <w:pPr>
              <w:pStyle w:val="CRCoverPage"/>
              <w:spacing w:after="0"/>
              <w:jc w:val="both"/>
              <w:rPr>
                <w:ins w:id="30" w:author="박종근/선임연구원/미래기술센터 C&amp;M표준(연)5G무선통신표준Task(jong1.park@lge.com)" w:date="2020-03-09T17:03:00Z"/>
                <w:rFonts w:cs="Arial"/>
                <w:color w:val="000000"/>
                <w:szCs w:val="18"/>
                <w:lang w:eastAsia="ko-KR"/>
              </w:rPr>
            </w:pPr>
            <w:ins w:id="31" w:author="박종근/선임연구원/미래기술센터 C&amp;M표준(연)5G무선통신표준Task(jong1.park@lge.com)" w:date="2020-03-09T17:03:00Z">
              <w:r>
                <w:rPr>
                  <w:rFonts w:cs="Arial" w:hint="eastAsia"/>
                  <w:color w:val="000000"/>
                  <w:szCs w:val="18"/>
                  <w:lang w:eastAsia="ko-KR"/>
                </w:rPr>
                <w:t>2A-48A-66A</w:t>
              </w:r>
            </w:ins>
          </w:p>
        </w:tc>
        <w:tc>
          <w:tcPr>
            <w:tcW w:w="2013" w:type="dxa"/>
            <w:vAlign w:val="center"/>
          </w:tcPr>
          <w:p w:rsidR="00067186" w:rsidRPr="003279D5" w:rsidRDefault="00067186" w:rsidP="00D71FE2">
            <w:pPr>
              <w:pStyle w:val="CRCoverPage"/>
              <w:spacing w:after="0"/>
              <w:jc w:val="center"/>
              <w:rPr>
                <w:ins w:id="32" w:author="박종근/선임연구원/미래기술센터 C&amp;M표준(연)5G무선통신표준Task(jong1.park@lge.com)" w:date="2020-03-09T17:03:00Z"/>
                <w:rFonts w:cs="Arial"/>
                <w:color w:val="000000"/>
                <w:szCs w:val="18"/>
                <w:lang w:eastAsia="zh-CN"/>
              </w:rPr>
            </w:pPr>
            <w:ins w:id="33" w:author="박종근/선임연구원/미래기술센터 C&amp;M표준(연)5G무선통신표준Task(jong1.park@lge.com)" w:date="2020-03-09T17:03:00Z">
              <w:r>
                <w:rPr>
                  <w:rFonts w:cs="Arial"/>
                  <w:color w:val="000000"/>
                  <w:szCs w:val="18"/>
                  <w:lang w:eastAsia="zh-CN"/>
                </w:rPr>
                <w:t>2A-66A</w:t>
              </w:r>
            </w:ins>
          </w:p>
        </w:tc>
      </w:tr>
      <w:tr w:rsidR="00067186" w:rsidTr="00D71FE2">
        <w:trPr>
          <w:jc w:val="center"/>
          <w:ins w:id="34" w:author="박종근/선임연구원/미래기술센터 C&amp;M표준(연)5G무선통신표준Task(jong1.park@lge.com)" w:date="2020-03-09T17:03:00Z"/>
        </w:trPr>
        <w:tc>
          <w:tcPr>
            <w:tcW w:w="2240" w:type="dxa"/>
            <w:vAlign w:val="center"/>
          </w:tcPr>
          <w:p w:rsidR="00067186" w:rsidRDefault="00067186" w:rsidP="00D71FE2">
            <w:pPr>
              <w:pStyle w:val="CRCoverPage"/>
              <w:spacing w:after="0"/>
              <w:jc w:val="both"/>
              <w:rPr>
                <w:ins w:id="35" w:author="박종근/선임연구원/미래기술센터 C&amp;M표준(연)5G무선통신표준Task(jong1.park@lge.com)" w:date="2020-03-09T17:03:00Z"/>
                <w:rFonts w:cs="Arial"/>
                <w:color w:val="000000"/>
                <w:szCs w:val="18"/>
                <w:lang w:eastAsia="zh-CN"/>
              </w:rPr>
            </w:pPr>
            <w:ins w:id="36" w:author="박종근/선임연구원/미래기술센터 C&amp;M표준(연)5G무선통신표준Task(jong1.park@lge.com)" w:date="2020-03-09T17:03:00Z">
              <w:r w:rsidRPr="003279D5">
                <w:rPr>
                  <w:rFonts w:cs="Arial"/>
                  <w:color w:val="000000"/>
                  <w:szCs w:val="18"/>
                  <w:lang w:eastAsia="zh-CN"/>
                </w:rPr>
                <w:t>2A-13A-66A</w:t>
              </w:r>
            </w:ins>
          </w:p>
          <w:p w:rsidR="00067186" w:rsidRPr="003279D5" w:rsidRDefault="00067186" w:rsidP="00D71FE2">
            <w:pPr>
              <w:pStyle w:val="CRCoverPage"/>
              <w:spacing w:after="0"/>
              <w:jc w:val="both"/>
              <w:rPr>
                <w:ins w:id="37" w:author="박종근/선임연구원/미래기술센터 C&amp;M표준(연)5G무선통신표준Task(jong1.park@lge.com)" w:date="2020-03-09T17:03:00Z"/>
                <w:rFonts w:cs="Arial"/>
                <w:color w:val="000000"/>
                <w:szCs w:val="18"/>
                <w:lang w:eastAsia="zh-CN"/>
              </w:rPr>
            </w:pPr>
            <w:ins w:id="38" w:author="박종근/선임연구원/미래기술센터 C&amp;M표준(연)5G무선통신표준Task(jong1.park@lge.com)" w:date="2020-03-09T17:03:00Z">
              <w:r w:rsidRPr="003279D5">
                <w:rPr>
                  <w:rFonts w:cs="Arial"/>
                  <w:color w:val="000000"/>
                  <w:szCs w:val="18"/>
                  <w:lang w:eastAsia="zh-CN"/>
                </w:rPr>
                <w:t>2A-13A-66A-66A</w:t>
              </w:r>
            </w:ins>
          </w:p>
        </w:tc>
        <w:tc>
          <w:tcPr>
            <w:tcW w:w="2013" w:type="dxa"/>
            <w:vAlign w:val="center"/>
          </w:tcPr>
          <w:p w:rsidR="00067186" w:rsidRPr="003279D5" w:rsidRDefault="00067186" w:rsidP="00D71FE2">
            <w:pPr>
              <w:pStyle w:val="CRCoverPage"/>
              <w:spacing w:after="0"/>
              <w:jc w:val="center"/>
              <w:rPr>
                <w:ins w:id="39" w:author="박종근/선임연구원/미래기술센터 C&amp;M표준(연)5G무선통신표준Task(jong1.park@lge.com)" w:date="2020-03-09T17:03:00Z"/>
                <w:rFonts w:cs="Arial"/>
                <w:color w:val="000000"/>
                <w:szCs w:val="18"/>
                <w:lang w:eastAsia="zh-CN"/>
              </w:rPr>
            </w:pPr>
            <w:ins w:id="40" w:author="박종근/선임연구원/미래기술센터 C&amp;M표준(연)5G무선통신표준Task(jong1.park@lge.com)" w:date="2020-03-09T17:03:00Z">
              <w:r w:rsidRPr="003279D5">
                <w:rPr>
                  <w:rFonts w:cs="Arial"/>
                  <w:color w:val="000000"/>
                  <w:szCs w:val="18"/>
                  <w:lang w:eastAsia="zh-CN"/>
                </w:rPr>
                <w:t>2A-66A</w:t>
              </w:r>
            </w:ins>
          </w:p>
        </w:tc>
      </w:tr>
      <w:tr w:rsidR="00067186" w:rsidTr="00D71FE2">
        <w:trPr>
          <w:jc w:val="center"/>
          <w:ins w:id="41" w:author="박종근/선임연구원/미래기술센터 C&amp;M표준(연)5G무선통신표준Task(jong1.park@lge.com)" w:date="2020-03-09T17:03:00Z"/>
        </w:trPr>
        <w:tc>
          <w:tcPr>
            <w:tcW w:w="2240" w:type="dxa"/>
            <w:vAlign w:val="center"/>
          </w:tcPr>
          <w:p w:rsidR="00067186" w:rsidRPr="003279D5" w:rsidRDefault="00067186" w:rsidP="00D71FE2">
            <w:pPr>
              <w:pStyle w:val="CRCoverPage"/>
              <w:spacing w:after="0"/>
              <w:jc w:val="both"/>
              <w:rPr>
                <w:ins w:id="42" w:author="박종근/선임연구원/미래기술센터 C&amp;M표준(연)5G무선통신표준Task(jong1.park@lge.com)" w:date="2020-03-09T17:03:00Z"/>
                <w:rFonts w:cs="Arial"/>
                <w:color w:val="000000"/>
                <w:szCs w:val="18"/>
                <w:lang w:eastAsia="zh-CN"/>
              </w:rPr>
            </w:pPr>
            <w:ins w:id="43" w:author="박종근/선임연구원/미래기술센터 C&amp;M표준(연)5G무선통신표준Task(jong1.park@lge.com)" w:date="2020-03-09T17:03:00Z">
              <w:r w:rsidRPr="003279D5">
                <w:rPr>
                  <w:rFonts w:cs="Arial"/>
                  <w:color w:val="000000"/>
                  <w:szCs w:val="18"/>
                  <w:lang w:eastAsia="zh-CN"/>
                </w:rPr>
                <w:t>2A-13A-48A</w:t>
              </w:r>
            </w:ins>
          </w:p>
        </w:tc>
        <w:tc>
          <w:tcPr>
            <w:tcW w:w="2013" w:type="dxa"/>
            <w:vAlign w:val="center"/>
          </w:tcPr>
          <w:p w:rsidR="00067186" w:rsidRDefault="00067186" w:rsidP="00D71FE2">
            <w:pPr>
              <w:pStyle w:val="CRCoverPage"/>
              <w:spacing w:after="0"/>
              <w:jc w:val="center"/>
              <w:rPr>
                <w:ins w:id="44" w:author="박종근/선임연구원/미래기술센터 C&amp;M표준(연)5G무선통신표준Task(jong1.park@lge.com)" w:date="2020-03-09T17:03:00Z"/>
                <w:rFonts w:cs="Arial"/>
                <w:color w:val="000000"/>
                <w:szCs w:val="18"/>
                <w:lang w:eastAsia="zh-CN"/>
              </w:rPr>
            </w:pPr>
            <w:ins w:id="45" w:author="박종근/선임연구원/미래기술센터 C&amp;M표준(연)5G무선통신표준Task(jong1.park@lge.com)" w:date="2020-03-09T17:03:00Z">
              <w:r w:rsidRPr="003279D5">
                <w:rPr>
                  <w:rFonts w:cs="Arial"/>
                  <w:color w:val="000000"/>
                  <w:szCs w:val="18"/>
                  <w:lang w:eastAsia="zh-CN"/>
                </w:rPr>
                <w:t>2A-48A</w:t>
              </w:r>
            </w:ins>
          </w:p>
          <w:p w:rsidR="00067186" w:rsidRPr="003279D5" w:rsidRDefault="00067186" w:rsidP="00D71FE2">
            <w:pPr>
              <w:pStyle w:val="CRCoverPage"/>
              <w:spacing w:after="0"/>
              <w:jc w:val="center"/>
              <w:rPr>
                <w:ins w:id="46" w:author="박종근/선임연구원/미래기술센터 C&amp;M표준(연)5G무선통신표준Task(jong1.park@lge.com)" w:date="2020-03-09T17:03:00Z"/>
                <w:rFonts w:cs="Arial"/>
                <w:color w:val="000000"/>
                <w:szCs w:val="18"/>
                <w:lang w:eastAsia="zh-CN"/>
              </w:rPr>
            </w:pPr>
            <w:ins w:id="47" w:author="박종근/선임연구원/미래기술센터 C&amp;M표준(연)5G무선통신표준Task(jong1.park@lge.com)" w:date="2020-03-09T17:03:00Z">
              <w:r w:rsidRPr="003279D5">
                <w:rPr>
                  <w:rFonts w:cs="Arial"/>
                  <w:color w:val="000000"/>
                  <w:szCs w:val="18"/>
                  <w:lang w:eastAsia="zh-CN"/>
                </w:rPr>
                <w:t>13A-48A</w:t>
              </w:r>
            </w:ins>
          </w:p>
        </w:tc>
      </w:tr>
      <w:tr w:rsidR="00067186" w:rsidTr="00D71FE2">
        <w:trPr>
          <w:jc w:val="center"/>
          <w:ins w:id="48" w:author="박종근/선임연구원/미래기술센터 C&amp;M표준(연)5G무선통신표준Task(jong1.park@lge.com)" w:date="2020-03-09T17:03:00Z"/>
        </w:trPr>
        <w:tc>
          <w:tcPr>
            <w:tcW w:w="2240" w:type="dxa"/>
            <w:vAlign w:val="center"/>
          </w:tcPr>
          <w:p w:rsidR="00067186" w:rsidRDefault="00067186" w:rsidP="00D71FE2">
            <w:pPr>
              <w:pStyle w:val="CRCoverPage"/>
              <w:spacing w:after="0"/>
              <w:jc w:val="both"/>
              <w:rPr>
                <w:ins w:id="49" w:author="박종근/선임연구원/미래기술센터 C&amp;M표준(연)5G무선통신표준Task(jong1.park@lge.com)" w:date="2020-03-09T17:03:00Z"/>
                <w:rFonts w:cs="Arial"/>
                <w:color w:val="000000"/>
                <w:szCs w:val="18"/>
                <w:lang w:eastAsia="zh-CN"/>
              </w:rPr>
            </w:pPr>
            <w:ins w:id="50" w:author="박종근/선임연구원/미래기술센터 C&amp;M표준(연)5G무선통신표준Task(jong1.park@lge.com)" w:date="2020-03-09T17:03:00Z">
              <w:r w:rsidRPr="003279D5">
                <w:rPr>
                  <w:rFonts w:cs="Arial"/>
                  <w:color w:val="000000"/>
                  <w:szCs w:val="18"/>
                  <w:lang w:eastAsia="zh-CN"/>
                </w:rPr>
                <w:t>13A-48A-66A-66A</w:t>
              </w:r>
            </w:ins>
          </w:p>
          <w:p w:rsidR="00067186" w:rsidRPr="003279D5" w:rsidRDefault="00067186" w:rsidP="00D71FE2">
            <w:pPr>
              <w:pStyle w:val="CRCoverPage"/>
              <w:spacing w:after="0"/>
              <w:jc w:val="both"/>
              <w:rPr>
                <w:ins w:id="51" w:author="박종근/선임연구원/미래기술센터 C&amp;M표준(연)5G무선통신표준Task(jong1.park@lge.com)" w:date="2020-03-09T17:03:00Z"/>
                <w:rFonts w:cs="Arial"/>
                <w:color w:val="000000"/>
                <w:szCs w:val="18"/>
                <w:lang w:eastAsia="zh-CN"/>
              </w:rPr>
            </w:pPr>
            <w:ins w:id="52" w:author="박종근/선임연구원/미래기술센터 C&amp;M표준(연)5G무선통신표준Task(jong1.park@lge.com)" w:date="2020-03-09T17:03:00Z">
              <w:r w:rsidRPr="003279D5">
                <w:rPr>
                  <w:rFonts w:cs="Arial"/>
                  <w:color w:val="000000"/>
                  <w:szCs w:val="18"/>
                  <w:lang w:eastAsia="zh-CN"/>
                </w:rPr>
                <w:t>13A-48C-66A</w:t>
              </w:r>
            </w:ins>
          </w:p>
        </w:tc>
        <w:tc>
          <w:tcPr>
            <w:tcW w:w="2013" w:type="dxa"/>
            <w:vAlign w:val="center"/>
          </w:tcPr>
          <w:p w:rsidR="00067186" w:rsidRDefault="00067186" w:rsidP="00D71FE2">
            <w:pPr>
              <w:pStyle w:val="CRCoverPage"/>
              <w:spacing w:after="0"/>
              <w:jc w:val="center"/>
              <w:rPr>
                <w:ins w:id="53" w:author="박종근/선임연구원/미래기술센터 C&amp;M표준(연)5G무선통신표준Task(jong1.park@lge.com)" w:date="2020-03-09T17:03:00Z"/>
                <w:rFonts w:cs="Arial"/>
                <w:color w:val="000000"/>
                <w:szCs w:val="18"/>
                <w:lang w:eastAsia="zh-CN"/>
              </w:rPr>
            </w:pPr>
            <w:ins w:id="54" w:author="박종근/선임연구원/미래기술센터 C&amp;M표준(연)5G무선통신표준Task(jong1.park@lge.com)" w:date="2020-03-09T17:03:00Z">
              <w:r w:rsidRPr="003279D5">
                <w:rPr>
                  <w:rFonts w:cs="Arial"/>
                  <w:color w:val="000000"/>
                  <w:szCs w:val="18"/>
                  <w:lang w:eastAsia="zh-CN"/>
                </w:rPr>
                <w:t>48A-66A</w:t>
              </w:r>
            </w:ins>
          </w:p>
          <w:p w:rsidR="00067186" w:rsidRDefault="00067186" w:rsidP="00D71FE2">
            <w:pPr>
              <w:pStyle w:val="CRCoverPage"/>
              <w:spacing w:after="0"/>
              <w:jc w:val="center"/>
              <w:rPr>
                <w:ins w:id="55" w:author="박종근/선임연구원/미래기술센터 C&amp;M표준(연)5G무선통신표준Task(jong1.park@lge.com)" w:date="2020-03-09T17:03:00Z"/>
                <w:rFonts w:cs="Arial"/>
                <w:color w:val="000000"/>
                <w:szCs w:val="18"/>
                <w:lang w:eastAsia="zh-CN"/>
              </w:rPr>
            </w:pPr>
            <w:ins w:id="56" w:author="박종근/선임연구원/미래기술센터 C&amp;M표준(연)5G무선통신표준Task(jong1.park@lge.com)" w:date="2020-03-09T17:03:00Z">
              <w:r w:rsidRPr="003279D5">
                <w:rPr>
                  <w:rFonts w:cs="Arial"/>
                  <w:color w:val="000000"/>
                  <w:szCs w:val="18"/>
                  <w:lang w:eastAsia="zh-CN"/>
                </w:rPr>
                <w:t>13A-66A</w:t>
              </w:r>
            </w:ins>
          </w:p>
          <w:p w:rsidR="00067186" w:rsidRPr="003279D5" w:rsidRDefault="00067186" w:rsidP="00D71FE2">
            <w:pPr>
              <w:pStyle w:val="CRCoverPage"/>
              <w:spacing w:after="0"/>
              <w:jc w:val="center"/>
              <w:rPr>
                <w:ins w:id="57" w:author="박종근/선임연구원/미래기술센터 C&amp;M표준(연)5G무선통신표준Task(jong1.park@lge.com)" w:date="2020-03-09T17:03:00Z"/>
                <w:rFonts w:cs="Arial"/>
                <w:color w:val="000000"/>
                <w:szCs w:val="18"/>
                <w:lang w:eastAsia="zh-CN"/>
              </w:rPr>
            </w:pPr>
            <w:ins w:id="58" w:author="박종근/선임연구원/미래기술센터 C&amp;M표준(연)5G무선통신표준Task(jong1.park@lge.com)" w:date="2020-03-09T17:03:00Z">
              <w:r w:rsidRPr="003279D5">
                <w:rPr>
                  <w:rFonts w:cs="Arial"/>
                  <w:color w:val="000000"/>
                  <w:szCs w:val="18"/>
                  <w:lang w:eastAsia="zh-CN"/>
                </w:rPr>
                <w:t>13A-48A</w:t>
              </w:r>
            </w:ins>
          </w:p>
        </w:tc>
      </w:tr>
      <w:tr w:rsidR="00067186" w:rsidTr="00D71FE2">
        <w:trPr>
          <w:jc w:val="center"/>
          <w:ins w:id="59" w:author="박종근/선임연구원/미래기술센터 C&amp;M표준(연)5G무선통신표준Task(jong1.park@lge.com)" w:date="2020-03-09T17:03:00Z"/>
        </w:trPr>
        <w:tc>
          <w:tcPr>
            <w:tcW w:w="2240" w:type="dxa"/>
            <w:vAlign w:val="center"/>
          </w:tcPr>
          <w:p w:rsidR="00067186" w:rsidRPr="003279D5" w:rsidRDefault="00067186" w:rsidP="00D71FE2">
            <w:pPr>
              <w:pStyle w:val="CRCoverPage"/>
              <w:spacing w:after="0"/>
              <w:jc w:val="both"/>
              <w:rPr>
                <w:ins w:id="60" w:author="박종근/선임연구원/미래기술센터 C&amp;M표준(연)5G무선통신표준Task(jong1.park@lge.com)" w:date="2020-03-09T17:03:00Z"/>
                <w:rFonts w:cs="Arial"/>
                <w:color w:val="000000"/>
                <w:szCs w:val="18"/>
                <w:lang w:eastAsia="zh-CN"/>
              </w:rPr>
            </w:pPr>
            <w:ins w:id="61" w:author="박종근/선임연구원/미래기술센터 C&amp;M표준(연)5G무선통신표준Task(jong1.park@lge.com)" w:date="2020-03-09T17:03:00Z">
              <w:r w:rsidRPr="003279D5">
                <w:rPr>
                  <w:rFonts w:cs="Arial"/>
                  <w:color w:val="000000"/>
                  <w:szCs w:val="18"/>
                  <w:lang w:eastAsia="zh-CN"/>
                </w:rPr>
                <w:t>2A-13A-48C</w:t>
              </w:r>
            </w:ins>
          </w:p>
        </w:tc>
        <w:tc>
          <w:tcPr>
            <w:tcW w:w="2013" w:type="dxa"/>
            <w:vAlign w:val="center"/>
          </w:tcPr>
          <w:p w:rsidR="00067186" w:rsidRDefault="00067186" w:rsidP="00D71FE2">
            <w:pPr>
              <w:pStyle w:val="CRCoverPage"/>
              <w:spacing w:after="0"/>
              <w:jc w:val="center"/>
              <w:rPr>
                <w:ins w:id="62" w:author="박종근/선임연구원/미래기술센터 C&amp;M표준(연)5G무선통신표준Task(jong1.park@lge.com)" w:date="2020-03-09T17:03:00Z"/>
                <w:rFonts w:cs="Arial"/>
                <w:color w:val="000000"/>
                <w:szCs w:val="18"/>
                <w:lang w:eastAsia="zh-CN"/>
              </w:rPr>
            </w:pPr>
            <w:ins w:id="63" w:author="박종근/선임연구원/미래기술센터 C&amp;M표준(연)5G무선통신표준Task(jong1.park@lge.com)" w:date="2020-03-09T17:03:00Z">
              <w:r w:rsidRPr="003279D5">
                <w:rPr>
                  <w:rFonts w:cs="Arial"/>
                  <w:color w:val="000000"/>
                  <w:szCs w:val="18"/>
                  <w:lang w:eastAsia="zh-CN"/>
                </w:rPr>
                <w:t>2A-48A</w:t>
              </w:r>
            </w:ins>
          </w:p>
          <w:p w:rsidR="00067186" w:rsidRDefault="00067186" w:rsidP="00D71FE2">
            <w:pPr>
              <w:pStyle w:val="CRCoverPage"/>
              <w:spacing w:after="0"/>
              <w:jc w:val="center"/>
              <w:rPr>
                <w:ins w:id="64" w:author="박종근/선임연구원/미래기술센터 C&amp;M표준(연)5G무선통신표준Task(jong1.park@lge.com)" w:date="2020-03-09T17:03:00Z"/>
                <w:rFonts w:cs="Arial"/>
                <w:color w:val="000000"/>
                <w:szCs w:val="18"/>
                <w:lang w:eastAsia="zh-CN"/>
              </w:rPr>
            </w:pPr>
            <w:ins w:id="65" w:author="박종근/선임연구원/미래기술센터 C&amp;M표준(연)5G무선통신표준Task(jong1.park@lge.com)" w:date="2020-03-09T17:03:00Z">
              <w:r w:rsidRPr="003279D5">
                <w:rPr>
                  <w:rFonts w:cs="Arial"/>
                  <w:color w:val="000000"/>
                  <w:szCs w:val="18"/>
                  <w:lang w:eastAsia="zh-CN"/>
                </w:rPr>
                <w:t>13A-48A</w:t>
              </w:r>
            </w:ins>
          </w:p>
          <w:p w:rsidR="00067186" w:rsidRPr="003279D5" w:rsidRDefault="00067186" w:rsidP="00D71FE2">
            <w:pPr>
              <w:pStyle w:val="CRCoverPage"/>
              <w:spacing w:after="0"/>
              <w:jc w:val="center"/>
              <w:rPr>
                <w:ins w:id="66" w:author="박종근/선임연구원/미래기술센터 C&amp;M표준(연)5G무선통신표준Task(jong1.park@lge.com)" w:date="2020-03-09T17:03:00Z"/>
                <w:rFonts w:cs="Arial"/>
                <w:color w:val="000000"/>
                <w:szCs w:val="18"/>
                <w:lang w:eastAsia="zh-CN"/>
              </w:rPr>
            </w:pPr>
            <w:ins w:id="67" w:author="박종근/선임연구원/미래기술센터 C&amp;M표준(연)5G무선통신표준Task(jong1.park@lge.com)" w:date="2020-03-09T17:03:00Z">
              <w:r w:rsidRPr="003279D5">
                <w:rPr>
                  <w:rFonts w:cs="Arial"/>
                  <w:color w:val="000000"/>
                  <w:szCs w:val="18"/>
                  <w:lang w:eastAsia="zh-CN"/>
                </w:rPr>
                <w:t>2A-13A</w:t>
              </w:r>
            </w:ins>
          </w:p>
        </w:tc>
      </w:tr>
      <w:tr w:rsidR="00067186" w:rsidTr="00D71FE2">
        <w:trPr>
          <w:jc w:val="center"/>
          <w:ins w:id="68" w:author="박종근/선임연구원/미래기술센터 C&amp;M표준(연)5G무선통신표준Task(jong1.park@lge.com)" w:date="2020-03-09T17:03:00Z"/>
        </w:trPr>
        <w:tc>
          <w:tcPr>
            <w:tcW w:w="2240" w:type="dxa"/>
            <w:vAlign w:val="center"/>
          </w:tcPr>
          <w:p w:rsidR="00067186" w:rsidRPr="003279D5" w:rsidRDefault="00067186" w:rsidP="00D71FE2">
            <w:pPr>
              <w:pStyle w:val="CRCoverPage"/>
              <w:spacing w:after="0"/>
              <w:jc w:val="both"/>
              <w:rPr>
                <w:ins w:id="69" w:author="박종근/선임연구원/미래기술센터 C&amp;M표준(연)5G무선통신표준Task(jong1.park@lge.com)" w:date="2020-03-09T17:03:00Z"/>
                <w:rFonts w:cs="Arial"/>
                <w:color w:val="000000"/>
                <w:szCs w:val="18"/>
                <w:lang w:eastAsia="zh-CN"/>
              </w:rPr>
            </w:pPr>
            <w:ins w:id="70" w:author="박종근/선임연구원/미래기술센터 C&amp;M표준(연)5G무선통신표준Task(jong1.park@lge.com)" w:date="2020-03-09T17:03:00Z">
              <w:r w:rsidRPr="003279D5">
                <w:rPr>
                  <w:rFonts w:cs="Arial"/>
                  <w:color w:val="000000"/>
                  <w:szCs w:val="18"/>
                  <w:lang w:eastAsia="zh-CN"/>
                </w:rPr>
                <w:t>13A-48D-66A</w:t>
              </w:r>
            </w:ins>
          </w:p>
        </w:tc>
        <w:tc>
          <w:tcPr>
            <w:tcW w:w="2013" w:type="dxa"/>
            <w:vAlign w:val="center"/>
          </w:tcPr>
          <w:p w:rsidR="00067186" w:rsidRDefault="00067186" w:rsidP="00D71FE2">
            <w:pPr>
              <w:pStyle w:val="CRCoverPage"/>
              <w:spacing w:after="0"/>
              <w:jc w:val="center"/>
              <w:rPr>
                <w:ins w:id="71" w:author="박종근/선임연구원/미래기술센터 C&amp;M표준(연)5G무선통신표준Task(jong1.park@lge.com)" w:date="2020-03-09T17:03:00Z"/>
                <w:rFonts w:cs="Arial"/>
                <w:color w:val="000000"/>
                <w:szCs w:val="18"/>
                <w:lang w:eastAsia="zh-CN"/>
              </w:rPr>
            </w:pPr>
            <w:ins w:id="72" w:author="박종근/선임연구원/미래기술센터 C&amp;M표준(연)5G무선통신표준Task(jong1.park@lge.com)" w:date="2020-03-09T17:03:00Z">
              <w:r w:rsidRPr="003279D5">
                <w:rPr>
                  <w:rFonts w:cs="Arial"/>
                  <w:color w:val="000000"/>
                  <w:szCs w:val="18"/>
                  <w:lang w:eastAsia="zh-CN"/>
                </w:rPr>
                <w:t>48A-66A</w:t>
              </w:r>
            </w:ins>
          </w:p>
          <w:p w:rsidR="00067186" w:rsidRPr="003279D5" w:rsidRDefault="00067186" w:rsidP="00D71FE2">
            <w:pPr>
              <w:pStyle w:val="CRCoverPage"/>
              <w:spacing w:after="0"/>
              <w:jc w:val="center"/>
              <w:rPr>
                <w:ins w:id="73" w:author="박종근/선임연구원/미래기술센터 C&amp;M표준(연)5G무선통신표준Task(jong1.park@lge.com)" w:date="2020-03-09T17:03:00Z"/>
                <w:rFonts w:cs="Arial"/>
                <w:color w:val="000000"/>
                <w:szCs w:val="18"/>
                <w:lang w:eastAsia="zh-CN"/>
              </w:rPr>
            </w:pPr>
            <w:ins w:id="74" w:author="박종근/선임연구원/미래기술센터 C&amp;M표준(연)5G무선통신표준Task(jong1.park@lge.com)" w:date="2020-03-09T17:03:00Z">
              <w:r w:rsidRPr="003279D5">
                <w:rPr>
                  <w:rFonts w:cs="Arial"/>
                  <w:color w:val="000000"/>
                  <w:szCs w:val="18"/>
                  <w:lang w:eastAsia="zh-CN"/>
                </w:rPr>
                <w:t>13A-48A</w:t>
              </w:r>
            </w:ins>
          </w:p>
        </w:tc>
      </w:tr>
      <w:tr w:rsidR="00067186" w:rsidTr="00D71FE2">
        <w:trPr>
          <w:jc w:val="center"/>
          <w:ins w:id="75" w:author="박종근/선임연구원/미래기술센터 C&amp;M표준(연)5G무선통신표준Task(jong1.park@lge.com)" w:date="2020-03-09T17:03:00Z"/>
        </w:trPr>
        <w:tc>
          <w:tcPr>
            <w:tcW w:w="2240" w:type="dxa"/>
            <w:vAlign w:val="center"/>
          </w:tcPr>
          <w:p w:rsidR="00067186" w:rsidRPr="003279D5" w:rsidRDefault="00067186" w:rsidP="00D71FE2">
            <w:pPr>
              <w:pStyle w:val="CRCoverPage"/>
              <w:spacing w:after="0"/>
              <w:jc w:val="both"/>
              <w:rPr>
                <w:ins w:id="76" w:author="박종근/선임연구원/미래기술센터 C&amp;M표준(연)5G무선통신표준Task(jong1.park@lge.com)" w:date="2020-03-09T17:03:00Z"/>
                <w:rFonts w:cs="Arial"/>
                <w:color w:val="000000"/>
                <w:szCs w:val="18"/>
                <w:lang w:eastAsia="zh-CN"/>
              </w:rPr>
            </w:pPr>
            <w:ins w:id="77" w:author="박종근/선임연구원/미래기술센터 C&amp;M표준(연)5G무선통신표준Task(jong1.park@lge.com)" w:date="2020-03-09T17:03:00Z">
              <w:r w:rsidRPr="003279D5">
                <w:rPr>
                  <w:rFonts w:cs="Arial"/>
                  <w:color w:val="000000"/>
                  <w:szCs w:val="18"/>
                  <w:lang w:eastAsia="zh-CN"/>
                </w:rPr>
                <w:t>13A-48C-66A-66A</w:t>
              </w:r>
            </w:ins>
          </w:p>
        </w:tc>
        <w:tc>
          <w:tcPr>
            <w:tcW w:w="2013" w:type="dxa"/>
            <w:vAlign w:val="center"/>
          </w:tcPr>
          <w:p w:rsidR="00067186" w:rsidRDefault="00067186" w:rsidP="00D71FE2">
            <w:pPr>
              <w:pStyle w:val="CRCoverPage"/>
              <w:spacing w:after="0"/>
              <w:jc w:val="center"/>
              <w:rPr>
                <w:ins w:id="78" w:author="박종근/선임연구원/미래기술센터 C&amp;M표준(연)5G무선통신표준Task(jong1.park@lge.com)" w:date="2020-03-09T17:03:00Z"/>
                <w:rFonts w:cs="Arial"/>
                <w:color w:val="000000"/>
                <w:szCs w:val="18"/>
                <w:lang w:eastAsia="zh-CN"/>
              </w:rPr>
            </w:pPr>
            <w:ins w:id="79" w:author="박종근/선임연구원/미래기술센터 C&amp;M표준(연)5G무선통신표준Task(jong1.park@lge.com)" w:date="2020-03-09T17:03:00Z">
              <w:r w:rsidRPr="003279D5">
                <w:rPr>
                  <w:rFonts w:cs="Arial"/>
                  <w:color w:val="000000"/>
                  <w:szCs w:val="18"/>
                  <w:lang w:eastAsia="zh-CN"/>
                </w:rPr>
                <w:t>48A-66A</w:t>
              </w:r>
            </w:ins>
          </w:p>
          <w:p w:rsidR="00067186" w:rsidRDefault="00067186" w:rsidP="00D71FE2">
            <w:pPr>
              <w:pStyle w:val="CRCoverPage"/>
              <w:spacing w:after="0"/>
              <w:jc w:val="center"/>
              <w:rPr>
                <w:ins w:id="80" w:author="박종근/선임연구원/미래기술센터 C&amp;M표준(연)5G무선통신표준Task(jong1.park@lge.com)" w:date="2020-03-09T17:03:00Z"/>
                <w:rFonts w:cs="Arial"/>
                <w:color w:val="000000"/>
                <w:szCs w:val="18"/>
                <w:lang w:eastAsia="zh-CN"/>
              </w:rPr>
            </w:pPr>
            <w:ins w:id="81" w:author="박종근/선임연구원/미래기술센터 C&amp;M표준(연)5G무선통신표준Task(jong1.park@lge.com)" w:date="2020-03-09T17:03:00Z">
              <w:r w:rsidRPr="003279D5">
                <w:rPr>
                  <w:rFonts w:cs="Arial"/>
                  <w:color w:val="000000"/>
                  <w:szCs w:val="18"/>
                  <w:lang w:eastAsia="zh-CN"/>
                </w:rPr>
                <w:t>13A-66A</w:t>
              </w:r>
            </w:ins>
          </w:p>
          <w:p w:rsidR="00067186" w:rsidRPr="003279D5" w:rsidRDefault="00067186" w:rsidP="00D71FE2">
            <w:pPr>
              <w:pStyle w:val="CRCoverPage"/>
              <w:spacing w:after="0"/>
              <w:jc w:val="center"/>
              <w:rPr>
                <w:ins w:id="82" w:author="박종근/선임연구원/미래기술센터 C&amp;M표준(연)5G무선통신표준Task(jong1.park@lge.com)" w:date="2020-03-09T17:03:00Z"/>
                <w:rFonts w:cs="Arial"/>
                <w:color w:val="000000"/>
                <w:szCs w:val="18"/>
                <w:lang w:eastAsia="zh-CN"/>
              </w:rPr>
            </w:pPr>
            <w:ins w:id="83" w:author="박종근/선임연구원/미래기술센터 C&amp;M표준(연)5G무선통신표준Task(jong1.park@lge.com)" w:date="2020-03-09T17:03:00Z">
              <w:r w:rsidRPr="003279D5">
                <w:rPr>
                  <w:rFonts w:cs="Arial"/>
                  <w:color w:val="000000"/>
                  <w:szCs w:val="18"/>
                  <w:lang w:eastAsia="zh-CN"/>
                </w:rPr>
                <w:t>13A-48A</w:t>
              </w:r>
            </w:ins>
          </w:p>
        </w:tc>
      </w:tr>
      <w:tr w:rsidR="00067186" w:rsidTr="00D71FE2">
        <w:trPr>
          <w:jc w:val="center"/>
          <w:ins w:id="84" w:author="박종근/선임연구원/미래기술센터 C&amp;M표준(연)5G무선통신표준Task(jong1.park@lge.com)" w:date="2020-03-09T17:03:00Z"/>
        </w:trPr>
        <w:tc>
          <w:tcPr>
            <w:tcW w:w="2240" w:type="dxa"/>
            <w:vAlign w:val="center"/>
          </w:tcPr>
          <w:p w:rsidR="00067186" w:rsidRPr="003279D5" w:rsidRDefault="00067186" w:rsidP="00D71FE2">
            <w:pPr>
              <w:pStyle w:val="CRCoverPage"/>
              <w:spacing w:after="0"/>
              <w:jc w:val="both"/>
              <w:rPr>
                <w:ins w:id="85" w:author="박종근/선임연구원/미래기술센터 C&amp;M표준(연)5G무선통신표준Task(jong1.park@lge.com)" w:date="2020-03-09T17:03:00Z"/>
                <w:rFonts w:cs="Arial"/>
                <w:color w:val="000000"/>
                <w:szCs w:val="18"/>
                <w:lang w:eastAsia="zh-CN"/>
              </w:rPr>
            </w:pPr>
            <w:ins w:id="86" w:author="박종근/선임연구원/미래기술센터 C&amp;M표준(연)5G무선통신표준Task(jong1.park@lge.com)" w:date="2020-03-09T17:03:00Z">
              <w:r w:rsidRPr="003279D5">
                <w:rPr>
                  <w:rFonts w:cs="Arial"/>
                  <w:color w:val="000000"/>
                  <w:szCs w:val="18"/>
                  <w:lang w:eastAsia="zh-CN"/>
                </w:rPr>
                <w:t>2A-13A-48D</w:t>
              </w:r>
            </w:ins>
          </w:p>
        </w:tc>
        <w:tc>
          <w:tcPr>
            <w:tcW w:w="2013" w:type="dxa"/>
            <w:vAlign w:val="center"/>
          </w:tcPr>
          <w:p w:rsidR="00067186" w:rsidRDefault="00067186" w:rsidP="00D71FE2">
            <w:pPr>
              <w:pStyle w:val="CRCoverPage"/>
              <w:spacing w:after="0"/>
              <w:jc w:val="center"/>
              <w:rPr>
                <w:ins w:id="87" w:author="박종근/선임연구원/미래기술센터 C&amp;M표준(연)5G무선통신표준Task(jong1.park@lge.com)" w:date="2020-03-09T17:03:00Z"/>
                <w:rFonts w:cs="Arial"/>
                <w:color w:val="000000"/>
                <w:szCs w:val="18"/>
                <w:lang w:eastAsia="zh-CN"/>
              </w:rPr>
            </w:pPr>
            <w:ins w:id="88" w:author="박종근/선임연구원/미래기술센터 C&amp;M표준(연)5G무선통신표준Task(jong1.park@lge.com)" w:date="2020-03-09T17:03:00Z">
              <w:r w:rsidRPr="003279D5">
                <w:rPr>
                  <w:rFonts w:cs="Arial"/>
                  <w:color w:val="000000"/>
                  <w:szCs w:val="18"/>
                  <w:lang w:eastAsia="zh-CN"/>
                </w:rPr>
                <w:t>13A-48A</w:t>
              </w:r>
            </w:ins>
          </w:p>
          <w:p w:rsidR="00067186" w:rsidRPr="003279D5" w:rsidRDefault="00067186" w:rsidP="00D71FE2">
            <w:pPr>
              <w:pStyle w:val="CRCoverPage"/>
              <w:spacing w:after="0"/>
              <w:jc w:val="center"/>
              <w:rPr>
                <w:ins w:id="89" w:author="박종근/선임연구원/미래기술센터 C&amp;M표준(연)5G무선통신표준Task(jong1.park@lge.com)" w:date="2020-03-09T17:03:00Z"/>
                <w:rFonts w:cs="Arial"/>
                <w:color w:val="000000"/>
                <w:szCs w:val="18"/>
                <w:lang w:eastAsia="zh-CN"/>
              </w:rPr>
            </w:pPr>
            <w:ins w:id="90" w:author="박종근/선임연구원/미래기술센터 C&amp;M표준(연)5G무선통신표준Task(jong1.park@lge.com)" w:date="2020-03-09T17:03:00Z">
              <w:r w:rsidRPr="003279D5">
                <w:rPr>
                  <w:rFonts w:cs="Arial"/>
                  <w:color w:val="000000"/>
                  <w:szCs w:val="18"/>
                  <w:lang w:eastAsia="zh-CN"/>
                </w:rPr>
                <w:t>2A-48A</w:t>
              </w:r>
            </w:ins>
          </w:p>
        </w:tc>
      </w:tr>
      <w:tr w:rsidR="00067186" w:rsidTr="00D71FE2">
        <w:trPr>
          <w:jc w:val="center"/>
          <w:ins w:id="91" w:author="박종근/선임연구원/미래기술센터 C&amp;M표준(연)5G무선통신표준Task(jong1.park@lge.com)" w:date="2020-03-09T17:03:00Z"/>
        </w:trPr>
        <w:tc>
          <w:tcPr>
            <w:tcW w:w="2240" w:type="dxa"/>
            <w:vAlign w:val="center"/>
          </w:tcPr>
          <w:p w:rsidR="00067186" w:rsidRPr="003279D5" w:rsidRDefault="00067186" w:rsidP="00D71FE2">
            <w:pPr>
              <w:pStyle w:val="CRCoverPage"/>
              <w:spacing w:after="0"/>
              <w:jc w:val="both"/>
              <w:rPr>
                <w:ins w:id="92" w:author="박종근/선임연구원/미래기술센터 C&amp;M표준(연)5G무선통신표준Task(jong1.park@lge.com)" w:date="2020-03-09T17:03:00Z"/>
                <w:rFonts w:cs="Arial"/>
                <w:color w:val="000000"/>
                <w:szCs w:val="18"/>
                <w:lang w:eastAsia="zh-CN"/>
              </w:rPr>
            </w:pPr>
            <w:ins w:id="93" w:author="박종근/선임연구원/미래기술센터 C&amp;M표준(연)5G무선통신표준Task(jong1.park@lge.com)" w:date="2020-03-09T17:03:00Z">
              <w:r w:rsidRPr="003279D5">
                <w:rPr>
                  <w:rFonts w:cs="Arial"/>
                  <w:color w:val="000000"/>
                  <w:szCs w:val="18"/>
                  <w:lang w:eastAsia="zh-CN"/>
                </w:rPr>
                <w:t>13A-48D-66A-66A</w:t>
              </w:r>
            </w:ins>
          </w:p>
        </w:tc>
        <w:tc>
          <w:tcPr>
            <w:tcW w:w="2013" w:type="dxa"/>
            <w:vAlign w:val="center"/>
          </w:tcPr>
          <w:p w:rsidR="00067186" w:rsidRDefault="00067186" w:rsidP="00D71FE2">
            <w:pPr>
              <w:pStyle w:val="CRCoverPage"/>
              <w:spacing w:after="0"/>
              <w:jc w:val="center"/>
              <w:rPr>
                <w:ins w:id="94" w:author="박종근/선임연구원/미래기술센터 C&amp;M표준(연)5G무선통신표준Task(jong1.park@lge.com)" w:date="2020-03-09T17:03:00Z"/>
                <w:rFonts w:cs="Arial"/>
                <w:color w:val="000000"/>
                <w:szCs w:val="18"/>
                <w:lang w:eastAsia="zh-CN"/>
              </w:rPr>
            </w:pPr>
            <w:ins w:id="95" w:author="박종근/선임연구원/미래기술센터 C&amp;M표준(연)5G무선통신표준Task(jong1.park@lge.com)" w:date="2020-03-09T17:03:00Z">
              <w:r w:rsidRPr="003279D5">
                <w:rPr>
                  <w:rFonts w:cs="Arial"/>
                  <w:color w:val="000000"/>
                  <w:szCs w:val="18"/>
                  <w:lang w:eastAsia="zh-CN"/>
                </w:rPr>
                <w:t>48A-66A</w:t>
              </w:r>
            </w:ins>
          </w:p>
          <w:p w:rsidR="00067186" w:rsidRDefault="00067186" w:rsidP="00D71FE2">
            <w:pPr>
              <w:pStyle w:val="CRCoverPage"/>
              <w:spacing w:after="0"/>
              <w:jc w:val="center"/>
              <w:rPr>
                <w:ins w:id="96" w:author="박종근/선임연구원/미래기술센터 C&amp;M표준(연)5G무선통신표준Task(jong1.park@lge.com)" w:date="2020-03-09T17:03:00Z"/>
                <w:rFonts w:cs="Arial"/>
                <w:color w:val="000000"/>
                <w:szCs w:val="18"/>
                <w:lang w:eastAsia="zh-CN"/>
              </w:rPr>
            </w:pPr>
            <w:ins w:id="97" w:author="박종근/선임연구원/미래기술센터 C&amp;M표준(연)5G무선통신표준Task(jong1.park@lge.com)" w:date="2020-03-09T17:03:00Z">
              <w:r w:rsidRPr="003279D5">
                <w:rPr>
                  <w:rFonts w:cs="Arial"/>
                  <w:color w:val="000000"/>
                  <w:szCs w:val="18"/>
                  <w:lang w:eastAsia="zh-CN"/>
                </w:rPr>
                <w:t>13A-66A</w:t>
              </w:r>
            </w:ins>
          </w:p>
          <w:p w:rsidR="00067186" w:rsidRPr="003279D5" w:rsidRDefault="00067186" w:rsidP="00D71FE2">
            <w:pPr>
              <w:pStyle w:val="CRCoverPage"/>
              <w:spacing w:after="0"/>
              <w:jc w:val="center"/>
              <w:rPr>
                <w:ins w:id="98" w:author="박종근/선임연구원/미래기술센터 C&amp;M표준(연)5G무선통신표준Task(jong1.park@lge.com)" w:date="2020-03-09T17:03:00Z"/>
                <w:rFonts w:cs="Arial"/>
                <w:color w:val="000000"/>
                <w:szCs w:val="18"/>
                <w:lang w:eastAsia="zh-CN"/>
              </w:rPr>
            </w:pPr>
            <w:ins w:id="99" w:author="박종근/선임연구원/미래기술센터 C&amp;M표준(연)5G무선통신표준Task(jong1.park@lge.com)" w:date="2020-03-09T17:03:00Z">
              <w:r w:rsidRPr="003279D5">
                <w:rPr>
                  <w:rFonts w:cs="Arial"/>
                  <w:color w:val="000000"/>
                  <w:szCs w:val="18"/>
                  <w:lang w:eastAsia="zh-CN"/>
                </w:rPr>
                <w:t>13A-48A</w:t>
              </w:r>
            </w:ins>
          </w:p>
        </w:tc>
      </w:tr>
      <w:tr w:rsidR="00067186" w:rsidTr="00D71FE2">
        <w:trPr>
          <w:jc w:val="center"/>
          <w:ins w:id="100" w:author="박종근/선임연구원/미래기술센터 C&amp;M표준(연)5G무선통신표준Task(jong1.park@lge.com)" w:date="2020-03-09T17:03:00Z"/>
        </w:trPr>
        <w:tc>
          <w:tcPr>
            <w:tcW w:w="2240" w:type="dxa"/>
            <w:vAlign w:val="center"/>
          </w:tcPr>
          <w:p w:rsidR="00067186" w:rsidRDefault="00067186" w:rsidP="00D71FE2">
            <w:pPr>
              <w:pStyle w:val="CRCoverPage"/>
              <w:spacing w:after="0"/>
              <w:jc w:val="both"/>
              <w:rPr>
                <w:ins w:id="101" w:author="박종근/선임연구원/미래기술센터 C&amp;M표준(연)5G무선통신표준Task(jong1.park@lge.com)" w:date="2020-03-09T17:03:00Z"/>
                <w:rFonts w:cs="Arial"/>
                <w:color w:val="000000"/>
                <w:szCs w:val="18"/>
                <w:lang w:eastAsia="zh-CN"/>
              </w:rPr>
            </w:pPr>
            <w:ins w:id="102" w:author="박종근/선임연구원/미래기술센터 C&amp;M표준(연)5G무선통신표준Task(jong1.park@lge.com)" w:date="2020-03-09T17:03:00Z">
              <w:r w:rsidRPr="003279D5">
                <w:rPr>
                  <w:rFonts w:cs="Arial"/>
                  <w:color w:val="000000"/>
                  <w:szCs w:val="18"/>
                  <w:lang w:eastAsia="zh-CN"/>
                </w:rPr>
                <w:t>5A-48A-66A</w:t>
              </w:r>
            </w:ins>
          </w:p>
          <w:p w:rsidR="00067186" w:rsidRDefault="00067186" w:rsidP="00D71FE2">
            <w:pPr>
              <w:pStyle w:val="CRCoverPage"/>
              <w:spacing w:after="0"/>
              <w:jc w:val="both"/>
              <w:rPr>
                <w:ins w:id="103" w:author="박종근/선임연구원/미래기술센터 C&amp;M표준(연)5G무선통신표준Task(jong1.park@lge.com)" w:date="2020-03-09T17:03:00Z"/>
                <w:rFonts w:cs="Arial"/>
                <w:color w:val="000000"/>
                <w:szCs w:val="18"/>
                <w:lang w:eastAsia="zh-CN"/>
              </w:rPr>
            </w:pPr>
            <w:ins w:id="104" w:author="박종근/선임연구원/미래기술센터 C&amp;M표준(연)5G무선통신표준Task(jong1.park@lge.com)" w:date="2020-03-09T17:03:00Z">
              <w:r w:rsidRPr="003279D5">
                <w:rPr>
                  <w:rFonts w:cs="Arial"/>
                  <w:color w:val="000000"/>
                  <w:szCs w:val="18"/>
                  <w:lang w:eastAsia="zh-CN"/>
                </w:rPr>
                <w:t>5A-48C-66A</w:t>
              </w:r>
            </w:ins>
          </w:p>
          <w:p w:rsidR="00067186" w:rsidRPr="003279D5" w:rsidRDefault="00067186" w:rsidP="00D71FE2">
            <w:pPr>
              <w:pStyle w:val="CRCoverPage"/>
              <w:spacing w:after="0"/>
              <w:jc w:val="both"/>
              <w:rPr>
                <w:ins w:id="105" w:author="박종근/선임연구원/미래기술센터 C&amp;M표준(연)5G무선통신표준Task(jong1.park@lge.com)" w:date="2020-03-09T17:03:00Z"/>
                <w:rFonts w:cs="Arial"/>
                <w:color w:val="000000"/>
                <w:szCs w:val="18"/>
                <w:lang w:eastAsia="zh-CN"/>
              </w:rPr>
            </w:pPr>
            <w:ins w:id="106" w:author="박종근/선임연구원/미래기술센터 C&amp;M표준(연)5G무선통신표준Task(jong1.park@lge.com)" w:date="2020-03-09T17:03:00Z">
              <w:r w:rsidRPr="003279D5">
                <w:rPr>
                  <w:rFonts w:cs="Arial"/>
                  <w:color w:val="000000"/>
                  <w:szCs w:val="18"/>
                  <w:lang w:eastAsia="zh-CN"/>
                </w:rPr>
                <w:lastRenderedPageBreak/>
                <w:t>5A-48A-66A-66A</w:t>
              </w:r>
            </w:ins>
          </w:p>
        </w:tc>
        <w:tc>
          <w:tcPr>
            <w:tcW w:w="2013" w:type="dxa"/>
            <w:vAlign w:val="center"/>
          </w:tcPr>
          <w:p w:rsidR="00067186" w:rsidRDefault="00067186" w:rsidP="00D71FE2">
            <w:pPr>
              <w:pStyle w:val="CRCoverPage"/>
              <w:spacing w:after="0"/>
              <w:jc w:val="center"/>
              <w:rPr>
                <w:ins w:id="107" w:author="박종근/선임연구원/미래기술센터 C&amp;M표준(연)5G무선통신표준Task(jong1.park@lge.com)" w:date="2020-03-09T17:03:00Z"/>
                <w:rFonts w:cs="Arial"/>
                <w:color w:val="000000"/>
                <w:szCs w:val="18"/>
                <w:lang w:eastAsia="zh-CN"/>
              </w:rPr>
            </w:pPr>
            <w:ins w:id="108" w:author="박종근/선임연구원/미래기술센터 C&amp;M표준(연)5G무선통신표준Task(jong1.park@lge.com)" w:date="2020-03-09T17:03:00Z">
              <w:r w:rsidRPr="003279D5">
                <w:rPr>
                  <w:rFonts w:cs="Arial"/>
                  <w:color w:val="000000"/>
                  <w:szCs w:val="18"/>
                  <w:lang w:eastAsia="zh-CN"/>
                </w:rPr>
                <w:lastRenderedPageBreak/>
                <w:t>48A-66A</w:t>
              </w:r>
            </w:ins>
          </w:p>
          <w:p w:rsidR="00067186" w:rsidRDefault="00067186" w:rsidP="00D71FE2">
            <w:pPr>
              <w:pStyle w:val="CRCoverPage"/>
              <w:spacing w:after="0"/>
              <w:jc w:val="center"/>
              <w:rPr>
                <w:ins w:id="109" w:author="박종근/선임연구원/미래기술센터 C&amp;M표준(연)5G무선통신표준Task(jong1.park@lge.com)" w:date="2020-03-09T17:03:00Z"/>
                <w:rFonts w:cs="Arial"/>
                <w:color w:val="000000"/>
                <w:szCs w:val="18"/>
                <w:lang w:eastAsia="zh-CN"/>
              </w:rPr>
            </w:pPr>
            <w:ins w:id="110" w:author="박종근/선임연구원/미래기술센터 C&amp;M표준(연)5G무선통신표준Task(jong1.park@lge.com)" w:date="2020-03-09T17:03:00Z">
              <w:r w:rsidRPr="003279D5">
                <w:rPr>
                  <w:rFonts w:cs="Arial"/>
                  <w:color w:val="000000"/>
                  <w:szCs w:val="18"/>
                  <w:lang w:eastAsia="zh-CN"/>
                </w:rPr>
                <w:t>5A-66A</w:t>
              </w:r>
            </w:ins>
          </w:p>
          <w:p w:rsidR="00067186" w:rsidRPr="003279D5" w:rsidRDefault="00067186" w:rsidP="00D71FE2">
            <w:pPr>
              <w:pStyle w:val="CRCoverPage"/>
              <w:spacing w:after="0"/>
              <w:jc w:val="center"/>
              <w:rPr>
                <w:ins w:id="111" w:author="박종근/선임연구원/미래기술센터 C&amp;M표준(연)5G무선통신표준Task(jong1.park@lge.com)" w:date="2020-03-09T17:03:00Z"/>
                <w:rFonts w:cs="Arial"/>
                <w:color w:val="000000"/>
                <w:szCs w:val="18"/>
                <w:lang w:eastAsia="zh-CN"/>
              </w:rPr>
            </w:pPr>
            <w:ins w:id="112" w:author="박종근/선임연구원/미래기술센터 C&amp;M표준(연)5G무선통신표준Task(jong1.park@lge.com)" w:date="2020-03-09T17:03:00Z">
              <w:r w:rsidRPr="003279D5">
                <w:rPr>
                  <w:rFonts w:cs="Arial"/>
                  <w:color w:val="000000"/>
                  <w:szCs w:val="18"/>
                  <w:lang w:eastAsia="zh-CN"/>
                </w:rPr>
                <w:lastRenderedPageBreak/>
                <w:t>5A-48A</w:t>
              </w:r>
            </w:ins>
          </w:p>
        </w:tc>
      </w:tr>
      <w:tr w:rsidR="00067186" w:rsidTr="00D71FE2">
        <w:trPr>
          <w:jc w:val="center"/>
          <w:ins w:id="113" w:author="박종근/선임연구원/미래기술센터 C&amp;M표준(연)5G무선통신표준Task(jong1.park@lge.com)" w:date="2020-03-09T17:03:00Z"/>
        </w:trPr>
        <w:tc>
          <w:tcPr>
            <w:tcW w:w="2240" w:type="dxa"/>
            <w:vAlign w:val="center"/>
          </w:tcPr>
          <w:p w:rsidR="00067186" w:rsidRPr="003279D5" w:rsidRDefault="00067186" w:rsidP="00D71FE2">
            <w:pPr>
              <w:pStyle w:val="CRCoverPage"/>
              <w:spacing w:after="0"/>
              <w:jc w:val="both"/>
              <w:rPr>
                <w:ins w:id="114" w:author="박종근/선임연구원/미래기술센터 C&amp;M표준(연)5G무선통신표준Task(jong1.park@lge.com)" w:date="2020-03-09T17:03:00Z"/>
                <w:rFonts w:cs="Arial"/>
                <w:color w:val="000000"/>
                <w:szCs w:val="18"/>
                <w:lang w:eastAsia="zh-CN"/>
              </w:rPr>
            </w:pPr>
            <w:ins w:id="115" w:author="박종근/선임연구원/미래기술센터 C&amp;M표준(연)5G무선통신표준Task(jong1.park@lge.com)" w:date="2020-03-09T17:03:00Z">
              <w:r w:rsidRPr="00CD4946">
                <w:rPr>
                  <w:rFonts w:cs="Arial"/>
                  <w:color w:val="000000"/>
                  <w:szCs w:val="18"/>
                  <w:lang w:eastAsia="zh-CN"/>
                </w:rPr>
                <w:lastRenderedPageBreak/>
                <w:t>5A-48D-66A</w:t>
              </w:r>
            </w:ins>
          </w:p>
        </w:tc>
        <w:tc>
          <w:tcPr>
            <w:tcW w:w="2013" w:type="dxa"/>
            <w:vAlign w:val="center"/>
          </w:tcPr>
          <w:p w:rsidR="00067186" w:rsidRDefault="00067186" w:rsidP="00D71FE2">
            <w:pPr>
              <w:pStyle w:val="CRCoverPage"/>
              <w:spacing w:after="0"/>
              <w:jc w:val="center"/>
              <w:rPr>
                <w:ins w:id="116" w:author="박종근/선임연구원/미래기술센터 C&amp;M표준(연)5G무선통신표준Task(jong1.park@lge.com)" w:date="2020-03-09T17:03:00Z"/>
                <w:rFonts w:cs="Arial"/>
                <w:color w:val="000000"/>
                <w:szCs w:val="18"/>
                <w:lang w:eastAsia="zh-CN"/>
              </w:rPr>
            </w:pPr>
            <w:ins w:id="117" w:author="박종근/선임연구원/미래기술센터 C&amp;M표준(연)5G무선통신표준Task(jong1.park@lge.com)" w:date="2020-03-09T17:03:00Z">
              <w:r w:rsidRPr="00CD4946">
                <w:rPr>
                  <w:rFonts w:cs="Arial"/>
                  <w:color w:val="000000"/>
                  <w:szCs w:val="18"/>
                  <w:lang w:eastAsia="zh-CN"/>
                </w:rPr>
                <w:t>48A-66A</w:t>
              </w:r>
            </w:ins>
          </w:p>
          <w:p w:rsidR="00067186" w:rsidRPr="003279D5" w:rsidRDefault="00067186" w:rsidP="00D71FE2">
            <w:pPr>
              <w:pStyle w:val="CRCoverPage"/>
              <w:spacing w:after="0"/>
              <w:jc w:val="center"/>
              <w:rPr>
                <w:ins w:id="118" w:author="박종근/선임연구원/미래기술센터 C&amp;M표준(연)5G무선통신표준Task(jong1.park@lge.com)" w:date="2020-03-09T17:03:00Z"/>
                <w:rFonts w:cs="Arial"/>
                <w:color w:val="000000"/>
                <w:szCs w:val="18"/>
                <w:lang w:eastAsia="zh-CN"/>
              </w:rPr>
            </w:pPr>
            <w:ins w:id="119" w:author="박종근/선임연구원/미래기술센터 C&amp;M표준(연)5G무선통신표준Task(jong1.park@lge.com)" w:date="2020-03-09T17:03:00Z">
              <w:r w:rsidRPr="00CD4946">
                <w:rPr>
                  <w:rFonts w:cs="Arial"/>
                  <w:color w:val="000000"/>
                  <w:szCs w:val="18"/>
                  <w:lang w:eastAsia="zh-CN"/>
                </w:rPr>
                <w:t>5A-48A</w:t>
              </w:r>
            </w:ins>
          </w:p>
        </w:tc>
      </w:tr>
      <w:tr w:rsidR="00067186" w:rsidTr="00D71FE2">
        <w:trPr>
          <w:jc w:val="center"/>
          <w:ins w:id="120" w:author="박종근/선임연구원/미래기술센터 C&amp;M표준(연)5G무선통신표준Task(jong1.park@lge.com)" w:date="2020-03-09T17:03:00Z"/>
        </w:trPr>
        <w:tc>
          <w:tcPr>
            <w:tcW w:w="2240" w:type="dxa"/>
            <w:vAlign w:val="center"/>
          </w:tcPr>
          <w:p w:rsidR="00067186" w:rsidRDefault="00067186" w:rsidP="00D71FE2">
            <w:pPr>
              <w:pStyle w:val="CRCoverPage"/>
              <w:spacing w:after="0"/>
              <w:jc w:val="both"/>
              <w:rPr>
                <w:ins w:id="121" w:author="박종근/선임연구원/미래기술센터 C&amp;M표준(연)5G무선통신표준Task(jong1.park@lge.com)" w:date="2020-03-09T17:03:00Z"/>
                <w:rFonts w:cs="Arial"/>
                <w:color w:val="000000"/>
                <w:szCs w:val="18"/>
                <w:lang w:eastAsia="zh-CN"/>
              </w:rPr>
            </w:pPr>
            <w:ins w:id="122" w:author="박종근/선임연구원/미래기술센터 C&amp;M표준(연)5G무선통신표준Task(jong1.park@lge.com)" w:date="2020-03-09T17:03:00Z">
              <w:r w:rsidRPr="00CD4946">
                <w:rPr>
                  <w:rFonts w:cs="Arial"/>
                  <w:color w:val="000000"/>
                  <w:szCs w:val="18"/>
                  <w:lang w:eastAsia="zh-CN"/>
                </w:rPr>
                <w:t>5A-48C-66A-66A</w:t>
              </w:r>
            </w:ins>
          </w:p>
          <w:p w:rsidR="00067186" w:rsidRPr="00CD4946" w:rsidRDefault="00067186" w:rsidP="00D71FE2">
            <w:pPr>
              <w:pStyle w:val="CRCoverPage"/>
              <w:spacing w:after="0"/>
              <w:jc w:val="both"/>
              <w:rPr>
                <w:ins w:id="123" w:author="박종근/선임연구원/미래기술센터 C&amp;M표준(연)5G무선통신표준Task(jong1.park@lge.com)" w:date="2020-03-09T17:03:00Z"/>
                <w:rFonts w:cs="Arial"/>
                <w:color w:val="000000"/>
                <w:szCs w:val="18"/>
                <w:lang w:eastAsia="zh-CN"/>
              </w:rPr>
            </w:pPr>
            <w:ins w:id="124" w:author="박종근/선임연구원/미래기술센터 C&amp;M표준(연)5G무선통신표준Task(jong1.park@lge.com)" w:date="2020-03-09T17:03:00Z">
              <w:r w:rsidRPr="003279D5">
                <w:rPr>
                  <w:rFonts w:cs="Arial"/>
                  <w:color w:val="000000"/>
                  <w:szCs w:val="18"/>
                  <w:lang w:eastAsia="zh-CN"/>
                </w:rPr>
                <w:t>5A-48D-66A-66A</w:t>
              </w:r>
            </w:ins>
          </w:p>
        </w:tc>
        <w:tc>
          <w:tcPr>
            <w:tcW w:w="2013" w:type="dxa"/>
            <w:vAlign w:val="center"/>
          </w:tcPr>
          <w:p w:rsidR="00067186" w:rsidRDefault="00067186" w:rsidP="00D71FE2">
            <w:pPr>
              <w:pStyle w:val="CRCoverPage"/>
              <w:spacing w:after="0"/>
              <w:jc w:val="center"/>
              <w:rPr>
                <w:ins w:id="125" w:author="박종근/선임연구원/미래기술센터 C&amp;M표준(연)5G무선통신표준Task(jong1.park@lge.com)" w:date="2020-03-09T17:03:00Z"/>
                <w:rFonts w:cs="Arial"/>
                <w:color w:val="000000"/>
                <w:szCs w:val="18"/>
                <w:lang w:eastAsia="zh-CN"/>
              </w:rPr>
            </w:pPr>
            <w:ins w:id="126" w:author="박종근/선임연구원/미래기술센터 C&amp;M표준(연)5G무선통신표준Task(jong1.park@lge.com)" w:date="2020-03-09T17:03:00Z">
              <w:r w:rsidRPr="00CD4946">
                <w:rPr>
                  <w:rFonts w:cs="Arial"/>
                  <w:color w:val="000000"/>
                  <w:szCs w:val="18"/>
                  <w:lang w:eastAsia="zh-CN"/>
                </w:rPr>
                <w:t>48A-66A</w:t>
              </w:r>
            </w:ins>
          </w:p>
          <w:p w:rsidR="00067186" w:rsidRDefault="00067186" w:rsidP="00D71FE2">
            <w:pPr>
              <w:pStyle w:val="CRCoverPage"/>
              <w:spacing w:after="0"/>
              <w:jc w:val="center"/>
              <w:rPr>
                <w:ins w:id="127" w:author="박종근/선임연구원/미래기술센터 C&amp;M표준(연)5G무선통신표준Task(jong1.park@lge.com)" w:date="2020-03-09T17:03:00Z"/>
                <w:rFonts w:cs="Arial"/>
                <w:color w:val="000000"/>
                <w:szCs w:val="18"/>
                <w:lang w:eastAsia="zh-CN"/>
              </w:rPr>
            </w:pPr>
            <w:ins w:id="128" w:author="박종근/선임연구원/미래기술센터 C&amp;M표준(연)5G무선통신표준Task(jong1.park@lge.com)" w:date="2020-03-09T17:03:00Z">
              <w:r w:rsidRPr="003279D5">
                <w:rPr>
                  <w:rFonts w:cs="Arial"/>
                  <w:color w:val="000000"/>
                  <w:szCs w:val="18"/>
                  <w:lang w:eastAsia="zh-CN"/>
                </w:rPr>
                <w:t>5A-66A</w:t>
              </w:r>
            </w:ins>
          </w:p>
          <w:p w:rsidR="00067186" w:rsidRPr="00CD4946" w:rsidRDefault="00067186" w:rsidP="00D71FE2">
            <w:pPr>
              <w:pStyle w:val="CRCoverPage"/>
              <w:spacing w:after="0"/>
              <w:jc w:val="center"/>
              <w:rPr>
                <w:ins w:id="129" w:author="박종근/선임연구원/미래기술센터 C&amp;M표준(연)5G무선통신표준Task(jong1.park@lge.com)" w:date="2020-03-09T17:03:00Z"/>
                <w:rFonts w:cs="Arial"/>
                <w:color w:val="000000"/>
                <w:szCs w:val="18"/>
                <w:lang w:eastAsia="zh-CN"/>
              </w:rPr>
            </w:pPr>
            <w:ins w:id="130" w:author="박종근/선임연구원/미래기술센터 C&amp;M표준(연)5G무선통신표준Task(jong1.park@lge.com)" w:date="2020-03-09T17:03:00Z">
              <w:r>
                <w:rPr>
                  <w:rFonts w:cs="Arial"/>
                  <w:color w:val="000000"/>
                  <w:szCs w:val="18"/>
                  <w:lang w:eastAsia="zh-CN"/>
                </w:rPr>
                <w:t>5A-48</w:t>
              </w:r>
              <w:r w:rsidRPr="00CD4946">
                <w:rPr>
                  <w:rFonts w:cs="Arial"/>
                  <w:color w:val="000000"/>
                  <w:szCs w:val="18"/>
                  <w:lang w:eastAsia="zh-CN"/>
                </w:rPr>
                <w:t>A</w:t>
              </w:r>
            </w:ins>
          </w:p>
        </w:tc>
      </w:tr>
      <w:tr w:rsidR="00067186" w:rsidTr="00D71FE2">
        <w:trPr>
          <w:jc w:val="center"/>
          <w:ins w:id="131" w:author="박종근/선임연구원/미래기술센터 C&amp;M표준(연)5G무선통신표준Task(jong1.park@lge.com)" w:date="2020-03-09T17:03:00Z"/>
        </w:trPr>
        <w:tc>
          <w:tcPr>
            <w:tcW w:w="2240" w:type="dxa"/>
            <w:vAlign w:val="center"/>
          </w:tcPr>
          <w:p w:rsidR="00067186" w:rsidRPr="003279D5" w:rsidRDefault="00067186" w:rsidP="00D71FE2">
            <w:pPr>
              <w:pStyle w:val="CRCoverPage"/>
              <w:spacing w:after="0"/>
              <w:jc w:val="both"/>
              <w:rPr>
                <w:ins w:id="132" w:author="박종근/선임연구원/미래기술센터 C&amp;M표준(연)5G무선통신표준Task(jong1.park@lge.com)" w:date="2020-03-09T17:03:00Z"/>
                <w:rFonts w:cs="Arial"/>
                <w:color w:val="000000"/>
                <w:szCs w:val="18"/>
                <w:lang w:eastAsia="zh-CN"/>
              </w:rPr>
            </w:pPr>
            <w:ins w:id="133" w:author="박종근/선임연구원/미래기술센터 C&amp;M표준(연)5G무선통신표준Task(jong1.park@lge.com)" w:date="2020-03-09T17:03:00Z">
              <w:r w:rsidRPr="003279D5">
                <w:rPr>
                  <w:rFonts w:cs="Arial"/>
                  <w:color w:val="000000"/>
                  <w:szCs w:val="18"/>
                  <w:lang w:eastAsia="zh-CN"/>
                </w:rPr>
                <w:t>2A-5A-66A</w:t>
              </w:r>
            </w:ins>
          </w:p>
        </w:tc>
        <w:tc>
          <w:tcPr>
            <w:tcW w:w="2013" w:type="dxa"/>
            <w:vAlign w:val="center"/>
          </w:tcPr>
          <w:p w:rsidR="00067186" w:rsidRPr="003279D5" w:rsidRDefault="00067186" w:rsidP="00D71FE2">
            <w:pPr>
              <w:pStyle w:val="CRCoverPage"/>
              <w:spacing w:after="0"/>
              <w:jc w:val="center"/>
              <w:rPr>
                <w:ins w:id="134" w:author="박종근/선임연구원/미래기술센터 C&amp;M표준(연)5G무선통신표준Task(jong1.park@lge.com)" w:date="2020-03-09T17:03:00Z"/>
                <w:rFonts w:cs="Arial"/>
                <w:color w:val="000000"/>
                <w:szCs w:val="18"/>
                <w:lang w:eastAsia="zh-CN"/>
              </w:rPr>
            </w:pPr>
            <w:ins w:id="135" w:author="박종근/선임연구원/미래기술센터 C&amp;M표준(연)5G무선통신표준Task(jong1.park@lge.com)" w:date="2020-03-09T17:03:00Z">
              <w:r w:rsidRPr="003279D5">
                <w:rPr>
                  <w:rFonts w:cs="Arial"/>
                  <w:color w:val="000000"/>
                  <w:szCs w:val="18"/>
                  <w:lang w:eastAsia="zh-CN"/>
                </w:rPr>
                <w:t>2A-66A</w:t>
              </w:r>
            </w:ins>
          </w:p>
        </w:tc>
      </w:tr>
      <w:tr w:rsidR="00067186" w:rsidTr="00D71FE2">
        <w:trPr>
          <w:jc w:val="center"/>
          <w:ins w:id="136" w:author="박종근/선임연구원/미래기술센터 C&amp;M표준(연)5G무선통신표준Task(jong1.park@lge.com)" w:date="2020-03-09T17:03:00Z"/>
        </w:trPr>
        <w:tc>
          <w:tcPr>
            <w:tcW w:w="2240" w:type="dxa"/>
            <w:vAlign w:val="center"/>
          </w:tcPr>
          <w:p w:rsidR="00067186" w:rsidRPr="003279D5" w:rsidRDefault="00067186" w:rsidP="00D71FE2">
            <w:pPr>
              <w:pStyle w:val="CRCoverPage"/>
              <w:spacing w:after="0"/>
              <w:jc w:val="both"/>
              <w:rPr>
                <w:ins w:id="137" w:author="박종근/선임연구원/미래기술센터 C&amp;M표준(연)5G무선통신표준Task(jong1.park@lge.com)" w:date="2020-03-09T17:03:00Z"/>
                <w:rFonts w:cs="Arial"/>
                <w:color w:val="000000"/>
                <w:szCs w:val="18"/>
                <w:lang w:eastAsia="zh-CN"/>
              </w:rPr>
            </w:pPr>
            <w:ins w:id="138" w:author="박종근/선임연구원/미래기술센터 C&amp;M표준(연)5G무선통신표준Task(jong1.park@lge.com)" w:date="2020-03-09T17:03:00Z">
              <w:r w:rsidRPr="003279D5">
                <w:rPr>
                  <w:rFonts w:cs="Arial"/>
                  <w:color w:val="000000"/>
                  <w:szCs w:val="18"/>
                  <w:lang w:eastAsia="zh-CN"/>
                </w:rPr>
                <w:t>2A-5A-48A</w:t>
              </w:r>
            </w:ins>
          </w:p>
        </w:tc>
        <w:tc>
          <w:tcPr>
            <w:tcW w:w="2013" w:type="dxa"/>
            <w:vAlign w:val="center"/>
          </w:tcPr>
          <w:p w:rsidR="00067186" w:rsidRDefault="00067186" w:rsidP="00D71FE2">
            <w:pPr>
              <w:pStyle w:val="CRCoverPage"/>
              <w:spacing w:after="0"/>
              <w:jc w:val="center"/>
              <w:rPr>
                <w:ins w:id="139" w:author="박종근/선임연구원/미래기술센터 C&amp;M표준(연)5G무선통신표준Task(jong1.park@lge.com)" w:date="2020-03-09T17:03:00Z"/>
                <w:rFonts w:cs="Arial"/>
                <w:color w:val="000000"/>
                <w:szCs w:val="18"/>
                <w:lang w:eastAsia="zh-CN"/>
              </w:rPr>
            </w:pPr>
            <w:ins w:id="140" w:author="박종근/선임연구원/미래기술센터 C&amp;M표준(연)5G무선통신표준Task(jong1.park@lge.com)" w:date="2020-03-09T17:03:00Z">
              <w:r w:rsidRPr="003279D5">
                <w:rPr>
                  <w:rFonts w:cs="Arial"/>
                  <w:color w:val="000000"/>
                  <w:szCs w:val="18"/>
                  <w:lang w:eastAsia="zh-CN"/>
                </w:rPr>
                <w:t>2A-48A</w:t>
              </w:r>
            </w:ins>
          </w:p>
          <w:p w:rsidR="00067186" w:rsidRPr="003279D5" w:rsidRDefault="00067186" w:rsidP="00D71FE2">
            <w:pPr>
              <w:pStyle w:val="CRCoverPage"/>
              <w:spacing w:after="0"/>
              <w:jc w:val="center"/>
              <w:rPr>
                <w:ins w:id="141" w:author="박종근/선임연구원/미래기술센터 C&amp;M표준(연)5G무선통신표준Task(jong1.park@lge.com)" w:date="2020-03-09T17:03:00Z"/>
                <w:rFonts w:cs="Arial"/>
                <w:color w:val="000000"/>
                <w:szCs w:val="18"/>
                <w:lang w:eastAsia="zh-CN"/>
              </w:rPr>
            </w:pPr>
            <w:ins w:id="142" w:author="박종근/선임연구원/미래기술센터 C&amp;M표준(연)5G무선통신표준Task(jong1.park@lge.com)" w:date="2020-03-09T17:03:00Z">
              <w:r w:rsidRPr="003279D5">
                <w:rPr>
                  <w:rFonts w:cs="Arial"/>
                  <w:color w:val="000000"/>
                  <w:szCs w:val="18"/>
                  <w:lang w:eastAsia="zh-CN"/>
                </w:rPr>
                <w:t>5A-48A</w:t>
              </w:r>
            </w:ins>
          </w:p>
        </w:tc>
      </w:tr>
      <w:tr w:rsidR="00067186" w:rsidTr="00D71FE2">
        <w:trPr>
          <w:jc w:val="center"/>
          <w:ins w:id="143" w:author="박종근/선임연구원/미래기술센터 C&amp;M표준(연)5G무선통신표준Task(jong1.park@lge.com)" w:date="2020-03-09T17:03:00Z"/>
        </w:trPr>
        <w:tc>
          <w:tcPr>
            <w:tcW w:w="2240" w:type="dxa"/>
            <w:vAlign w:val="center"/>
          </w:tcPr>
          <w:p w:rsidR="00067186" w:rsidRDefault="00067186" w:rsidP="00D71FE2">
            <w:pPr>
              <w:pStyle w:val="CRCoverPage"/>
              <w:spacing w:after="0"/>
              <w:jc w:val="both"/>
              <w:rPr>
                <w:ins w:id="144" w:author="박종근/선임연구원/미래기술센터 C&amp;M표준(연)5G무선통신표준Task(jong1.park@lge.com)" w:date="2020-03-09T17:03:00Z"/>
                <w:rFonts w:cs="Arial"/>
                <w:color w:val="000000"/>
                <w:szCs w:val="18"/>
                <w:lang w:eastAsia="zh-CN"/>
              </w:rPr>
            </w:pPr>
            <w:ins w:id="145" w:author="박종근/선임연구원/미래기술센터 C&amp;M표준(연)5G무선통신표준Task(jong1.park@lge.com)" w:date="2020-03-09T17:03:00Z">
              <w:r w:rsidRPr="003279D5">
                <w:rPr>
                  <w:rFonts w:cs="Arial"/>
                  <w:color w:val="000000"/>
                  <w:szCs w:val="18"/>
                  <w:lang w:eastAsia="zh-CN"/>
                </w:rPr>
                <w:t>2A-5A-48C</w:t>
              </w:r>
            </w:ins>
          </w:p>
          <w:p w:rsidR="00067186" w:rsidRPr="003279D5" w:rsidRDefault="00067186" w:rsidP="00D71FE2">
            <w:pPr>
              <w:pStyle w:val="CRCoverPage"/>
              <w:spacing w:after="0"/>
              <w:jc w:val="both"/>
              <w:rPr>
                <w:ins w:id="146" w:author="박종근/선임연구원/미래기술센터 C&amp;M표준(연)5G무선통신표준Task(jong1.park@lge.com)" w:date="2020-03-09T17:03:00Z"/>
                <w:rFonts w:cs="Arial"/>
                <w:color w:val="000000"/>
                <w:szCs w:val="18"/>
                <w:lang w:eastAsia="zh-CN"/>
              </w:rPr>
            </w:pPr>
            <w:ins w:id="147" w:author="박종근/선임연구원/미래기술센터 C&amp;M표준(연)5G무선통신표준Task(jong1.park@lge.com)" w:date="2020-03-09T17:03:00Z">
              <w:r w:rsidRPr="003279D5">
                <w:rPr>
                  <w:rFonts w:cs="Arial"/>
                  <w:color w:val="000000"/>
                  <w:szCs w:val="18"/>
                  <w:lang w:eastAsia="zh-CN"/>
                </w:rPr>
                <w:t>2A-5A-48D</w:t>
              </w:r>
            </w:ins>
          </w:p>
        </w:tc>
        <w:tc>
          <w:tcPr>
            <w:tcW w:w="2013" w:type="dxa"/>
            <w:vAlign w:val="center"/>
          </w:tcPr>
          <w:p w:rsidR="00067186" w:rsidRDefault="00067186" w:rsidP="00D71FE2">
            <w:pPr>
              <w:pStyle w:val="CRCoverPage"/>
              <w:spacing w:after="0"/>
              <w:jc w:val="center"/>
              <w:rPr>
                <w:ins w:id="148" w:author="박종근/선임연구원/미래기술센터 C&amp;M표준(연)5G무선통신표준Task(jong1.park@lge.com)" w:date="2020-03-09T17:03:00Z"/>
                <w:rFonts w:cs="Arial"/>
                <w:color w:val="000000"/>
                <w:szCs w:val="18"/>
                <w:lang w:eastAsia="zh-CN"/>
              </w:rPr>
            </w:pPr>
            <w:ins w:id="149" w:author="박종근/선임연구원/미래기술센터 C&amp;M표준(연)5G무선통신표준Task(jong1.park@lge.com)" w:date="2020-03-09T17:03:00Z">
              <w:r>
                <w:rPr>
                  <w:rFonts w:cs="Arial"/>
                  <w:color w:val="000000"/>
                  <w:szCs w:val="18"/>
                  <w:lang w:eastAsia="zh-CN"/>
                </w:rPr>
                <w:t>2A-48A</w:t>
              </w:r>
            </w:ins>
          </w:p>
          <w:p w:rsidR="00067186" w:rsidRDefault="00067186" w:rsidP="00D71FE2">
            <w:pPr>
              <w:pStyle w:val="CRCoverPage"/>
              <w:spacing w:after="0"/>
              <w:jc w:val="center"/>
              <w:rPr>
                <w:ins w:id="150" w:author="박종근/선임연구원/미래기술센터 C&amp;M표준(연)5G무선통신표준Task(jong1.park@lge.com)" w:date="2020-03-09T17:03:00Z"/>
                <w:rFonts w:cs="Arial"/>
                <w:color w:val="000000"/>
                <w:szCs w:val="18"/>
                <w:lang w:eastAsia="zh-CN"/>
              </w:rPr>
            </w:pPr>
            <w:ins w:id="151" w:author="박종근/선임연구원/미래기술센터 C&amp;M표준(연)5G무선통신표준Task(jong1.park@lge.com)" w:date="2020-03-09T17:03:00Z">
              <w:r>
                <w:rPr>
                  <w:rFonts w:cs="Arial"/>
                  <w:color w:val="000000"/>
                  <w:szCs w:val="18"/>
                  <w:lang w:eastAsia="zh-CN"/>
                </w:rPr>
                <w:t>5A-48A</w:t>
              </w:r>
            </w:ins>
          </w:p>
          <w:p w:rsidR="00067186" w:rsidRPr="003279D5" w:rsidRDefault="00067186" w:rsidP="00D71FE2">
            <w:pPr>
              <w:pStyle w:val="CRCoverPage"/>
              <w:spacing w:after="0"/>
              <w:jc w:val="center"/>
              <w:rPr>
                <w:ins w:id="152" w:author="박종근/선임연구원/미래기술센터 C&amp;M표준(연)5G무선통신표준Task(jong1.park@lge.com)" w:date="2020-03-09T17:03:00Z"/>
                <w:rFonts w:cs="Arial"/>
                <w:color w:val="000000"/>
                <w:szCs w:val="18"/>
                <w:lang w:eastAsia="zh-CN"/>
              </w:rPr>
            </w:pPr>
            <w:ins w:id="153" w:author="박종근/선임연구원/미래기술센터 C&amp;M표준(연)5G무선통신표준Task(jong1.park@lge.com)" w:date="2020-03-09T17:03:00Z">
              <w:r>
                <w:rPr>
                  <w:rFonts w:cs="Arial"/>
                  <w:color w:val="000000"/>
                  <w:szCs w:val="18"/>
                  <w:lang w:eastAsia="zh-CN"/>
                </w:rPr>
                <w:t>2A-5A</w:t>
              </w:r>
            </w:ins>
          </w:p>
        </w:tc>
      </w:tr>
      <w:tr w:rsidR="00067186" w:rsidTr="00D71FE2">
        <w:trPr>
          <w:jc w:val="center"/>
          <w:ins w:id="154" w:author="박종근/선임연구원/미래기술센터 C&amp;M표준(연)5G무선통신표준Task(jong1.park@lge.com)" w:date="2020-03-09T17:03:00Z"/>
        </w:trPr>
        <w:tc>
          <w:tcPr>
            <w:tcW w:w="2240" w:type="dxa"/>
            <w:vAlign w:val="center"/>
          </w:tcPr>
          <w:p w:rsidR="00067186" w:rsidRPr="003279D5" w:rsidRDefault="00067186" w:rsidP="00D71FE2">
            <w:pPr>
              <w:pStyle w:val="CRCoverPage"/>
              <w:spacing w:after="0"/>
              <w:jc w:val="both"/>
              <w:rPr>
                <w:ins w:id="155" w:author="박종근/선임연구원/미래기술센터 C&amp;M표준(연)5G무선통신표준Task(jong1.park@lge.com)" w:date="2020-03-09T17:03:00Z"/>
                <w:rFonts w:cs="Arial"/>
                <w:color w:val="000000"/>
                <w:szCs w:val="18"/>
                <w:lang w:eastAsia="zh-CN"/>
              </w:rPr>
            </w:pPr>
            <w:ins w:id="156" w:author="박종근/선임연구원/미래기술센터 C&amp;M표준(연)5G무선통신표준Task(jong1.park@lge.com)" w:date="2020-03-09T17:03:00Z">
              <w:r w:rsidRPr="003279D5">
                <w:rPr>
                  <w:rFonts w:cs="Arial"/>
                  <w:color w:val="000000"/>
                  <w:szCs w:val="18"/>
                  <w:lang w:eastAsia="zh-CN"/>
                </w:rPr>
                <w:t>2A-5A-66A-66A</w:t>
              </w:r>
            </w:ins>
          </w:p>
        </w:tc>
        <w:tc>
          <w:tcPr>
            <w:tcW w:w="2013" w:type="dxa"/>
            <w:vAlign w:val="center"/>
          </w:tcPr>
          <w:p w:rsidR="00067186" w:rsidRDefault="00067186" w:rsidP="00D71FE2">
            <w:pPr>
              <w:pStyle w:val="CRCoverPage"/>
              <w:spacing w:after="0"/>
              <w:jc w:val="center"/>
              <w:rPr>
                <w:ins w:id="157" w:author="박종근/선임연구원/미래기술센터 C&amp;M표준(연)5G무선통신표준Task(jong1.park@lge.com)" w:date="2020-03-09T17:03:00Z"/>
                <w:rFonts w:cs="Arial"/>
                <w:color w:val="000000"/>
                <w:szCs w:val="18"/>
                <w:lang w:eastAsia="zh-CN"/>
              </w:rPr>
            </w:pPr>
            <w:ins w:id="158" w:author="박종근/선임연구원/미래기술센터 C&amp;M표준(연)5G무선통신표준Task(jong1.park@lge.com)" w:date="2020-03-09T17:03:00Z">
              <w:r w:rsidRPr="003279D5">
                <w:rPr>
                  <w:rFonts w:cs="Arial"/>
                  <w:color w:val="000000"/>
                  <w:szCs w:val="18"/>
                  <w:lang w:eastAsia="zh-CN"/>
                </w:rPr>
                <w:t>2A-66A</w:t>
              </w:r>
            </w:ins>
          </w:p>
          <w:p w:rsidR="00067186" w:rsidRDefault="00067186" w:rsidP="00D71FE2">
            <w:pPr>
              <w:pStyle w:val="CRCoverPage"/>
              <w:spacing w:after="0"/>
              <w:jc w:val="center"/>
              <w:rPr>
                <w:ins w:id="159" w:author="박종근/선임연구원/미래기술센터 C&amp;M표준(연)5G무선통신표준Task(jong1.park@lge.com)" w:date="2020-03-09T17:03:00Z"/>
                <w:rFonts w:cs="Arial"/>
                <w:color w:val="000000"/>
                <w:szCs w:val="18"/>
                <w:lang w:eastAsia="zh-CN"/>
              </w:rPr>
            </w:pPr>
            <w:ins w:id="160" w:author="박종근/선임연구원/미래기술센터 C&amp;M표준(연)5G무선통신표준Task(jong1.park@lge.com)" w:date="2020-03-09T17:03:00Z">
              <w:r w:rsidRPr="003279D5">
                <w:rPr>
                  <w:rFonts w:cs="Arial"/>
                  <w:color w:val="000000"/>
                  <w:szCs w:val="18"/>
                  <w:lang w:eastAsia="zh-CN"/>
                </w:rPr>
                <w:t>5A-66A</w:t>
              </w:r>
            </w:ins>
          </w:p>
        </w:tc>
      </w:tr>
    </w:tbl>
    <w:p w:rsidR="00067186" w:rsidRDefault="00067186" w:rsidP="00067186">
      <w:pPr>
        <w:rPr>
          <w:ins w:id="161" w:author="박종근/선임연구원/미래기술센터 C&amp;M표준(연)5G무선통신표준Task(jong1.park@lge.com)" w:date="2020-03-09T17:03:00Z"/>
          <w:rFonts w:eastAsiaTheme="minorEastAsia"/>
          <w:lang w:eastAsia="ko-KR"/>
        </w:rPr>
      </w:pPr>
    </w:p>
    <w:p w:rsidR="00067186" w:rsidRPr="00222B7B" w:rsidRDefault="00067186" w:rsidP="00067186">
      <w:pPr>
        <w:pStyle w:val="af3"/>
        <w:keepNext/>
        <w:jc w:val="center"/>
        <w:rPr>
          <w:ins w:id="162" w:author="박종근/선임연구원/미래기술센터 C&amp;M표준(연)5G무선통신표준Task(jong1.park@lge.com)" w:date="2020-03-09T17:03:00Z"/>
          <w:sz w:val="20"/>
        </w:rPr>
      </w:pPr>
      <w:ins w:id="163" w:author="박종근/선임연구원/미래기술센터 C&amp;M표준(연)5G무선통신표준Task(jong1.park@lge.com)" w:date="2020-03-09T17:03:00Z">
        <w:r>
          <w:rPr>
            <w:sz w:val="20"/>
          </w:rPr>
          <w:t>Table 2.4.1-2 C</w:t>
        </w:r>
        <w:r w:rsidRPr="00222B7B">
          <w:rPr>
            <w:sz w:val="20"/>
          </w:rPr>
          <w:t xml:space="preserve">ompleted 4 bands DL/2 bands </w:t>
        </w:r>
        <w:r>
          <w:rPr>
            <w:sz w:val="20"/>
          </w:rPr>
          <w:t>UL in RAN4 #94-e Electronic Meeting</w:t>
        </w:r>
      </w:ins>
    </w:p>
    <w:tbl>
      <w:tblPr>
        <w:tblStyle w:val="a4"/>
        <w:tblW w:w="0" w:type="auto"/>
        <w:jc w:val="center"/>
        <w:tblLayout w:type="fixed"/>
        <w:tblLook w:val="04A0" w:firstRow="1" w:lastRow="0" w:firstColumn="1" w:lastColumn="0" w:noHBand="0" w:noVBand="1"/>
      </w:tblPr>
      <w:tblGrid>
        <w:gridCol w:w="2240"/>
        <w:gridCol w:w="2013"/>
      </w:tblGrid>
      <w:tr w:rsidR="00067186" w:rsidTr="00D71FE2">
        <w:trPr>
          <w:jc w:val="center"/>
          <w:ins w:id="164" w:author="박종근/선임연구원/미래기술센터 C&amp;M표준(연)5G무선통신표준Task(jong1.park@lge.com)" w:date="2020-03-09T17:03:00Z"/>
        </w:trPr>
        <w:tc>
          <w:tcPr>
            <w:tcW w:w="2240" w:type="dxa"/>
          </w:tcPr>
          <w:p w:rsidR="00067186" w:rsidRDefault="00067186" w:rsidP="00D71FE2">
            <w:pPr>
              <w:pStyle w:val="CRCoverPage"/>
              <w:spacing w:after="0"/>
              <w:jc w:val="center"/>
              <w:rPr>
                <w:ins w:id="165" w:author="박종근/선임연구원/미래기술센터 C&amp;M표준(연)5G무선통신표준Task(jong1.park@lge.com)" w:date="2020-03-09T17:03:00Z"/>
                <w:noProof/>
                <w:lang w:eastAsia="ko-KR"/>
              </w:rPr>
            </w:pPr>
            <w:ins w:id="166" w:author="박종근/선임연구원/미래기술센터 C&amp;M표준(연)5G무선통신표준Task(jong1.park@lge.com)" w:date="2020-03-09T17:03:00Z">
              <w:r>
                <w:rPr>
                  <w:noProof/>
                  <w:lang w:eastAsia="ko-KR"/>
                </w:rPr>
                <w:t xml:space="preserve">4 bands </w:t>
              </w:r>
              <w:r>
                <w:rPr>
                  <w:rFonts w:hint="eastAsia"/>
                  <w:noProof/>
                  <w:lang w:eastAsia="ko-KR"/>
                </w:rPr>
                <w:t>DL</w:t>
              </w:r>
            </w:ins>
          </w:p>
        </w:tc>
        <w:tc>
          <w:tcPr>
            <w:tcW w:w="2013" w:type="dxa"/>
          </w:tcPr>
          <w:p w:rsidR="00067186" w:rsidRDefault="00067186" w:rsidP="00D71FE2">
            <w:pPr>
              <w:pStyle w:val="CRCoverPage"/>
              <w:spacing w:after="0"/>
              <w:jc w:val="center"/>
              <w:rPr>
                <w:ins w:id="167" w:author="박종근/선임연구원/미래기술센터 C&amp;M표준(연)5G무선통신표준Task(jong1.park@lge.com)" w:date="2020-03-09T17:03:00Z"/>
                <w:noProof/>
                <w:lang w:eastAsia="ko-KR"/>
              </w:rPr>
            </w:pPr>
            <w:ins w:id="168" w:author="박종근/선임연구원/미래기술센터 C&amp;M표준(연)5G무선통신표준Task(jong1.park@lge.com)" w:date="2020-03-09T17:03:00Z">
              <w:r>
                <w:rPr>
                  <w:noProof/>
                  <w:lang w:eastAsia="ko-KR"/>
                </w:rPr>
                <w:t xml:space="preserve">2 bands </w:t>
              </w:r>
              <w:r>
                <w:rPr>
                  <w:rFonts w:hint="eastAsia"/>
                  <w:noProof/>
                  <w:lang w:eastAsia="ko-KR"/>
                </w:rPr>
                <w:t>U</w:t>
              </w:r>
              <w:r>
                <w:rPr>
                  <w:noProof/>
                  <w:lang w:eastAsia="ko-KR"/>
                </w:rPr>
                <w:t>L</w:t>
              </w:r>
            </w:ins>
          </w:p>
        </w:tc>
      </w:tr>
      <w:tr w:rsidR="00067186" w:rsidTr="00D71FE2">
        <w:trPr>
          <w:jc w:val="center"/>
          <w:ins w:id="169" w:author="박종근/선임연구원/미래기술센터 C&amp;M표준(연)5G무선통신표준Task(jong1.park@lge.com)" w:date="2020-03-09T17:03:00Z"/>
        </w:trPr>
        <w:tc>
          <w:tcPr>
            <w:tcW w:w="2240" w:type="dxa"/>
            <w:vAlign w:val="center"/>
          </w:tcPr>
          <w:p w:rsidR="00067186" w:rsidRPr="00FA6A12" w:rsidRDefault="00067186" w:rsidP="00D71FE2">
            <w:pPr>
              <w:pStyle w:val="CRCoverPage"/>
              <w:spacing w:after="0"/>
              <w:jc w:val="both"/>
              <w:rPr>
                <w:ins w:id="170" w:author="박종근/선임연구원/미래기술센터 C&amp;M표준(연)5G무선통신표준Task(jong1.park@lge.com)" w:date="2020-03-09T17:03:00Z"/>
                <w:rFonts w:eastAsia="Times New Roman" w:cs="Arial"/>
                <w:color w:val="000000"/>
                <w:lang w:val="en-US"/>
              </w:rPr>
            </w:pPr>
            <w:ins w:id="171" w:author="박종근/선임연구원/미래기술센터 C&amp;M표준(연)5G무선통신표준Task(jong1.park@lge.com)" w:date="2020-03-09T17:03:00Z">
              <w:r w:rsidRPr="00FA6A12">
                <w:rPr>
                  <w:rFonts w:eastAsia="Times New Roman" w:cs="Arial"/>
                  <w:color w:val="000000"/>
                  <w:lang w:val="en-US"/>
                </w:rPr>
                <w:t>2A-13A-48A-66A</w:t>
              </w:r>
            </w:ins>
          </w:p>
          <w:p w:rsidR="00067186" w:rsidRPr="00FA6A12" w:rsidRDefault="00067186" w:rsidP="00D71FE2">
            <w:pPr>
              <w:pStyle w:val="CRCoverPage"/>
              <w:spacing w:after="0"/>
              <w:jc w:val="both"/>
              <w:rPr>
                <w:ins w:id="172" w:author="박종근/선임연구원/미래기술센터 C&amp;M표준(연)5G무선통신표준Task(jong1.park@lge.com)" w:date="2020-03-09T17:03:00Z"/>
                <w:rFonts w:eastAsia="Times New Roman" w:cs="Arial"/>
                <w:color w:val="000000"/>
                <w:lang w:val="en-US"/>
              </w:rPr>
            </w:pPr>
            <w:ins w:id="173" w:author="박종근/선임연구원/미래기술센터 C&amp;M표준(연)5G무선통신표준Task(jong1.park@lge.com)" w:date="2020-03-09T17:03:00Z">
              <w:r w:rsidRPr="00FA6A12">
                <w:rPr>
                  <w:rFonts w:eastAsia="Times New Roman" w:cs="Arial"/>
                  <w:color w:val="000000"/>
                  <w:lang w:val="en-US"/>
                </w:rPr>
                <w:t>2A-13A-48C-66A</w:t>
              </w:r>
            </w:ins>
          </w:p>
          <w:p w:rsidR="00067186" w:rsidRPr="00FA6A12" w:rsidRDefault="00067186" w:rsidP="00D71FE2">
            <w:pPr>
              <w:pStyle w:val="CRCoverPage"/>
              <w:spacing w:after="0"/>
              <w:jc w:val="both"/>
              <w:rPr>
                <w:ins w:id="174" w:author="박종근/선임연구원/미래기술센터 C&amp;M표준(연)5G무선통신표준Task(jong1.park@lge.com)" w:date="2020-03-09T17:03:00Z"/>
                <w:rFonts w:eastAsia="Times New Roman" w:cs="Arial"/>
                <w:color w:val="000000"/>
                <w:lang w:val="en-US"/>
              </w:rPr>
            </w:pPr>
            <w:ins w:id="175" w:author="박종근/선임연구원/미래기술센터 C&amp;M표준(연)5G무선통신표준Task(jong1.park@lge.com)" w:date="2020-03-09T17:03:00Z">
              <w:r w:rsidRPr="00FA6A12">
                <w:rPr>
                  <w:rFonts w:eastAsia="Times New Roman" w:cs="Arial"/>
                  <w:color w:val="000000"/>
                  <w:lang w:val="en-US"/>
                </w:rPr>
                <w:t>2A-13A-48A-66A-66A</w:t>
              </w:r>
            </w:ins>
          </w:p>
          <w:p w:rsidR="00067186" w:rsidRPr="00FA6A12" w:rsidRDefault="00067186" w:rsidP="00D71FE2">
            <w:pPr>
              <w:pStyle w:val="CRCoverPage"/>
              <w:spacing w:after="0"/>
              <w:jc w:val="both"/>
              <w:rPr>
                <w:ins w:id="176" w:author="박종근/선임연구원/미래기술센터 C&amp;M표준(연)5G무선통신표준Task(jong1.park@lge.com)" w:date="2020-03-09T17:03:00Z"/>
                <w:rFonts w:eastAsia="Times New Roman" w:cs="Arial"/>
                <w:color w:val="000000"/>
                <w:lang w:val="en-US"/>
              </w:rPr>
            </w:pPr>
            <w:ins w:id="177" w:author="박종근/선임연구원/미래기술센터 C&amp;M표준(연)5G무선통신표준Task(jong1.park@lge.com)" w:date="2020-03-09T17:03:00Z">
              <w:r w:rsidRPr="00FA6A12">
                <w:rPr>
                  <w:rFonts w:eastAsia="Times New Roman" w:cs="Arial"/>
                  <w:color w:val="000000"/>
                  <w:lang w:val="en-US"/>
                </w:rPr>
                <w:t>2A-13A-48C-66A-66A</w:t>
              </w:r>
            </w:ins>
          </w:p>
          <w:p w:rsidR="00067186" w:rsidRPr="00FA6A12" w:rsidRDefault="00067186" w:rsidP="00D71FE2">
            <w:pPr>
              <w:pStyle w:val="CRCoverPage"/>
              <w:spacing w:after="0"/>
              <w:jc w:val="both"/>
              <w:rPr>
                <w:ins w:id="178" w:author="박종근/선임연구원/미래기술센터 C&amp;M표준(연)5G무선통신표준Task(jong1.park@lge.com)" w:date="2020-03-09T17:03:00Z"/>
                <w:rFonts w:eastAsia="Times New Roman" w:cs="Arial"/>
                <w:color w:val="000000"/>
                <w:lang w:val="en-US"/>
              </w:rPr>
            </w:pPr>
            <w:ins w:id="179" w:author="박종근/선임연구원/미래기술센터 C&amp;M표준(연)5G무선통신표준Task(jong1.park@lge.com)" w:date="2020-03-09T17:03:00Z">
              <w:r w:rsidRPr="00FA6A12">
                <w:rPr>
                  <w:rFonts w:eastAsia="Times New Roman" w:cs="Arial"/>
                  <w:color w:val="000000"/>
                  <w:lang w:val="en-US"/>
                </w:rPr>
                <w:t>2A-13A-48D-66A</w:t>
              </w:r>
            </w:ins>
          </w:p>
          <w:p w:rsidR="00067186" w:rsidRPr="00FA6A12" w:rsidRDefault="00067186" w:rsidP="00D71FE2">
            <w:pPr>
              <w:pStyle w:val="CRCoverPage"/>
              <w:spacing w:after="0"/>
              <w:jc w:val="both"/>
              <w:rPr>
                <w:ins w:id="180" w:author="박종근/선임연구원/미래기술센터 C&amp;M표준(연)5G무선통신표준Task(jong1.park@lge.com)" w:date="2020-03-09T17:03:00Z"/>
                <w:noProof/>
                <w:lang w:eastAsia="ko-KR"/>
              </w:rPr>
            </w:pPr>
            <w:ins w:id="181" w:author="박종근/선임연구원/미래기술센터 C&amp;M표준(연)5G무선통신표준Task(jong1.park@lge.com)" w:date="2020-03-09T17:03:00Z">
              <w:r w:rsidRPr="00FA6A12">
                <w:rPr>
                  <w:rFonts w:eastAsia="Times New Roman" w:cs="Arial"/>
                  <w:color w:val="000000"/>
                  <w:lang w:val="en-US"/>
                </w:rPr>
                <w:t>2A-13A-48D-66A-66A</w:t>
              </w:r>
            </w:ins>
          </w:p>
        </w:tc>
        <w:tc>
          <w:tcPr>
            <w:tcW w:w="2013" w:type="dxa"/>
            <w:vAlign w:val="center"/>
          </w:tcPr>
          <w:p w:rsidR="00067186" w:rsidRPr="00FA6A12" w:rsidRDefault="00067186" w:rsidP="00D71FE2">
            <w:pPr>
              <w:pStyle w:val="CRCoverPage"/>
              <w:spacing w:after="0"/>
              <w:jc w:val="center"/>
              <w:rPr>
                <w:ins w:id="182" w:author="박종근/선임연구원/미래기술센터 C&amp;M표준(연)5G무선통신표준Task(jong1.park@lge.com)" w:date="2020-03-09T17:03:00Z"/>
                <w:rFonts w:eastAsia="Times New Roman" w:cs="Arial"/>
                <w:color w:val="000000"/>
                <w:lang w:val="en-US"/>
              </w:rPr>
            </w:pPr>
            <w:ins w:id="183" w:author="박종근/선임연구원/미래기술센터 C&amp;M표준(연)5G무선통신표준Task(jong1.park@lge.com)" w:date="2020-03-09T17:03:00Z">
              <w:r w:rsidRPr="00FA6A12">
                <w:rPr>
                  <w:rFonts w:eastAsia="Times New Roman" w:cs="Arial"/>
                  <w:color w:val="000000"/>
                  <w:lang w:val="en-US"/>
                </w:rPr>
                <w:t>2A-66A</w:t>
              </w:r>
            </w:ins>
          </w:p>
          <w:p w:rsidR="00067186" w:rsidRPr="00FA6A12" w:rsidRDefault="00067186" w:rsidP="00D71FE2">
            <w:pPr>
              <w:pStyle w:val="CRCoverPage"/>
              <w:spacing w:after="0"/>
              <w:jc w:val="center"/>
              <w:rPr>
                <w:ins w:id="184" w:author="박종근/선임연구원/미래기술센터 C&amp;M표준(연)5G무선통신표준Task(jong1.park@lge.com)" w:date="2020-03-09T17:03:00Z"/>
                <w:rFonts w:eastAsia="Times New Roman" w:cs="Arial"/>
                <w:color w:val="000000"/>
                <w:lang w:val="en-US"/>
              </w:rPr>
            </w:pPr>
            <w:ins w:id="185" w:author="박종근/선임연구원/미래기술센터 C&amp;M표준(연)5G무선통신표준Task(jong1.park@lge.com)" w:date="2020-03-09T17:03:00Z">
              <w:r w:rsidRPr="00FA6A12">
                <w:rPr>
                  <w:rFonts w:eastAsia="Times New Roman" w:cs="Arial"/>
                  <w:color w:val="000000"/>
                  <w:lang w:val="en-US"/>
                </w:rPr>
                <w:t>2A-48A</w:t>
              </w:r>
            </w:ins>
          </w:p>
          <w:p w:rsidR="00067186" w:rsidRPr="00FA6A12" w:rsidRDefault="00067186" w:rsidP="00D71FE2">
            <w:pPr>
              <w:pStyle w:val="CRCoverPage"/>
              <w:spacing w:after="0"/>
              <w:jc w:val="center"/>
              <w:rPr>
                <w:ins w:id="186" w:author="박종근/선임연구원/미래기술센터 C&amp;M표준(연)5G무선통신표준Task(jong1.park@lge.com)" w:date="2020-03-09T17:03:00Z"/>
                <w:rFonts w:eastAsia="Times New Roman" w:cs="Arial"/>
                <w:color w:val="000000"/>
                <w:lang w:val="en-US"/>
              </w:rPr>
            </w:pPr>
            <w:ins w:id="187" w:author="박종근/선임연구원/미래기술센터 C&amp;M표준(연)5G무선통신표준Task(jong1.park@lge.com)" w:date="2020-03-09T17:03:00Z">
              <w:r w:rsidRPr="00FA6A12">
                <w:rPr>
                  <w:rFonts w:eastAsia="Times New Roman" w:cs="Arial"/>
                  <w:color w:val="000000"/>
                  <w:lang w:val="en-US"/>
                </w:rPr>
                <w:t>48A-66A</w:t>
              </w:r>
            </w:ins>
          </w:p>
          <w:p w:rsidR="00067186" w:rsidRPr="00FA6A12" w:rsidRDefault="00067186" w:rsidP="00D71FE2">
            <w:pPr>
              <w:pStyle w:val="CRCoverPage"/>
              <w:spacing w:after="0"/>
              <w:jc w:val="center"/>
              <w:rPr>
                <w:ins w:id="188" w:author="박종근/선임연구원/미래기술센터 C&amp;M표준(연)5G무선통신표준Task(jong1.park@lge.com)" w:date="2020-03-09T17:03:00Z"/>
                <w:rFonts w:eastAsia="Times New Roman" w:cs="Arial"/>
                <w:color w:val="000000"/>
                <w:lang w:val="en-US"/>
              </w:rPr>
            </w:pPr>
            <w:ins w:id="189" w:author="박종근/선임연구원/미래기술센터 C&amp;M표준(연)5G무선통신표준Task(jong1.park@lge.com)" w:date="2020-03-09T17:03:00Z">
              <w:r w:rsidRPr="00FA6A12">
                <w:rPr>
                  <w:rFonts w:eastAsia="Times New Roman" w:cs="Arial"/>
                  <w:color w:val="000000"/>
                  <w:lang w:val="en-US"/>
                </w:rPr>
                <w:t>13A-66A</w:t>
              </w:r>
            </w:ins>
          </w:p>
          <w:p w:rsidR="00067186" w:rsidRPr="00FA6A12" w:rsidRDefault="00067186" w:rsidP="00D71FE2">
            <w:pPr>
              <w:pStyle w:val="CRCoverPage"/>
              <w:spacing w:after="0"/>
              <w:jc w:val="center"/>
              <w:rPr>
                <w:ins w:id="190" w:author="박종근/선임연구원/미래기술센터 C&amp;M표준(연)5G무선통신표준Task(jong1.park@lge.com)" w:date="2020-03-09T17:03:00Z"/>
                <w:rFonts w:cs="Arial"/>
                <w:lang w:eastAsia="ja-JP"/>
              </w:rPr>
            </w:pPr>
            <w:ins w:id="191" w:author="박종근/선임연구원/미래기술센터 C&amp;M표준(연)5G무선통신표준Task(jong1.park@lge.com)" w:date="2020-03-09T17:03:00Z">
              <w:r w:rsidRPr="00FA6A12">
                <w:rPr>
                  <w:rFonts w:eastAsia="Times New Roman" w:cs="Arial"/>
                  <w:color w:val="000000"/>
                  <w:lang w:val="en-US"/>
                </w:rPr>
                <w:t>13A-48A</w:t>
              </w:r>
            </w:ins>
          </w:p>
        </w:tc>
      </w:tr>
      <w:tr w:rsidR="00067186" w:rsidTr="00D71FE2">
        <w:trPr>
          <w:jc w:val="center"/>
          <w:ins w:id="192" w:author="박종근/선임연구원/미래기술센터 C&amp;M표준(연)5G무선통신표준Task(jong1.park@lge.com)" w:date="2020-03-09T17:03:00Z"/>
        </w:trPr>
        <w:tc>
          <w:tcPr>
            <w:tcW w:w="2240" w:type="dxa"/>
            <w:vAlign w:val="center"/>
          </w:tcPr>
          <w:p w:rsidR="00067186" w:rsidRPr="00FA6A12" w:rsidRDefault="00067186" w:rsidP="00D71FE2">
            <w:pPr>
              <w:pStyle w:val="CRCoverPage"/>
              <w:spacing w:after="0"/>
              <w:jc w:val="both"/>
              <w:rPr>
                <w:ins w:id="193" w:author="박종근/선임연구원/미래기술센터 C&amp;M표준(연)5G무선통신표준Task(jong1.park@lge.com)" w:date="2020-03-09T17:03:00Z"/>
                <w:rFonts w:eastAsia="Times New Roman" w:cs="Arial"/>
                <w:color w:val="000000"/>
                <w:lang w:val="en-US"/>
              </w:rPr>
            </w:pPr>
            <w:ins w:id="194" w:author="박종근/선임연구원/미래기술센터 C&amp;M표준(연)5G무선통신표준Task(jong1.park@lge.com)" w:date="2020-03-09T17:03:00Z">
              <w:r w:rsidRPr="00FA6A12">
                <w:rPr>
                  <w:rFonts w:eastAsia="Times New Roman" w:cs="Arial"/>
                  <w:color w:val="000000"/>
                  <w:lang w:val="en-US"/>
                </w:rPr>
                <w:t>2A-5A-48A-66A</w:t>
              </w:r>
            </w:ins>
          </w:p>
          <w:p w:rsidR="00067186" w:rsidRPr="00FA6A12" w:rsidRDefault="00067186" w:rsidP="00D71FE2">
            <w:pPr>
              <w:pStyle w:val="CRCoverPage"/>
              <w:spacing w:after="0"/>
              <w:jc w:val="both"/>
              <w:rPr>
                <w:ins w:id="195" w:author="박종근/선임연구원/미래기술센터 C&amp;M표준(연)5G무선통신표준Task(jong1.park@lge.com)" w:date="2020-03-09T17:03:00Z"/>
                <w:rFonts w:eastAsia="Times New Roman" w:cs="Arial"/>
                <w:color w:val="000000"/>
                <w:lang w:val="en-US"/>
              </w:rPr>
            </w:pPr>
            <w:ins w:id="196" w:author="박종근/선임연구원/미래기술센터 C&amp;M표준(연)5G무선통신표준Task(jong1.park@lge.com)" w:date="2020-03-09T17:03:00Z">
              <w:r w:rsidRPr="00FA6A12">
                <w:rPr>
                  <w:rFonts w:eastAsia="Times New Roman" w:cs="Arial"/>
                  <w:color w:val="000000"/>
                  <w:lang w:val="en-US"/>
                </w:rPr>
                <w:t>2A-5A-48C-66A</w:t>
              </w:r>
            </w:ins>
          </w:p>
          <w:p w:rsidR="00067186" w:rsidRPr="00FA6A12" w:rsidRDefault="00067186" w:rsidP="00D71FE2">
            <w:pPr>
              <w:pStyle w:val="CRCoverPage"/>
              <w:spacing w:after="0"/>
              <w:jc w:val="both"/>
              <w:rPr>
                <w:ins w:id="197" w:author="박종근/선임연구원/미래기술센터 C&amp;M표준(연)5G무선통신표준Task(jong1.park@lge.com)" w:date="2020-03-09T17:03:00Z"/>
                <w:rFonts w:eastAsia="Times New Roman" w:cs="Arial"/>
                <w:color w:val="000000"/>
                <w:lang w:val="en-US"/>
              </w:rPr>
            </w:pPr>
            <w:ins w:id="198" w:author="박종근/선임연구원/미래기술센터 C&amp;M표준(연)5G무선통신표준Task(jong1.park@lge.com)" w:date="2020-03-09T17:03:00Z">
              <w:r w:rsidRPr="00FA6A12">
                <w:rPr>
                  <w:rFonts w:eastAsia="Times New Roman" w:cs="Arial"/>
                  <w:color w:val="000000"/>
                  <w:lang w:val="en-US"/>
                </w:rPr>
                <w:t>2A-5A-48A-66A-66A</w:t>
              </w:r>
            </w:ins>
          </w:p>
          <w:p w:rsidR="00067186" w:rsidRPr="00FA6A12" w:rsidRDefault="00067186" w:rsidP="00D71FE2">
            <w:pPr>
              <w:pStyle w:val="CRCoverPage"/>
              <w:spacing w:after="0"/>
              <w:jc w:val="both"/>
              <w:rPr>
                <w:ins w:id="199" w:author="박종근/선임연구원/미래기술센터 C&amp;M표준(연)5G무선통신표준Task(jong1.park@lge.com)" w:date="2020-03-09T17:03:00Z"/>
                <w:rFonts w:eastAsia="Times New Roman" w:cs="Arial"/>
                <w:color w:val="000000"/>
                <w:lang w:val="en-US"/>
              </w:rPr>
            </w:pPr>
            <w:ins w:id="200" w:author="박종근/선임연구원/미래기술센터 C&amp;M표준(연)5G무선통신표준Task(jong1.park@lge.com)" w:date="2020-03-09T17:03:00Z">
              <w:r w:rsidRPr="00FA6A12">
                <w:rPr>
                  <w:rFonts w:eastAsia="Times New Roman" w:cs="Arial"/>
                  <w:color w:val="000000"/>
                  <w:lang w:val="en-US"/>
                </w:rPr>
                <w:t>2A-5A-48D-66A</w:t>
              </w:r>
            </w:ins>
          </w:p>
          <w:p w:rsidR="00067186" w:rsidRPr="00FA6A12" w:rsidRDefault="00067186" w:rsidP="00D71FE2">
            <w:pPr>
              <w:pStyle w:val="CRCoverPage"/>
              <w:spacing w:after="0"/>
              <w:jc w:val="both"/>
              <w:rPr>
                <w:ins w:id="201" w:author="박종근/선임연구원/미래기술센터 C&amp;M표준(연)5G무선통신표준Task(jong1.park@lge.com)" w:date="2020-03-09T17:03:00Z"/>
                <w:rFonts w:eastAsia="Times New Roman" w:cs="Arial"/>
                <w:color w:val="000000"/>
                <w:lang w:val="en-US"/>
              </w:rPr>
            </w:pPr>
            <w:ins w:id="202" w:author="박종근/선임연구원/미래기술센터 C&amp;M표준(연)5G무선통신표준Task(jong1.park@lge.com)" w:date="2020-03-09T17:03:00Z">
              <w:r w:rsidRPr="00FA6A12">
                <w:rPr>
                  <w:rFonts w:eastAsia="Times New Roman" w:cs="Arial"/>
                  <w:color w:val="000000"/>
                  <w:lang w:val="en-US"/>
                </w:rPr>
                <w:t>2A-5A-48D-66A-66A</w:t>
              </w:r>
            </w:ins>
          </w:p>
        </w:tc>
        <w:tc>
          <w:tcPr>
            <w:tcW w:w="2013" w:type="dxa"/>
            <w:vAlign w:val="center"/>
          </w:tcPr>
          <w:p w:rsidR="00067186" w:rsidRPr="00FA6A12" w:rsidRDefault="00067186" w:rsidP="00D71FE2">
            <w:pPr>
              <w:pStyle w:val="CRCoverPage"/>
              <w:spacing w:after="0"/>
              <w:jc w:val="center"/>
              <w:rPr>
                <w:ins w:id="203" w:author="박종근/선임연구원/미래기술센터 C&amp;M표준(연)5G무선통신표준Task(jong1.park@lge.com)" w:date="2020-03-09T17:03:00Z"/>
                <w:rFonts w:eastAsia="Times New Roman" w:cs="Arial"/>
                <w:color w:val="000000"/>
                <w:lang w:val="en-US"/>
              </w:rPr>
            </w:pPr>
            <w:ins w:id="204" w:author="박종근/선임연구원/미래기술센터 C&amp;M표준(연)5G무선통신표준Task(jong1.park@lge.com)" w:date="2020-03-09T17:03:00Z">
              <w:r w:rsidRPr="00FA6A12">
                <w:rPr>
                  <w:rFonts w:eastAsia="Times New Roman" w:cs="Arial"/>
                  <w:color w:val="000000"/>
                  <w:lang w:val="en-US"/>
                </w:rPr>
                <w:t>2A-66A</w:t>
              </w:r>
            </w:ins>
          </w:p>
          <w:p w:rsidR="00067186" w:rsidRPr="00FA6A12" w:rsidRDefault="00067186" w:rsidP="00D71FE2">
            <w:pPr>
              <w:pStyle w:val="CRCoverPage"/>
              <w:spacing w:after="0"/>
              <w:jc w:val="center"/>
              <w:rPr>
                <w:ins w:id="205" w:author="박종근/선임연구원/미래기술센터 C&amp;M표준(연)5G무선통신표준Task(jong1.park@lge.com)" w:date="2020-03-09T17:03:00Z"/>
                <w:rFonts w:eastAsia="Times New Roman" w:cs="Arial"/>
                <w:color w:val="000000"/>
                <w:lang w:val="en-US"/>
              </w:rPr>
            </w:pPr>
            <w:ins w:id="206" w:author="박종근/선임연구원/미래기술센터 C&amp;M표준(연)5G무선통신표준Task(jong1.park@lge.com)" w:date="2020-03-09T17:03:00Z">
              <w:r w:rsidRPr="00FA6A12">
                <w:rPr>
                  <w:rFonts w:eastAsia="Times New Roman" w:cs="Arial"/>
                  <w:color w:val="000000"/>
                  <w:lang w:val="en-US"/>
                </w:rPr>
                <w:t>2A-48A</w:t>
              </w:r>
            </w:ins>
          </w:p>
          <w:p w:rsidR="00067186" w:rsidRPr="00FA6A12" w:rsidRDefault="00067186" w:rsidP="00D71FE2">
            <w:pPr>
              <w:pStyle w:val="CRCoverPage"/>
              <w:spacing w:after="0"/>
              <w:jc w:val="center"/>
              <w:rPr>
                <w:ins w:id="207" w:author="박종근/선임연구원/미래기술센터 C&amp;M표준(연)5G무선통신표준Task(jong1.park@lge.com)" w:date="2020-03-09T17:03:00Z"/>
                <w:rFonts w:eastAsia="Times New Roman" w:cs="Arial"/>
                <w:color w:val="000000"/>
                <w:lang w:val="en-US"/>
              </w:rPr>
            </w:pPr>
            <w:ins w:id="208" w:author="박종근/선임연구원/미래기술센터 C&amp;M표준(연)5G무선통신표준Task(jong1.park@lge.com)" w:date="2020-03-09T17:03:00Z">
              <w:r w:rsidRPr="00FA6A12">
                <w:rPr>
                  <w:rFonts w:eastAsia="Times New Roman" w:cs="Arial"/>
                  <w:color w:val="000000"/>
                  <w:lang w:val="en-US"/>
                </w:rPr>
                <w:t>48A-66A</w:t>
              </w:r>
            </w:ins>
          </w:p>
          <w:p w:rsidR="00067186" w:rsidRPr="00FA6A12" w:rsidRDefault="00067186" w:rsidP="00D71FE2">
            <w:pPr>
              <w:pStyle w:val="CRCoverPage"/>
              <w:spacing w:after="0"/>
              <w:jc w:val="center"/>
              <w:rPr>
                <w:ins w:id="209" w:author="박종근/선임연구원/미래기술센터 C&amp;M표준(연)5G무선통신표준Task(jong1.park@lge.com)" w:date="2020-03-09T17:03:00Z"/>
                <w:rFonts w:eastAsia="Times New Roman" w:cs="Arial"/>
                <w:color w:val="000000"/>
                <w:lang w:val="en-US"/>
              </w:rPr>
            </w:pPr>
            <w:ins w:id="210" w:author="박종근/선임연구원/미래기술센터 C&amp;M표준(연)5G무선통신표준Task(jong1.park@lge.com)" w:date="2020-03-09T17:03:00Z">
              <w:r w:rsidRPr="00FA6A12">
                <w:rPr>
                  <w:rFonts w:eastAsia="Times New Roman" w:cs="Arial"/>
                  <w:color w:val="000000"/>
                  <w:lang w:val="en-US"/>
                </w:rPr>
                <w:t>5A-66A</w:t>
              </w:r>
            </w:ins>
          </w:p>
          <w:p w:rsidR="00067186" w:rsidRPr="00FA6A12" w:rsidRDefault="00067186" w:rsidP="00D71FE2">
            <w:pPr>
              <w:pStyle w:val="CRCoverPage"/>
              <w:spacing w:after="0"/>
              <w:jc w:val="center"/>
              <w:rPr>
                <w:ins w:id="211" w:author="박종근/선임연구원/미래기술센터 C&amp;M표준(연)5G무선통신표준Task(jong1.park@lge.com)" w:date="2020-03-09T17:03:00Z"/>
                <w:rFonts w:eastAsia="Times New Roman" w:cs="Arial"/>
                <w:color w:val="000000"/>
                <w:lang w:val="en-US"/>
              </w:rPr>
            </w:pPr>
            <w:ins w:id="212" w:author="박종근/선임연구원/미래기술센터 C&amp;M표준(연)5G무선통신표준Task(jong1.park@lge.com)" w:date="2020-03-09T17:03:00Z">
              <w:r w:rsidRPr="00FA6A12">
                <w:rPr>
                  <w:rFonts w:eastAsia="Times New Roman" w:cs="Arial"/>
                  <w:color w:val="000000"/>
                  <w:lang w:val="en-US"/>
                </w:rPr>
                <w:t>5A-48A</w:t>
              </w:r>
            </w:ins>
          </w:p>
          <w:p w:rsidR="00067186" w:rsidRPr="00FA6A12" w:rsidRDefault="00067186" w:rsidP="00D71FE2">
            <w:pPr>
              <w:pStyle w:val="CRCoverPage"/>
              <w:spacing w:after="0"/>
              <w:jc w:val="center"/>
              <w:rPr>
                <w:ins w:id="213" w:author="박종근/선임연구원/미래기술센터 C&amp;M표준(연)5G무선통신표준Task(jong1.park@lge.com)" w:date="2020-03-09T17:03:00Z"/>
                <w:rFonts w:eastAsia="Times New Roman" w:cs="Arial"/>
                <w:color w:val="000000"/>
                <w:lang w:val="en-US"/>
              </w:rPr>
            </w:pPr>
            <w:ins w:id="214" w:author="박종근/선임연구원/미래기술센터 C&amp;M표준(연)5G무선통신표준Task(jong1.park@lge.com)" w:date="2020-03-09T17:03:00Z">
              <w:r w:rsidRPr="00FA6A12">
                <w:rPr>
                  <w:rFonts w:eastAsia="Times New Roman" w:cs="Arial"/>
                  <w:color w:val="000000"/>
                  <w:lang w:val="en-US"/>
                </w:rPr>
                <w:t>2A-5A</w:t>
              </w:r>
            </w:ins>
          </w:p>
        </w:tc>
      </w:tr>
      <w:tr w:rsidR="00067186" w:rsidTr="00D71FE2">
        <w:trPr>
          <w:jc w:val="center"/>
          <w:ins w:id="215" w:author="박종근/선임연구원/미래기술센터 C&amp;M표준(연)5G무선통신표준Task(jong1.park@lge.com)" w:date="2020-03-09T17:03:00Z"/>
        </w:trPr>
        <w:tc>
          <w:tcPr>
            <w:tcW w:w="2240" w:type="dxa"/>
            <w:vAlign w:val="center"/>
          </w:tcPr>
          <w:p w:rsidR="00067186" w:rsidRPr="00FA6A12" w:rsidRDefault="00067186" w:rsidP="00D71FE2">
            <w:pPr>
              <w:pStyle w:val="CRCoverPage"/>
              <w:spacing w:after="0"/>
              <w:jc w:val="both"/>
              <w:rPr>
                <w:ins w:id="216" w:author="박종근/선임연구원/미래기술센터 C&amp;M표준(연)5G무선통신표준Task(jong1.park@lge.com)" w:date="2020-03-09T17:03:00Z"/>
                <w:rFonts w:eastAsia="Times New Roman" w:cs="Arial"/>
                <w:color w:val="000000"/>
                <w:lang w:val="en-US"/>
              </w:rPr>
            </w:pPr>
            <w:ins w:id="217" w:author="박종근/선임연구원/미래기술센터 C&amp;M표준(연)5G무선통신표준Task(jong1.park@lge.com)" w:date="2020-03-09T17:03:00Z">
              <w:r w:rsidRPr="00FA6A12">
                <w:rPr>
                  <w:rFonts w:eastAsia="Times New Roman" w:cs="Arial"/>
                  <w:color w:val="000000"/>
                  <w:lang w:val="en-US"/>
                </w:rPr>
                <w:t>2A-5A-48C-66A-66A</w:t>
              </w:r>
            </w:ins>
          </w:p>
        </w:tc>
        <w:tc>
          <w:tcPr>
            <w:tcW w:w="2013" w:type="dxa"/>
            <w:vAlign w:val="center"/>
          </w:tcPr>
          <w:p w:rsidR="00067186" w:rsidRPr="00FA6A12" w:rsidRDefault="00067186" w:rsidP="00D71FE2">
            <w:pPr>
              <w:pStyle w:val="CRCoverPage"/>
              <w:spacing w:after="0"/>
              <w:jc w:val="center"/>
              <w:rPr>
                <w:ins w:id="218" w:author="박종근/선임연구원/미래기술센터 C&amp;M표준(연)5G무선통신표준Task(jong1.park@lge.com)" w:date="2020-03-09T17:03:00Z"/>
                <w:rFonts w:eastAsia="Times New Roman" w:cs="Arial"/>
                <w:color w:val="000000"/>
                <w:lang w:val="en-US"/>
              </w:rPr>
            </w:pPr>
            <w:ins w:id="219" w:author="박종근/선임연구원/미래기술센터 C&amp;M표준(연)5G무선통신표준Task(jong1.park@lge.com)" w:date="2020-03-09T17:03:00Z">
              <w:r w:rsidRPr="00FA6A12">
                <w:rPr>
                  <w:rFonts w:eastAsia="Times New Roman" w:cs="Arial"/>
                  <w:color w:val="000000"/>
                  <w:lang w:val="en-US"/>
                </w:rPr>
                <w:t>2A-66A</w:t>
              </w:r>
            </w:ins>
          </w:p>
          <w:p w:rsidR="00067186" w:rsidRPr="00FA6A12" w:rsidRDefault="00067186" w:rsidP="00D71FE2">
            <w:pPr>
              <w:pStyle w:val="CRCoverPage"/>
              <w:spacing w:after="0"/>
              <w:jc w:val="center"/>
              <w:rPr>
                <w:ins w:id="220" w:author="박종근/선임연구원/미래기술센터 C&amp;M표준(연)5G무선통신표준Task(jong1.park@lge.com)" w:date="2020-03-09T17:03:00Z"/>
                <w:rFonts w:eastAsia="Times New Roman" w:cs="Arial"/>
                <w:color w:val="000000"/>
                <w:lang w:val="en-US"/>
              </w:rPr>
            </w:pPr>
            <w:ins w:id="221" w:author="박종근/선임연구원/미래기술센터 C&amp;M표준(연)5G무선통신표준Task(jong1.park@lge.com)" w:date="2020-03-09T17:03:00Z">
              <w:r w:rsidRPr="00FA6A12">
                <w:rPr>
                  <w:rFonts w:eastAsia="Times New Roman" w:cs="Arial"/>
                  <w:color w:val="000000"/>
                  <w:lang w:val="en-US"/>
                </w:rPr>
                <w:t>2A-48A</w:t>
              </w:r>
            </w:ins>
          </w:p>
          <w:p w:rsidR="00067186" w:rsidRPr="00FA6A12" w:rsidRDefault="00067186" w:rsidP="00D71FE2">
            <w:pPr>
              <w:pStyle w:val="CRCoverPage"/>
              <w:spacing w:after="0"/>
              <w:jc w:val="center"/>
              <w:rPr>
                <w:ins w:id="222" w:author="박종근/선임연구원/미래기술센터 C&amp;M표준(연)5G무선통신표준Task(jong1.park@lge.com)" w:date="2020-03-09T17:03:00Z"/>
                <w:rFonts w:eastAsia="Times New Roman" w:cs="Arial"/>
                <w:color w:val="000000"/>
                <w:lang w:val="en-US"/>
              </w:rPr>
            </w:pPr>
            <w:ins w:id="223" w:author="박종근/선임연구원/미래기술센터 C&amp;M표준(연)5G무선통신표준Task(jong1.park@lge.com)" w:date="2020-03-09T17:03:00Z">
              <w:r w:rsidRPr="00FA6A12">
                <w:rPr>
                  <w:rFonts w:eastAsia="Times New Roman" w:cs="Arial"/>
                  <w:color w:val="000000"/>
                  <w:lang w:val="en-US"/>
                </w:rPr>
                <w:t>48A-66A</w:t>
              </w:r>
            </w:ins>
          </w:p>
          <w:p w:rsidR="00067186" w:rsidRPr="00FA6A12" w:rsidRDefault="00067186" w:rsidP="00D71FE2">
            <w:pPr>
              <w:pStyle w:val="CRCoverPage"/>
              <w:spacing w:after="0"/>
              <w:jc w:val="center"/>
              <w:rPr>
                <w:ins w:id="224" w:author="박종근/선임연구원/미래기술센터 C&amp;M표준(연)5G무선통신표준Task(jong1.park@lge.com)" w:date="2020-03-09T17:03:00Z"/>
                <w:rFonts w:eastAsia="Times New Roman" w:cs="Arial"/>
                <w:color w:val="000000"/>
                <w:lang w:val="en-US"/>
              </w:rPr>
            </w:pPr>
            <w:ins w:id="225" w:author="박종근/선임연구원/미래기술센터 C&amp;M표준(연)5G무선통신표준Task(jong1.park@lge.com)" w:date="2020-03-09T17:03:00Z">
              <w:r w:rsidRPr="00FA6A12">
                <w:rPr>
                  <w:rFonts w:eastAsia="Times New Roman" w:cs="Arial"/>
                  <w:color w:val="000000"/>
                  <w:lang w:val="en-US"/>
                </w:rPr>
                <w:t>5A-66A</w:t>
              </w:r>
            </w:ins>
          </w:p>
          <w:p w:rsidR="00067186" w:rsidRPr="00FA6A12" w:rsidRDefault="00067186" w:rsidP="00D71FE2">
            <w:pPr>
              <w:pStyle w:val="CRCoverPage"/>
              <w:spacing w:after="0"/>
              <w:jc w:val="center"/>
              <w:rPr>
                <w:ins w:id="226" w:author="박종근/선임연구원/미래기술센터 C&amp;M표준(연)5G무선통신표준Task(jong1.park@lge.com)" w:date="2020-03-09T17:03:00Z"/>
                <w:rFonts w:eastAsia="Times New Roman" w:cs="Arial"/>
                <w:color w:val="000000"/>
                <w:lang w:val="en-US"/>
              </w:rPr>
            </w:pPr>
            <w:ins w:id="227" w:author="박종근/선임연구원/미래기술센터 C&amp;M표준(연)5G무선통신표준Task(jong1.park@lge.com)" w:date="2020-03-09T17:03:00Z">
              <w:r w:rsidRPr="00FA6A12">
                <w:rPr>
                  <w:rFonts w:eastAsia="Times New Roman" w:cs="Arial"/>
                  <w:color w:val="000000"/>
                  <w:lang w:val="en-US"/>
                </w:rPr>
                <w:t>5A-48A</w:t>
              </w:r>
            </w:ins>
          </w:p>
        </w:tc>
      </w:tr>
    </w:tbl>
    <w:p w:rsidR="004A5CBC" w:rsidRPr="00DF7F79" w:rsidRDefault="004A5CBC" w:rsidP="00AB4ACA">
      <w:pPr>
        <w:rPr>
          <w:lang w:eastAsia="ja-JP"/>
        </w:rPr>
      </w:pPr>
    </w:p>
    <w:p w:rsidR="00981B80" w:rsidRPr="00277113" w:rsidRDefault="00701410" w:rsidP="00277113">
      <w:pPr>
        <w:pStyle w:val="4"/>
        <w:rPr>
          <w:lang w:eastAsia="ja-JP"/>
        </w:rPr>
      </w:pPr>
      <w:r>
        <w:rPr>
          <w:lang w:eastAsia="ja-JP"/>
        </w:rPr>
        <w:t>2.4.2</w:t>
      </w:r>
      <w:r>
        <w:rPr>
          <w:lang w:eastAsia="ja-JP"/>
        </w:rPr>
        <w:tab/>
        <w:t>Remaining Open issues</w:t>
      </w:r>
    </w:p>
    <w:p w:rsidR="009B31BD" w:rsidRDefault="009B31BD" w:rsidP="009B31BD">
      <w:pPr>
        <w:jc w:val="center"/>
        <w:rPr>
          <w:rFonts w:eastAsiaTheme="minorEastAsia"/>
          <w:lang w:eastAsia="ko-KR"/>
        </w:rPr>
      </w:pPr>
      <w:r>
        <w:rPr>
          <w:rFonts w:eastAsiaTheme="minorEastAsia"/>
          <w:lang w:eastAsia="ko-KR"/>
        </w:rPr>
        <w:t>Table 2.4.2-1 Progress of Core part WI (3BDL/2BUL CA)</w:t>
      </w: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99"/>
        <w:gridCol w:w="593"/>
        <w:gridCol w:w="1798"/>
        <w:gridCol w:w="1603"/>
        <w:gridCol w:w="993"/>
        <w:gridCol w:w="993"/>
        <w:gridCol w:w="1784"/>
      </w:tblGrid>
      <w:tr w:rsidR="00767080" w:rsidTr="00F62146">
        <w:trPr>
          <w:cantSplit/>
          <w:trHeight w:val="132"/>
        </w:trPr>
        <w:tc>
          <w:tcPr>
            <w:tcW w:w="1217" w:type="pct"/>
            <w:tcBorders>
              <w:top w:val="single" w:sz="4" w:space="0" w:color="auto"/>
              <w:left w:val="single" w:sz="4" w:space="0" w:color="auto"/>
              <w:bottom w:val="single" w:sz="4" w:space="0" w:color="auto"/>
              <w:right w:val="single" w:sz="4" w:space="0" w:color="auto"/>
            </w:tcBorders>
            <w:hideMark/>
          </w:tcPr>
          <w:p w:rsidR="00767080" w:rsidRPr="00824F31" w:rsidRDefault="00767080" w:rsidP="00AB4EDE">
            <w:pPr>
              <w:pStyle w:val="TAL"/>
            </w:pPr>
            <w:r w:rsidRPr="00824F31">
              <w:t>CA combination</w:t>
            </w:r>
          </w:p>
        </w:tc>
        <w:tc>
          <w:tcPr>
            <w:tcW w:w="289" w:type="pct"/>
            <w:tcBorders>
              <w:top w:val="single" w:sz="4" w:space="0" w:color="auto"/>
              <w:left w:val="single" w:sz="4" w:space="0" w:color="auto"/>
              <w:bottom w:val="single" w:sz="4" w:space="0" w:color="auto"/>
              <w:right w:val="single" w:sz="4" w:space="0" w:color="auto"/>
            </w:tcBorders>
            <w:hideMark/>
          </w:tcPr>
          <w:p w:rsidR="00767080" w:rsidRPr="00824F31" w:rsidRDefault="00767080" w:rsidP="00AB4EDE">
            <w:pPr>
              <w:pStyle w:val="TAL"/>
            </w:pPr>
            <w:r w:rsidRPr="00824F31">
              <w:t>REL-</w:t>
            </w:r>
            <w:proofErr w:type="spellStart"/>
            <w:r w:rsidRPr="00824F31">
              <w:t>indep</w:t>
            </w:r>
            <w:proofErr w:type="spellEnd"/>
            <w:r w:rsidRPr="00824F31">
              <w:t>.</w:t>
            </w:r>
          </w:p>
          <w:p w:rsidR="00767080" w:rsidRPr="00824F31" w:rsidRDefault="00767080" w:rsidP="00AB4EDE">
            <w:pPr>
              <w:pStyle w:val="TAL"/>
            </w:pPr>
            <w:r w:rsidRPr="00824F31">
              <w:t>from</w:t>
            </w:r>
          </w:p>
        </w:tc>
        <w:tc>
          <w:tcPr>
            <w:tcW w:w="876" w:type="pct"/>
            <w:tcBorders>
              <w:top w:val="single" w:sz="4" w:space="0" w:color="auto"/>
              <w:left w:val="single" w:sz="4" w:space="0" w:color="auto"/>
              <w:bottom w:val="single" w:sz="4" w:space="0" w:color="auto"/>
              <w:right w:val="single" w:sz="4" w:space="0" w:color="auto"/>
            </w:tcBorders>
            <w:hideMark/>
          </w:tcPr>
          <w:p w:rsidR="00767080" w:rsidRPr="00824F31" w:rsidRDefault="00767080" w:rsidP="00AB4EDE">
            <w:pPr>
              <w:pStyle w:val="TAL"/>
            </w:pPr>
            <w:r w:rsidRPr="00824F31">
              <w:t>contact</w:t>
            </w:r>
          </w:p>
          <w:p w:rsidR="00767080" w:rsidRPr="00824F31" w:rsidRDefault="00767080" w:rsidP="00AB4EDE">
            <w:pPr>
              <w:pStyle w:val="TAL"/>
            </w:pPr>
            <w:r w:rsidRPr="00824F31">
              <w:t>name, company</w:t>
            </w:r>
          </w:p>
        </w:tc>
        <w:tc>
          <w:tcPr>
            <w:tcW w:w="781" w:type="pct"/>
            <w:tcBorders>
              <w:top w:val="single" w:sz="4" w:space="0" w:color="auto"/>
              <w:left w:val="single" w:sz="4" w:space="0" w:color="auto"/>
              <w:bottom w:val="single" w:sz="4" w:space="0" w:color="auto"/>
              <w:right w:val="single" w:sz="4" w:space="0" w:color="auto"/>
            </w:tcBorders>
            <w:hideMark/>
          </w:tcPr>
          <w:p w:rsidR="00767080" w:rsidRPr="00824F31" w:rsidRDefault="00767080" w:rsidP="00AB4EDE">
            <w:pPr>
              <w:pStyle w:val="TAL"/>
            </w:pPr>
            <w:r w:rsidRPr="00824F31">
              <w:t>CRs provided to RAN</w:t>
            </w:r>
          </w:p>
          <w:p w:rsidR="00767080" w:rsidRPr="00824F31" w:rsidRDefault="00767080" w:rsidP="00AB4EDE">
            <w:pPr>
              <w:pStyle w:val="TAL"/>
            </w:pPr>
            <w:r w:rsidRPr="00824F31">
              <w:t xml:space="preserve">spec: RAN4 </w:t>
            </w:r>
            <w:proofErr w:type="spellStart"/>
            <w:r w:rsidRPr="00824F31">
              <w:t>Tdoc</w:t>
            </w:r>
            <w:proofErr w:type="spellEnd"/>
          </w:p>
          <w:p w:rsidR="00767080" w:rsidRPr="00824F31" w:rsidRDefault="00767080" w:rsidP="00AB4EDE">
            <w:pPr>
              <w:pStyle w:val="TAL"/>
            </w:pPr>
            <w:r w:rsidRPr="00824F31">
              <w:t>(list all specs and the TR input)</w:t>
            </w:r>
          </w:p>
        </w:tc>
        <w:tc>
          <w:tcPr>
            <w:tcW w:w="484" w:type="pct"/>
            <w:tcBorders>
              <w:top w:val="single" w:sz="4" w:space="0" w:color="auto"/>
              <w:left w:val="single" w:sz="4" w:space="0" w:color="auto"/>
              <w:bottom w:val="single" w:sz="4" w:space="0" w:color="auto"/>
              <w:right w:val="single" w:sz="4" w:space="0" w:color="auto"/>
            </w:tcBorders>
            <w:hideMark/>
          </w:tcPr>
          <w:p w:rsidR="00767080" w:rsidRPr="00824F31" w:rsidRDefault="00767080" w:rsidP="00AB4EDE">
            <w:pPr>
              <w:pStyle w:val="TAL"/>
            </w:pPr>
            <w:r w:rsidRPr="00824F31">
              <w:t>Core part</w:t>
            </w:r>
          </w:p>
          <w:p w:rsidR="00767080" w:rsidRPr="00824F31" w:rsidRDefault="00767080" w:rsidP="00AB4EDE">
            <w:pPr>
              <w:pStyle w:val="TAL"/>
            </w:pPr>
            <w:proofErr w:type="gramStart"/>
            <w:r w:rsidRPr="00824F31">
              <w:t>completed</w:t>
            </w:r>
            <w:proofErr w:type="gramEnd"/>
            <w:r w:rsidRPr="00824F31">
              <w:t>?</w:t>
            </w:r>
          </w:p>
          <w:p w:rsidR="00767080" w:rsidRPr="00824F31" w:rsidRDefault="00767080" w:rsidP="00AB4EDE">
            <w:pPr>
              <w:pStyle w:val="TAL"/>
            </w:pPr>
            <w:r w:rsidRPr="00824F31">
              <w:t>yes/no</w:t>
            </w:r>
          </w:p>
        </w:tc>
        <w:tc>
          <w:tcPr>
            <w:tcW w:w="484" w:type="pct"/>
            <w:tcBorders>
              <w:top w:val="single" w:sz="4" w:space="0" w:color="auto"/>
              <w:left w:val="single" w:sz="4" w:space="0" w:color="auto"/>
              <w:bottom w:val="single" w:sz="4" w:space="0" w:color="auto"/>
              <w:right w:val="single" w:sz="4" w:space="0" w:color="auto"/>
            </w:tcBorders>
            <w:hideMark/>
          </w:tcPr>
          <w:p w:rsidR="00767080" w:rsidRPr="00824F31" w:rsidRDefault="00767080" w:rsidP="00AB4EDE">
            <w:pPr>
              <w:pStyle w:val="TAL"/>
            </w:pPr>
            <w:r w:rsidRPr="00824F31">
              <w:t>Perf. part</w:t>
            </w:r>
          </w:p>
          <w:p w:rsidR="00767080" w:rsidRPr="00824F31" w:rsidRDefault="00767080" w:rsidP="00AB4EDE">
            <w:pPr>
              <w:pStyle w:val="TAL"/>
            </w:pPr>
            <w:proofErr w:type="gramStart"/>
            <w:r w:rsidRPr="00824F31">
              <w:t>completed</w:t>
            </w:r>
            <w:proofErr w:type="gramEnd"/>
            <w:r w:rsidRPr="00824F31">
              <w:t>?</w:t>
            </w:r>
          </w:p>
          <w:p w:rsidR="00767080" w:rsidRPr="00824F31" w:rsidRDefault="00767080" w:rsidP="00AB4EDE">
            <w:pPr>
              <w:pStyle w:val="TAL"/>
            </w:pPr>
            <w:r w:rsidRPr="00824F31">
              <w:t>yes/no</w:t>
            </w:r>
          </w:p>
        </w:tc>
        <w:tc>
          <w:tcPr>
            <w:tcW w:w="869" w:type="pct"/>
            <w:tcBorders>
              <w:top w:val="single" w:sz="4" w:space="0" w:color="auto"/>
              <w:left w:val="single" w:sz="4" w:space="0" w:color="auto"/>
              <w:bottom w:val="single" w:sz="4" w:space="0" w:color="auto"/>
              <w:right w:val="single" w:sz="4" w:space="0" w:color="auto"/>
            </w:tcBorders>
            <w:hideMark/>
          </w:tcPr>
          <w:p w:rsidR="00767080" w:rsidRPr="00824F31" w:rsidRDefault="00767080" w:rsidP="00AB4EDE">
            <w:pPr>
              <w:pStyle w:val="TAL"/>
            </w:pPr>
            <w:r w:rsidRPr="00824F31">
              <w:t>open issues/comments</w:t>
            </w:r>
          </w:p>
        </w:tc>
      </w:tr>
      <w:tr w:rsidR="00767080" w:rsidTr="00DC5A33">
        <w:trPr>
          <w:cantSplit/>
          <w:trHeight w:val="345"/>
        </w:trPr>
        <w:tc>
          <w:tcPr>
            <w:tcW w:w="5000" w:type="pct"/>
            <w:gridSpan w:val="7"/>
            <w:tcBorders>
              <w:top w:val="single" w:sz="4" w:space="0" w:color="auto"/>
              <w:left w:val="single" w:sz="4" w:space="0" w:color="auto"/>
              <w:bottom w:val="single" w:sz="4" w:space="0" w:color="auto"/>
              <w:right w:val="single" w:sz="4" w:space="0" w:color="auto"/>
            </w:tcBorders>
            <w:shd w:val="clear" w:color="auto" w:fill="CCFFCC"/>
            <w:hideMark/>
          </w:tcPr>
          <w:p w:rsidR="00767080" w:rsidRPr="0078767D" w:rsidRDefault="0078767D" w:rsidP="0078767D">
            <w:pPr>
              <w:pStyle w:val="TAL"/>
              <w:jc w:val="center"/>
              <w:rPr>
                <w:b/>
                <w:color w:val="0000FF"/>
                <w:lang w:eastAsia="ja-JP"/>
              </w:rPr>
            </w:pPr>
            <w:r w:rsidRPr="0078767D">
              <w:rPr>
                <w:b/>
                <w:color w:val="0000FF"/>
                <w:sz w:val="20"/>
                <w:lang w:val="en-US"/>
              </w:rPr>
              <w:t>Rel16 LTE inter-band CA for 3</w:t>
            </w:r>
            <w:r w:rsidR="00767080" w:rsidRPr="0078767D">
              <w:rPr>
                <w:b/>
                <w:color w:val="0000FF"/>
                <w:sz w:val="20"/>
                <w:lang w:val="en-US"/>
              </w:rPr>
              <w:t xml:space="preserve"> bands DL wi</w:t>
            </w:r>
            <w:r w:rsidRPr="0078767D">
              <w:rPr>
                <w:b/>
                <w:color w:val="0000FF"/>
                <w:sz w:val="20"/>
                <w:lang w:val="en-US"/>
              </w:rPr>
              <w:t>th 2 band UL CA</w:t>
            </w:r>
          </w:p>
        </w:tc>
      </w:tr>
      <w:tr w:rsidR="00E176CA"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hideMark/>
          </w:tcPr>
          <w:p w:rsidR="0085617F" w:rsidRPr="00824F31" w:rsidRDefault="0085617F" w:rsidP="00C1659D">
            <w:pPr>
              <w:rPr>
                <w:rFonts w:ascii="Arial" w:hAnsi="Arial" w:cs="Arial"/>
                <w:color w:val="000000"/>
                <w:sz w:val="16"/>
                <w:szCs w:val="16"/>
              </w:rPr>
            </w:pPr>
            <w:r w:rsidRPr="00824F31">
              <w:rPr>
                <w:rFonts w:ascii="Arial" w:hAnsi="Arial" w:cs="Arial"/>
                <w:color w:val="000000"/>
                <w:sz w:val="16"/>
                <w:szCs w:val="16"/>
              </w:rPr>
              <w:t>CA_3</w:t>
            </w:r>
            <w:r w:rsidR="00EB5093" w:rsidRPr="00824F31">
              <w:rPr>
                <w:rFonts w:ascii="Arial" w:hAnsi="Arial" w:cs="Arial"/>
                <w:color w:val="000000"/>
                <w:sz w:val="16"/>
                <w:szCs w:val="16"/>
              </w:rPr>
              <w:t>B</w:t>
            </w:r>
            <w:r w:rsidRPr="00824F31">
              <w:rPr>
                <w:rFonts w:ascii="Arial" w:hAnsi="Arial" w:cs="Arial"/>
                <w:color w:val="000000"/>
                <w:sz w:val="16"/>
                <w:szCs w:val="16"/>
              </w:rPr>
              <w:t>DL_3A-11A-18A_2</w:t>
            </w:r>
            <w:r w:rsidR="00EB5093" w:rsidRPr="00824F31">
              <w:rPr>
                <w:rFonts w:ascii="Arial" w:hAnsi="Arial" w:cs="Arial"/>
                <w:color w:val="000000"/>
                <w:sz w:val="16"/>
                <w:szCs w:val="16"/>
              </w:rPr>
              <w:t>B</w:t>
            </w:r>
            <w:r w:rsidRPr="00824F31">
              <w:rPr>
                <w:rFonts w:ascii="Arial" w:hAnsi="Arial" w:cs="Arial"/>
                <w:color w:val="000000"/>
                <w:sz w:val="16"/>
                <w:szCs w:val="16"/>
              </w:rPr>
              <w:t>UL_CA_3A-11A_BCS0</w:t>
            </w:r>
          </w:p>
        </w:tc>
        <w:tc>
          <w:tcPr>
            <w:tcW w:w="289" w:type="pct"/>
            <w:tcBorders>
              <w:top w:val="single" w:sz="4" w:space="0" w:color="auto"/>
              <w:left w:val="single" w:sz="4" w:space="0" w:color="auto"/>
              <w:bottom w:val="single" w:sz="4" w:space="0" w:color="auto"/>
              <w:right w:val="single" w:sz="4" w:space="0" w:color="auto"/>
            </w:tcBorders>
            <w:vAlign w:val="center"/>
            <w:hideMark/>
          </w:tcPr>
          <w:p w:rsidR="0085617F" w:rsidRPr="00824F31" w:rsidRDefault="0085617F" w:rsidP="00C1659D">
            <w:pPr>
              <w:rPr>
                <w:rFonts w:ascii="Arial" w:hAnsi="Arial" w:cs="Arial"/>
                <w:sz w:val="16"/>
                <w:szCs w:val="16"/>
                <w:lang w:eastAsia="ja-JP"/>
              </w:rPr>
            </w:pPr>
            <w:r w:rsidRPr="00824F31">
              <w:rPr>
                <w:rFonts w:ascii="Arial" w:hAnsi="Arial" w:cs="Arial"/>
                <w:sz w:val="16"/>
                <w:szCs w:val="16"/>
                <w:lang w:val="en-US"/>
              </w:rPr>
              <w:t>REL-1</w:t>
            </w:r>
            <w:r w:rsidRPr="00824F31">
              <w:rPr>
                <w:rFonts w:ascii="Arial" w:hAnsi="Arial" w:cs="Arial"/>
                <w:sz w:val="16"/>
                <w:szCs w:val="16"/>
                <w:lang w:val="en-US" w:eastAsia="ja-JP"/>
              </w:rPr>
              <w:t>1</w:t>
            </w:r>
          </w:p>
        </w:tc>
        <w:tc>
          <w:tcPr>
            <w:tcW w:w="876" w:type="pct"/>
            <w:tcBorders>
              <w:top w:val="single" w:sz="4" w:space="0" w:color="auto"/>
              <w:left w:val="single" w:sz="4" w:space="0" w:color="auto"/>
              <w:bottom w:val="single" w:sz="4" w:space="0" w:color="auto"/>
              <w:right w:val="single" w:sz="4" w:space="0" w:color="auto"/>
            </w:tcBorders>
            <w:vAlign w:val="center"/>
            <w:hideMark/>
          </w:tcPr>
          <w:p w:rsidR="0085617F" w:rsidRPr="00824F31" w:rsidRDefault="0085617F" w:rsidP="00C1659D">
            <w:pPr>
              <w:pStyle w:val="TAL"/>
              <w:rPr>
                <w:rFonts w:cs="Arial"/>
                <w:sz w:val="16"/>
                <w:szCs w:val="16"/>
                <w:lang w:eastAsia="ja-JP"/>
              </w:rPr>
            </w:pPr>
            <w:r w:rsidRPr="00824F31">
              <w:rPr>
                <w:rFonts w:cs="Arial"/>
                <w:sz w:val="16"/>
                <w:szCs w:val="16"/>
                <w:lang w:eastAsia="ja-JP"/>
              </w:rPr>
              <w:t>Xiao Shao,</w:t>
            </w:r>
            <w:r w:rsidR="00C1659D">
              <w:rPr>
                <w:rFonts w:cs="Arial"/>
                <w:sz w:val="16"/>
                <w:szCs w:val="16"/>
                <w:lang w:eastAsia="ja-JP"/>
              </w:rPr>
              <w:t xml:space="preserve"> </w:t>
            </w:r>
            <w:r w:rsidRPr="00824F31">
              <w:rPr>
                <w:rFonts w:cs="Arial"/>
                <w:sz w:val="16"/>
                <w:szCs w:val="16"/>
                <w:lang w:eastAsia="ja-JP"/>
              </w:rPr>
              <w:t>KDDI</w:t>
            </w:r>
          </w:p>
        </w:tc>
        <w:tc>
          <w:tcPr>
            <w:tcW w:w="781" w:type="pct"/>
            <w:tcBorders>
              <w:top w:val="single" w:sz="4" w:space="0" w:color="auto"/>
              <w:left w:val="single" w:sz="4" w:space="0" w:color="auto"/>
              <w:bottom w:val="single" w:sz="4" w:space="0" w:color="auto"/>
              <w:right w:val="single" w:sz="4" w:space="0" w:color="auto"/>
            </w:tcBorders>
            <w:vAlign w:val="center"/>
          </w:tcPr>
          <w:p w:rsidR="0085617F" w:rsidRPr="00824F31" w:rsidRDefault="0085617F" w:rsidP="00C1659D">
            <w:pPr>
              <w:pStyle w:val="TAL"/>
              <w:rPr>
                <w:rFonts w:eastAsiaTheme="minorEastAsia" w:cs="Arial"/>
                <w:color w:val="000000"/>
                <w:sz w:val="16"/>
                <w:szCs w:val="16"/>
                <w:lang w:eastAsia="ko-KR"/>
              </w:rPr>
            </w:pPr>
            <w:r w:rsidRPr="00824F31">
              <w:rPr>
                <w:rFonts w:eastAsiaTheme="minorEastAsia" w:cs="Arial"/>
                <w:color w:val="000000"/>
                <w:sz w:val="16"/>
                <w:szCs w:val="16"/>
                <w:lang w:eastAsia="ko-KR"/>
              </w:rPr>
              <w:t>TR 36.716-03-02: R4-1813773</w:t>
            </w:r>
          </w:p>
          <w:p w:rsidR="0085617F" w:rsidRPr="00824F31" w:rsidRDefault="00C1659D" w:rsidP="00C1659D">
            <w:pPr>
              <w:pStyle w:val="TAL"/>
              <w:rPr>
                <w:rFonts w:cs="Arial"/>
                <w:color w:val="000000"/>
                <w:sz w:val="16"/>
                <w:szCs w:val="16"/>
                <w:lang w:eastAsia="ja-JP"/>
              </w:rPr>
            </w:pPr>
            <w:r>
              <w:rPr>
                <w:rFonts w:cs="Arial"/>
                <w:color w:val="000000"/>
                <w:sz w:val="16"/>
                <w:szCs w:val="16"/>
                <w:lang w:eastAsia="ja-JP"/>
              </w:rPr>
              <w:t>TS</w:t>
            </w:r>
            <w:r w:rsidR="0085617F" w:rsidRPr="00824F31">
              <w:rPr>
                <w:rFonts w:cs="Arial"/>
                <w:color w:val="000000"/>
                <w:sz w:val="16"/>
                <w:szCs w:val="16"/>
              </w:rPr>
              <w:t>36.101</w:t>
            </w:r>
            <w:r>
              <w:rPr>
                <w:rFonts w:cs="Arial"/>
                <w:color w:val="000000"/>
                <w:sz w:val="16"/>
                <w:szCs w:val="16"/>
                <w:lang w:eastAsia="ja-JP"/>
              </w:rPr>
              <w:t>:</w:t>
            </w:r>
            <w:r w:rsidR="00A13F5E">
              <w:rPr>
                <w:rFonts w:cs="Arial"/>
                <w:color w:val="000000"/>
                <w:sz w:val="16"/>
                <w:szCs w:val="16"/>
                <w:lang w:eastAsia="ja-JP"/>
              </w:rPr>
              <w:br/>
            </w:r>
            <w:r w:rsidR="0085617F" w:rsidRPr="00824F31">
              <w:rPr>
                <w:rFonts w:cs="Arial"/>
                <w:color w:val="000000"/>
                <w:sz w:val="16"/>
                <w:szCs w:val="16"/>
              </w:rPr>
              <w:t>R4-1812220</w:t>
            </w:r>
          </w:p>
        </w:tc>
        <w:tc>
          <w:tcPr>
            <w:tcW w:w="484" w:type="pct"/>
            <w:tcBorders>
              <w:top w:val="single" w:sz="4" w:space="0" w:color="auto"/>
              <w:left w:val="single" w:sz="4" w:space="0" w:color="auto"/>
              <w:bottom w:val="single" w:sz="4" w:space="0" w:color="auto"/>
              <w:right w:val="single" w:sz="4" w:space="0" w:color="auto"/>
            </w:tcBorders>
            <w:vAlign w:val="center"/>
          </w:tcPr>
          <w:p w:rsidR="0085617F" w:rsidRPr="00824F31" w:rsidRDefault="0085617F" w:rsidP="00C1659D">
            <w:pPr>
              <w:pStyle w:val="TAL"/>
              <w:rPr>
                <w:rFonts w:cs="Arial"/>
                <w:sz w:val="16"/>
                <w:szCs w:val="16"/>
                <w:lang w:eastAsia="ja-JP"/>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85617F" w:rsidRPr="00824F31" w:rsidRDefault="0085617F" w:rsidP="00C1659D">
            <w:pPr>
              <w:pStyle w:val="TAL"/>
              <w:rPr>
                <w:rFonts w:cs="Arial"/>
                <w:sz w:val="16"/>
                <w:szCs w:val="16"/>
                <w:lang w:eastAsia="ja-JP"/>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85617F" w:rsidRPr="00824F31" w:rsidRDefault="00573615" w:rsidP="00C1659D">
            <w:pPr>
              <w:pStyle w:val="TAL"/>
              <w:rPr>
                <w:rFonts w:cs="Arial"/>
                <w:sz w:val="16"/>
                <w:szCs w:val="16"/>
                <w:lang w:eastAsia="ja-JP"/>
              </w:rPr>
            </w:pPr>
            <w:r>
              <w:rPr>
                <w:rFonts w:cs="Arial"/>
                <w:sz w:val="16"/>
                <w:szCs w:val="16"/>
                <w:lang w:eastAsia="ja-JP"/>
              </w:rPr>
              <w:t>N</w:t>
            </w:r>
            <w:r w:rsidR="0085617F" w:rsidRPr="00824F31">
              <w:rPr>
                <w:rFonts w:cs="Arial"/>
                <w:sz w:val="16"/>
                <w:szCs w:val="16"/>
                <w:lang w:eastAsia="ja-JP"/>
              </w:rPr>
              <w:t>one</w:t>
            </w:r>
          </w:p>
        </w:tc>
      </w:tr>
      <w:tr w:rsidR="00C1659D"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hideMark/>
          </w:tcPr>
          <w:p w:rsidR="00C1659D" w:rsidRPr="00824F31" w:rsidRDefault="00C1659D" w:rsidP="00C1659D">
            <w:pPr>
              <w:rPr>
                <w:rFonts w:ascii="Arial" w:hAnsi="Arial" w:cs="Arial"/>
                <w:color w:val="000000"/>
                <w:sz w:val="16"/>
                <w:szCs w:val="16"/>
              </w:rPr>
            </w:pPr>
            <w:r w:rsidRPr="00824F31">
              <w:rPr>
                <w:rFonts w:ascii="Arial" w:hAnsi="Arial" w:cs="Arial"/>
                <w:color w:val="000000"/>
                <w:sz w:val="16"/>
                <w:szCs w:val="16"/>
              </w:rPr>
              <w:t>CA_3BDL_3A-11A-26A_2BUL_CA_3A-11A_BCS0</w:t>
            </w:r>
          </w:p>
        </w:tc>
        <w:tc>
          <w:tcPr>
            <w:tcW w:w="289" w:type="pct"/>
            <w:tcBorders>
              <w:top w:val="single" w:sz="4" w:space="0" w:color="auto"/>
              <w:left w:val="single" w:sz="4" w:space="0" w:color="auto"/>
              <w:bottom w:val="single" w:sz="4" w:space="0" w:color="auto"/>
              <w:right w:val="single" w:sz="4" w:space="0" w:color="auto"/>
            </w:tcBorders>
            <w:vAlign w:val="center"/>
            <w:hideMark/>
          </w:tcPr>
          <w:p w:rsidR="00C1659D" w:rsidRPr="00824F31" w:rsidRDefault="00C1659D" w:rsidP="00C1659D">
            <w:pPr>
              <w:rPr>
                <w:rFonts w:ascii="Arial" w:hAnsi="Arial" w:cs="Arial"/>
                <w:sz w:val="16"/>
                <w:szCs w:val="16"/>
                <w:lang w:eastAsia="ja-JP"/>
              </w:rPr>
            </w:pPr>
            <w:r w:rsidRPr="00824F31">
              <w:rPr>
                <w:rFonts w:ascii="Arial" w:hAnsi="Arial" w:cs="Arial"/>
                <w:sz w:val="16"/>
                <w:szCs w:val="16"/>
                <w:lang w:val="en-US"/>
              </w:rPr>
              <w:t>REL-1</w:t>
            </w:r>
            <w:r w:rsidRPr="00824F31">
              <w:rPr>
                <w:rFonts w:ascii="Arial" w:hAnsi="Arial" w:cs="Arial"/>
                <w:sz w:val="16"/>
                <w:szCs w:val="16"/>
                <w:lang w:val="en-US" w:eastAsia="ja-JP"/>
              </w:rPr>
              <w:t>1</w:t>
            </w:r>
          </w:p>
        </w:tc>
        <w:tc>
          <w:tcPr>
            <w:tcW w:w="876" w:type="pct"/>
            <w:tcBorders>
              <w:top w:val="single" w:sz="4" w:space="0" w:color="auto"/>
              <w:left w:val="single" w:sz="4" w:space="0" w:color="auto"/>
              <w:bottom w:val="single" w:sz="4" w:space="0" w:color="auto"/>
              <w:right w:val="single" w:sz="4" w:space="0" w:color="auto"/>
            </w:tcBorders>
            <w:vAlign w:val="center"/>
            <w:hideMark/>
          </w:tcPr>
          <w:p w:rsidR="00C1659D" w:rsidRPr="00C1659D" w:rsidRDefault="00C1659D" w:rsidP="00C1659D">
            <w:pPr>
              <w:rPr>
                <w:rFonts w:ascii="Arial" w:hAnsi="Arial" w:cs="Arial"/>
                <w:sz w:val="16"/>
                <w:szCs w:val="16"/>
                <w:lang w:eastAsia="ja-JP"/>
              </w:rPr>
            </w:pPr>
            <w:r w:rsidRPr="00C1659D">
              <w:rPr>
                <w:rFonts w:ascii="Arial" w:hAnsi="Arial" w:cs="Arial"/>
                <w:sz w:val="16"/>
                <w:szCs w:val="16"/>
                <w:lang w:eastAsia="ja-JP"/>
              </w:rPr>
              <w:t>Xiao Shao, KDDI</w:t>
            </w:r>
          </w:p>
        </w:tc>
        <w:tc>
          <w:tcPr>
            <w:tcW w:w="781" w:type="pct"/>
            <w:tcBorders>
              <w:top w:val="single" w:sz="4" w:space="0" w:color="auto"/>
              <w:left w:val="single" w:sz="4" w:space="0" w:color="auto"/>
              <w:bottom w:val="single" w:sz="4" w:space="0" w:color="auto"/>
              <w:right w:val="single" w:sz="4" w:space="0" w:color="auto"/>
            </w:tcBorders>
            <w:vAlign w:val="center"/>
          </w:tcPr>
          <w:p w:rsidR="00C1659D" w:rsidRPr="00824F31" w:rsidRDefault="00C1659D" w:rsidP="00C1659D">
            <w:pPr>
              <w:pStyle w:val="TAL"/>
              <w:rPr>
                <w:rFonts w:eastAsiaTheme="minorEastAsia" w:cs="Arial"/>
                <w:color w:val="000000"/>
                <w:sz w:val="16"/>
                <w:szCs w:val="16"/>
                <w:lang w:eastAsia="ko-KR"/>
              </w:rPr>
            </w:pPr>
            <w:r w:rsidRPr="00824F31">
              <w:rPr>
                <w:rFonts w:eastAsiaTheme="minorEastAsia" w:cs="Arial"/>
                <w:color w:val="000000"/>
                <w:sz w:val="16"/>
                <w:szCs w:val="16"/>
                <w:lang w:eastAsia="ko-KR"/>
              </w:rPr>
              <w:t>TR 36.716-03-02: R4-1813774</w:t>
            </w:r>
          </w:p>
          <w:p w:rsidR="00C1659D" w:rsidRPr="00824F31" w:rsidRDefault="00C1659D" w:rsidP="00C1659D">
            <w:pPr>
              <w:pStyle w:val="TAL"/>
              <w:rPr>
                <w:rFonts w:cs="Arial"/>
                <w:color w:val="000000"/>
                <w:sz w:val="16"/>
                <w:szCs w:val="16"/>
                <w:lang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R4-1812220</w:t>
            </w:r>
          </w:p>
        </w:tc>
        <w:tc>
          <w:tcPr>
            <w:tcW w:w="484" w:type="pct"/>
            <w:tcBorders>
              <w:top w:val="single" w:sz="4" w:space="0" w:color="auto"/>
              <w:left w:val="single" w:sz="4" w:space="0" w:color="auto"/>
              <w:bottom w:val="single" w:sz="4" w:space="0" w:color="auto"/>
              <w:right w:val="single" w:sz="4" w:space="0" w:color="auto"/>
            </w:tcBorders>
            <w:vAlign w:val="center"/>
          </w:tcPr>
          <w:p w:rsidR="00C1659D" w:rsidRPr="00824F31" w:rsidRDefault="00C1659D" w:rsidP="00C1659D">
            <w:pPr>
              <w:pStyle w:val="TAL"/>
              <w:rPr>
                <w:rFonts w:cs="Arial"/>
                <w:sz w:val="16"/>
                <w:szCs w:val="16"/>
                <w:lang w:eastAsia="ja-JP"/>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C1659D" w:rsidRPr="00824F31" w:rsidRDefault="00C1659D" w:rsidP="00C1659D">
            <w:pPr>
              <w:pStyle w:val="TAL"/>
              <w:rPr>
                <w:rFonts w:cs="Arial"/>
                <w:sz w:val="16"/>
                <w:szCs w:val="16"/>
                <w:lang w:eastAsia="ja-JP"/>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C1659D" w:rsidRPr="00573615" w:rsidRDefault="00C1659D" w:rsidP="00C1659D">
            <w:pPr>
              <w:pStyle w:val="TAL"/>
              <w:rPr>
                <w:rFonts w:cs="Arial"/>
                <w:sz w:val="16"/>
                <w:szCs w:val="16"/>
                <w:lang w:eastAsia="ja-JP"/>
              </w:rPr>
            </w:pPr>
            <w:r w:rsidRPr="00623352">
              <w:rPr>
                <w:rFonts w:cs="Arial"/>
                <w:sz w:val="16"/>
                <w:szCs w:val="16"/>
                <w:lang w:eastAsia="ja-JP"/>
              </w:rPr>
              <w:t>None</w:t>
            </w:r>
          </w:p>
        </w:tc>
      </w:tr>
      <w:tr w:rsidR="00C1659D"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hideMark/>
          </w:tcPr>
          <w:p w:rsidR="00C1659D" w:rsidRPr="00824F31" w:rsidRDefault="00C1659D" w:rsidP="00C1659D">
            <w:pPr>
              <w:rPr>
                <w:rFonts w:ascii="Arial" w:hAnsi="Arial" w:cs="Arial"/>
                <w:color w:val="000000"/>
                <w:sz w:val="16"/>
                <w:szCs w:val="16"/>
                <w:lang w:eastAsia="ja-JP"/>
              </w:rPr>
            </w:pPr>
            <w:r w:rsidRPr="00824F31">
              <w:rPr>
                <w:rFonts w:ascii="Arial" w:hAnsi="Arial" w:cs="Arial"/>
                <w:color w:val="000000"/>
                <w:sz w:val="16"/>
                <w:szCs w:val="16"/>
                <w:lang w:eastAsia="ja-JP"/>
              </w:rPr>
              <w:t>CA_3BDL_1A-3A-42C_2BUL_CA_1A-42C_BCS0</w:t>
            </w:r>
          </w:p>
        </w:tc>
        <w:tc>
          <w:tcPr>
            <w:tcW w:w="289" w:type="pct"/>
            <w:tcBorders>
              <w:top w:val="single" w:sz="4" w:space="0" w:color="auto"/>
              <w:left w:val="single" w:sz="4" w:space="0" w:color="auto"/>
              <w:bottom w:val="single" w:sz="4" w:space="0" w:color="auto"/>
              <w:right w:val="single" w:sz="4" w:space="0" w:color="auto"/>
            </w:tcBorders>
            <w:vAlign w:val="center"/>
            <w:hideMark/>
          </w:tcPr>
          <w:p w:rsidR="00C1659D" w:rsidRPr="00824F31" w:rsidRDefault="00C1659D" w:rsidP="00C1659D">
            <w:pPr>
              <w:rPr>
                <w:rFonts w:ascii="Arial" w:hAnsi="Arial" w:cs="Arial"/>
                <w:sz w:val="16"/>
                <w:szCs w:val="16"/>
                <w:lang w:val="en-US" w:eastAsia="ja-JP"/>
              </w:rPr>
            </w:pPr>
            <w:r w:rsidRPr="00824F31">
              <w:rPr>
                <w:rFonts w:ascii="Arial" w:hAnsi="Arial" w:cs="Arial"/>
                <w:sz w:val="16"/>
                <w:szCs w:val="16"/>
                <w:lang w:val="en-US" w:eastAsia="ja-JP"/>
              </w:rPr>
              <w:t>REL-12</w:t>
            </w:r>
          </w:p>
        </w:tc>
        <w:tc>
          <w:tcPr>
            <w:tcW w:w="876" w:type="pct"/>
            <w:tcBorders>
              <w:top w:val="single" w:sz="4" w:space="0" w:color="auto"/>
              <w:left w:val="single" w:sz="4" w:space="0" w:color="auto"/>
              <w:bottom w:val="single" w:sz="4" w:space="0" w:color="auto"/>
              <w:right w:val="single" w:sz="4" w:space="0" w:color="auto"/>
            </w:tcBorders>
            <w:vAlign w:val="center"/>
            <w:hideMark/>
          </w:tcPr>
          <w:p w:rsidR="00C1659D" w:rsidRPr="00C1659D" w:rsidRDefault="00C1659D" w:rsidP="00C1659D">
            <w:pPr>
              <w:rPr>
                <w:rFonts w:ascii="Arial" w:hAnsi="Arial" w:cs="Arial"/>
                <w:sz w:val="16"/>
                <w:szCs w:val="16"/>
                <w:lang w:eastAsia="ja-JP"/>
              </w:rPr>
            </w:pPr>
            <w:r w:rsidRPr="00C1659D">
              <w:rPr>
                <w:rFonts w:ascii="Arial" w:hAnsi="Arial" w:cs="Arial"/>
                <w:sz w:val="16"/>
                <w:szCs w:val="16"/>
                <w:lang w:eastAsia="ja-JP"/>
              </w:rPr>
              <w:t>Xiao Shao, KDDI</w:t>
            </w:r>
          </w:p>
        </w:tc>
        <w:tc>
          <w:tcPr>
            <w:tcW w:w="781" w:type="pct"/>
            <w:tcBorders>
              <w:top w:val="single" w:sz="4" w:space="0" w:color="auto"/>
              <w:left w:val="single" w:sz="4" w:space="0" w:color="auto"/>
              <w:bottom w:val="single" w:sz="4" w:space="0" w:color="auto"/>
              <w:right w:val="single" w:sz="4" w:space="0" w:color="auto"/>
            </w:tcBorders>
            <w:vAlign w:val="center"/>
            <w:hideMark/>
          </w:tcPr>
          <w:p w:rsidR="00C1659D" w:rsidRPr="00824F31" w:rsidRDefault="00C1659D" w:rsidP="00C1659D">
            <w:pPr>
              <w:pStyle w:val="TAL"/>
              <w:rPr>
                <w:rFonts w:cs="Arial"/>
                <w:color w:val="000000"/>
                <w:sz w:val="16"/>
                <w:szCs w:val="16"/>
                <w:lang w:eastAsia="ja-JP"/>
              </w:rPr>
            </w:pPr>
            <w:r w:rsidRPr="00824F31">
              <w:rPr>
                <w:rFonts w:cs="Arial"/>
                <w:color w:val="000000"/>
                <w:sz w:val="16"/>
                <w:szCs w:val="16"/>
              </w:rPr>
              <w:t>TR36.716-03-02:</w:t>
            </w:r>
            <w:r w:rsidR="00A13F5E">
              <w:rPr>
                <w:rFonts w:cs="Arial"/>
                <w:color w:val="000000"/>
                <w:sz w:val="16"/>
                <w:szCs w:val="16"/>
              </w:rPr>
              <w:br/>
            </w:r>
            <w:r w:rsidRPr="00824F31">
              <w:rPr>
                <w:rFonts w:cs="Arial"/>
                <w:color w:val="000000"/>
                <w:sz w:val="16"/>
                <w:szCs w:val="16"/>
              </w:rPr>
              <w:t xml:space="preserve">R4-1809722, </w:t>
            </w:r>
            <w:r w:rsidR="00A13F5E">
              <w:rPr>
                <w:rFonts w:cs="Arial"/>
                <w:color w:val="000000"/>
                <w:sz w:val="16"/>
                <w:szCs w:val="16"/>
              </w:rPr>
              <w:br/>
            </w:r>
            <w:r w:rsidRPr="00824F31">
              <w:rPr>
                <w:rFonts w:cs="Arial"/>
                <w:color w:val="000000"/>
                <w:sz w:val="16"/>
                <w:szCs w:val="16"/>
              </w:rPr>
              <w:t>R4-1900570</w:t>
            </w:r>
          </w:p>
          <w:p w:rsidR="00C1659D" w:rsidRPr="00824F31" w:rsidRDefault="00C1659D" w:rsidP="00C1659D">
            <w:pPr>
              <w:pStyle w:val="TAL"/>
              <w:rPr>
                <w:rFonts w:cs="Arial"/>
                <w:color w:val="000000"/>
                <w:sz w:val="16"/>
                <w:szCs w:val="16"/>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R4-1810166</w:t>
            </w:r>
          </w:p>
        </w:tc>
        <w:tc>
          <w:tcPr>
            <w:tcW w:w="484" w:type="pct"/>
            <w:tcBorders>
              <w:top w:val="single" w:sz="4" w:space="0" w:color="auto"/>
              <w:left w:val="single" w:sz="4" w:space="0" w:color="auto"/>
              <w:bottom w:val="single" w:sz="4" w:space="0" w:color="auto"/>
              <w:right w:val="single" w:sz="4" w:space="0" w:color="auto"/>
            </w:tcBorders>
            <w:vAlign w:val="center"/>
          </w:tcPr>
          <w:p w:rsidR="00C1659D" w:rsidRPr="00824F31" w:rsidRDefault="00C1659D" w:rsidP="00C1659D">
            <w:pPr>
              <w:pStyle w:val="TAL"/>
              <w:rPr>
                <w:rFonts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C1659D" w:rsidRPr="00824F31" w:rsidRDefault="00C1659D" w:rsidP="00C1659D">
            <w:pPr>
              <w:pStyle w:val="TAL"/>
              <w:rPr>
                <w:rFonts w:cs="Arial"/>
                <w:sz w:val="16"/>
                <w:szCs w:val="16"/>
                <w:lang w:eastAsia="ja-JP"/>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C1659D" w:rsidRPr="00573615" w:rsidRDefault="00C1659D" w:rsidP="00C1659D">
            <w:pPr>
              <w:pStyle w:val="TAL"/>
              <w:rPr>
                <w:rFonts w:cs="Arial"/>
                <w:sz w:val="16"/>
                <w:szCs w:val="16"/>
                <w:lang w:eastAsia="ja-JP"/>
              </w:rPr>
            </w:pPr>
            <w:r w:rsidRPr="00623352">
              <w:rPr>
                <w:rFonts w:cs="Arial"/>
                <w:sz w:val="16"/>
                <w:szCs w:val="16"/>
                <w:lang w:eastAsia="ja-JP"/>
              </w:rPr>
              <w:t>None</w:t>
            </w:r>
          </w:p>
        </w:tc>
      </w:tr>
      <w:tr w:rsidR="00C1659D"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hideMark/>
          </w:tcPr>
          <w:p w:rsidR="00C1659D" w:rsidRPr="00824F31" w:rsidRDefault="00C1659D" w:rsidP="00C1659D">
            <w:pPr>
              <w:rPr>
                <w:rFonts w:ascii="Arial" w:hAnsi="Arial" w:cs="Arial"/>
                <w:color w:val="000000"/>
                <w:sz w:val="16"/>
                <w:szCs w:val="16"/>
                <w:lang w:eastAsia="ja-JP"/>
              </w:rPr>
            </w:pPr>
            <w:r w:rsidRPr="00824F31">
              <w:rPr>
                <w:rFonts w:ascii="Arial" w:hAnsi="Arial" w:cs="Arial"/>
                <w:color w:val="000000"/>
                <w:sz w:val="16"/>
                <w:szCs w:val="16"/>
                <w:lang w:eastAsia="ja-JP"/>
              </w:rPr>
              <w:t>CA_3BDL_1A-3A-42C_2BUL_CA_3A-42C_BCS0</w:t>
            </w:r>
          </w:p>
        </w:tc>
        <w:tc>
          <w:tcPr>
            <w:tcW w:w="289" w:type="pct"/>
            <w:tcBorders>
              <w:top w:val="single" w:sz="4" w:space="0" w:color="auto"/>
              <w:left w:val="single" w:sz="4" w:space="0" w:color="auto"/>
              <w:bottom w:val="single" w:sz="4" w:space="0" w:color="auto"/>
              <w:right w:val="single" w:sz="4" w:space="0" w:color="auto"/>
            </w:tcBorders>
            <w:vAlign w:val="center"/>
            <w:hideMark/>
          </w:tcPr>
          <w:p w:rsidR="00C1659D" w:rsidRPr="00824F31" w:rsidRDefault="00C1659D" w:rsidP="00C1659D">
            <w:pPr>
              <w:rPr>
                <w:rFonts w:ascii="Arial" w:hAnsi="Arial" w:cs="Arial"/>
                <w:sz w:val="16"/>
                <w:szCs w:val="16"/>
                <w:lang w:val="en-US" w:eastAsia="ja-JP"/>
              </w:rPr>
            </w:pPr>
            <w:r w:rsidRPr="00824F31">
              <w:rPr>
                <w:rFonts w:ascii="Arial" w:hAnsi="Arial" w:cs="Arial"/>
                <w:sz w:val="16"/>
                <w:szCs w:val="16"/>
                <w:lang w:val="en-US" w:eastAsia="ja-JP"/>
              </w:rPr>
              <w:t>REL-12</w:t>
            </w:r>
          </w:p>
        </w:tc>
        <w:tc>
          <w:tcPr>
            <w:tcW w:w="876" w:type="pct"/>
            <w:tcBorders>
              <w:top w:val="single" w:sz="4" w:space="0" w:color="auto"/>
              <w:left w:val="single" w:sz="4" w:space="0" w:color="auto"/>
              <w:bottom w:val="single" w:sz="4" w:space="0" w:color="auto"/>
              <w:right w:val="single" w:sz="4" w:space="0" w:color="auto"/>
            </w:tcBorders>
            <w:vAlign w:val="center"/>
            <w:hideMark/>
          </w:tcPr>
          <w:p w:rsidR="00C1659D" w:rsidRPr="00C1659D" w:rsidRDefault="00C1659D" w:rsidP="00C1659D">
            <w:pPr>
              <w:rPr>
                <w:rFonts w:ascii="Arial" w:hAnsi="Arial" w:cs="Arial"/>
                <w:sz w:val="16"/>
                <w:szCs w:val="16"/>
                <w:lang w:eastAsia="ja-JP"/>
              </w:rPr>
            </w:pPr>
            <w:r w:rsidRPr="00C1659D">
              <w:rPr>
                <w:rFonts w:ascii="Arial" w:hAnsi="Arial" w:cs="Arial"/>
                <w:sz w:val="16"/>
                <w:szCs w:val="16"/>
                <w:lang w:eastAsia="ja-JP"/>
              </w:rPr>
              <w:t>Xiao Shao, KDDI</w:t>
            </w:r>
          </w:p>
        </w:tc>
        <w:tc>
          <w:tcPr>
            <w:tcW w:w="781" w:type="pct"/>
            <w:tcBorders>
              <w:top w:val="single" w:sz="4" w:space="0" w:color="auto"/>
              <w:left w:val="single" w:sz="4" w:space="0" w:color="auto"/>
              <w:bottom w:val="single" w:sz="4" w:space="0" w:color="auto"/>
              <w:right w:val="single" w:sz="4" w:space="0" w:color="auto"/>
            </w:tcBorders>
            <w:vAlign w:val="center"/>
            <w:hideMark/>
          </w:tcPr>
          <w:p w:rsidR="00C1659D" w:rsidRPr="00824F31" w:rsidRDefault="00C1659D" w:rsidP="00C1659D">
            <w:pPr>
              <w:pStyle w:val="TAL"/>
              <w:rPr>
                <w:rFonts w:cs="Arial"/>
                <w:color w:val="000000"/>
                <w:sz w:val="16"/>
                <w:szCs w:val="16"/>
              </w:rPr>
            </w:pPr>
            <w:r w:rsidRPr="00824F31">
              <w:rPr>
                <w:rFonts w:cs="Arial"/>
                <w:color w:val="000000"/>
                <w:sz w:val="16"/>
                <w:szCs w:val="16"/>
              </w:rPr>
              <w:t>TR36.716-03-02:</w:t>
            </w:r>
            <w:r w:rsidR="00A13F5E">
              <w:rPr>
                <w:rFonts w:cs="Arial"/>
                <w:color w:val="000000"/>
                <w:sz w:val="16"/>
                <w:szCs w:val="16"/>
              </w:rPr>
              <w:br/>
              <w:t>R4-1809722,</w:t>
            </w:r>
            <w:r w:rsidR="00A13F5E">
              <w:rPr>
                <w:rFonts w:cs="Arial"/>
                <w:color w:val="000000"/>
                <w:sz w:val="16"/>
                <w:szCs w:val="16"/>
              </w:rPr>
              <w:br/>
            </w:r>
            <w:r w:rsidRPr="00824F31">
              <w:rPr>
                <w:rFonts w:cs="Arial"/>
                <w:color w:val="000000"/>
                <w:sz w:val="16"/>
                <w:szCs w:val="16"/>
              </w:rPr>
              <w:t>R4-1900570</w:t>
            </w:r>
          </w:p>
          <w:p w:rsidR="00C1659D" w:rsidRPr="00824F31" w:rsidRDefault="00C1659D" w:rsidP="00C1659D">
            <w:pPr>
              <w:pStyle w:val="TAL"/>
              <w:rPr>
                <w:rFonts w:cs="Arial"/>
                <w:color w:val="000000"/>
                <w:sz w:val="16"/>
                <w:szCs w:val="16"/>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R4-1810166</w:t>
            </w:r>
          </w:p>
        </w:tc>
        <w:tc>
          <w:tcPr>
            <w:tcW w:w="484" w:type="pct"/>
            <w:tcBorders>
              <w:top w:val="single" w:sz="4" w:space="0" w:color="auto"/>
              <w:left w:val="single" w:sz="4" w:space="0" w:color="auto"/>
              <w:bottom w:val="single" w:sz="4" w:space="0" w:color="auto"/>
              <w:right w:val="single" w:sz="4" w:space="0" w:color="auto"/>
            </w:tcBorders>
            <w:vAlign w:val="center"/>
          </w:tcPr>
          <w:p w:rsidR="00C1659D" w:rsidRPr="00824F31" w:rsidRDefault="00C1659D" w:rsidP="00C1659D">
            <w:pPr>
              <w:pStyle w:val="TAL"/>
              <w:rPr>
                <w:rFonts w:cs="Arial"/>
                <w:sz w:val="16"/>
                <w:szCs w:val="16"/>
                <w:lang w:eastAsia="ja-JP"/>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C1659D" w:rsidRPr="00824F31" w:rsidRDefault="00C1659D" w:rsidP="00C1659D">
            <w:pPr>
              <w:pStyle w:val="TAL"/>
              <w:rPr>
                <w:rFonts w:cs="Arial"/>
                <w:sz w:val="16"/>
                <w:szCs w:val="16"/>
                <w:lang w:eastAsia="ja-JP"/>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C1659D" w:rsidRPr="00573615" w:rsidRDefault="00C1659D" w:rsidP="00C1659D">
            <w:pPr>
              <w:pStyle w:val="TAL"/>
              <w:rPr>
                <w:rFonts w:cs="Arial"/>
                <w:sz w:val="16"/>
                <w:szCs w:val="16"/>
                <w:lang w:eastAsia="ja-JP"/>
              </w:rPr>
            </w:pPr>
            <w:r w:rsidRPr="00623352">
              <w:rPr>
                <w:rFonts w:cs="Arial"/>
                <w:sz w:val="16"/>
                <w:szCs w:val="16"/>
                <w:lang w:eastAsia="ja-JP"/>
              </w:rPr>
              <w:t>None</w:t>
            </w:r>
          </w:p>
        </w:tc>
      </w:tr>
      <w:tr w:rsidR="00573615"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hAnsi="Arial" w:cs="Arial"/>
                <w:color w:val="000000"/>
                <w:sz w:val="16"/>
                <w:szCs w:val="16"/>
                <w:lang w:eastAsia="ja-JP"/>
              </w:rPr>
            </w:pPr>
            <w:r w:rsidRPr="00824F31">
              <w:rPr>
                <w:rFonts w:ascii="Arial" w:hAnsi="Arial" w:cs="Arial"/>
                <w:sz w:val="16"/>
                <w:szCs w:val="16"/>
                <w:lang w:eastAsia="ja-JP"/>
              </w:rPr>
              <w:lastRenderedPageBreak/>
              <w:t>CA_3BDL_2A-4A-13A_2BUL_CA_2A-13A_BCS0</w:t>
            </w:r>
          </w:p>
        </w:tc>
        <w:tc>
          <w:tcPr>
            <w:tcW w:w="289"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hAnsi="Arial" w:cs="Arial"/>
                <w:sz w:val="16"/>
                <w:szCs w:val="16"/>
                <w:lang w:val="en-US" w:eastAsia="ja-JP"/>
              </w:rPr>
            </w:pPr>
            <w:r w:rsidRPr="00824F31">
              <w:rPr>
                <w:rFonts w:ascii="Arial" w:hAnsi="Arial" w:cs="Arial"/>
                <w:sz w:val="16"/>
                <w:szCs w:val="16"/>
              </w:rPr>
              <w:t>REL-12</w:t>
            </w:r>
          </w:p>
        </w:tc>
        <w:tc>
          <w:tcPr>
            <w:tcW w:w="876"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cs="Arial"/>
                <w:sz w:val="16"/>
                <w:szCs w:val="16"/>
                <w:lang w:eastAsia="ja-JP"/>
              </w:rPr>
            </w:pPr>
            <w:r w:rsidRPr="00824F31">
              <w:rPr>
                <w:rFonts w:cs="Arial"/>
                <w:kern w:val="2"/>
                <w:sz w:val="16"/>
                <w:szCs w:val="16"/>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cs="Arial"/>
                <w:noProof/>
                <w:sz w:val="16"/>
                <w:szCs w:val="16"/>
                <w:lang w:val="de-DE" w:eastAsia="ja-JP"/>
              </w:rPr>
            </w:pPr>
            <w:r w:rsidRPr="00824F31">
              <w:rPr>
                <w:rFonts w:cs="Arial"/>
                <w:sz w:val="16"/>
                <w:szCs w:val="16"/>
                <w:lang w:val="en-US" w:eastAsia="ja-JP"/>
              </w:rPr>
              <w:t xml:space="preserve">TR 36.716-03-02: </w:t>
            </w:r>
            <w:r w:rsidRPr="00824F31">
              <w:rPr>
                <w:rFonts w:cs="Arial"/>
                <w:noProof/>
                <w:sz w:val="16"/>
                <w:szCs w:val="16"/>
                <w:lang w:val="de-DE" w:eastAsia="ja-JP"/>
              </w:rPr>
              <w:t>R4-1814930</w:t>
            </w:r>
          </w:p>
          <w:p w:rsidR="00573615" w:rsidRPr="00824F31" w:rsidRDefault="00573615" w:rsidP="00C1659D">
            <w:pPr>
              <w:pStyle w:val="TAL"/>
              <w:rPr>
                <w:rFonts w:cs="Arial"/>
                <w:color w:val="000000"/>
                <w:sz w:val="16"/>
                <w:szCs w:val="16"/>
                <w:lang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R4-1900226</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Del="008C383D" w:rsidRDefault="00573615" w:rsidP="00C1659D">
            <w:pPr>
              <w:pStyle w:val="TAL"/>
              <w:rPr>
                <w:rFonts w:cs="Arial"/>
                <w:sz w:val="16"/>
                <w:szCs w:val="16"/>
                <w:lang w:eastAsia="ja-JP"/>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Del="008C383D" w:rsidRDefault="00573615" w:rsidP="00C1659D">
            <w:pPr>
              <w:pStyle w:val="TAL"/>
              <w:rPr>
                <w:rFonts w:cs="Arial"/>
                <w:sz w:val="16"/>
                <w:szCs w:val="16"/>
                <w:lang w:eastAsia="ja-JP"/>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573615" w:rsidRPr="00573615" w:rsidRDefault="00573615" w:rsidP="00C1659D">
            <w:pPr>
              <w:pStyle w:val="TAL"/>
              <w:rPr>
                <w:rFonts w:cs="Arial"/>
                <w:sz w:val="16"/>
                <w:szCs w:val="16"/>
                <w:lang w:eastAsia="ja-JP"/>
              </w:rPr>
            </w:pPr>
            <w:r w:rsidRPr="00623352">
              <w:rPr>
                <w:rFonts w:cs="Arial"/>
                <w:sz w:val="16"/>
                <w:szCs w:val="16"/>
                <w:lang w:eastAsia="ja-JP"/>
              </w:rPr>
              <w:t>None</w:t>
            </w:r>
          </w:p>
        </w:tc>
      </w:tr>
      <w:tr w:rsidR="00573615"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hAnsi="Arial" w:cs="Arial"/>
                <w:color w:val="000000"/>
                <w:sz w:val="16"/>
                <w:szCs w:val="16"/>
                <w:lang w:eastAsia="ja-JP"/>
              </w:rPr>
            </w:pPr>
            <w:r w:rsidRPr="00824F31">
              <w:rPr>
                <w:rFonts w:ascii="Arial" w:hAnsi="Arial" w:cs="Arial"/>
                <w:sz w:val="16"/>
                <w:szCs w:val="16"/>
                <w:lang w:eastAsia="ja-JP"/>
              </w:rPr>
              <w:t>CA_3BDL_2A-4A-13A_2BUL_CA_4A-13A_BCS0</w:t>
            </w:r>
          </w:p>
        </w:tc>
        <w:tc>
          <w:tcPr>
            <w:tcW w:w="289"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hAnsi="Arial" w:cs="Arial"/>
                <w:sz w:val="16"/>
                <w:szCs w:val="16"/>
                <w:lang w:val="en-US" w:eastAsia="ja-JP"/>
              </w:rPr>
            </w:pPr>
            <w:r w:rsidRPr="00824F31">
              <w:rPr>
                <w:rFonts w:ascii="Arial" w:hAnsi="Arial" w:cs="Arial"/>
                <w:sz w:val="16"/>
                <w:szCs w:val="16"/>
              </w:rPr>
              <w:t>REL-12</w:t>
            </w:r>
          </w:p>
        </w:tc>
        <w:tc>
          <w:tcPr>
            <w:tcW w:w="876"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cs="Arial"/>
                <w:sz w:val="16"/>
                <w:szCs w:val="16"/>
                <w:lang w:eastAsia="ja-JP"/>
              </w:rPr>
            </w:pPr>
            <w:r w:rsidRPr="00824F31">
              <w:rPr>
                <w:rFonts w:cs="Arial"/>
                <w:kern w:val="2"/>
                <w:sz w:val="16"/>
                <w:szCs w:val="16"/>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cs="Arial"/>
                <w:noProof/>
                <w:sz w:val="16"/>
                <w:szCs w:val="16"/>
                <w:lang w:val="de-DE" w:eastAsia="ja-JP"/>
              </w:rPr>
            </w:pPr>
            <w:r w:rsidRPr="00824F31">
              <w:rPr>
                <w:rFonts w:cs="Arial"/>
                <w:sz w:val="16"/>
                <w:szCs w:val="16"/>
                <w:lang w:val="en-US" w:eastAsia="ja-JP"/>
              </w:rPr>
              <w:t xml:space="preserve">TR 36.716-03-02: </w:t>
            </w:r>
            <w:r w:rsidRPr="00824F31">
              <w:rPr>
                <w:rFonts w:cs="Arial"/>
                <w:noProof/>
                <w:sz w:val="16"/>
                <w:szCs w:val="16"/>
                <w:lang w:val="de-DE" w:eastAsia="ja-JP"/>
              </w:rPr>
              <w:t>R4-1814930</w:t>
            </w:r>
          </w:p>
          <w:p w:rsidR="00573615" w:rsidRPr="00824F31" w:rsidRDefault="00573615" w:rsidP="00C1659D">
            <w:pPr>
              <w:pStyle w:val="TAL"/>
              <w:rPr>
                <w:rFonts w:cs="Arial"/>
                <w:color w:val="000000"/>
                <w:sz w:val="16"/>
                <w:szCs w:val="16"/>
                <w:lang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R4-1900226</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Del="008C383D" w:rsidRDefault="00573615" w:rsidP="00C1659D">
            <w:pPr>
              <w:pStyle w:val="TAL"/>
              <w:rPr>
                <w:rFonts w:cs="Arial"/>
                <w:sz w:val="16"/>
                <w:szCs w:val="16"/>
                <w:lang w:eastAsia="ja-JP"/>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Del="008C383D" w:rsidRDefault="00573615" w:rsidP="00C1659D">
            <w:pPr>
              <w:pStyle w:val="TAL"/>
              <w:rPr>
                <w:rFonts w:cs="Arial"/>
                <w:sz w:val="16"/>
                <w:szCs w:val="16"/>
                <w:lang w:eastAsia="ja-JP"/>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573615" w:rsidRPr="00573615" w:rsidRDefault="00573615" w:rsidP="00C1659D">
            <w:pPr>
              <w:pStyle w:val="TAL"/>
              <w:rPr>
                <w:rFonts w:cs="Arial"/>
                <w:sz w:val="16"/>
                <w:szCs w:val="16"/>
                <w:lang w:eastAsia="ja-JP"/>
              </w:rPr>
            </w:pPr>
            <w:r w:rsidRPr="00623352">
              <w:rPr>
                <w:rFonts w:cs="Arial"/>
                <w:sz w:val="16"/>
                <w:szCs w:val="16"/>
                <w:lang w:eastAsia="ja-JP"/>
              </w:rPr>
              <w:t>None</w:t>
            </w:r>
          </w:p>
        </w:tc>
      </w:tr>
      <w:tr w:rsidR="00573615"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hAnsi="Arial" w:cs="Arial"/>
                <w:color w:val="000000"/>
                <w:sz w:val="16"/>
                <w:szCs w:val="16"/>
                <w:lang w:eastAsia="ja-JP"/>
              </w:rPr>
            </w:pPr>
            <w:r w:rsidRPr="00824F31">
              <w:rPr>
                <w:rFonts w:ascii="Arial" w:hAnsi="Arial" w:cs="Arial"/>
                <w:sz w:val="16"/>
                <w:szCs w:val="16"/>
                <w:lang w:eastAsia="ja-JP"/>
              </w:rPr>
              <w:t>CA_3BDL_2A-2A-4A-5A_2BUL_CA_2A-5A_BCS0</w:t>
            </w:r>
          </w:p>
        </w:tc>
        <w:tc>
          <w:tcPr>
            <w:tcW w:w="289"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hAnsi="Arial" w:cs="Arial"/>
                <w:sz w:val="16"/>
                <w:szCs w:val="16"/>
                <w:lang w:val="en-US" w:eastAsia="ja-JP"/>
              </w:rPr>
            </w:pPr>
            <w:r w:rsidRPr="00824F31">
              <w:rPr>
                <w:rFonts w:ascii="Arial" w:hAnsi="Arial" w:cs="Arial"/>
                <w:sz w:val="16"/>
                <w:szCs w:val="16"/>
              </w:rPr>
              <w:t>REL-12</w:t>
            </w:r>
          </w:p>
        </w:tc>
        <w:tc>
          <w:tcPr>
            <w:tcW w:w="876"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cs="Arial"/>
                <w:sz w:val="16"/>
                <w:szCs w:val="16"/>
                <w:lang w:eastAsia="ja-JP"/>
              </w:rPr>
            </w:pPr>
            <w:r w:rsidRPr="00824F31">
              <w:rPr>
                <w:rFonts w:cs="Arial"/>
                <w:kern w:val="2"/>
                <w:sz w:val="16"/>
                <w:szCs w:val="16"/>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cs="Arial"/>
                <w:color w:val="000000"/>
                <w:sz w:val="16"/>
                <w:szCs w:val="16"/>
                <w:lang w:eastAsia="ja-JP"/>
              </w:rPr>
            </w:pPr>
            <w:r w:rsidRPr="00824F31">
              <w:rPr>
                <w:rFonts w:cs="Arial"/>
                <w:sz w:val="16"/>
                <w:szCs w:val="16"/>
                <w:lang w:val="en-US" w:eastAsia="ja-JP"/>
              </w:rPr>
              <w:t xml:space="preserve">TR 36.716-03-02: </w:t>
            </w:r>
            <w:r w:rsidRPr="00824F31">
              <w:rPr>
                <w:rFonts w:cs="Arial"/>
                <w:noProof/>
                <w:sz w:val="16"/>
                <w:szCs w:val="16"/>
                <w:lang w:val="de-DE" w:eastAsia="ja-JP"/>
              </w:rPr>
              <w:t>R4-1814930</w:t>
            </w:r>
            <w:r w:rsidRPr="00824F31">
              <w:rPr>
                <w:rFonts w:cs="Arial"/>
                <w:color w:val="000000"/>
                <w:sz w:val="16"/>
                <w:szCs w:val="16"/>
                <w:lang w:eastAsia="ja-JP"/>
              </w:rPr>
              <w:t xml:space="preserve"> </w:t>
            </w:r>
          </w:p>
          <w:p w:rsidR="00573615" w:rsidRPr="00824F31" w:rsidRDefault="00573615" w:rsidP="00C1659D">
            <w:pPr>
              <w:pStyle w:val="TAL"/>
              <w:rPr>
                <w:rFonts w:cs="Arial"/>
                <w:color w:val="000000"/>
                <w:sz w:val="16"/>
                <w:szCs w:val="16"/>
                <w:lang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R4-1900226</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Del="008C383D" w:rsidRDefault="00573615" w:rsidP="00C1659D">
            <w:pPr>
              <w:pStyle w:val="TAL"/>
              <w:rPr>
                <w:rFonts w:cs="Arial"/>
                <w:sz w:val="16"/>
                <w:szCs w:val="16"/>
                <w:lang w:eastAsia="ja-JP"/>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Del="008C383D" w:rsidRDefault="00573615" w:rsidP="00C1659D">
            <w:pPr>
              <w:pStyle w:val="TAL"/>
              <w:rPr>
                <w:rFonts w:cs="Arial"/>
                <w:sz w:val="16"/>
                <w:szCs w:val="16"/>
                <w:lang w:eastAsia="ja-JP"/>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573615" w:rsidRPr="00573615" w:rsidRDefault="00573615" w:rsidP="00C1659D">
            <w:pPr>
              <w:pStyle w:val="TAL"/>
              <w:rPr>
                <w:rFonts w:cs="Arial"/>
                <w:sz w:val="16"/>
                <w:szCs w:val="16"/>
                <w:lang w:eastAsia="ja-JP"/>
              </w:rPr>
            </w:pPr>
            <w:r w:rsidRPr="00623352">
              <w:rPr>
                <w:rFonts w:cs="Arial"/>
                <w:sz w:val="16"/>
                <w:szCs w:val="16"/>
                <w:lang w:eastAsia="ja-JP"/>
              </w:rPr>
              <w:t>None</w:t>
            </w:r>
          </w:p>
        </w:tc>
      </w:tr>
      <w:tr w:rsidR="00573615"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hAnsi="Arial" w:cs="Arial"/>
                <w:sz w:val="16"/>
                <w:szCs w:val="16"/>
                <w:lang w:eastAsia="ja-JP"/>
              </w:rPr>
            </w:pPr>
            <w:r w:rsidRPr="00824F31">
              <w:rPr>
                <w:rFonts w:ascii="Arial" w:hAnsi="Arial" w:cs="Arial"/>
                <w:sz w:val="16"/>
                <w:szCs w:val="16"/>
                <w:lang w:eastAsia="ja-JP"/>
              </w:rPr>
              <w:t>CA_3BDL_2A-2A-4A-5A_2BUL_CA_4A-5A_BCS0</w:t>
            </w:r>
          </w:p>
        </w:tc>
        <w:tc>
          <w:tcPr>
            <w:tcW w:w="289"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hAnsi="Arial" w:cs="Arial"/>
                <w:sz w:val="16"/>
                <w:szCs w:val="16"/>
              </w:rPr>
            </w:pPr>
            <w:r w:rsidRPr="00824F31">
              <w:rPr>
                <w:rFonts w:ascii="Arial" w:hAnsi="Arial" w:cs="Arial"/>
                <w:sz w:val="16"/>
                <w:szCs w:val="16"/>
              </w:rPr>
              <w:t>REL-12</w:t>
            </w:r>
          </w:p>
        </w:tc>
        <w:tc>
          <w:tcPr>
            <w:tcW w:w="876"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cs="Arial"/>
                <w:kern w:val="2"/>
                <w:sz w:val="16"/>
                <w:szCs w:val="16"/>
              </w:rPr>
            </w:pPr>
            <w:r w:rsidRPr="00824F31">
              <w:rPr>
                <w:rFonts w:cs="Arial"/>
                <w:kern w:val="2"/>
                <w:sz w:val="16"/>
                <w:szCs w:val="16"/>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cs="Arial"/>
                <w:noProof/>
                <w:sz w:val="16"/>
                <w:szCs w:val="16"/>
                <w:lang w:val="de-DE" w:eastAsia="ja-JP"/>
              </w:rPr>
            </w:pPr>
            <w:r w:rsidRPr="00824F31">
              <w:rPr>
                <w:rFonts w:cs="Arial"/>
                <w:sz w:val="16"/>
                <w:szCs w:val="16"/>
                <w:lang w:val="en-US" w:eastAsia="ja-JP"/>
              </w:rPr>
              <w:t xml:space="preserve">TR 36.716-03-02: </w:t>
            </w:r>
            <w:r w:rsidRPr="00824F31">
              <w:rPr>
                <w:rFonts w:cs="Arial"/>
                <w:noProof/>
                <w:sz w:val="16"/>
                <w:szCs w:val="16"/>
                <w:lang w:val="de-DE" w:eastAsia="ja-JP"/>
              </w:rPr>
              <w:t>R4-1814930</w:t>
            </w:r>
          </w:p>
          <w:p w:rsidR="00573615" w:rsidRPr="00824F31" w:rsidRDefault="00573615" w:rsidP="00C1659D">
            <w:pPr>
              <w:pStyle w:val="TAL"/>
              <w:rPr>
                <w:rFonts w:cs="Arial"/>
                <w:sz w:val="16"/>
                <w:szCs w:val="16"/>
                <w:lang w:val="en-US"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R4-1900226</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cs="Arial"/>
                <w:sz w:val="16"/>
                <w:szCs w:val="16"/>
                <w:lang w:eastAsia="ja-JP"/>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cs="Arial"/>
                <w:sz w:val="16"/>
                <w:szCs w:val="16"/>
                <w:lang w:eastAsia="ja-JP"/>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573615" w:rsidRPr="00573615" w:rsidRDefault="00573615" w:rsidP="00C1659D">
            <w:pPr>
              <w:pStyle w:val="TAL"/>
              <w:rPr>
                <w:rFonts w:cs="Arial"/>
                <w:sz w:val="16"/>
                <w:szCs w:val="16"/>
                <w:lang w:eastAsia="ja-JP"/>
              </w:rPr>
            </w:pPr>
            <w:r w:rsidRPr="00623352">
              <w:rPr>
                <w:rFonts w:cs="Arial"/>
                <w:sz w:val="16"/>
                <w:szCs w:val="16"/>
                <w:lang w:eastAsia="ja-JP"/>
              </w:rPr>
              <w:t>None</w:t>
            </w:r>
          </w:p>
        </w:tc>
      </w:tr>
      <w:tr w:rsidR="00573615"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hAnsi="Arial" w:cs="Arial"/>
                <w:color w:val="000000"/>
                <w:sz w:val="16"/>
                <w:szCs w:val="16"/>
                <w:lang w:eastAsia="ja-JP"/>
              </w:rPr>
            </w:pPr>
            <w:r w:rsidRPr="00824F31">
              <w:rPr>
                <w:rFonts w:ascii="Arial" w:hAnsi="Arial" w:cs="Arial"/>
                <w:sz w:val="16"/>
                <w:szCs w:val="16"/>
                <w:lang w:eastAsia="ja-JP"/>
              </w:rPr>
              <w:t>CA_3BDL_2A-2A-5A-66A-66A_2BUL_CA_2A-5A_BCS0</w:t>
            </w:r>
          </w:p>
        </w:tc>
        <w:tc>
          <w:tcPr>
            <w:tcW w:w="289"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hAnsi="Arial" w:cs="Arial"/>
                <w:sz w:val="16"/>
                <w:szCs w:val="16"/>
                <w:lang w:val="en-US" w:eastAsia="ja-JP"/>
              </w:rPr>
            </w:pPr>
            <w:r w:rsidRPr="00824F31">
              <w:rPr>
                <w:rFonts w:ascii="Arial" w:hAnsi="Arial" w:cs="Arial"/>
                <w:sz w:val="16"/>
                <w:szCs w:val="16"/>
              </w:rPr>
              <w:t>REL-12</w:t>
            </w:r>
          </w:p>
        </w:tc>
        <w:tc>
          <w:tcPr>
            <w:tcW w:w="876"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cs="Arial"/>
                <w:sz w:val="16"/>
                <w:szCs w:val="16"/>
                <w:lang w:eastAsia="ja-JP"/>
              </w:rPr>
            </w:pPr>
            <w:r w:rsidRPr="00824F31">
              <w:rPr>
                <w:rFonts w:cs="Arial"/>
                <w:kern w:val="2"/>
                <w:sz w:val="16"/>
                <w:szCs w:val="16"/>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cs="Arial"/>
                <w:noProof/>
                <w:sz w:val="16"/>
                <w:szCs w:val="16"/>
                <w:lang w:val="de-DE" w:eastAsia="ja-JP"/>
              </w:rPr>
            </w:pPr>
            <w:r w:rsidRPr="00824F31">
              <w:rPr>
                <w:rFonts w:cs="Arial"/>
                <w:sz w:val="16"/>
                <w:szCs w:val="16"/>
                <w:lang w:val="en-US" w:eastAsia="ja-JP"/>
              </w:rPr>
              <w:t xml:space="preserve">TR 36.716-03-02: </w:t>
            </w:r>
            <w:r w:rsidRPr="00824F31">
              <w:rPr>
                <w:rFonts w:cs="Arial"/>
                <w:noProof/>
                <w:sz w:val="16"/>
                <w:szCs w:val="16"/>
                <w:lang w:val="de-DE" w:eastAsia="ja-JP"/>
              </w:rPr>
              <w:t>R4-1814930</w:t>
            </w:r>
          </w:p>
          <w:p w:rsidR="00573615" w:rsidRPr="00824F31" w:rsidRDefault="00573615" w:rsidP="00C1659D">
            <w:pPr>
              <w:pStyle w:val="TAL"/>
              <w:rPr>
                <w:rFonts w:cs="Arial"/>
                <w:color w:val="000000"/>
                <w:sz w:val="16"/>
                <w:szCs w:val="16"/>
                <w:lang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R4-1900226</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Del="008C383D" w:rsidRDefault="00573615" w:rsidP="00C1659D">
            <w:pPr>
              <w:pStyle w:val="TAL"/>
              <w:rPr>
                <w:rFonts w:cs="Arial"/>
                <w:sz w:val="16"/>
                <w:szCs w:val="16"/>
                <w:lang w:eastAsia="ja-JP"/>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Del="008C383D" w:rsidRDefault="00573615" w:rsidP="00C1659D">
            <w:pPr>
              <w:pStyle w:val="TAL"/>
              <w:rPr>
                <w:rFonts w:cs="Arial"/>
                <w:sz w:val="16"/>
                <w:szCs w:val="16"/>
                <w:lang w:eastAsia="ja-JP"/>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573615" w:rsidRPr="00573615" w:rsidRDefault="00573615" w:rsidP="00C1659D">
            <w:pPr>
              <w:pStyle w:val="TAL"/>
              <w:rPr>
                <w:rFonts w:cs="Arial"/>
                <w:sz w:val="16"/>
                <w:szCs w:val="16"/>
                <w:lang w:eastAsia="ja-JP"/>
              </w:rPr>
            </w:pPr>
            <w:r w:rsidRPr="00623352">
              <w:rPr>
                <w:rFonts w:cs="Arial"/>
                <w:sz w:val="16"/>
                <w:szCs w:val="16"/>
                <w:lang w:eastAsia="ja-JP"/>
              </w:rPr>
              <w:t>None</w:t>
            </w:r>
          </w:p>
        </w:tc>
      </w:tr>
      <w:tr w:rsidR="00573615"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hAnsi="Arial" w:cs="Arial"/>
                <w:color w:val="000000"/>
                <w:sz w:val="16"/>
                <w:szCs w:val="16"/>
                <w:lang w:eastAsia="ja-JP"/>
              </w:rPr>
            </w:pPr>
            <w:r w:rsidRPr="00824F31">
              <w:rPr>
                <w:rFonts w:ascii="Arial" w:hAnsi="Arial" w:cs="Arial"/>
                <w:sz w:val="16"/>
                <w:szCs w:val="16"/>
                <w:lang w:eastAsia="ja-JP"/>
              </w:rPr>
              <w:t>CA_3BDL_2A-5B-66A-66A _2BUL_CA_2A-5A_BCS0</w:t>
            </w:r>
          </w:p>
        </w:tc>
        <w:tc>
          <w:tcPr>
            <w:tcW w:w="289"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hAnsi="Arial" w:cs="Arial"/>
                <w:sz w:val="16"/>
                <w:szCs w:val="16"/>
                <w:lang w:val="en-US" w:eastAsia="ja-JP"/>
              </w:rPr>
            </w:pPr>
            <w:r w:rsidRPr="00824F31">
              <w:rPr>
                <w:rFonts w:ascii="Arial" w:hAnsi="Arial" w:cs="Arial"/>
                <w:sz w:val="16"/>
                <w:szCs w:val="16"/>
              </w:rPr>
              <w:t>REL-12</w:t>
            </w:r>
          </w:p>
        </w:tc>
        <w:tc>
          <w:tcPr>
            <w:tcW w:w="876"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cs="Arial"/>
                <w:sz w:val="16"/>
                <w:szCs w:val="16"/>
                <w:lang w:eastAsia="ja-JP"/>
              </w:rPr>
            </w:pPr>
            <w:r w:rsidRPr="00824F31">
              <w:rPr>
                <w:rFonts w:cs="Arial"/>
                <w:kern w:val="2"/>
                <w:sz w:val="16"/>
                <w:szCs w:val="16"/>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cs="Arial"/>
                <w:noProof/>
                <w:sz w:val="16"/>
                <w:szCs w:val="16"/>
                <w:lang w:val="de-DE" w:eastAsia="ja-JP"/>
              </w:rPr>
            </w:pPr>
            <w:r w:rsidRPr="00824F31">
              <w:rPr>
                <w:rFonts w:cs="Arial"/>
                <w:sz w:val="16"/>
                <w:szCs w:val="16"/>
                <w:lang w:val="en-US" w:eastAsia="ja-JP"/>
              </w:rPr>
              <w:t xml:space="preserve">TR 36.716-03-02: </w:t>
            </w:r>
            <w:r w:rsidRPr="00824F31">
              <w:rPr>
                <w:rFonts w:cs="Arial"/>
                <w:noProof/>
                <w:sz w:val="16"/>
                <w:szCs w:val="16"/>
                <w:lang w:val="de-DE" w:eastAsia="ja-JP"/>
              </w:rPr>
              <w:t>R4-1814930</w:t>
            </w:r>
          </w:p>
          <w:p w:rsidR="00573615" w:rsidRPr="00824F31" w:rsidRDefault="00573615" w:rsidP="00C1659D">
            <w:pPr>
              <w:pStyle w:val="TAL"/>
              <w:rPr>
                <w:rFonts w:cs="Arial"/>
                <w:color w:val="000000"/>
                <w:sz w:val="16"/>
                <w:szCs w:val="16"/>
                <w:lang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R4-1900226</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Del="008C383D" w:rsidRDefault="00573615" w:rsidP="00C1659D">
            <w:pPr>
              <w:pStyle w:val="TAL"/>
              <w:rPr>
                <w:rFonts w:cs="Arial"/>
                <w:sz w:val="16"/>
                <w:szCs w:val="16"/>
                <w:lang w:eastAsia="ja-JP"/>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Del="008C383D" w:rsidRDefault="00573615" w:rsidP="00C1659D">
            <w:pPr>
              <w:pStyle w:val="TAL"/>
              <w:rPr>
                <w:rFonts w:cs="Arial"/>
                <w:sz w:val="16"/>
                <w:szCs w:val="16"/>
                <w:lang w:eastAsia="ja-JP"/>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573615" w:rsidRPr="00573615" w:rsidRDefault="00573615" w:rsidP="00C1659D">
            <w:pPr>
              <w:pStyle w:val="TAL"/>
              <w:rPr>
                <w:rFonts w:cs="Arial"/>
                <w:sz w:val="16"/>
                <w:szCs w:val="16"/>
                <w:lang w:eastAsia="ja-JP"/>
              </w:rPr>
            </w:pPr>
            <w:r w:rsidRPr="00623352">
              <w:rPr>
                <w:rFonts w:cs="Arial"/>
                <w:sz w:val="16"/>
                <w:szCs w:val="16"/>
                <w:lang w:eastAsia="ja-JP"/>
              </w:rPr>
              <w:t>None</w:t>
            </w:r>
          </w:p>
        </w:tc>
      </w:tr>
      <w:tr w:rsidR="00573615"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hAnsi="Arial" w:cs="Arial"/>
                <w:sz w:val="16"/>
                <w:szCs w:val="16"/>
                <w:lang w:eastAsia="ja-JP"/>
              </w:rPr>
            </w:pPr>
            <w:r w:rsidRPr="00824F31">
              <w:rPr>
                <w:rFonts w:ascii="Arial" w:hAnsi="Arial" w:cs="Arial"/>
                <w:sz w:val="16"/>
                <w:szCs w:val="16"/>
                <w:lang w:eastAsia="ja-JP"/>
              </w:rPr>
              <w:t>CA_3BDL_2A-5B-66A-66A _2BUL_CA_5A-66A_BCS0</w:t>
            </w:r>
          </w:p>
        </w:tc>
        <w:tc>
          <w:tcPr>
            <w:tcW w:w="289"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hAnsi="Arial" w:cs="Arial"/>
                <w:sz w:val="16"/>
                <w:szCs w:val="16"/>
              </w:rPr>
            </w:pPr>
            <w:r w:rsidRPr="00824F31">
              <w:rPr>
                <w:rFonts w:ascii="Arial" w:hAnsi="Arial" w:cs="Arial"/>
                <w:sz w:val="16"/>
                <w:szCs w:val="16"/>
              </w:rPr>
              <w:t>REL-12</w:t>
            </w:r>
          </w:p>
        </w:tc>
        <w:tc>
          <w:tcPr>
            <w:tcW w:w="876"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cs="Arial"/>
                <w:kern w:val="2"/>
                <w:sz w:val="16"/>
                <w:szCs w:val="16"/>
              </w:rPr>
            </w:pPr>
            <w:r w:rsidRPr="00824F31">
              <w:rPr>
                <w:rFonts w:cs="Arial"/>
                <w:kern w:val="2"/>
                <w:sz w:val="16"/>
                <w:szCs w:val="16"/>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cs="Arial"/>
                <w:noProof/>
                <w:sz w:val="16"/>
                <w:szCs w:val="16"/>
                <w:lang w:val="de-DE" w:eastAsia="ja-JP"/>
              </w:rPr>
            </w:pPr>
            <w:r w:rsidRPr="00824F31">
              <w:rPr>
                <w:rFonts w:cs="Arial"/>
                <w:sz w:val="16"/>
                <w:szCs w:val="16"/>
                <w:lang w:val="en-US" w:eastAsia="ja-JP"/>
              </w:rPr>
              <w:t xml:space="preserve">TR 36.716-03-02: </w:t>
            </w:r>
            <w:r w:rsidRPr="00824F31">
              <w:rPr>
                <w:rFonts w:cs="Arial"/>
                <w:noProof/>
                <w:sz w:val="16"/>
                <w:szCs w:val="16"/>
                <w:lang w:val="de-DE" w:eastAsia="ja-JP"/>
              </w:rPr>
              <w:t>R4-1814930</w:t>
            </w:r>
          </w:p>
          <w:p w:rsidR="00573615" w:rsidRPr="00824F31" w:rsidRDefault="00573615" w:rsidP="00C1659D">
            <w:pPr>
              <w:pStyle w:val="TAL"/>
              <w:rPr>
                <w:rFonts w:cs="Arial"/>
                <w:sz w:val="16"/>
                <w:szCs w:val="16"/>
                <w:lang w:val="en-US"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R4-1900226</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cs="Arial"/>
                <w:sz w:val="16"/>
                <w:szCs w:val="16"/>
                <w:lang w:eastAsia="ja-JP"/>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cs="Arial"/>
                <w:sz w:val="16"/>
                <w:szCs w:val="16"/>
                <w:lang w:eastAsia="ja-JP"/>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573615" w:rsidRPr="00573615" w:rsidRDefault="00573615" w:rsidP="00C1659D">
            <w:pPr>
              <w:pStyle w:val="TAL"/>
              <w:rPr>
                <w:rFonts w:cs="Arial"/>
                <w:sz w:val="16"/>
                <w:szCs w:val="16"/>
                <w:lang w:eastAsia="ja-JP"/>
              </w:rPr>
            </w:pPr>
            <w:r w:rsidRPr="00623352">
              <w:rPr>
                <w:rFonts w:cs="Arial"/>
                <w:sz w:val="16"/>
                <w:szCs w:val="16"/>
                <w:lang w:eastAsia="ja-JP"/>
              </w:rPr>
              <w:t>None</w:t>
            </w:r>
          </w:p>
        </w:tc>
      </w:tr>
      <w:tr w:rsidR="00573615"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hAnsi="Arial" w:cs="Arial"/>
                <w:color w:val="000000"/>
                <w:sz w:val="16"/>
                <w:szCs w:val="16"/>
                <w:lang w:eastAsia="ja-JP"/>
              </w:rPr>
            </w:pPr>
            <w:r w:rsidRPr="00824F31">
              <w:rPr>
                <w:rFonts w:ascii="Arial" w:hAnsi="Arial" w:cs="Arial"/>
                <w:sz w:val="16"/>
                <w:szCs w:val="16"/>
                <w:lang w:eastAsia="ja-JP"/>
              </w:rPr>
              <w:t>CA_3BDL_2A-5A-46D_2BUL_CA_2A-5A_BCS0</w:t>
            </w:r>
          </w:p>
        </w:tc>
        <w:tc>
          <w:tcPr>
            <w:tcW w:w="289"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hAnsi="Arial" w:cs="Arial"/>
                <w:sz w:val="16"/>
                <w:szCs w:val="16"/>
                <w:lang w:val="en-US" w:eastAsia="ja-JP"/>
              </w:rPr>
            </w:pPr>
            <w:r w:rsidRPr="00824F31">
              <w:rPr>
                <w:rFonts w:ascii="Arial" w:hAnsi="Arial" w:cs="Arial"/>
                <w:sz w:val="16"/>
                <w:szCs w:val="16"/>
              </w:rPr>
              <w:t>REL-12</w:t>
            </w:r>
          </w:p>
        </w:tc>
        <w:tc>
          <w:tcPr>
            <w:tcW w:w="876"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cs="Arial"/>
                <w:sz w:val="16"/>
                <w:szCs w:val="16"/>
                <w:lang w:eastAsia="ja-JP"/>
              </w:rPr>
            </w:pPr>
            <w:r w:rsidRPr="00824F31">
              <w:rPr>
                <w:rFonts w:cs="Arial"/>
                <w:kern w:val="2"/>
                <w:sz w:val="16"/>
                <w:szCs w:val="16"/>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cs="Arial"/>
                <w:noProof/>
                <w:sz w:val="16"/>
                <w:szCs w:val="16"/>
                <w:lang w:val="de-DE" w:eastAsia="ja-JP"/>
              </w:rPr>
            </w:pPr>
            <w:r w:rsidRPr="00824F31">
              <w:rPr>
                <w:rFonts w:cs="Arial"/>
                <w:sz w:val="16"/>
                <w:szCs w:val="16"/>
                <w:lang w:val="en-US" w:eastAsia="ja-JP"/>
              </w:rPr>
              <w:t xml:space="preserve">TR 36.716-03-02: </w:t>
            </w:r>
            <w:r w:rsidRPr="00824F31">
              <w:rPr>
                <w:rFonts w:cs="Arial"/>
                <w:noProof/>
                <w:sz w:val="16"/>
                <w:szCs w:val="16"/>
                <w:lang w:val="de-DE" w:eastAsia="ja-JP"/>
              </w:rPr>
              <w:t>R4-1814930</w:t>
            </w:r>
          </w:p>
          <w:p w:rsidR="00573615" w:rsidRPr="00824F31" w:rsidRDefault="00573615" w:rsidP="00C1659D">
            <w:pPr>
              <w:pStyle w:val="TAL"/>
              <w:rPr>
                <w:rFonts w:cs="Arial"/>
                <w:color w:val="000000"/>
                <w:sz w:val="16"/>
                <w:szCs w:val="16"/>
                <w:lang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R4-1900226</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Del="008C383D" w:rsidRDefault="00573615" w:rsidP="00C1659D">
            <w:pPr>
              <w:pStyle w:val="TAL"/>
              <w:rPr>
                <w:rFonts w:cs="Arial"/>
                <w:sz w:val="16"/>
                <w:szCs w:val="16"/>
                <w:lang w:eastAsia="ja-JP"/>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Del="008C383D" w:rsidRDefault="00573615" w:rsidP="00C1659D">
            <w:pPr>
              <w:pStyle w:val="TAL"/>
              <w:rPr>
                <w:rFonts w:cs="Arial"/>
                <w:sz w:val="16"/>
                <w:szCs w:val="16"/>
                <w:lang w:eastAsia="ja-JP"/>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573615" w:rsidRPr="00573615" w:rsidRDefault="00573615" w:rsidP="00C1659D">
            <w:pPr>
              <w:pStyle w:val="TAL"/>
              <w:rPr>
                <w:rFonts w:cs="Arial"/>
                <w:sz w:val="16"/>
                <w:szCs w:val="16"/>
                <w:lang w:eastAsia="ja-JP"/>
              </w:rPr>
            </w:pPr>
            <w:r w:rsidRPr="00623352">
              <w:rPr>
                <w:rFonts w:cs="Arial"/>
                <w:sz w:val="16"/>
                <w:szCs w:val="16"/>
                <w:lang w:eastAsia="ja-JP"/>
              </w:rPr>
              <w:t>None</w:t>
            </w:r>
          </w:p>
        </w:tc>
      </w:tr>
      <w:tr w:rsidR="00573615"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hAnsi="Arial" w:cs="Arial"/>
                <w:color w:val="000000"/>
                <w:sz w:val="16"/>
                <w:szCs w:val="16"/>
                <w:lang w:eastAsia="ja-JP"/>
              </w:rPr>
            </w:pPr>
            <w:r w:rsidRPr="00824F31">
              <w:rPr>
                <w:rFonts w:ascii="Arial" w:hAnsi="Arial" w:cs="Arial"/>
                <w:sz w:val="16"/>
                <w:szCs w:val="16"/>
                <w:lang w:eastAsia="ja-JP"/>
              </w:rPr>
              <w:t>CA_3BDL_5A-46D-66A_2BUL_CA_5A_46A_BCS0</w:t>
            </w:r>
          </w:p>
        </w:tc>
        <w:tc>
          <w:tcPr>
            <w:tcW w:w="289"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hAnsi="Arial" w:cs="Arial"/>
                <w:sz w:val="16"/>
                <w:szCs w:val="16"/>
                <w:lang w:val="en-US" w:eastAsia="ja-JP"/>
              </w:rPr>
            </w:pPr>
            <w:r w:rsidRPr="00824F31">
              <w:rPr>
                <w:rFonts w:ascii="Arial" w:hAnsi="Arial" w:cs="Arial"/>
                <w:sz w:val="16"/>
                <w:szCs w:val="16"/>
              </w:rPr>
              <w:t>REL-12</w:t>
            </w:r>
          </w:p>
        </w:tc>
        <w:tc>
          <w:tcPr>
            <w:tcW w:w="876"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cs="Arial"/>
                <w:sz w:val="16"/>
                <w:szCs w:val="16"/>
                <w:lang w:eastAsia="ja-JP"/>
              </w:rPr>
            </w:pPr>
            <w:r w:rsidRPr="00824F31">
              <w:rPr>
                <w:rFonts w:cs="Arial"/>
                <w:kern w:val="2"/>
                <w:sz w:val="16"/>
                <w:szCs w:val="16"/>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cs="Arial"/>
                <w:noProof/>
                <w:sz w:val="16"/>
                <w:szCs w:val="16"/>
                <w:lang w:val="de-DE" w:eastAsia="ja-JP"/>
              </w:rPr>
            </w:pPr>
            <w:r w:rsidRPr="00824F31">
              <w:rPr>
                <w:rFonts w:cs="Arial"/>
                <w:sz w:val="16"/>
                <w:szCs w:val="16"/>
                <w:lang w:val="en-US" w:eastAsia="ja-JP"/>
              </w:rPr>
              <w:t xml:space="preserve">TR 36.716-03-02: </w:t>
            </w:r>
            <w:r w:rsidRPr="00824F31">
              <w:rPr>
                <w:rFonts w:cs="Arial"/>
                <w:noProof/>
                <w:sz w:val="16"/>
                <w:szCs w:val="16"/>
                <w:lang w:val="de-DE" w:eastAsia="ja-JP"/>
              </w:rPr>
              <w:t>R4-1814930</w:t>
            </w:r>
          </w:p>
          <w:p w:rsidR="00573615" w:rsidRPr="00824F31" w:rsidRDefault="00573615" w:rsidP="00C1659D">
            <w:pPr>
              <w:pStyle w:val="TAL"/>
              <w:rPr>
                <w:rFonts w:cs="Arial"/>
                <w:color w:val="000000"/>
                <w:sz w:val="16"/>
                <w:szCs w:val="16"/>
                <w:lang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R4-1900226</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Del="008C383D" w:rsidRDefault="00573615" w:rsidP="00C1659D">
            <w:pPr>
              <w:pStyle w:val="TAL"/>
              <w:rPr>
                <w:rFonts w:cs="Arial"/>
                <w:sz w:val="16"/>
                <w:szCs w:val="16"/>
                <w:lang w:eastAsia="ja-JP"/>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Del="008C383D" w:rsidRDefault="00573615" w:rsidP="00C1659D">
            <w:pPr>
              <w:pStyle w:val="TAL"/>
              <w:rPr>
                <w:rFonts w:cs="Arial"/>
                <w:sz w:val="16"/>
                <w:szCs w:val="16"/>
                <w:lang w:eastAsia="ja-JP"/>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573615" w:rsidRPr="00573615" w:rsidRDefault="00573615" w:rsidP="00C1659D">
            <w:pPr>
              <w:pStyle w:val="TAL"/>
              <w:rPr>
                <w:rFonts w:cs="Arial"/>
                <w:sz w:val="16"/>
                <w:szCs w:val="16"/>
                <w:lang w:eastAsia="ja-JP"/>
              </w:rPr>
            </w:pPr>
            <w:r w:rsidRPr="00623352">
              <w:rPr>
                <w:rFonts w:cs="Arial"/>
                <w:sz w:val="16"/>
                <w:szCs w:val="16"/>
                <w:lang w:eastAsia="ja-JP"/>
              </w:rPr>
              <w:t>None</w:t>
            </w:r>
          </w:p>
        </w:tc>
      </w:tr>
      <w:tr w:rsidR="00573615"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hAnsi="Arial" w:cs="Arial"/>
                <w:color w:val="000000"/>
                <w:sz w:val="16"/>
                <w:szCs w:val="16"/>
                <w:lang w:eastAsia="ja-JP"/>
              </w:rPr>
            </w:pPr>
            <w:r w:rsidRPr="00824F31">
              <w:rPr>
                <w:rFonts w:ascii="Arial" w:hAnsi="Arial" w:cs="Arial"/>
                <w:sz w:val="16"/>
                <w:szCs w:val="16"/>
                <w:lang w:eastAsia="ja-JP"/>
              </w:rPr>
              <w:t>CA_3BDL_5A-46D-66A_2BUL_CA_5A_66A_BCS0</w:t>
            </w:r>
          </w:p>
        </w:tc>
        <w:tc>
          <w:tcPr>
            <w:tcW w:w="289"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hAnsi="Arial" w:cs="Arial"/>
                <w:sz w:val="16"/>
                <w:szCs w:val="16"/>
                <w:lang w:val="en-US" w:eastAsia="ja-JP"/>
              </w:rPr>
            </w:pPr>
            <w:r w:rsidRPr="00824F31">
              <w:rPr>
                <w:rFonts w:ascii="Arial" w:hAnsi="Arial" w:cs="Arial"/>
                <w:sz w:val="16"/>
                <w:szCs w:val="16"/>
              </w:rPr>
              <w:t>REL-12</w:t>
            </w:r>
          </w:p>
        </w:tc>
        <w:tc>
          <w:tcPr>
            <w:tcW w:w="876"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cs="Arial"/>
                <w:sz w:val="16"/>
                <w:szCs w:val="16"/>
                <w:lang w:eastAsia="ja-JP"/>
              </w:rPr>
            </w:pPr>
            <w:r w:rsidRPr="00824F31">
              <w:rPr>
                <w:rFonts w:cs="Arial"/>
                <w:kern w:val="2"/>
                <w:sz w:val="16"/>
                <w:szCs w:val="16"/>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cs="Arial"/>
                <w:noProof/>
                <w:sz w:val="16"/>
                <w:szCs w:val="16"/>
                <w:lang w:val="de-DE" w:eastAsia="ja-JP"/>
              </w:rPr>
            </w:pPr>
            <w:r w:rsidRPr="00824F31">
              <w:rPr>
                <w:rFonts w:cs="Arial"/>
                <w:sz w:val="16"/>
                <w:szCs w:val="16"/>
                <w:lang w:val="en-US" w:eastAsia="ja-JP"/>
              </w:rPr>
              <w:t xml:space="preserve">TR 36.716-03-02: </w:t>
            </w:r>
            <w:r w:rsidRPr="00824F31">
              <w:rPr>
                <w:rFonts w:cs="Arial"/>
                <w:noProof/>
                <w:sz w:val="16"/>
                <w:szCs w:val="16"/>
                <w:lang w:val="de-DE" w:eastAsia="ja-JP"/>
              </w:rPr>
              <w:t>R4-1814930</w:t>
            </w:r>
          </w:p>
          <w:p w:rsidR="00573615" w:rsidRPr="00824F31" w:rsidRDefault="00573615" w:rsidP="00C1659D">
            <w:pPr>
              <w:pStyle w:val="TAL"/>
              <w:rPr>
                <w:rFonts w:cs="Arial"/>
                <w:color w:val="000000"/>
                <w:sz w:val="16"/>
                <w:szCs w:val="16"/>
                <w:lang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R4-1900226</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Del="008C383D" w:rsidRDefault="00573615" w:rsidP="00C1659D">
            <w:pPr>
              <w:pStyle w:val="TAL"/>
              <w:rPr>
                <w:rFonts w:cs="Arial"/>
                <w:sz w:val="16"/>
                <w:szCs w:val="16"/>
                <w:lang w:eastAsia="ja-JP"/>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Del="008C383D" w:rsidRDefault="00573615" w:rsidP="00C1659D">
            <w:pPr>
              <w:pStyle w:val="TAL"/>
              <w:rPr>
                <w:rFonts w:cs="Arial"/>
                <w:sz w:val="16"/>
                <w:szCs w:val="16"/>
                <w:lang w:eastAsia="ja-JP"/>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573615" w:rsidRPr="00573615" w:rsidRDefault="00573615" w:rsidP="00C1659D">
            <w:pPr>
              <w:pStyle w:val="TAL"/>
              <w:rPr>
                <w:rFonts w:cs="Arial"/>
                <w:sz w:val="16"/>
                <w:szCs w:val="16"/>
                <w:lang w:eastAsia="ja-JP"/>
              </w:rPr>
            </w:pPr>
            <w:r w:rsidRPr="00623352">
              <w:rPr>
                <w:rFonts w:cs="Arial"/>
                <w:sz w:val="16"/>
                <w:szCs w:val="16"/>
                <w:lang w:eastAsia="ja-JP"/>
              </w:rPr>
              <w:t>None</w:t>
            </w:r>
          </w:p>
        </w:tc>
      </w:tr>
      <w:tr w:rsidR="00573615"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hAnsi="Arial" w:cs="Arial"/>
                <w:color w:val="000000"/>
                <w:sz w:val="16"/>
                <w:szCs w:val="16"/>
                <w:lang w:eastAsia="ja-JP"/>
              </w:rPr>
            </w:pPr>
            <w:r w:rsidRPr="00824F31">
              <w:rPr>
                <w:rFonts w:ascii="Arial" w:hAnsi="Arial" w:cs="Arial"/>
                <w:sz w:val="16"/>
                <w:szCs w:val="16"/>
                <w:lang w:eastAsia="ja-JP"/>
              </w:rPr>
              <w:t>CA_3BDL_2A-13A-66A-66B_2BUL_CA_2A-13A_BCS0</w:t>
            </w:r>
          </w:p>
        </w:tc>
        <w:tc>
          <w:tcPr>
            <w:tcW w:w="289"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hAnsi="Arial" w:cs="Arial"/>
                <w:sz w:val="16"/>
                <w:szCs w:val="16"/>
                <w:lang w:val="en-US" w:eastAsia="ja-JP"/>
              </w:rPr>
            </w:pPr>
            <w:r w:rsidRPr="00824F31">
              <w:rPr>
                <w:rFonts w:ascii="Arial" w:hAnsi="Arial" w:cs="Arial"/>
                <w:sz w:val="16"/>
                <w:szCs w:val="16"/>
              </w:rPr>
              <w:t>REL-12</w:t>
            </w:r>
          </w:p>
        </w:tc>
        <w:tc>
          <w:tcPr>
            <w:tcW w:w="876"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cs="Arial"/>
                <w:sz w:val="16"/>
                <w:szCs w:val="16"/>
                <w:lang w:eastAsia="ja-JP"/>
              </w:rPr>
            </w:pPr>
            <w:r w:rsidRPr="00824F31">
              <w:rPr>
                <w:rFonts w:cs="Arial"/>
                <w:kern w:val="2"/>
                <w:sz w:val="16"/>
                <w:szCs w:val="16"/>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cs="Arial"/>
                <w:noProof/>
                <w:sz w:val="16"/>
                <w:szCs w:val="16"/>
                <w:lang w:val="de-DE" w:eastAsia="ja-JP"/>
              </w:rPr>
            </w:pPr>
            <w:r w:rsidRPr="00824F31">
              <w:rPr>
                <w:rFonts w:cs="Arial"/>
                <w:sz w:val="16"/>
                <w:szCs w:val="16"/>
                <w:lang w:val="en-US" w:eastAsia="ja-JP"/>
              </w:rPr>
              <w:t xml:space="preserve">TR 36.716-03-02: </w:t>
            </w:r>
            <w:r w:rsidRPr="00824F31">
              <w:rPr>
                <w:rFonts w:cs="Arial"/>
                <w:noProof/>
                <w:sz w:val="16"/>
                <w:szCs w:val="16"/>
                <w:lang w:val="de-DE" w:eastAsia="ja-JP"/>
              </w:rPr>
              <w:t>R4-1814930</w:t>
            </w:r>
          </w:p>
          <w:p w:rsidR="00573615" w:rsidRPr="00824F31" w:rsidRDefault="00573615" w:rsidP="00C1659D">
            <w:pPr>
              <w:pStyle w:val="TAL"/>
              <w:rPr>
                <w:rFonts w:cs="Arial"/>
                <w:color w:val="000000"/>
                <w:sz w:val="16"/>
                <w:szCs w:val="16"/>
                <w:lang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R4-1900226</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Del="008C383D" w:rsidRDefault="00573615" w:rsidP="00C1659D">
            <w:pPr>
              <w:pStyle w:val="TAL"/>
              <w:rPr>
                <w:rFonts w:cs="Arial"/>
                <w:sz w:val="16"/>
                <w:szCs w:val="16"/>
                <w:lang w:eastAsia="ja-JP"/>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Del="008C383D" w:rsidRDefault="00573615" w:rsidP="00C1659D">
            <w:pPr>
              <w:pStyle w:val="TAL"/>
              <w:rPr>
                <w:rFonts w:cs="Arial"/>
                <w:sz w:val="16"/>
                <w:szCs w:val="16"/>
                <w:lang w:eastAsia="ja-JP"/>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573615" w:rsidRPr="00573615" w:rsidRDefault="00573615" w:rsidP="00C1659D">
            <w:pPr>
              <w:pStyle w:val="TAL"/>
              <w:rPr>
                <w:rFonts w:cs="Arial"/>
                <w:sz w:val="16"/>
                <w:szCs w:val="16"/>
                <w:lang w:eastAsia="ja-JP"/>
              </w:rPr>
            </w:pPr>
            <w:r w:rsidRPr="00623352">
              <w:rPr>
                <w:rFonts w:cs="Arial"/>
                <w:sz w:val="16"/>
                <w:szCs w:val="16"/>
                <w:lang w:eastAsia="ja-JP"/>
              </w:rPr>
              <w:t>None</w:t>
            </w:r>
          </w:p>
        </w:tc>
      </w:tr>
      <w:tr w:rsidR="00573615"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hAnsi="Arial" w:cs="Arial"/>
                <w:sz w:val="16"/>
                <w:szCs w:val="16"/>
                <w:lang w:eastAsia="ja-JP"/>
              </w:rPr>
            </w:pPr>
            <w:r w:rsidRPr="00824F31">
              <w:rPr>
                <w:rFonts w:ascii="Arial" w:hAnsi="Arial" w:cs="Arial"/>
                <w:sz w:val="16"/>
                <w:szCs w:val="16"/>
                <w:lang w:eastAsia="ja-JP"/>
              </w:rPr>
              <w:t>CA_3BDL_2A-13A-66A-66B_2BUL_CA_13A-66A_BCS0</w:t>
            </w:r>
          </w:p>
        </w:tc>
        <w:tc>
          <w:tcPr>
            <w:tcW w:w="289"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hAnsi="Arial" w:cs="Arial"/>
                <w:sz w:val="16"/>
                <w:szCs w:val="16"/>
              </w:rPr>
            </w:pPr>
            <w:r w:rsidRPr="00824F31">
              <w:rPr>
                <w:rFonts w:ascii="Arial" w:hAnsi="Arial" w:cs="Arial"/>
                <w:sz w:val="16"/>
                <w:szCs w:val="16"/>
              </w:rPr>
              <w:t>REL-12</w:t>
            </w:r>
          </w:p>
        </w:tc>
        <w:tc>
          <w:tcPr>
            <w:tcW w:w="876"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cs="Arial"/>
                <w:kern w:val="2"/>
                <w:sz w:val="16"/>
                <w:szCs w:val="16"/>
              </w:rPr>
            </w:pPr>
            <w:r w:rsidRPr="00824F31">
              <w:rPr>
                <w:rFonts w:cs="Arial"/>
                <w:kern w:val="2"/>
                <w:sz w:val="16"/>
                <w:szCs w:val="16"/>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cs="Arial"/>
                <w:noProof/>
                <w:sz w:val="16"/>
                <w:szCs w:val="16"/>
                <w:lang w:val="de-DE" w:eastAsia="ja-JP"/>
              </w:rPr>
            </w:pPr>
            <w:r w:rsidRPr="00824F31">
              <w:rPr>
                <w:rFonts w:cs="Arial"/>
                <w:sz w:val="16"/>
                <w:szCs w:val="16"/>
                <w:lang w:val="en-US" w:eastAsia="ja-JP"/>
              </w:rPr>
              <w:t xml:space="preserve">TR 36.716-03-02: </w:t>
            </w:r>
            <w:r w:rsidRPr="00824F31">
              <w:rPr>
                <w:rFonts w:cs="Arial"/>
                <w:noProof/>
                <w:sz w:val="16"/>
                <w:szCs w:val="16"/>
                <w:lang w:val="de-DE" w:eastAsia="ja-JP"/>
              </w:rPr>
              <w:t>R4-1814930</w:t>
            </w:r>
          </w:p>
          <w:p w:rsidR="00573615" w:rsidRPr="00824F31" w:rsidRDefault="00573615" w:rsidP="00C1659D">
            <w:pPr>
              <w:pStyle w:val="TAL"/>
              <w:rPr>
                <w:rFonts w:cs="Arial"/>
                <w:sz w:val="16"/>
                <w:szCs w:val="16"/>
                <w:lang w:val="en-US"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R4-1900226</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cs="Arial"/>
                <w:sz w:val="16"/>
                <w:szCs w:val="16"/>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cs="Arial"/>
                <w:sz w:val="16"/>
                <w:szCs w:val="16"/>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573615" w:rsidRPr="00573615" w:rsidRDefault="00573615" w:rsidP="00C1659D">
            <w:pPr>
              <w:pStyle w:val="TAL"/>
              <w:rPr>
                <w:rFonts w:cs="Arial"/>
                <w:sz w:val="16"/>
                <w:szCs w:val="16"/>
                <w:lang w:eastAsia="ja-JP"/>
              </w:rPr>
            </w:pPr>
            <w:r w:rsidRPr="00623352">
              <w:rPr>
                <w:rFonts w:cs="Arial"/>
                <w:sz w:val="16"/>
                <w:szCs w:val="16"/>
                <w:lang w:eastAsia="ja-JP"/>
              </w:rPr>
              <w:t>None</w:t>
            </w:r>
          </w:p>
        </w:tc>
      </w:tr>
      <w:tr w:rsidR="00573615"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hAnsi="Arial" w:cs="Arial"/>
                <w:color w:val="000000"/>
                <w:sz w:val="16"/>
                <w:szCs w:val="16"/>
                <w:lang w:eastAsia="ja-JP"/>
              </w:rPr>
            </w:pPr>
            <w:r w:rsidRPr="00824F31">
              <w:rPr>
                <w:rFonts w:ascii="Arial" w:hAnsi="Arial" w:cs="Arial"/>
                <w:sz w:val="16"/>
                <w:szCs w:val="16"/>
                <w:lang w:eastAsia="ja-JP"/>
              </w:rPr>
              <w:t>CA_3BDL_13A-46D-66A_2BUL_CA_13A-66A_BCS0</w:t>
            </w:r>
          </w:p>
        </w:tc>
        <w:tc>
          <w:tcPr>
            <w:tcW w:w="289"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hAnsi="Arial" w:cs="Arial"/>
                <w:sz w:val="16"/>
                <w:szCs w:val="16"/>
                <w:lang w:val="en-US" w:eastAsia="ja-JP"/>
              </w:rPr>
            </w:pPr>
            <w:r w:rsidRPr="00824F31">
              <w:rPr>
                <w:rFonts w:ascii="Arial" w:hAnsi="Arial" w:cs="Arial"/>
                <w:sz w:val="16"/>
                <w:szCs w:val="16"/>
              </w:rPr>
              <w:t>REL-12</w:t>
            </w:r>
          </w:p>
        </w:tc>
        <w:tc>
          <w:tcPr>
            <w:tcW w:w="876"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cs="Arial"/>
                <w:sz w:val="16"/>
                <w:szCs w:val="16"/>
                <w:lang w:eastAsia="ja-JP"/>
              </w:rPr>
            </w:pPr>
            <w:r w:rsidRPr="00824F31">
              <w:rPr>
                <w:rFonts w:cs="Arial"/>
                <w:kern w:val="2"/>
                <w:sz w:val="16"/>
                <w:szCs w:val="16"/>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cs="Arial"/>
                <w:noProof/>
                <w:sz w:val="16"/>
                <w:szCs w:val="16"/>
                <w:lang w:val="de-DE" w:eastAsia="ja-JP"/>
              </w:rPr>
            </w:pPr>
            <w:r w:rsidRPr="00824F31">
              <w:rPr>
                <w:rFonts w:cs="Arial"/>
                <w:sz w:val="16"/>
                <w:szCs w:val="16"/>
                <w:lang w:val="en-US" w:eastAsia="ja-JP"/>
              </w:rPr>
              <w:t xml:space="preserve">TR 36.716-03-02: </w:t>
            </w:r>
            <w:r w:rsidRPr="00824F31">
              <w:rPr>
                <w:rFonts w:cs="Arial"/>
                <w:noProof/>
                <w:sz w:val="16"/>
                <w:szCs w:val="16"/>
                <w:lang w:val="de-DE" w:eastAsia="ja-JP"/>
              </w:rPr>
              <w:t>R4-1814930</w:t>
            </w:r>
          </w:p>
          <w:p w:rsidR="00573615" w:rsidRPr="00824F31" w:rsidRDefault="00573615" w:rsidP="00C1659D">
            <w:pPr>
              <w:pStyle w:val="TAL"/>
              <w:rPr>
                <w:rFonts w:cs="Arial"/>
                <w:color w:val="000000"/>
                <w:sz w:val="16"/>
                <w:szCs w:val="16"/>
                <w:lang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R4-1900226</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Del="008C383D" w:rsidRDefault="00573615" w:rsidP="00C1659D">
            <w:pPr>
              <w:pStyle w:val="TAL"/>
              <w:rPr>
                <w:rFonts w:cs="Arial"/>
                <w:sz w:val="16"/>
                <w:szCs w:val="16"/>
                <w:lang w:eastAsia="ja-JP"/>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Del="008C383D" w:rsidRDefault="00573615" w:rsidP="00C1659D">
            <w:pPr>
              <w:pStyle w:val="TAL"/>
              <w:rPr>
                <w:rFonts w:cs="Arial"/>
                <w:sz w:val="16"/>
                <w:szCs w:val="16"/>
                <w:lang w:eastAsia="ja-JP"/>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573615" w:rsidRPr="00573615" w:rsidRDefault="00573615" w:rsidP="00C1659D">
            <w:pPr>
              <w:pStyle w:val="TAL"/>
              <w:rPr>
                <w:rFonts w:cs="Arial"/>
                <w:sz w:val="16"/>
                <w:szCs w:val="16"/>
                <w:lang w:eastAsia="ja-JP"/>
              </w:rPr>
            </w:pPr>
            <w:r w:rsidRPr="00623352">
              <w:rPr>
                <w:rFonts w:cs="Arial"/>
                <w:sz w:val="16"/>
                <w:szCs w:val="16"/>
                <w:lang w:eastAsia="ja-JP"/>
              </w:rPr>
              <w:t>None</w:t>
            </w:r>
          </w:p>
        </w:tc>
      </w:tr>
      <w:tr w:rsidR="00573615"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hAnsi="Arial" w:cs="Arial"/>
                <w:color w:val="000000"/>
                <w:sz w:val="16"/>
                <w:szCs w:val="16"/>
                <w:lang w:eastAsia="ja-JP"/>
              </w:rPr>
            </w:pPr>
            <w:r w:rsidRPr="00824F31">
              <w:rPr>
                <w:rFonts w:ascii="Arial" w:hAnsi="Arial" w:cs="Arial"/>
                <w:sz w:val="16"/>
                <w:szCs w:val="16"/>
                <w:lang w:eastAsia="ja-JP"/>
              </w:rPr>
              <w:t>CA_3BDL_2A-13A-46D_2BUL_CA_2A-13A_BCS0</w:t>
            </w:r>
          </w:p>
        </w:tc>
        <w:tc>
          <w:tcPr>
            <w:tcW w:w="289"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hAnsi="Arial" w:cs="Arial"/>
                <w:sz w:val="16"/>
                <w:szCs w:val="16"/>
                <w:lang w:val="en-US" w:eastAsia="ja-JP"/>
              </w:rPr>
            </w:pPr>
            <w:r w:rsidRPr="00824F31">
              <w:rPr>
                <w:rFonts w:ascii="Arial" w:hAnsi="Arial" w:cs="Arial"/>
                <w:sz w:val="16"/>
                <w:szCs w:val="16"/>
              </w:rPr>
              <w:t>REL-12</w:t>
            </w:r>
          </w:p>
        </w:tc>
        <w:tc>
          <w:tcPr>
            <w:tcW w:w="876"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cs="Arial"/>
                <w:sz w:val="16"/>
                <w:szCs w:val="16"/>
                <w:lang w:eastAsia="ja-JP"/>
              </w:rPr>
            </w:pPr>
            <w:r w:rsidRPr="00824F31">
              <w:rPr>
                <w:rFonts w:cs="Arial"/>
                <w:kern w:val="2"/>
                <w:sz w:val="16"/>
                <w:szCs w:val="16"/>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cs="Arial"/>
                <w:noProof/>
                <w:sz w:val="16"/>
                <w:szCs w:val="16"/>
                <w:lang w:val="de-DE" w:eastAsia="ja-JP"/>
              </w:rPr>
            </w:pPr>
            <w:r w:rsidRPr="00824F31">
              <w:rPr>
                <w:rFonts w:cs="Arial"/>
                <w:sz w:val="16"/>
                <w:szCs w:val="16"/>
                <w:lang w:val="en-US" w:eastAsia="ja-JP"/>
              </w:rPr>
              <w:t xml:space="preserve">TR 36.716-03-02: </w:t>
            </w:r>
            <w:r w:rsidRPr="00824F31">
              <w:rPr>
                <w:rFonts w:cs="Arial"/>
                <w:noProof/>
                <w:sz w:val="16"/>
                <w:szCs w:val="16"/>
                <w:lang w:val="de-DE" w:eastAsia="ja-JP"/>
              </w:rPr>
              <w:t>R4-1814930</w:t>
            </w:r>
          </w:p>
          <w:p w:rsidR="00573615" w:rsidRPr="00824F31" w:rsidRDefault="00573615" w:rsidP="00C1659D">
            <w:pPr>
              <w:pStyle w:val="TAL"/>
              <w:rPr>
                <w:rFonts w:cs="Arial"/>
                <w:color w:val="000000"/>
                <w:sz w:val="16"/>
                <w:szCs w:val="16"/>
                <w:lang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R4-1900226</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Del="008C383D" w:rsidRDefault="00573615" w:rsidP="00C1659D">
            <w:pPr>
              <w:pStyle w:val="TAL"/>
              <w:rPr>
                <w:rFonts w:cs="Arial"/>
                <w:sz w:val="16"/>
                <w:szCs w:val="16"/>
                <w:lang w:eastAsia="ja-JP"/>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Del="008C383D" w:rsidRDefault="00573615" w:rsidP="00C1659D">
            <w:pPr>
              <w:pStyle w:val="TAL"/>
              <w:rPr>
                <w:rFonts w:cs="Arial"/>
                <w:sz w:val="16"/>
                <w:szCs w:val="16"/>
                <w:lang w:eastAsia="ja-JP"/>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573615" w:rsidRPr="00573615" w:rsidRDefault="00573615" w:rsidP="00C1659D">
            <w:pPr>
              <w:pStyle w:val="TAL"/>
              <w:rPr>
                <w:rFonts w:cs="Arial"/>
                <w:sz w:val="16"/>
                <w:szCs w:val="16"/>
                <w:lang w:eastAsia="ja-JP"/>
              </w:rPr>
            </w:pPr>
            <w:r w:rsidRPr="00623352">
              <w:rPr>
                <w:rFonts w:cs="Arial"/>
                <w:sz w:val="16"/>
                <w:szCs w:val="16"/>
                <w:lang w:eastAsia="ja-JP"/>
              </w:rPr>
              <w:t>None</w:t>
            </w:r>
          </w:p>
        </w:tc>
      </w:tr>
      <w:tr w:rsidR="00573615"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eastAsiaTheme="minorEastAsia" w:hAnsi="Arial" w:cs="Arial"/>
                <w:sz w:val="16"/>
                <w:szCs w:val="16"/>
                <w:lang w:eastAsia="ko-KR"/>
              </w:rPr>
            </w:pPr>
            <w:r w:rsidRPr="00824F31">
              <w:rPr>
                <w:rFonts w:ascii="Arial" w:eastAsiaTheme="minorEastAsia" w:hAnsi="Arial" w:cs="Arial"/>
                <w:sz w:val="16"/>
                <w:szCs w:val="16"/>
                <w:lang w:eastAsia="ko-KR"/>
              </w:rPr>
              <w:t>CA_3BDL_2A-13A-48A-48C_2BUL_CA_2A-13A_BCS0</w:t>
            </w:r>
          </w:p>
        </w:tc>
        <w:tc>
          <w:tcPr>
            <w:tcW w:w="289"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hAnsi="Arial" w:cs="Arial"/>
                <w:sz w:val="16"/>
                <w:szCs w:val="16"/>
              </w:rPr>
            </w:pPr>
            <w:r w:rsidRPr="00824F31">
              <w:rPr>
                <w:rFonts w:ascii="Arial" w:hAnsi="Arial" w:cs="Arial"/>
                <w:sz w:val="16"/>
                <w:szCs w:val="16"/>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cs="Arial"/>
                <w:kern w:val="2"/>
                <w:sz w:val="16"/>
                <w:szCs w:val="16"/>
              </w:rPr>
            </w:pPr>
            <w:r w:rsidRPr="00824F31">
              <w:rPr>
                <w:rFonts w:cs="Arial"/>
                <w:sz w:val="16"/>
                <w:szCs w:val="16"/>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573615" w:rsidRPr="00824F31" w:rsidRDefault="00573615"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R4-1900199</w:t>
            </w:r>
          </w:p>
          <w:p w:rsidR="00573615" w:rsidRPr="00824F31" w:rsidRDefault="00573615" w:rsidP="00C1659D">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R4-1900226</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cs="Arial"/>
                <w:sz w:val="16"/>
                <w:szCs w:val="16"/>
                <w:lang w:eastAsia="ja-JP"/>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573615" w:rsidRPr="00573615" w:rsidRDefault="00573615" w:rsidP="00C1659D">
            <w:pPr>
              <w:pStyle w:val="TAL"/>
              <w:rPr>
                <w:rFonts w:cs="Arial"/>
                <w:sz w:val="16"/>
                <w:szCs w:val="16"/>
                <w:lang w:eastAsia="ja-JP"/>
              </w:rPr>
            </w:pPr>
            <w:r w:rsidRPr="00623352">
              <w:rPr>
                <w:rFonts w:cs="Arial"/>
                <w:sz w:val="16"/>
                <w:szCs w:val="16"/>
                <w:lang w:eastAsia="ja-JP"/>
              </w:rPr>
              <w:t>None</w:t>
            </w:r>
          </w:p>
        </w:tc>
      </w:tr>
      <w:tr w:rsidR="00573615"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hAnsi="Arial" w:cs="Arial"/>
                <w:sz w:val="16"/>
                <w:szCs w:val="16"/>
                <w:lang w:eastAsia="ja-JP"/>
              </w:rPr>
            </w:pPr>
            <w:r w:rsidRPr="00824F31">
              <w:rPr>
                <w:rFonts w:ascii="Arial" w:eastAsiaTheme="minorEastAsia" w:hAnsi="Arial" w:cs="Arial"/>
                <w:sz w:val="16"/>
                <w:szCs w:val="16"/>
                <w:lang w:eastAsia="ko-KR"/>
              </w:rPr>
              <w:t>CA_3BDL_1A-3A-38A_2BUL_CA_1A-3A_BCS0</w:t>
            </w:r>
          </w:p>
        </w:tc>
        <w:tc>
          <w:tcPr>
            <w:tcW w:w="289"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hAnsi="Arial" w:cs="Arial"/>
                <w:sz w:val="16"/>
                <w:szCs w:val="16"/>
              </w:rPr>
            </w:pPr>
            <w:r w:rsidRPr="00824F31">
              <w:rPr>
                <w:rFonts w:ascii="Arial" w:hAnsi="Arial" w:cs="Arial"/>
                <w:sz w:val="16"/>
                <w:szCs w:val="16"/>
              </w:rPr>
              <w:t>REL-12</w:t>
            </w:r>
          </w:p>
        </w:tc>
        <w:tc>
          <w:tcPr>
            <w:tcW w:w="876"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cs="Arial"/>
                <w:kern w:val="2"/>
                <w:sz w:val="16"/>
                <w:szCs w:val="16"/>
              </w:rPr>
            </w:pPr>
            <w:proofErr w:type="spellStart"/>
            <w:r w:rsidRPr="00824F31">
              <w:rPr>
                <w:rFonts w:eastAsia="PMingLiU" w:cs="Arial"/>
                <w:sz w:val="16"/>
                <w:szCs w:val="16"/>
                <w:lang w:eastAsia="zh-TW"/>
              </w:rPr>
              <w:t>Zhangpeng</w:t>
            </w:r>
            <w:proofErr w:type="spellEnd"/>
            <w:r w:rsidRPr="00824F31">
              <w:rPr>
                <w:rFonts w:eastAsia="PMingLiU" w:cs="Arial"/>
                <w:sz w:val="16"/>
                <w:szCs w:val="16"/>
                <w:lang w:eastAsia="zh-TW"/>
              </w:rPr>
              <w:t>, Huawei</w:t>
            </w:r>
          </w:p>
        </w:tc>
        <w:tc>
          <w:tcPr>
            <w:tcW w:w="781"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573615" w:rsidRPr="00824F31" w:rsidRDefault="00573615"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R4-1900777</w:t>
            </w:r>
          </w:p>
          <w:p w:rsidR="00573615" w:rsidRPr="00824F31" w:rsidRDefault="00573615" w:rsidP="00C1659D">
            <w:pPr>
              <w:pStyle w:val="TAL"/>
              <w:rPr>
                <w:rFonts w:cs="Arial"/>
                <w:sz w:val="16"/>
                <w:szCs w:val="16"/>
                <w:lang w:val="en-US"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R4-1900226</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cs="Arial"/>
                <w:sz w:val="16"/>
                <w:szCs w:val="16"/>
                <w:lang w:eastAsia="ja-JP"/>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cs="Arial"/>
                <w:sz w:val="16"/>
                <w:szCs w:val="16"/>
                <w:lang w:eastAsia="ja-JP"/>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573615" w:rsidRPr="00573615" w:rsidRDefault="00573615" w:rsidP="00C1659D">
            <w:pPr>
              <w:pStyle w:val="TAL"/>
              <w:rPr>
                <w:rFonts w:cs="Arial"/>
                <w:sz w:val="16"/>
                <w:szCs w:val="16"/>
                <w:lang w:eastAsia="ja-JP"/>
              </w:rPr>
            </w:pPr>
            <w:r w:rsidRPr="00623352">
              <w:rPr>
                <w:rFonts w:cs="Arial"/>
                <w:sz w:val="16"/>
                <w:szCs w:val="16"/>
                <w:lang w:eastAsia="ja-JP"/>
              </w:rPr>
              <w:t>None</w:t>
            </w:r>
          </w:p>
        </w:tc>
      </w:tr>
      <w:tr w:rsidR="00573615"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hAnsi="Arial" w:cs="Arial"/>
                <w:sz w:val="16"/>
                <w:szCs w:val="16"/>
                <w:lang w:eastAsia="ja-JP"/>
              </w:rPr>
            </w:pPr>
            <w:r w:rsidRPr="00824F31">
              <w:rPr>
                <w:rFonts w:ascii="Arial" w:eastAsiaTheme="minorEastAsia" w:hAnsi="Arial" w:cs="Arial"/>
                <w:sz w:val="16"/>
                <w:szCs w:val="16"/>
                <w:lang w:eastAsia="ko-KR"/>
              </w:rPr>
              <w:t>CA_3BDL_2A-12A-66A_2BUL_CA_2A-12A_BCS0</w:t>
            </w:r>
          </w:p>
        </w:tc>
        <w:tc>
          <w:tcPr>
            <w:tcW w:w="289"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hAnsi="Arial" w:cs="Arial"/>
                <w:sz w:val="16"/>
                <w:szCs w:val="16"/>
              </w:rPr>
            </w:pPr>
            <w:r w:rsidRPr="00824F31">
              <w:rPr>
                <w:rFonts w:ascii="Arial" w:hAnsi="Arial" w:cs="Arial"/>
                <w:sz w:val="16"/>
                <w:szCs w:val="16"/>
                <w:lang w:val="en-US"/>
              </w:rPr>
              <w:t xml:space="preserve">REL-11                 </w:t>
            </w:r>
          </w:p>
        </w:tc>
        <w:tc>
          <w:tcPr>
            <w:tcW w:w="876" w:type="pct"/>
            <w:tcBorders>
              <w:top w:val="single" w:sz="4" w:space="0" w:color="auto"/>
              <w:left w:val="single" w:sz="4" w:space="0" w:color="auto"/>
              <w:bottom w:val="single" w:sz="4" w:space="0" w:color="auto"/>
              <w:right w:val="single" w:sz="4" w:space="0" w:color="auto"/>
            </w:tcBorders>
            <w:vAlign w:val="center"/>
          </w:tcPr>
          <w:p w:rsidR="00573615" w:rsidRPr="00824F31" w:rsidRDefault="00C1659D" w:rsidP="00C1659D">
            <w:pPr>
              <w:pStyle w:val="TAL"/>
              <w:rPr>
                <w:rFonts w:cs="Arial"/>
                <w:kern w:val="2"/>
                <w:sz w:val="16"/>
                <w:szCs w:val="16"/>
              </w:rPr>
            </w:pPr>
            <w:r>
              <w:rPr>
                <w:rFonts w:cs="Arial"/>
                <w:sz w:val="16"/>
                <w:szCs w:val="16"/>
                <w:lang w:eastAsia="ja-JP"/>
              </w:rPr>
              <w:t xml:space="preserve">Nelson </w:t>
            </w:r>
            <w:proofErr w:type="spellStart"/>
            <w:r>
              <w:rPr>
                <w:rFonts w:cs="Arial"/>
                <w:sz w:val="16"/>
                <w:szCs w:val="16"/>
                <w:lang w:eastAsia="ja-JP"/>
              </w:rPr>
              <w:t>Ueng</w:t>
            </w:r>
            <w:proofErr w:type="spellEnd"/>
            <w:r>
              <w:rPr>
                <w:rFonts w:cs="Arial"/>
                <w:sz w:val="16"/>
                <w:szCs w:val="16"/>
                <w:lang w:eastAsia="ja-JP"/>
              </w:rPr>
              <w:t xml:space="preserve">, </w:t>
            </w:r>
            <w:r w:rsidR="006717AE">
              <w:rPr>
                <w:rFonts w:cs="Arial"/>
                <w:sz w:val="16"/>
                <w:szCs w:val="16"/>
                <w:lang w:eastAsia="ja-JP"/>
              </w:rPr>
              <w:br/>
            </w:r>
            <w:r w:rsidR="00573615" w:rsidRPr="00824F31">
              <w:rPr>
                <w:rFonts w:cs="Arial"/>
                <w:sz w:val="16"/>
                <w:szCs w:val="16"/>
                <w:lang w:eastAsia="ja-JP"/>
              </w:rPr>
              <w:t>T-Mobile USA</w:t>
            </w:r>
          </w:p>
        </w:tc>
        <w:tc>
          <w:tcPr>
            <w:tcW w:w="781"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573615" w:rsidRPr="00824F31" w:rsidRDefault="00573615"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R4-1902122</w:t>
            </w:r>
          </w:p>
          <w:p w:rsidR="00573615" w:rsidRPr="00824F31" w:rsidRDefault="00573615" w:rsidP="00C1659D">
            <w:pPr>
              <w:pStyle w:val="TAL"/>
              <w:rPr>
                <w:rFonts w:cs="Arial"/>
                <w:sz w:val="16"/>
                <w:szCs w:val="16"/>
                <w:lang w:val="en-US"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R4-1905010</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cs="Arial"/>
                <w:sz w:val="16"/>
                <w:szCs w:val="16"/>
                <w:lang w:eastAsia="ja-JP"/>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cs="Arial"/>
                <w:sz w:val="16"/>
                <w:szCs w:val="16"/>
                <w:lang w:eastAsia="ja-JP"/>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573615" w:rsidRPr="00573615" w:rsidRDefault="00573615" w:rsidP="00C1659D">
            <w:pPr>
              <w:pStyle w:val="TAL"/>
              <w:rPr>
                <w:rFonts w:cs="Arial"/>
                <w:sz w:val="16"/>
                <w:szCs w:val="16"/>
                <w:lang w:eastAsia="ja-JP"/>
              </w:rPr>
            </w:pPr>
            <w:r w:rsidRPr="00623352">
              <w:rPr>
                <w:rFonts w:cs="Arial"/>
                <w:sz w:val="16"/>
                <w:szCs w:val="16"/>
                <w:lang w:eastAsia="ja-JP"/>
              </w:rPr>
              <w:t>None</w:t>
            </w:r>
          </w:p>
        </w:tc>
      </w:tr>
      <w:tr w:rsidR="00573615"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hAnsi="Arial" w:cs="Arial"/>
                <w:sz w:val="16"/>
                <w:szCs w:val="16"/>
                <w:lang w:eastAsia="ja-JP"/>
              </w:rPr>
            </w:pPr>
            <w:r w:rsidRPr="00824F31">
              <w:rPr>
                <w:rFonts w:ascii="Arial" w:eastAsiaTheme="minorEastAsia" w:hAnsi="Arial" w:cs="Arial"/>
                <w:sz w:val="16"/>
                <w:szCs w:val="16"/>
                <w:lang w:eastAsia="ko-KR"/>
              </w:rPr>
              <w:t>CA_3BDL_2A-12A-66A_2BUL_CA_2A-66A_BCS0</w:t>
            </w:r>
          </w:p>
        </w:tc>
        <w:tc>
          <w:tcPr>
            <w:tcW w:w="289"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hAnsi="Arial" w:cs="Arial"/>
                <w:sz w:val="16"/>
                <w:szCs w:val="16"/>
              </w:rPr>
            </w:pPr>
            <w:r w:rsidRPr="00824F31">
              <w:rPr>
                <w:rFonts w:ascii="Arial" w:hAnsi="Arial" w:cs="Arial"/>
                <w:sz w:val="16"/>
                <w:szCs w:val="16"/>
                <w:lang w:val="en-US"/>
              </w:rPr>
              <w:t xml:space="preserve">REL-11                 </w:t>
            </w:r>
          </w:p>
        </w:tc>
        <w:tc>
          <w:tcPr>
            <w:tcW w:w="876" w:type="pct"/>
            <w:tcBorders>
              <w:top w:val="single" w:sz="4" w:space="0" w:color="auto"/>
              <w:left w:val="single" w:sz="4" w:space="0" w:color="auto"/>
              <w:bottom w:val="single" w:sz="4" w:space="0" w:color="auto"/>
              <w:right w:val="single" w:sz="4" w:space="0" w:color="auto"/>
            </w:tcBorders>
            <w:vAlign w:val="center"/>
          </w:tcPr>
          <w:p w:rsidR="00573615" w:rsidRPr="00C1659D" w:rsidRDefault="00573615" w:rsidP="00C1659D">
            <w:pPr>
              <w:pStyle w:val="TAL"/>
              <w:rPr>
                <w:rFonts w:cs="Arial"/>
                <w:sz w:val="16"/>
                <w:szCs w:val="16"/>
                <w:lang w:eastAsia="ja-JP"/>
              </w:rPr>
            </w:pPr>
            <w:r w:rsidRPr="00824F31">
              <w:rPr>
                <w:rFonts w:cs="Arial"/>
                <w:sz w:val="16"/>
                <w:szCs w:val="16"/>
                <w:lang w:eastAsia="ja-JP"/>
              </w:rPr>
              <w:t xml:space="preserve">Nelson </w:t>
            </w:r>
            <w:proofErr w:type="spellStart"/>
            <w:r w:rsidRPr="00824F31">
              <w:rPr>
                <w:rFonts w:cs="Arial"/>
                <w:sz w:val="16"/>
                <w:szCs w:val="16"/>
                <w:lang w:eastAsia="ja-JP"/>
              </w:rPr>
              <w:t>Ueng</w:t>
            </w:r>
            <w:proofErr w:type="spellEnd"/>
            <w:r w:rsidRPr="00824F31">
              <w:rPr>
                <w:rFonts w:cs="Arial"/>
                <w:sz w:val="16"/>
                <w:szCs w:val="16"/>
                <w:lang w:eastAsia="ja-JP"/>
              </w:rPr>
              <w:t xml:space="preserve">, </w:t>
            </w:r>
            <w:r w:rsidR="006717AE">
              <w:rPr>
                <w:rFonts w:cs="Arial"/>
                <w:sz w:val="16"/>
                <w:szCs w:val="16"/>
                <w:lang w:eastAsia="ja-JP"/>
              </w:rPr>
              <w:br/>
            </w:r>
            <w:r w:rsidRPr="00824F31">
              <w:rPr>
                <w:rFonts w:cs="Arial"/>
                <w:sz w:val="16"/>
                <w:szCs w:val="16"/>
                <w:lang w:eastAsia="ja-JP"/>
              </w:rPr>
              <w:t>T-Mobile USA</w:t>
            </w:r>
          </w:p>
        </w:tc>
        <w:tc>
          <w:tcPr>
            <w:tcW w:w="781"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573615" w:rsidRPr="00824F31" w:rsidRDefault="00573615"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R4-1902122</w:t>
            </w:r>
          </w:p>
          <w:p w:rsidR="00573615" w:rsidRPr="00824F31" w:rsidRDefault="00573615" w:rsidP="00C1659D">
            <w:pPr>
              <w:pStyle w:val="TAL"/>
              <w:rPr>
                <w:rFonts w:cs="Arial"/>
                <w:sz w:val="16"/>
                <w:szCs w:val="16"/>
                <w:lang w:val="en-US"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R4-1905010</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cs="Arial"/>
                <w:sz w:val="16"/>
                <w:szCs w:val="16"/>
                <w:lang w:eastAsia="ja-JP"/>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cs="Arial"/>
                <w:sz w:val="16"/>
                <w:szCs w:val="16"/>
                <w:lang w:eastAsia="ja-JP"/>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573615" w:rsidRPr="00573615" w:rsidRDefault="00573615" w:rsidP="00C1659D">
            <w:pPr>
              <w:pStyle w:val="TAL"/>
              <w:rPr>
                <w:rFonts w:cs="Arial"/>
                <w:sz w:val="16"/>
                <w:szCs w:val="16"/>
                <w:lang w:eastAsia="ja-JP"/>
              </w:rPr>
            </w:pPr>
            <w:r w:rsidRPr="00623352">
              <w:rPr>
                <w:rFonts w:cs="Arial"/>
                <w:sz w:val="16"/>
                <w:szCs w:val="16"/>
                <w:lang w:eastAsia="ja-JP"/>
              </w:rPr>
              <w:t>None</w:t>
            </w:r>
          </w:p>
        </w:tc>
      </w:tr>
      <w:tr w:rsidR="00573615"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eastAsiaTheme="minorEastAsia" w:hAnsi="Arial" w:cs="Arial"/>
                <w:sz w:val="16"/>
                <w:szCs w:val="16"/>
                <w:lang w:eastAsia="ko-KR"/>
              </w:rPr>
            </w:pPr>
            <w:r w:rsidRPr="00824F31">
              <w:rPr>
                <w:rFonts w:ascii="Arial" w:eastAsiaTheme="minorEastAsia" w:hAnsi="Arial" w:cs="Arial"/>
                <w:sz w:val="16"/>
                <w:szCs w:val="16"/>
                <w:lang w:eastAsia="ko-KR"/>
              </w:rPr>
              <w:t>CA_3BDL_2A-12A-66A_2BUL_CA_12A-66A_BCS0</w:t>
            </w:r>
          </w:p>
        </w:tc>
        <w:tc>
          <w:tcPr>
            <w:tcW w:w="289"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hAnsi="Arial" w:cs="Arial"/>
                <w:sz w:val="16"/>
                <w:szCs w:val="16"/>
              </w:rPr>
            </w:pPr>
            <w:r w:rsidRPr="00824F31">
              <w:rPr>
                <w:rFonts w:ascii="Arial" w:hAnsi="Arial" w:cs="Arial"/>
                <w:sz w:val="16"/>
                <w:szCs w:val="16"/>
                <w:lang w:val="en-US"/>
              </w:rPr>
              <w:t xml:space="preserve">REL-11                 </w:t>
            </w:r>
          </w:p>
        </w:tc>
        <w:tc>
          <w:tcPr>
            <w:tcW w:w="876" w:type="pct"/>
            <w:tcBorders>
              <w:top w:val="single" w:sz="4" w:space="0" w:color="auto"/>
              <w:left w:val="single" w:sz="4" w:space="0" w:color="auto"/>
              <w:bottom w:val="single" w:sz="4" w:space="0" w:color="auto"/>
              <w:right w:val="single" w:sz="4" w:space="0" w:color="auto"/>
            </w:tcBorders>
            <w:vAlign w:val="center"/>
          </w:tcPr>
          <w:p w:rsidR="00573615" w:rsidRPr="00C1659D" w:rsidRDefault="00573615" w:rsidP="00C1659D">
            <w:pPr>
              <w:pStyle w:val="TAL"/>
              <w:rPr>
                <w:rFonts w:cs="Arial"/>
                <w:sz w:val="16"/>
                <w:szCs w:val="16"/>
                <w:lang w:eastAsia="ja-JP"/>
              </w:rPr>
            </w:pPr>
            <w:r w:rsidRPr="00824F31">
              <w:rPr>
                <w:rFonts w:cs="Arial"/>
                <w:sz w:val="16"/>
                <w:szCs w:val="16"/>
                <w:lang w:eastAsia="ja-JP"/>
              </w:rPr>
              <w:t xml:space="preserve">Nelson </w:t>
            </w:r>
            <w:proofErr w:type="spellStart"/>
            <w:r w:rsidRPr="00824F31">
              <w:rPr>
                <w:rFonts w:cs="Arial"/>
                <w:sz w:val="16"/>
                <w:szCs w:val="16"/>
                <w:lang w:eastAsia="ja-JP"/>
              </w:rPr>
              <w:t>Ueng</w:t>
            </w:r>
            <w:proofErr w:type="spellEnd"/>
            <w:r w:rsidRPr="00824F31">
              <w:rPr>
                <w:rFonts w:cs="Arial"/>
                <w:sz w:val="16"/>
                <w:szCs w:val="16"/>
                <w:lang w:eastAsia="ja-JP"/>
              </w:rPr>
              <w:t xml:space="preserve">, </w:t>
            </w:r>
            <w:r w:rsidR="006717AE">
              <w:rPr>
                <w:rFonts w:cs="Arial"/>
                <w:sz w:val="16"/>
                <w:szCs w:val="16"/>
                <w:lang w:eastAsia="ja-JP"/>
              </w:rPr>
              <w:br/>
            </w:r>
            <w:r w:rsidRPr="00824F31">
              <w:rPr>
                <w:rFonts w:cs="Arial"/>
                <w:sz w:val="16"/>
                <w:szCs w:val="16"/>
                <w:lang w:eastAsia="ja-JP"/>
              </w:rPr>
              <w:t>T-Mobile USA</w:t>
            </w:r>
          </w:p>
        </w:tc>
        <w:tc>
          <w:tcPr>
            <w:tcW w:w="781"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573615" w:rsidRPr="00824F31" w:rsidRDefault="00573615"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R4-1902122</w:t>
            </w:r>
          </w:p>
          <w:p w:rsidR="00573615" w:rsidRPr="00824F31" w:rsidRDefault="00573615" w:rsidP="00C1659D">
            <w:pPr>
              <w:pStyle w:val="TAL"/>
              <w:rPr>
                <w:rFonts w:cs="Arial"/>
                <w:sz w:val="16"/>
                <w:szCs w:val="16"/>
                <w:lang w:val="en-US"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R4-1905010</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cs="Arial"/>
                <w:sz w:val="16"/>
                <w:szCs w:val="16"/>
                <w:lang w:eastAsia="ja-JP"/>
              </w:rPr>
            </w:pPr>
            <w:r w:rsidRPr="00824F31">
              <w:rPr>
                <w:rFonts w:eastAsia="맑은 고딕" w:cs="Arial"/>
                <w:sz w:val="16"/>
                <w:szCs w:val="16"/>
                <w:lang w:eastAsia="ko-KR"/>
              </w:rPr>
              <w:t>Yes</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cs="Arial"/>
                <w:sz w:val="16"/>
                <w:szCs w:val="16"/>
                <w:lang w:eastAsia="ja-JP"/>
              </w:rPr>
            </w:pPr>
            <w:r w:rsidRPr="00824F31">
              <w:rPr>
                <w:rFonts w:eastAsiaTheme="minorEastAsia" w:cs="Arial"/>
                <w:sz w:val="16"/>
                <w:szCs w:val="16"/>
                <w:lang w:eastAsia="ko-KR"/>
              </w:rPr>
              <w:t>Yes</w:t>
            </w:r>
          </w:p>
        </w:tc>
        <w:tc>
          <w:tcPr>
            <w:tcW w:w="869" w:type="pct"/>
            <w:tcBorders>
              <w:top w:val="single" w:sz="4" w:space="0" w:color="auto"/>
              <w:left w:val="single" w:sz="4" w:space="0" w:color="auto"/>
              <w:bottom w:val="single" w:sz="4" w:space="0" w:color="auto"/>
              <w:right w:val="single" w:sz="4" w:space="0" w:color="auto"/>
            </w:tcBorders>
            <w:vAlign w:val="center"/>
          </w:tcPr>
          <w:p w:rsidR="00573615" w:rsidRPr="00573615" w:rsidRDefault="00573615" w:rsidP="00C1659D">
            <w:pPr>
              <w:pStyle w:val="TAL"/>
              <w:rPr>
                <w:rFonts w:cs="Arial"/>
                <w:sz w:val="16"/>
                <w:szCs w:val="16"/>
                <w:lang w:eastAsia="ja-JP"/>
              </w:rPr>
            </w:pPr>
            <w:r w:rsidRPr="00623352">
              <w:rPr>
                <w:rFonts w:cs="Arial"/>
                <w:sz w:val="16"/>
                <w:szCs w:val="16"/>
                <w:lang w:eastAsia="ja-JP"/>
              </w:rPr>
              <w:t>None</w:t>
            </w:r>
          </w:p>
        </w:tc>
      </w:tr>
      <w:tr w:rsidR="00573615" w:rsidRPr="003C2461"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eastAsiaTheme="minorEastAsia" w:hAnsi="Arial" w:cs="Arial"/>
                <w:sz w:val="16"/>
                <w:szCs w:val="16"/>
                <w:lang w:eastAsia="ko-KR"/>
              </w:rPr>
            </w:pPr>
            <w:r w:rsidRPr="00824F31">
              <w:rPr>
                <w:rFonts w:ascii="Arial" w:eastAsiaTheme="minorEastAsia" w:hAnsi="Arial" w:cs="Arial"/>
                <w:sz w:val="16"/>
                <w:szCs w:val="16"/>
                <w:lang w:eastAsia="ko-KR"/>
              </w:rPr>
              <w:t>CA_3BDL_1A-3A-42D_2BUL_CA_1A-3A_BCS0</w:t>
            </w:r>
          </w:p>
        </w:tc>
        <w:tc>
          <w:tcPr>
            <w:tcW w:w="289"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hAnsi="Arial" w:cs="Arial"/>
                <w:sz w:val="16"/>
                <w:szCs w:val="16"/>
              </w:rPr>
            </w:pPr>
            <w:r w:rsidRPr="00824F31">
              <w:rPr>
                <w:rFonts w:ascii="Arial" w:hAnsi="Arial" w:cs="Arial"/>
                <w:sz w:val="16"/>
                <w:szCs w:val="16"/>
                <w:lang w:val="en-US"/>
              </w:rPr>
              <w:t>REL-12</w:t>
            </w:r>
          </w:p>
        </w:tc>
        <w:tc>
          <w:tcPr>
            <w:tcW w:w="876" w:type="pct"/>
            <w:tcBorders>
              <w:top w:val="single" w:sz="4" w:space="0" w:color="auto"/>
              <w:left w:val="single" w:sz="4" w:space="0" w:color="auto"/>
              <w:bottom w:val="single" w:sz="4" w:space="0" w:color="auto"/>
              <w:right w:val="single" w:sz="4" w:space="0" w:color="auto"/>
            </w:tcBorders>
            <w:vAlign w:val="center"/>
          </w:tcPr>
          <w:p w:rsidR="00573615" w:rsidRPr="00C1659D" w:rsidRDefault="00573615" w:rsidP="00C1659D">
            <w:pPr>
              <w:pStyle w:val="TAL"/>
              <w:rPr>
                <w:rFonts w:cs="Arial"/>
                <w:sz w:val="16"/>
                <w:szCs w:val="16"/>
                <w:lang w:eastAsia="ja-JP"/>
              </w:rPr>
            </w:pPr>
            <w:r w:rsidRPr="00824F31">
              <w:rPr>
                <w:rFonts w:cs="Arial"/>
                <w:sz w:val="16"/>
                <w:szCs w:val="16"/>
                <w:lang w:eastAsia="ja-JP"/>
              </w:rPr>
              <w:t xml:space="preserve">Yuta Oguma, </w:t>
            </w:r>
            <w:r w:rsidR="006717AE">
              <w:rPr>
                <w:rFonts w:cs="Arial"/>
                <w:sz w:val="16"/>
                <w:szCs w:val="16"/>
                <w:lang w:eastAsia="ja-JP"/>
              </w:rPr>
              <w:br/>
            </w:r>
            <w:r w:rsidRPr="00824F31">
              <w:rPr>
                <w:rFonts w:cs="Arial"/>
                <w:sz w:val="16"/>
                <w:szCs w:val="16"/>
                <w:lang w:eastAsia="ja-JP"/>
              </w:rPr>
              <w:t>NTT DOCOMO</w:t>
            </w:r>
          </w:p>
        </w:tc>
        <w:tc>
          <w:tcPr>
            <w:tcW w:w="781"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 xml:space="preserve"> TR 36.716-03-02</w:t>
            </w:r>
          </w:p>
          <w:p w:rsidR="00573615" w:rsidRPr="00824F31" w:rsidRDefault="00573615"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R4-1902122</w:t>
            </w:r>
          </w:p>
          <w:p w:rsidR="00573615" w:rsidRPr="00824F31" w:rsidRDefault="00573615" w:rsidP="00C1659D">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R4-1905010</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cs="Arial"/>
                <w:sz w:val="16"/>
                <w:szCs w:val="16"/>
                <w:lang w:eastAsia="ja-JP"/>
              </w:rPr>
            </w:pPr>
            <w:r w:rsidRPr="00824F31">
              <w:rPr>
                <w:rFonts w:eastAsia="맑은 고딕" w:cs="Arial"/>
                <w:sz w:val="16"/>
                <w:szCs w:val="16"/>
                <w:lang w:eastAsia="ko-KR"/>
              </w:rPr>
              <w:t>Yes</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cs="Arial"/>
                <w:sz w:val="16"/>
                <w:szCs w:val="16"/>
                <w:lang w:eastAsia="ja-JP"/>
              </w:rPr>
            </w:pPr>
            <w:r w:rsidRPr="00824F31">
              <w:rPr>
                <w:rFonts w:eastAsiaTheme="minorEastAsia" w:cs="Arial"/>
                <w:sz w:val="16"/>
                <w:szCs w:val="16"/>
                <w:lang w:eastAsia="ko-KR"/>
              </w:rPr>
              <w:t>Yes</w:t>
            </w:r>
          </w:p>
        </w:tc>
        <w:tc>
          <w:tcPr>
            <w:tcW w:w="869" w:type="pct"/>
            <w:tcBorders>
              <w:top w:val="single" w:sz="4" w:space="0" w:color="auto"/>
              <w:left w:val="single" w:sz="4" w:space="0" w:color="auto"/>
              <w:bottom w:val="single" w:sz="4" w:space="0" w:color="auto"/>
              <w:right w:val="single" w:sz="4" w:space="0" w:color="auto"/>
            </w:tcBorders>
            <w:vAlign w:val="center"/>
          </w:tcPr>
          <w:p w:rsidR="00573615" w:rsidRPr="00573615" w:rsidRDefault="00573615" w:rsidP="00C1659D">
            <w:pPr>
              <w:pStyle w:val="TAL"/>
              <w:rPr>
                <w:rFonts w:cs="Arial"/>
                <w:sz w:val="16"/>
                <w:szCs w:val="16"/>
                <w:lang w:eastAsia="ja-JP"/>
              </w:rPr>
            </w:pPr>
            <w:r w:rsidRPr="00623352">
              <w:rPr>
                <w:rFonts w:cs="Arial"/>
                <w:sz w:val="16"/>
                <w:szCs w:val="16"/>
                <w:lang w:eastAsia="ja-JP"/>
              </w:rPr>
              <w:t>None</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lastRenderedPageBreak/>
              <w:t>CA_3BDL_1A-3A-42D_2UL_ 1A-42A_BCS0</w:t>
            </w: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REL-12</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rPr>
                <w:rFonts w:ascii="Arial" w:hAnsi="Arial" w:cs="Arial"/>
                <w:sz w:val="16"/>
                <w:szCs w:val="16"/>
                <w:lang w:eastAsia="ja-JP"/>
              </w:rPr>
            </w:pPr>
            <w:r w:rsidRPr="006717AE">
              <w:rPr>
                <w:rFonts w:ascii="Arial" w:hAnsi="Arial" w:cs="Arial"/>
                <w:sz w:val="16"/>
                <w:szCs w:val="16"/>
                <w:lang w:eastAsia="ja-JP"/>
              </w:rPr>
              <w:t xml:space="preserve">Yuta Oguma, </w:t>
            </w:r>
            <w:r w:rsidRPr="006717AE">
              <w:rPr>
                <w:rFonts w:ascii="Arial" w:hAnsi="Arial" w:cs="Arial"/>
                <w:sz w:val="16"/>
                <w:szCs w:val="16"/>
                <w:lang w:eastAsia="ja-JP"/>
              </w:rPr>
              <w:br/>
              <w:t>NTT DOCOMO</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 xml:space="preserve">R4-1900570, </w:t>
            </w:r>
            <w:r w:rsidR="00A13F5E">
              <w:rPr>
                <w:rFonts w:eastAsiaTheme="minorEastAsia" w:cs="Arial"/>
                <w:sz w:val="16"/>
                <w:szCs w:val="16"/>
                <w:lang w:val="en-US" w:eastAsia="ko-KR"/>
              </w:rPr>
              <w:br/>
            </w:r>
            <w:r w:rsidRPr="00824F31">
              <w:rPr>
                <w:rFonts w:eastAsiaTheme="minorEastAsia" w:cs="Arial"/>
                <w:sz w:val="16"/>
                <w:szCs w:val="16"/>
                <w:lang w:val="en-US" w:eastAsia="ko-KR"/>
              </w:rPr>
              <w:t>R4-1906228</w:t>
            </w:r>
          </w:p>
          <w:p w:rsidR="006717AE" w:rsidRPr="00824F31" w:rsidRDefault="006717AE" w:rsidP="006717AE">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R4-1905010</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573615" w:rsidRDefault="006717AE" w:rsidP="006717AE">
            <w:pPr>
              <w:pStyle w:val="TAL"/>
              <w:rPr>
                <w:rFonts w:cs="Arial"/>
                <w:sz w:val="16"/>
                <w:szCs w:val="16"/>
                <w:lang w:eastAsia="ja-JP"/>
              </w:rPr>
            </w:pPr>
            <w:r w:rsidRPr="00623352">
              <w:rPr>
                <w:rFonts w:cs="Arial"/>
                <w:sz w:val="16"/>
                <w:szCs w:val="16"/>
                <w:lang w:eastAsia="ja-JP"/>
              </w:rPr>
              <w:t>None</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CA_3BDL_1A-3A-42D_2UL_ 3A-42A_BCS0</w:t>
            </w: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REL-12</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rPr>
                <w:rFonts w:ascii="Arial" w:hAnsi="Arial" w:cs="Arial"/>
                <w:sz w:val="16"/>
                <w:szCs w:val="16"/>
                <w:lang w:eastAsia="ja-JP"/>
              </w:rPr>
            </w:pPr>
            <w:r w:rsidRPr="006717AE">
              <w:rPr>
                <w:rFonts w:ascii="Arial" w:hAnsi="Arial" w:cs="Arial"/>
                <w:sz w:val="16"/>
                <w:szCs w:val="16"/>
                <w:lang w:eastAsia="ja-JP"/>
              </w:rPr>
              <w:t xml:space="preserve">Yuta Oguma, </w:t>
            </w:r>
            <w:r w:rsidRPr="006717AE">
              <w:rPr>
                <w:rFonts w:ascii="Arial" w:hAnsi="Arial" w:cs="Arial"/>
                <w:sz w:val="16"/>
                <w:szCs w:val="16"/>
                <w:lang w:eastAsia="ja-JP"/>
              </w:rPr>
              <w:br/>
              <w:t>NTT DOCOMO</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 xml:space="preserve">R4-1900570, </w:t>
            </w:r>
            <w:r w:rsidR="00A13F5E">
              <w:rPr>
                <w:rFonts w:eastAsiaTheme="minorEastAsia" w:cs="Arial"/>
                <w:sz w:val="16"/>
                <w:szCs w:val="16"/>
                <w:lang w:val="en-US" w:eastAsia="ko-KR"/>
              </w:rPr>
              <w:br/>
            </w:r>
            <w:r w:rsidRPr="00824F31">
              <w:rPr>
                <w:rFonts w:eastAsiaTheme="minorEastAsia" w:cs="Arial"/>
                <w:sz w:val="16"/>
                <w:szCs w:val="16"/>
                <w:lang w:val="en-US" w:eastAsia="ko-KR"/>
              </w:rPr>
              <w:t>R4-1906228</w:t>
            </w:r>
          </w:p>
          <w:p w:rsidR="006717AE" w:rsidRPr="00824F31" w:rsidRDefault="006717AE" w:rsidP="006717AE">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R4-1905010</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573615" w:rsidRDefault="006717AE" w:rsidP="006717AE">
            <w:pPr>
              <w:pStyle w:val="TAL"/>
              <w:rPr>
                <w:rFonts w:cs="Arial"/>
                <w:sz w:val="16"/>
                <w:szCs w:val="16"/>
                <w:lang w:eastAsia="ja-JP"/>
              </w:rPr>
            </w:pPr>
            <w:r w:rsidRPr="00623352">
              <w:rPr>
                <w:rFonts w:cs="Arial"/>
                <w:sz w:val="16"/>
                <w:szCs w:val="16"/>
                <w:lang w:eastAsia="ja-JP"/>
              </w:rPr>
              <w:t>None</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CA_3BDL_1A-3A-42D_2UL_ 1A-42C_BCS0</w:t>
            </w: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REL-12</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rPr>
                <w:rFonts w:ascii="Arial" w:hAnsi="Arial" w:cs="Arial"/>
                <w:sz w:val="16"/>
                <w:szCs w:val="16"/>
                <w:lang w:eastAsia="ja-JP"/>
              </w:rPr>
            </w:pPr>
            <w:r w:rsidRPr="006717AE">
              <w:rPr>
                <w:rFonts w:ascii="Arial" w:hAnsi="Arial" w:cs="Arial"/>
                <w:sz w:val="16"/>
                <w:szCs w:val="16"/>
                <w:lang w:eastAsia="ja-JP"/>
              </w:rPr>
              <w:t xml:space="preserve">Yuta Oguma, </w:t>
            </w:r>
            <w:r w:rsidRPr="006717AE">
              <w:rPr>
                <w:rFonts w:ascii="Arial" w:hAnsi="Arial" w:cs="Arial"/>
                <w:sz w:val="16"/>
                <w:szCs w:val="16"/>
                <w:lang w:eastAsia="ja-JP"/>
              </w:rPr>
              <w:br/>
              <w:t>NTT DOCOMO</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 xml:space="preserve">R4-1900570, </w:t>
            </w:r>
            <w:r w:rsidR="00A13F5E">
              <w:rPr>
                <w:rFonts w:eastAsiaTheme="minorEastAsia" w:cs="Arial"/>
                <w:sz w:val="16"/>
                <w:szCs w:val="16"/>
                <w:lang w:val="en-US" w:eastAsia="ko-KR"/>
              </w:rPr>
              <w:br/>
            </w:r>
            <w:r w:rsidRPr="00824F31">
              <w:rPr>
                <w:rFonts w:eastAsiaTheme="minorEastAsia" w:cs="Arial"/>
                <w:sz w:val="16"/>
                <w:szCs w:val="16"/>
                <w:lang w:val="en-US" w:eastAsia="ko-KR"/>
              </w:rPr>
              <w:t>R4-1906228</w:t>
            </w:r>
          </w:p>
          <w:p w:rsidR="006717AE" w:rsidRPr="00824F31" w:rsidRDefault="006717AE" w:rsidP="006717AE">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R4-1905010</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573615" w:rsidRDefault="006717AE" w:rsidP="006717AE">
            <w:pPr>
              <w:pStyle w:val="TAL"/>
              <w:rPr>
                <w:rFonts w:cs="Arial"/>
                <w:sz w:val="16"/>
                <w:szCs w:val="16"/>
                <w:lang w:eastAsia="ja-JP"/>
              </w:rPr>
            </w:pPr>
            <w:r w:rsidRPr="00623352">
              <w:rPr>
                <w:rFonts w:cs="Arial"/>
                <w:sz w:val="16"/>
                <w:szCs w:val="16"/>
                <w:lang w:eastAsia="ja-JP"/>
              </w:rPr>
              <w:t>None</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CA_3BDL_1A-3A-42D_2UL_ 3A-42C_BCS0</w:t>
            </w: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REL-12</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rPr>
                <w:rFonts w:ascii="Arial" w:hAnsi="Arial" w:cs="Arial"/>
                <w:sz w:val="16"/>
                <w:szCs w:val="16"/>
                <w:lang w:eastAsia="ja-JP"/>
              </w:rPr>
            </w:pPr>
            <w:r w:rsidRPr="006717AE">
              <w:rPr>
                <w:rFonts w:ascii="Arial" w:hAnsi="Arial" w:cs="Arial"/>
                <w:sz w:val="16"/>
                <w:szCs w:val="16"/>
                <w:lang w:eastAsia="ja-JP"/>
              </w:rPr>
              <w:t xml:space="preserve">Yuta Oguma, </w:t>
            </w:r>
            <w:r w:rsidRPr="006717AE">
              <w:rPr>
                <w:rFonts w:ascii="Arial" w:hAnsi="Arial" w:cs="Arial"/>
                <w:sz w:val="16"/>
                <w:szCs w:val="16"/>
                <w:lang w:eastAsia="ja-JP"/>
              </w:rPr>
              <w:br/>
              <w:t>NTT DOCOMO</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 xml:space="preserve">R4-1900570, </w:t>
            </w:r>
            <w:r w:rsidR="00A13F5E">
              <w:rPr>
                <w:rFonts w:eastAsiaTheme="minorEastAsia" w:cs="Arial"/>
                <w:sz w:val="16"/>
                <w:szCs w:val="16"/>
                <w:lang w:val="en-US" w:eastAsia="ko-KR"/>
              </w:rPr>
              <w:br/>
            </w:r>
            <w:r w:rsidRPr="00824F31">
              <w:rPr>
                <w:rFonts w:eastAsiaTheme="minorEastAsia" w:cs="Arial"/>
                <w:sz w:val="16"/>
                <w:szCs w:val="16"/>
                <w:lang w:val="en-US" w:eastAsia="ko-KR"/>
              </w:rPr>
              <w:t>R4-1906228</w:t>
            </w:r>
          </w:p>
          <w:p w:rsidR="006717AE" w:rsidRPr="00824F31" w:rsidRDefault="006717AE" w:rsidP="006717AE">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R4-1905010</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573615" w:rsidRDefault="006717AE" w:rsidP="006717AE">
            <w:pPr>
              <w:pStyle w:val="TAL"/>
              <w:rPr>
                <w:rFonts w:cs="Arial"/>
                <w:sz w:val="16"/>
                <w:szCs w:val="16"/>
                <w:lang w:eastAsia="ja-JP"/>
              </w:rPr>
            </w:pPr>
            <w:r w:rsidRPr="00623352">
              <w:rPr>
                <w:rFonts w:cs="Arial"/>
                <w:sz w:val="16"/>
                <w:szCs w:val="16"/>
                <w:lang w:eastAsia="ja-JP"/>
              </w:rPr>
              <w:t>None</w:t>
            </w:r>
          </w:p>
        </w:tc>
      </w:tr>
      <w:tr w:rsidR="00573615" w:rsidRPr="003C2461"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3BDL_2A-5A-66A_2BUL_2A-5A_BCS0</w:t>
            </w:r>
          </w:p>
        </w:tc>
        <w:tc>
          <w:tcPr>
            <w:tcW w:w="289"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573615" w:rsidRPr="00824F31" w:rsidRDefault="006717AE" w:rsidP="00C1659D">
            <w:pPr>
              <w:pStyle w:val="TAL"/>
              <w:rPr>
                <w:rFonts w:eastAsiaTheme="minorEastAsia" w:cs="Arial"/>
                <w:sz w:val="16"/>
                <w:szCs w:val="16"/>
                <w:lang w:eastAsia="ko-KR"/>
              </w:rPr>
            </w:pPr>
            <w:r>
              <w:rPr>
                <w:rFonts w:eastAsiaTheme="minorEastAsia" w:cs="Arial"/>
                <w:sz w:val="16"/>
                <w:szCs w:val="16"/>
                <w:lang w:eastAsia="ko-KR"/>
              </w:rPr>
              <w:t xml:space="preserve">Zheng Zhao, </w:t>
            </w:r>
            <w:r w:rsidR="00573615" w:rsidRPr="00824F31">
              <w:rPr>
                <w:rFonts w:eastAsiaTheme="minorEastAsia" w:cs="Arial"/>
                <w:sz w:val="16"/>
                <w:szCs w:val="16"/>
                <w:lang w:eastAsia="ko-KR"/>
              </w:rPr>
              <w:t>Verizon</w:t>
            </w:r>
          </w:p>
        </w:tc>
        <w:tc>
          <w:tcPr>
            <w:tcW w:w="781"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573615" w:rsidRPr="00824F31" w:rsidRDefault="00573615"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R4-1903035</w:t>
            </w:r>
          </w:p>
          <w:p w:rsidR="00573615" w:rsidRPr="00824F31" w:rsidRDefault="00573615" w:rsidP="00C1659D">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R4-1905010</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573615" w:rsidRPr="00573615" w:rsidRDefault="00573615" w:rsidP="00C1659D">
            <w:pPr>
              <w:pStyle w:val="TAL"/>
              <w:rPr>
                <w:rFonts w:cs="Arial"/>
                <w:sz w:val="16"/>
                <w:szCs w:val="16"/>
                <w:lang w:eastAsia="ja-JP"/>
              </w:rPr>
            </w:pPr>
            <w:r w:rsidRPr="00623352">
              <w:rPr>
                <w:rFonts w:cs="Arial"/>
                <w:sz w:val="16"/>
                <w:szCs w:val="16"/>
                <w:lang w:eastAsia="ja-JP"/>
              </w:rPr>
              <w:t>None</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3BDL_2A-2A-5A-66A_2BUL_2A-5A_BCS0</w:t>
            </w: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jc w:val="both"/>
              <w:rPr>
                <w:rFonts w:ascii="Arial" w:eastAsiaTheme="minorEastAsia" w:hAnsi="Arial" w:cs="Arial"/>
                <w:sz w:val="16"/>
                <w:szCs w:val="16"/>
                <w:lang w:eastAsia="ko-KR"/>
              </w:rPr>
            </w:pPr>
            <w:r w:rsidRPr="006717AE">
              <w:rPr>
                <w:rFonts w:ascii="Arial" w:eastAsiaTheme="minorEastAsia" w:hAnsi="Arial" w:cs="Arial"/>
                <w:sz w:val="16"/>
                <w:szCs w:val="16"/>
                <w:lang w:eastAsia="ko-KR"/>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R4-1903035</w:t>
            </w:r>
          </w:p>
          <w:p w:rsidR="006717AE" w:rsidRPr="00824F31" w:rsidRDefault="006717AE" w:rsidP="006717AE">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R4-1905010</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573615" w:rsidRDefault="006717AE" w:rsidP="006717AE">
            <w:pPr>
              <w:pStyle w:val="TAL"/>
              <w:rPr>
                <w:rFonts w:cs="Arial"/>
                <w:sz w:val="16"/>
                <w:szCs w:val="16"/>
                <w:lang w:eastAsia="ja-JP"/>
              </w:rPr>
            </w:pPr>
            <w:r w:rsidRPr="00623352">
              <w:rPr>
                <w:rFonts w:cs="Arial"/>
                <w:sz w:val="16"/>
                <w:szCs w:val="16"/>
                <w:lang w:eastAsia="ja-JP"/>
              </w:rPr>
              <w:t>None</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3BDL_2A-2A-5A-66A_2BUL_5A-66A_BCS0</w:t>
            </w: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jc w:val="both"/>
              <w:rPr>
                <w:rFonts w:ascii="Arial" w:eastAsiaTheme="minorEastAsia" w:hAnsi="Arial" w:cs="Arial"/>
                <w:sz w:val="16"/>
                <w:szCs w:val="16"/>
                <w:lang w:eastAsia="ko-KR"/>
              </w:rPr>
            </w:pPr>
            <w:r w:rsidRPr="006717AE">
              <w:rPr>
                <w:rFonts w:ascii="Arial" w:eastAsiaTheme="minorEastAsia" w:hAnsi="Arial" w:cs="Arial"/>
                <w:sz w:val="16"/>
                <w:szCs w:val="16"/>
                <w:lang w:eastAsia="ko-KR"/>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R4-1903035</w:t>
            </w:r>
          </w:p>
          <w:p w:rsidR="006717AE" w:rsidRPr="00824F31" w:rsidRDefault="006717AE" w:rsidP="006717AE">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R4-1905010</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573615" w:rsidRDefault="006717AE" w:rsidP="006717AE">
            <w:pPr>
              <w:pStyle w:val="TAL"/>
              <w:rPr>
                <w:rFonts w:cs="Arial"/>
                <w:sz w:val="16"/>
                <w:szCs w:val="16"/>
                <w:lang w:eastAsia="ja-JP"/>
              </w:rPr>
            </w:pPr>
            <w:r w:rsidRPr="00623352">
              <w:rPr>
                <w:rFonts w:cs="Arial"/>
                <w:sz w:val="16"/>
                <w:szCs w:val="16"/>
                <w:lang w:eastAsia="ja-JP"/>
              </w:rPr>
              <w:t>None</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3BDL_2A-2A-5A-66A-66A_2BUL_5A-66A_BCS0</w:t>
            </w: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jc w:val="both"/>
              <w:rPr>
                <w:rFonts w:ascii="Arial" w:eastAsiaTheme="minorEastAsia" w:hAnsi="Arial" w:cs="Arial"/>
                <w:sz w:val="16"/>
                <w:szCs w:val="16"/>
                <w:lang w:eastAsia="ko-KR"/>
              </w:rPr>
            </w:pPr>
            <w:r w:rsidRPr="006717AE">
              <w:rPr>
                <w:rFonts w:ascii="Arial" w:eastAsiaTheme="minorEastAsia" w:hAnsi="Arial" w:cs="Arial"/>
                <w:sz w:val="16"/>
                <w:szCs w:val="16"/>
                <w:lang w:eastAsia="ko-KR"/>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R4-1903035</w:t>
            </w:r>
          </w:p>
          <w:p w:rsidR="006717AE" w:rsidRPr="00824F31" w:rsidRDefault="006717AE" w:rsidP="006717AE">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R4-1905010</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573615" w:rsidRDefault="006717AE" w:rsidP="006717AE">
            <w:pPr>
              <w:pStyle w:val="TAL"/>
              <w:rPr>
                <w:rFonts w:cs="Arial"/>
                <w:sz w:val="16"/>
                <w:szCs w:val="16"/>
                <w:lang w:eastAsia="ja-JP"/>
              </w:rPr>
            </w:pPr>
            <w:r w:rsidRPr="00623352">
              <w:rPr>
                <w:rFonts w:cs="Arial"/>
                <w:sz w:val="16"/>
                <w:szCs w:val="16"/>
                <w:lang w:eastAsia="ja-JP"/>
              </w:rPr>
              <w:t>None</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3BDL_2A-2A-5A-66B_2BUL_2A-5A_BCS0</w:t>
            </w: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jc w:val="both"/>
              <w:rPr>
                <w:rFonts w:ascii="Arial" w:eastAsiaTheme="minorEastAsia" w:hAnsi="Arial" w:cs="Arial"/>
                <w:sz w:val="16"/>
                <w:szCs w:val="16"/>
                <w:lang w:eastAsia="ko-KR"/>
              </w:rPr>
            </w:pPr>
            <w:r w:rsidRPr="006717AE">
              <w:rPr>
                <w:rFonts w:ascii="Arial" w:eastAsiaTheme="minorEastAsia" w:hAnsi="Arial" w:cs="Arial"/>
                <w:sz w:val="16"/>
                <w:szCs w:val="16"/>
                <w:lang w:eastAsia="ko-KR"/>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R4-1903035</w:t>
            </w:r>
          </w:p>
          <w:p w:rsidR="006717AE" w:rsidRPr="00824F31" w:rsidRDefault="006717AE" w:rsidP="006717AE">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R4-1905010</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573615" w:rsidRDefault="006717AE" w:rsidP="006717AE">
            <w:pPr>
              <w:pStyle w:val="TAL"/>
              <w:rPr>
                <w:rFonts w:cs="Arial"/>
                <w:sz w:val="16"/>
                <w:szCs w:val="16"/>
                <w:lang w:eastAsia="ja-JP"/>
              </w:rPr>
            </w:pPr>
            <w:r w:rsidRPr="00623352">
              <w:rPr>
                <w:rFonts w:cs="Arial"/>
                <w:sz w:val="16"/>
                <w:szCs w:val="16"/>
                <w:lang w:eastAsia="ja-JP"/>
              </w:rPr>
              <w:t>None</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3BDL_2A-2A-5A-66B_2BUL_5A-66A_BCS0</w:t>
            </w: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jc w:val="both"/>
              <w:rPr>
                <w:rFonts w:ascii="Arial" w:eastAsiaTheme="minorEastAsia" w:hAnsi="Arial" w:cs="Arial"/>
                <w:sz w:val="16"/>
                <w:szCs w:val="16"/>
                <w:lang w:eastAsia="ko-KR"/>
              </w:rPr>
            </w:pPr>
            <w:r w:rsidRPr="006717AE">
              <w:rPr>
                <w:rFonts w:ascii="Arial" w:eastAsiaTheme="minorEastAsia" w:hAnsi="Arial" w:cs="Arial"/>
                <w:sz w:val="16"/>
                <w:szCs w:val="16"/>
                <w:lang w:eastAsia="ko-KR"/>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R4-1903035</w:t>
            </w:r>
          </w:p>
          <w:p w:rsidR="006717AE" w:rsidRPr="00824F31" w:rsidRDefault="006717AE" w:rsidP="006717AE">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R4-1905010</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573615" w:rsidRDefault="006717AE" w:rsidP="006717AE">
            <w:pPr>
              <w:pStyle w:val="TAL"/>
              <w:rPr>
                <w:rFonts w:cs="Arial"/>
                <w:sz w:val="16"/>
                <w:szCs w:val="16"/>
                <w:lang w:eastAsia="ja-JP"/>
              </w:rPr>
            </w:pPr>
            <w:r w:rsidRPr="00623352">
              <w:rPr>
                <w:rFonts w:cs="Arial"/>
                <w:sz w:val="16"/>
                <w:szCs w:val="16"/>
                <w:lang w:eastAsia="ja-JP"/>
              </w:rPr>
              <w:t>None</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3BDL_2A-2A-5A-66C_2BUL_2A-5A_BCS0</w:t>
            </w: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jc w:val="both"/>
              <w:rPr>
                <w:rFonts w:ascii="Arial" w:eastAsiaTheme="minorEastAsia" w:hAnsi="Arial" w:cs="Arial"/>
                <w:sz w:val="16"/>
                <w:szCs w:val="16"/>
                <w:lang w:eastAsia="ko-KR"/>
              </w:rPr>
            </w:pPr>
            <w:r w:rsidRPr="006717AE">
              <w:rPr>
                <w:rFonts w:ascii="Arial" w:eastAsiaTheme="minorEastAsia" w:hAnsi="Arial" w:cs="Arial"/>
                <w:sz w:val="16"/>
                <w:szCs w:val="16"/>
                <w:lang w:eastAsia="ko-KR"/>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R4-1903035</w:t>
            </w:r>
          </w:p>
          <w:p w:rsidR="006717AE" w:rsidRPr="00824F31" w:rsidRDefault="006717AE" w:rsidP="006717AE">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R4-1905010</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573615" w:rsidRDefault="006717AE" w:rsidP="006717AE">
            <w:pPr>
              <w:pStyle w:val="TAL"/>
              <w:rPr>
                <w:rFonts w:cs="Arial"/>
                <w:sz w:val="16"/>
                <w:szCs w:val="16"/>
                <w:lang w:eastAsia="ja-JP"/>
              </w:rPr>
            </w:pPr>
            <w:r w:rsidRPr="00623352">
              <w:rPr>
                <w:rFonts w:cs="Arial"/>
                <w:sz w:val="16"/>
                <w:szCs w:val="16"/>
                <w:lang w:eastAsia="ja-JP"/>
              </w:rPr>
              <w:t>None</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3BDL_2A-2A-5A-66C_2BUL_5A-66A_BCS0</w:t>
            </w: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jc w:val="both"/>
              <w:rPr>
                <w:rFonts w:ascii="Arial" w:eastAsiaTheme="minorEastAsia" w:hAnsi="Arial" w:cs="Arial"/>
                <w:sz w:val="16"/>
                <w:szCs w:val="16"/>
                <w:lang w:eastAsia="ko-KR"/>
              </w:rPr>
            </w:pPr>
            <w:r w:rsidRPr="006717AE">
              <w:rPr>
                <w:rFonts w:ascii="Arial" w:eastAsiaTheme="minorEastAsia" w:hAnsi="Arial" w:cs="Arial"/>
                <w:sz w:val="16"/>
                <w:szCs w:val="16"/>
                <w:lang w:eastAsia="ko-KR"/>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R4-1903035</w:t>
            </w:r>
          </w:p>
          <w:p w:rsidR="006717AE" w:rsidRPr="00824F31" w:rsidRDefault="006717AE" w:rsidP="006717AE">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R4-1905010</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573615" w:rsidRDefault="006717AE" w:rsidP="006717AE">
            <w:pPr>
              <w:pStyle w:val="TAL"/>
              <w:rPr>
                <w:rFonts w:cs="Arial"/>
                <w:sz w:val="16"/>
                <w:szCs w:val="16"/>
                <w:lang w:eastAsia="ja-JP"/>
              </w:rPr>
            </w:pPr>
            <w:r w:rsidRPr="00623352">
              <w:rPr>
                <w:rFonts w:cs="Arial"/>
                <w:sz w:val="16"/>
                <w:szCs w:val="16"/>
                <w:lang w:eastAsia="ja-JP"/>
              </w:rPr>
              <w:t>None</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3BDL_2A-5A-66A_2BUL_5A-66A_BCS0</w:t>
            </w: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jc w:val="both"/>
              <w:rPr>
                <w:rFonts w:ascii="Arial" w:eastAsiaTheme="minorEastAsia" w:hAnsi="Arial" w:cs="Arial"/>
                <w:sz w:val="16"/>
                <w:szCs w:val="16"/>
                <w:lang w:eastAsia="ko-KR"/>
              </w:rPr>
            </w:pPr>
            <w:r w:rsidRPr="006717AE">
              <w:rPr>
                <w:rFonts w:ascii="Arial" w:eastAsiaTheme="minorEastAsia" w:hAnsi="Arial" w:cs="Arial"/>
                <w:sz w:val="16"/>
                <w:szCs w:val="16"/>
                <w:lang w:eastAsia="ko-KR"/>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R4-1903035</w:t>
            </w:r>
          </w:p>
          <w:p w:rsidR="006717AE" w:rsidRPr="00824F31" w:rsidRDefault="006717AE" w:rsidP="006717AE">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R4-1905010</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573615" w:rsidRDefault="006717AE" w:rsidP="006717AE">
            <w:pPr>
              <w:pStyle w:val="TAL"/>
              <w:rPr>
                <w:rFonts w:cs="Arial"/>
                <w:sz w:val="16"/>
                <w:szCs w:val="16"/>
                <w:lang w:eastAsia="ja-JP"/>
              </w:rPr>
            </w:pPr>
            <w:r w:rsidRPr="00623352">
              <w:rPr>
                <w:rFonts w:cs="Arial"/>
                <w:sz w:val="16"/>
                <w:szCs w:val="16"/>
                <w:lang w:eastAsia="ja-JP"/>
              </w:rPr>
              <w:t>None</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3BDL_2A-5A-66A-66A_2BUL_2A-5A_BCS0</w:t>
            </w: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jc w:val="both"/>
              <w:rPr>
                <w:rFonts w:ascii="Arial" w:eastAsiaTheme="minorEastAsia" w:hAnsi="Arial" w:cs="Arial"/>
                <w:sz w:val="16"/>
                <w:szCs w:val="16"/>
                <w:lang w:eastAsia="ko-KR"/>
              </w:rPr>
            </w:pPr>
            <w:r w:rsidRPr="006717AE">
              <w:rPr>
                <w:rFonts w:ascii="Arial" w:eastAsiaTheme="minorEastAsia" w:hAnsi="Arial" w:cs="Arial"/>
                <w:sz w:val="16"/>
                <w:szCs w:val="16"/>
                <w:lang w:eastAsia="ko-KR"/>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R4-1903035</w:t>
            </w:r>
          </w:p>
          <w:p w:rsidR="006717AE" w:rsidRPr="00824F31" w:rsidRDefault="006717AE" w:rsidP="006717AE">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R4-1905010</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573615" w:rsidRDefault="006717AE" w:rsidP="006717AE">
            <w:pPr>
              <w:pStyle w:val="TAL"/>
              <w:rPr>
                <w:rFonts w:cs="Arial"/>
                <w:sz w:val="16"/>
                <w:szCs w:val="16"/>
                <w:lang w:eastAsia="ja-JP"/>
              </w:rPr>
            </w:pPr>
            <w:r w:rsidRPr="00623352">
              <w:rPr>
                <w:rFonts w:cs="Arial"/>
                <w:sz w:val="16"/>
                <w:szCs w:val="16"/>
                <w:lang w:eastAsia="ja-JP"/>
              </w:rPr>
              <w:t>None</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3BDL_2A-5A-66A-66A_2BUL_5A-66A_BCS0</w:t>
            </w: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jc w:val="both"/>
              <w:rPr>
                <w:rFonts w:ascii="Arial" w:eastAsiaTheme="minorEastAsia" w:hAnsi="Arial" w:cs="Arial"/>
                <w:sz w:val="16"/>
                <w:szCs w:val="16"/>
                <w:lang w:eastAsia="ko-KR"/>
              </w:rPr>
            </w:pPr>
            <w:r w:rsidRPr="006717AE">
              <w:rPr>
                <w:rFonts w:ascii="Arial" w:eastAsiaTheme="minorEastAsia" w:hAnsi="Arial" w:cs="Arial"/>
                <w:sz w:val="16"/>
                <w:szCs w:val="16"/>
                <w:lang w:eastAsia="ko-KR"/>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R4-1903035</w:t>
            </w:r>
          </w:p>
          <w:p w:rsidR="006717AE" w:rsidRPr="00824F31" w:rsidRDefault="006717AE" w:rsidP="006717AE">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R4-1905010</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573615" w:rsidRDefault="006717AE" w:rsidP="006717AE">
            <w:pPr>
              <w:pStyle w:val="TAL"/>
              <w:rPr>
                <w:rFonts w:cs="Arial"/>
                <w:sz w:val="16"/>
                <w:szCs w:val="16"/>
                <w:lang w:eastAsia="ja-JP"/>
              </w:rPr>
            </w:pPr>
            <w:r w:rsidRPr="00623352">
              <w:rPr>
                <w:rFonts w:cs="Arial"/>
                <w:sz w:val="16"/>
                <w:szCs w:val="16"/>
                <w:lang w:eastAsia="ja-JP"/>
              </w:rPr>
              <w:t>None</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3BDL_2A-5A-66B_2BUL_2A-5A_BCS0</w:t>
            </w: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jc w:val="both"/>
              <w:rPr>
                <w:rFonts w:ascii="Arial" w:eastAsiaTheme="minorEastAsia" w:hAnsi="Arial" w:cs="Arial"/>
                <w:sz w:val="16"/>
                <w:szCs w:val="16"/>
                <w:lang w:eastAsia="ko-KR"/>
              </w:rPr>
            </w:pPr>
            <w:r w:rsidRPr="006717AE">
              <w:rPr>
                <w:rFonts w:ascii="Arial" w:eastAsiaTheme="minorEastAsia" w:hAnsi="Arial" w:cs="Arial"/>
                <w:sz w:val="16"/>
                <w:szCs w:val="16"/>
                <w:lang w:eastAsia="ko-KR"/>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R4-1903035</w:t>
            </w:r>
          </w:p>
          <w:p w:rsidR="006717AE" w:rsidRPr="00824F31" w:rsidRDefault="006717AE" w:rsidP="006717AE">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R4-1905010</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573615" w:rsidRDefault="006717AE" w:rsidP="006717AE">
            <w:pPr>
              <w:pStyle w:val="TAL"/>
              <w:rPr>
                <w:rFonts w:cs="Arial"/>
                <w:sz w:val="16"/>
                <w:szCs w:val="16"/>
                <w:lang w:eastAsia="ja-JP"/>
              </w:rPr>
            </w:pPr>
            <w:r w:rsidRPr="00623352">
              <w:rPr>
                <w:rFonts w:cs="Arial"/>
                <w:sz w:val="16"/>
                <w:szCs w:val="16"/>
                <w:lang w:eastAsia="ja-JP"/>
              </w:rPr>
              <w:t>None</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3BDL_2A-5A-66B_2BUL_5A-66A_BCS0</w:t>
            </w: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jc w:val="both"/>
              <w:rPr>
                <w:rFonts w:ascii="Arial" w:eastAsiaTheme="minorEastAsia" w:hAnsi="Arial" w:cs="Arial"/>
                <w:sz w:val="16"/>
                <w:szCs w:val="16"/>
                <w:lang w:eastAsia="ko-KR"/>
              </w:rPr>
            </w:pPr>
            <w:r w:rsidRPr="006717AE">
              <w:rPr>
                <w:rFonts w:ascii="Arial" w:eastAsiaTheme="minorEastAsia" w:hAnsi="Arial" w:cs="Arial"/>
                <w:sz w:val="16"/>
                <w:szCs w:val="16"/>
                <w:lang w:eastAsia="ko-KR"/>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R4-1903035</w:t>
            </w:r>
          </w:p>
          <w:p w:rsidR="006717AE" w:rsidRPr="00824F31" w:rsidRDefault="006717AE" w:rsidP="006717AE">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R4-1905010</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573615" w:rsidRDefault="006717AE" w:rsidP="006717AE">
            <w:pPr>
              <w:pStyle w:val="TAL"/>
              <w:rPr>
                <w:rFonts w:cs="Arial"/>
                <w:sz w:val="16"/>
                <w:szCs w:val="16"/>
                <w:lang w:eastAsia="ja-JP"/>
              </w:rPr>
            </w:pPr>
            <w:r w:rsidRPr="00623352">
              <w:rPr>
                <w:rFonts w:cs="Arial"/>
                <w:sz w:val="16"/>
                <w:szCs w:val="16"/>
                <w:lang w:eastAsia="ja-JP"/>
              </w:rPr>
              <w:t>None</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3BDL_2A-5A-66C_2BUL_2A-5A_BCS0</w:t>
            </w: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jc w:val="both"/>
              <w:rPr>
                <w:rFonts w:ascii="Arial" w:eastAsiaTheme="minorEastAsia" w:hAnsi="Arial" w:cs="Arial"/>
                <w:sz w:val="16"/>
                <w:szCs w:val="16"/>
                <w:lang w:eastAsia="ko-KR"/>
              </w:rPr>
            </w:pPr>
            <w:r w:rsidRPr="006717AE">
              <w:rPr>
                <w:rFonts w:ascii="Arial" w:eastAsiaTheme="minorEastAsia" w:hAnsi="Arial" w:cs="Arial"/>
                <w:sz w:val="16"/>
                <w:szCs w:val="16"/>
                <w:lang w:eastAsia="ko-KR"/>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R4-1903035</w:t>
            </w:r>
          </w:p>
          <w:p w:rsidR="006717AE" w:rsidRPr="00824F31" w:rsidRDefault="006717AE" w:rsidP="006717AE">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R4-1905010</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573615" w:rsidRDefault="006717AE" w:rsidP="006717AE">
            <w:pPr>
              <w:pStyle w:val="TAL"/>
              <w:rPr>
                <w:rFonts w:cs="Arial"/>
                <w:sz w:val="16"/>
                <w:szCs w:val="16"/>
                <w:lang w:eastAsia="ja-JP"/>
              </w:rPr>
            </w:pPr>
            <w:r w:rsidRPr="00623352">
              <w:rPr>
                <w:rFonts w:cs="Arial"/>
                <w:sz w:val="16"/>
                <w:szCs w:val="16"/>
                <w:lang w:eastAsia="ja-JP"/>
              </w:rPr>
              <w:t>None</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3BDL_2A-5A-66C_2BUL_5A-66A_BCS0</w:t>
            </w: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jc w:val="both"/>
              <w:rPr>
                <w:rFonts w:ascii="Arial" w:eastAsiaTheme="minorEastAsia" w:hAnsi="Arial" w:cs="Arial"/>
                <w:sz w:val="16"/>
                <w:szCs w:val="16"/>
                <w:lang w:eastAsia="ko-KR"/>
              </w:rPr>
            </w:pPr>
            <w:r w:rsidRPr="006717AE">
              <w:rPr>
                <w:rFonts w:ascii="Arial" w:eastAsiaTheme="minorEastAsia" w:hAnsi="Arial" w:cs="Arial"/>
                <w:sz w:val="16"/>
                <w:szCs w:val="16"/>
                <w:lang w:eastAsia="ko-KR"/>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R4-1903035</w:t>
            </w:r>
          </w:p>
          <w:p w:rsidR="006717AE" w:rsidRPr="00824F31" w:rsidRDefault="006717AE" w:rsidP="006717AE">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R4-1905010</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573615" w:rsidRDefault="006717AE" w:rsidP="006717AE">
            <w:pPr>
              <w:pStyle w:val="TAL"/>
              <w:rPr>
                <w:rFonts w:cs="Arial"/>
                <w:sz w:val="16"/>
                <w:szCs w:val="16"/>
                <w:lang w:eastAsia="ja-JP"/>
              </w:rPr>
            </w:pPr>
            <w:r w:rsidRPr="00623352">
              <w:rPr>
                <w:rFonts w:cs="Arial"/>
                <w:sz w:val="16"/>
                <w:szCs w:val="16"/>
                <w:lang w:eastAsia="ja-JP"/>
              </w:rPr>
              <w:t>None</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lastRenderedPageBreak/>
              <w:t>3BDL_2A-5B-66A_2BUL_2A-5A_BCS0</w:t>
            </w: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jc w:val="both"/>
              <w:rPr>
                <w:rFonts w:ascii="Arial" w:eastAsiaTheme="minorEastAsia" w:hAnsi="Arial" w:cs="Arial"/>
                <w:sz w:val="16"/>
                <w:szCs w:val="16"/>
                <w:lang w:eastAsia="ko-KR"/>
              </w:rPr>
            </w:pPr>
            <w:r w:rsidRPr="006717AE">
              <w:rPr>
                <w:rFonts w:ascii="Arial" w:eastAsiaTheme="minorEastAsia" w:hAnsi="Arial" w:cs="Arial"/>
                <w:sz w:val="16"/>
                <w:szCs w:val="16"/>
                <w:lang w:eastAsia="ko-KR"/>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R4-1903035</w:t>
            </w:r>
          </w:p>
          <w:p w:rsidR="006717AE" w:rsidRPr="00824F31" w:rsidRDefault="006717AE" w:rsidP="006717AE">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R4-1905010</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573615" w:rsidRDefault="006717AE" w:rsidP="006717AE">
            <w:pPr>
              <w:pStyle w:val="TAL"/>
              <w:rPr>
                <w:rFonts w:cs="Arial"/>
                <w:sz w:val="16"/>
                <w:szCs w:val="16"/>
                <w:lang w:eastAsia="ja-JP"/>
              </w:rPr>
            </w:pPr>
            <w:r w:rsidRPr="00623352">
              <w:rPr>
                <w:rFonts w:cs="Arial"/>
                <w:sz w:val="16"/>
                <w:szCs w:val="16"/>
                <w:lang w:eastAsia="ja-JP"/>
              </w:rPr>
              <w:t>None</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3BDL_2A-5B-66A_2BUL_5A-66A_BCS0</w:t>
            </w: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jc w:val="both"/>
              <w:rPr>
                <w:rFonts w:ascii="Arial" w:eastAsiaTheme="minorEastAsia" w:hAnsi="Arial" w:cs="Arial"/>
                <w:sz w:val="16"/>
                <w:szCs w:val="16"/>
                <w:lang w:eastAsia="ko-KR"/>
              </w:rPr>
            </w:pPr>
            <w:r w:rsidRPr="006717AE">
              <w:rPr>
                <w:rFonts w:ascii="Arial" w:eastAsiaTheme="minorEastAsia" w:hAnsi="Arial" w:cs="Arial"/>
                <w:sz w:val="16"/>
                <w:szCs w:val="16"/>
                <w:lang w:eastAsia="ko-KR"/>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R4-1903035</w:t>
            </w:r>
          </w:p>
          <w:p w:rsidR="006717AE" w:rsidRPr="00824F31" w:rsidRDefault="006717AE" w:rsidP="006717AE">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R4-1905010</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573615" w:rsidRDefault="006717AE" w:rsidP="006717AE">
            <w:pPr>
              <w:pStyle w:val="TAL"/>
              <w:rPr>
                <w:rFonts w:cs="Arial"/>
                <w:sz w:val="16"/>
                <w:szCs w:val="16"/>
                <w:lang w:eastAsia="ja-JP"/>
              </w:rPr>
            </w:pPr>
            <w:r w:rsidRPr="00623352">
              <w:rPr>
                <w:rFonts w:cs="Arial"/>
                <w:sz w:val="16"/>
                <w:szCs w:val="16"/>
                <w:lang w:eastAsia="ja-JP"/>
              </w:rPr>
              <w:t>None</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3BDL_2A-5B-66B_2BUL_2A-5A_BCS0</w:t>
            </w: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jc w:val="both"/>
              <w:rPr>
                <w:rFonts w:ascii="Arial" w:eastAsiaTheme="minorEastAsia" w:hAnsi="Arial" w:cs="Arial"/>
                <w:sz w:val="16"/>
                <w:szCs w:val="16"/>
                <w:lang w:eastAsia="ko-KR"/>
              </w:rPr>
            </w:pPr>
            <w:r w:rsidRPr="006717AE">
              <w:rPr>
                <w:rFonts w:ascii="Arial" w:eastAsiaTheme="minorEastAsia" w:hAnsi="Arial" w:cs="Arial"/>
                <w:sz w:val="16"/>
                <w:szCs w:val="16"/>
                <w:lang w:eastAsia="ko-KR"/>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R4-1903035</w:t>
            </w:r>
          </w:p>
          <w:p w:rsidR="006717AE" w:rsidRPr="00824F31" w:rsidRDefault="006717AE" w:rsidP="006717AE">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R4-1905010</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573615" w:rsidRDefault="006717AE" w:rsidP="006717AE">
            <w:pPr>
              <w:pStyle w:val="TAL"/>
              <w:rPr>
                <w:rFonts w:cs="Arial"/>
                <w:sz w:val="16"/>
                <w:szCs w:val="16"/>
                <w:lang w:eastAsia="ja-JP"/>
              </w:rPr>
            </w:pPr>
            <w:r w:rsidRPr="00623352">
              <w:rPr>
                <w:rFonts w:cs="Arial"/>
                <w:sz w:val="16"/>
                <w:szCs w:val="16"/>
                <w:lang w:eastAsia="ja-JP"/>
              </w:rPr>
              <w:t>None</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3BDL_2A-5B-66B_2BUL_5A-66A_BCS0</w:t>
            </w: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jc w:val="both"/>
              <w:rPr>
                <w:rFonts w:ascii="Arial" w:eastAsiaTheme="minorEastAsia" w:hAnsi="Arial" w:cs="Arial"/>
                <w:sz w:val="16"/>
                <w:szCs w:val="16"/>
                <w:lang w:eastAsia="ko-KR"/>
              </w:rPr>
            </w:pPr>
            <w:r w:rsidRPr="006717AE">
              <w:rPr>
                <w:rFonts w:ascii="Arial" w:eastAsiaTheme="minorEastAsia" w:hAnsi="Arial" w:cs="Arial"/>
                <w:sz w:val="16"/>
                <w:szCs w:val="16"/>
                <w:lang w:eastAsia="ko-KR"/>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R4-1903035</w:t>
            </w:r>
          </w:p>
          <w:p w:rsidR="006717AE" w:rsidRPr="00824F31" w:rsidRDefault="006717AE" w:rsidP="006717AE">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R4-1905010</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573615" w:rsidRDefault="006717AE" w:rsidP="006717AE">
            <w:pPr>
              <w:pStyle w:val="TAL"/>
              <w:rPr>
                <w:rFonts w:cs="Arial"/>
                <w:sz w:val="16"/>
                <w:szCs w:val="16"/>
                <w:lang w:eastAsia="ja-JP"/>
              </w:rPr>
            </w:pPr>
            <w:r w:rsidRPr="00623352">
              <w:rPr>
                <w:rFonts w:cs="Arial"/>
                <w:sz w:val="16"/>
                <w:szCs w:val="16"/>
                <w:lang w:eastAsia="ja-JP"/>
              </w:rPr>
              <w:t>None</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3BDL_2A-5B-66C_2BUL_2A-5A_BCS0</w:t>
            </w: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jc w:val="both"/>
              <w:rPr>
                <w:rFonts w:ascii="Arial" w:eastAsiaTheme="minorEastAsia" w:hAnsi="Arial" w:cs="Arial"/>
                <w:sz w:val="16"/>
                <w:szCs w:val="16"/>
                <w:lang w:eastAsia="ko-KR"/>
              </w:rPr>
            </w:pPr>
            <w:r w:rsidRPr="006717AE">
              <w:rPr>
                <w:rFonts w:ascii="Arial" w:eastAsiaTheme="minorEastAsia" w:hAnsi="Arial" w:cs="Arial"/>
                <w:sz w:val="16"/>
                <w:szCs w:val="16"/>
                <w:lang w:eastAsia="ko-KR"/>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R4-1903035</w:t>
            </w:r>
          </w:p>
          <w:p w:rsidR="006717AE" w:rsidRPr="00824F31" w:rsidRDefault="006717AE" w:rsidP="006717AE">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R4-1905010</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573615" w:rsidRDefault="006717AE" w:rsidP="006717AE">
            <w:pPr>
              <w:pStyle w:val="TAL"/>
              <w:rPr>
                <w:rFonts w:cs="Arial"/>
                <w:sz w:val="16"/>
                <w:szCs w:val="16"/>
                <w:lang w:eastAsia="ja-JP"/>
              </w:rPr>
            </w:pPr>
            <w:r w:rsidRPr="00623352">
              <w:rPr>
                <w:rFonts w:cs="Arial"/>
                <w:sz w:val="16"/>
                <w:szCs w:val="16"/>
                <w:lang w:eastAsia="ja-JP"/>
              </w:rPr>
              <w:t>None</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3BDL_2A-5B-66C_2BUL_5A-66A_BCS0</w:t>
            </w: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jc w:val="both"/>
              <w:rPr>
                <w:rFonts w:ascii="Arial" w:eastAsiaTheme="minorEastAsia" w:hAnsi="Arial" w:cs="Arial"/>
                <w:sz w:val="16"/>
                <w:szCs w:val="16"/>
                <w:lang w:eastAsia="ko-KR"/>
              </w:rPr>
            </w:pPr>
            <w:r w:rsidRPr="006717AE">
              <w:rPr>
                <w:rFonts w:ascii="Arial" w:eastAsiaTheme="minorEastAsia" w:hAnsi="Arial" w:cs="Arial"/>
                <w:sz w:val="16"/>
                <w:szCs w:val="16"/>
                <w:lang w:eastAsia="ko-KR"/>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R4-1903035</w:t>
            </w:r>
          </w:p>
          <w:p w:rsidR="006717AE" w:rsidRPr="00824F31" w:rsidRDefault="006717AE" w:rsidP="006717AE">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R4-1905010</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573615" w:rsidRDefault="006717AE" w:rsidP="006717AE">
            <w:pPr>
              <w:pStyle w:val="TAL"/>
              <w:rPr>
                <w:rFonts w:cs="Arial"/>
                <w:sz w:val="16"/>
                <w:szCs w:val="16"/>
                <w:lang w:eastAsia="ja-JP"/>
              </w:rPr>
            </w:pPr>
            <w:r w:rsidRPr="00623352">
              <w:rPr>
                <w:rFonts w:cs="Arial"/>
                <w:sz w:val="16"/>
                <w:szCs w:val="16"/>
                <w:lang w:eastAsia="ja-JP"/>
              </w:rPr>
              <w:t>None</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3BDL_2A-13A-66A_2BUL_2A-13A_BCS0</w:t>
            </w: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jc w:val="both"/>
              <w:rPr>
                <w:rFonts w:ascii="Arial" w:eastAsiaTheme="minorEastAsia" w:hAnsi="Arial" w:cs="Arial"/>
                <w:sz w:val="16"/>
                <w:szCs w:val="16"/>
                <w:lang w:eastAsia="ko-KR"/>
              </w:rPr>
            </w:pPr>
            <w:r w:rsidRPr="006717AE">
              <w:rPr>
                <w:rFonts w:ascii="Arial" w:eastAsiaTheme="minorEastAsia" w:hAnsi="Arial" w:cs="Arial"/>
                <w:sz w:val="16"/>
                <w:szCs w:val="16"/>
                <w:lang w:eastAsia="ko-KR"/>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R4-1904970</w:t>
            </w:r>
          </w:p>
          <w:p w:rsidR="006717AE" w:rsidRPr="00824F31" w:rsidRDefault="006717AE" w:rsidP="006717AE">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R4-1906053</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573615" w:rsidRDefault="006717AE" w:rsidP="006717AE">
            <w:pPr>
              <w:pStyle w:val="TAL"/>
              <w:rPr>
                <w:rFonts w:cs="Arial"/>
                <w:sz w:val="16"/>
                <w:szCs w:val="16"/>
                <w:lang w:eastAsia="ja-JP"/>
              </w:rPr>
            </w:pPr>
            <w:r w:rsidRPr="00623352">
              <w:rPr>
                <w:rFonts w:cs="Arial"/>
                <w:sz w:val="16"/>
                <w:szCs w:val="16"/>
                <w:lang w:eastAsia="ja-JP"/>
              </w:rPr>
              <w:t>None</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3BDL_2A-13A-66A_2BUL_13A-66A_BSC0</w:t>
            </w: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jc w:val="both"/>
              <w:rPr>
                <w:rFonts w:ascii="Arial" w:eastAsiaTheme="minorEastAsia" w:hAnsi="Arial" w:cs="Arial"/>
                <w:sz w:val="16"/>
                <w:szCs w:val="16"/>
                <w:lang w:eastAsia="ko-KR"/>
              </w:rPr>
            </w:pPr>
            <w:r w:rsidRPr="006717AE">
              <w:rPr>
                <w:rFonts w:ascii="Arial" w:eastAsiaTheme="minorEastAsia" w:hAnsi="Arial" w:cs="Arial"/>
                <w:sz w:val="16"/>
                <w:szCs w:val="16"/>
                <w:lang w:eastAsia="ko-KR"/>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R4-1904970</w:t>
            </w:r>
          </w:p>
          <w:p w:rsidR="006717AE" w:rsidRPr="00824F31" w:rsidRDefault="006717AE" w:rsidP="006717AE">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R4-1906053</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573615" w:rsidRDefault="006717AE" w:rsidP="006717AE">
            <w:pPr>
              <w:pStyle w:val="TAL"/>
              <w:rPr>
                <w:rFonts w:cs="Arial"/>
                <w:sz w:val="16"/>
                <w:szCs w:val="16"/>
                <w:lang w:eastAsia="ja-JP"/>
              </w:rPr>
            </w:pPr>
            <w:r w:rsidRPr="00623352">
              <w:rPr>
                <w:rFonts w:cs="Arial"/>
                <w:sz w:val="16"/>
                <w:szCs w:val="16"/>
                <w:lang w:eastAsia="ja-JP"/>
              </w:rPr>
              <w:t>None</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3BDL_2A-2A-13A-66A_2BUL_2A-13A_BCS0</w:t>
            </w: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jc w:val="both"/>
              <w:rPr>
                <w:rFonts w:ascii="Arial" w:eastAsiaTheme="minorEastAsia" w:hAnsi="Arial" w:cs="Arial"/>
                <w:sz w:val="16"/>
                <w:szCs w:val="16"/>
                <w:lang w:eastAsia="ko-KR"/>
              </w:rPr>
            </w:pPr>
            <w:r w:rsidRPr="006717AE">
              <w:rPr>
                <w:rFonts w:ascii="Arial" w:eastAsiaTheme="minorEastAsia" w:hAnsi="Arial" w:cs="Arial"/>
                <w:sz w:val="16"/>
                <w:szCs w:val="16"/>
                <w:lang w:eastAsia="ko-KR"/>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R4-1904970</w:t>
            </w:r>
          </w:p>
          <w:p w:rsidR="006717AE" w:rsidRPr="00824F31" w:rsidRDefault="006717AE" w:rsidP="006717AE">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R4-1906053</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573615" w:rsidRDefault="006717AE" w:rsidP="006717AE">
            <w:pPr>
              <w:pStyle w:val="TAL"/>
              <w:rPr>
                <w:rFonts w:cs="Arial"/>
                <w:sz w:val="16"/>
                <w:szCs w:val="16"/>
                <w:lang w:eastAsia="ja-JP"/>
              </w:rPr>
            </w:pPr>
            <w:r w:rsidRPr="00623352">
              <w:rPr>
                <w:rFonts w:cs="Arial"/>
                <w:sz w:val="16"/>
                <w:szCs w:val="16"/>
                <w:lang w:eastAsia="ja-JP"/>
              </w:rPr>
              <w:t>None</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3BDL_2A-2A-13A-66A_2BUL_13A-66A_BCS0</w:t>
            </w: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jc w:val="both"/>
              <w:rPr>
                <w:rFonts w:ascii="Arial" w:eastAsiaTheme="minorEastAsia" w:hAnsi="Arial" w:cs="Arial"/>
                <w:sz w:val="16"/>
                <w:szCs w:val="16"/>
                <w:lang w:eastAsia="ko-KR"/>
              </w:rPr>
            </w:pPr>
            <w:r w:rsidRPr="006717AE">
              <w:rPr>
                <w:rFonts w:ascii="Arial" w:eastAsiaTheme="minorEastAsia" w:hAnsi="Arial" w:cs="Arial"/>
                <w:sz w:val="16"/>
                <w:szCs w:val="16"/>
                <w:lang w:eastAsia="ko-KR"/>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R4-1904970</w:t>
            </w:r>
          </w:p>
          <w:p w:rsidR="006717AE" w:rsidRPr="00824F31" w:rsidRDefault="006717AE" w:rsidP="006717AE">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R4-1906053</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573615" w:rsidRDefault="006717AE" w:rsidP="006717AE">
            <w:pPr>
              <w:pStyle w:val="TAL"/>
              <w:rPr>
                <w:rFonts w:cs="Arial"/>
                <w:sz w:val="16"/>
                <w:szCs w:val="16"/>
                <w:lang w:eastAsia="ja-JP"/>
              </w:rPr>
            </w:pPr>
            <w:r w:rsidRPr="00623352">
              <w:rPr>
                <w:rFonts w:cs="Arial"/>
                <w:sz w:val="16"/>
                <w:szCs w:val="16"/>
                <w:lang w:eastAsia="ja-JP"/>
              </w:rPr>
              <w:t>None</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3BDL_2A-13A-66A-66A_2BUL_2A-13A_BCS0</w:t>
            </w: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jc w:val="both"/>
              <w:rPr>
                <w:rFonts w:ascii="Arial" w:eastAsiaTheme="minorEastAsia" w:hAnsi="Arial" w:cs="Arial"/>
                <w:sz w:val="16"/>
                <w:szCs w:val="16"/>
                <w:lang w:eastAsia="ko-KR"/>
              </w:rPr>
            </w:pPr>
            <w:r w:rsidRPr="006717AE">
              <w:rPr>
                <w:rFonts w:ascii="Arial" w:eastAsiaTheme="minorEastAsia" w:hAnsi="Arial" w:cs="Arial"/>
                <w:sz w:val="16"/>
                <w:szCs w:val="16"/>
                <w:lang w:eastAsia="ko-KR"/>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R4-1904970</w:t>
            </w:r>
          </w:p>
          <w:p w:rsidR="006717AE" w:rsidRPr="00824F31" w:rsidRDefault="006717AE" w:rsidP="006717AE">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R4-1906053</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573615" w:rsidRDefault="006717AE" w:rsidP="006717AE">
            <w:pPr>
              <w:pStyle w:val="TAL"/>
              <w:rPr>
                <w:rFonts w:cs="Arial"/>
                <w:sz w:val="16"/>
                <w:szCs w:val="16"/>
                <w:lang w:eastAsia="ja-JP"/>
              </w:rPr>
            </w:pPr>
            <w:r w:rsidRPr="00623352">
              <w:rPr>
                <w:rFonts w:cs="Arial"/>
                <w:sz w:val="16"/>
                <w:szCs w:val="16"/>
                <w:lang w:eastAsia="ja-JP"/>
              </w:rPr>
              <w:t>None</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3BDL_2A-13A-66A-66A_2BUL_13A-66A_BCS0</w:t>
            </w: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jc w:val="both"/>
              <w:rPr>
                <w:rFonts w:ascii="Arial" w:eastAsiaTheme="minorEastAsia" w:hAnsi="Arial" w:cs="Arial"/>
                <w:sz w:val="16"/>
                <w:szCs w:val="16"/>
                <w:lang w:eastAsia="ko-KR"/>
              </w:rPr>
            </w:pPr>
            <w:r w:rsidRPr="006717AE">
              <w:rPr>
                <w:rFonts w:ascii="Arial" w:eastAsiaTheme="minorEastAsia" w:hAnsi="Arial" w:cs="Arial"/>
                <w:sz w:val="16"/>
                <w:szCs w:val="16"/>
                <w:lang w:eastAsia="ko-KR"/>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R4-1904970</w:t>
            </w:r>
          </w:p>
          <w:p w:rsidR="006717AE" w:rsidRPr="00824F31" w:rsidRDefault="006717AE" w:rsidP="006717AE">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R4-1906053</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573615" w:rsidRDefault="006717AE" w:rsidP="006717AE">
            <w:pPr>
              <w:pStyle w:val="TAL"/>
              <w:rPr>
                <w:rFonts w:cs="Arial"/>
                <w:sz w:val="16"/>
                <w:szCs w:val="16"/>
                <w:lang w:eastAsia="ja-JP"/>
              </w:rPr>
            </w:pPr>
            <w:r w:rsidRPr="00623352">
              <w:rPr>
                <w:rFonts w:cs="Arial"/>
                <w:sz w:val="16"/>
                <w:szCs w:val="16"/>
                <w:lang w:eastAsia="ja-JP"/>
              </w:rPr>
              <w:t>None</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3BDL_2A-13A-66B_2BUL_2A-13A_BCS0</w:t>
            </w: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jc w:val="both"/>
              <w:rPr>
                <w:rFonts w:ascii="Arial" w:eastAsiaTheme="minorEastAsia" w:hAnsi="Arial" w:cs="Arial"/>
                <w:sz w:val="16"/>
                <w:szCs w:val="16"/>
                <w:lang w:eastAsia="ko-KR"/>
              </w:rPr>
            </w:pPr>
            <w:r w:rsidRPr="006717AE">
              <w:rPr>
                <w:rFonts w:ascii="Arial" w:eastAsiaTheme="minorEastAsia" w:hAnsi="Arial" w:cs="Arial"/>
                <w:sz w:val="16"/>
                <w:szCs w:val="16"/>
                <w:lang w:eastAsia="ko-KR"/>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R4-1904970</w:t>
            </w:r>
          </w:p>
          <w:p w:rsidR="006717AE" w:rsidRPr="00824F31" w:rsidRDefault="006717AE" w:rsidP="006717AE">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R4-1906053</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573615" w:rsidRDefault="006717AE" w:rsidP="006717AE">
            <w:pPr>
              <w:pStyle w:val="TAL"/>
              <w:rPr>
                <w:rFonts w:cs="Arial"/>
                <w:sz w:val="16"/>
                <w:szCs w:val="16"/>
                <w:lang w:eastAsia="ja-JP"/>
              </w:rPr>
            </w:pPr>
            <w:r w:rsidRPr="00623352">
              <w:rPr>
                <w:rFonts w:cs="Arial"/>
                <w:sz w:val="16"/>
                <w:szCs w:val="16"/>
                <w:lang w:eastAsia="ja-JP"/>
              </w:rPr>
              <w:t>None</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3BDL_2A-13A-66B_2BUL_13A-66A_BCS0</w:t>
            </w: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jc w:val="both"/>
              <w:rPr>
                <w:rFonts w:ascii="Arial" w:eastAsiaTheme="minorEastAsia" w:hAnsi="Arial" w:cs="Arial"/>
                <w:sz w:val="16"/>
                <w:szCs w:val="16"/>
                <w:lang w:eastAsia="ko-KR"/>
              </w:rPr>
            </w:pPr>
            <w:r w:rsidRPr="006717AE">
              <w:rPr>
                <w:rFonts w:ascii="Arial" w:eastAsiaTheme="minorEastAsia" w:hAnsi="Arial" w:cs="Arial"/>
                <w:sz w:val="16"/>
                <w:szCs w:val="16"/>
                <w:lang w:eastAsia="ko-KR"/>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R4-1904970</w:t>
            </w:r>
          </w:p>
          <w:p w:rsidR="006717AE" w:rsidRPr="00824F31" w:rsidRDefault="006717AE" w:rsidP="006717AE">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R4-1906053</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573615" w:rsidRDefault="006717AE" w:rsidP="006717AE">
            <w:pPr>
              <w:pStyle w:val="TAL"/>
              <w:rPr>
                <w:rFonts w:cs="Arial"/>
                <w:sz w:val="16"/>
                <w:szCs w:val="16"/>
                <w:lang w:eastAsia="ja-JP"/>
              </w:rPr>
            </w:pPr>
            <w:r w:rsidRPr="00623352">
              <w:rPr>
                <w:rFonts w:cs="Arial"/>
                <w:sz w:val="16"/>
                <w:szCs w:val="16"/>
                <w:lang w:eastAsia="ja-JP"/>
              </w:rPr>
              <w:t>None</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3BDL_2A-13A-66C_2BUL_2A-13A_BCS0</w:t>
            </w: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jc w:val="both"/>
              <w:rPr>
                <w:rFonts w:ascii="Arial" w:eastAsiaTheme="minorEastAsia" w:hAnsi="Arial" w:cs="Arial"/>
                <w:sz w:val="16"/>
                <w:szCs w:val="16"/>
                <w:lang w:eastAsia="ko-KR"/>
              </w:rPr>
            </w:pPr>
            <w:r w:rsidRPr="006717AE">
              <w:rPr>
                <w:rFonts w:ascii="Arial" w:eastAsiaTheme="minorEastAsia" w:hAnsi="Arial" w:cs="Arial"/>
                <w:sz w:val="16"/>
                <w:szCs w:val="16"/>
                <w:lang w:eastAsia="ko-KR"/>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R4-1904970</w:t>
            </w:r>
          </w:p>
          <w:p w:rsidR="006717AE" w:rsidRPr="00824F31" w:rsidRDefault="006717AE" w:rsidP="006717AE">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R4-1906053</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573615" w:rsidRDefault="006717AE" w:rsidP="006717AE">
            <w:pPr>
              <w:pStyle w:val="TAL"/>
              <w:rPr>
                <w:rFonts w:cs="Arial"/>
                <w:sz w:val="16"/>
                <w:szCs w:val="16"/>
                <w:lang w:eastAsia="ja-JP"/>
              </w:rPr>
            </w:pPr>
            <w:r w:rsidRPr="00623352">
              <w:rPr>
                <w:rFonts w:cs="Arial"/>
                <w:sz w:val="16"/>
                <w:szCs w:val="16"/>
                <w:lang w:eastAsia="ja-JP"/>
              </w:rPr>
              <w:t>None</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3BDL_2A-13A-66C_2BUL_13A-66A_BCS0</w:t>
            </w: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jc w:val="both"/>
              <w:rPr>
                <w:rFonts w:ascii="Arial" w:eastAsiaTheme="minorEastAsia" w:hAnsi="Arial" w:cs="Arial"/>
                <w:sz w:val="16"/>
                <w:szCs w:val="16"/>
                <w:lang w:eastAsia="ko-KR"/>
              </w:rPr>
            </w:pPr>
            <w:r w:rsidRPr="006717AE">
              <w:rPr>
                <w:rFonts w:ascii="Arial" w:eastAsiaTheme="minorEastAsia" w:hAnsi="Arial" w:cs="Arial"/>
                <w:sz w:val="16"/>
                <w:szCs w:val="16"/>
                <w:lang w:eastAsia="ko-KR"/>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R4-1904970</w:t>
            </w:r>
          </w:p>
          <w:p w:rsidR="006717AE" w:rsidRPr="00824F31" w:rsidRDefault="006717AE" w:rsidP="006717AE">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R4-1906053</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573615" w:rsidRDefault="006717AE" w:rsidP="006717AE">
            <w:pPr>
              <w:pStyle w:val="TAL"/>
              <w:rPr>
                <w:rFonts w:cs="Arial"/>
                <w:sz w:val="16"/>
                <w:szCs w:val="16"/>
                <w:lang w:eastAsia="ja-JP"/>
              </w:rPr>
            </w:pPr>
            <w:r w:rsidRPr="00623352">
              <w:rPr>
                <w:rFonts w:cs="Arial"/>
                <w:sz w:val="16"/>
                <w:szCs w:val="16"/>
                <w:lang w:eastAsia="ja-JP"/>
              </w:rPr>
              <w:t>None</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3BDL_2A-46E-48A_2BUL_2A-48A_BCS0</w:t>
            </w: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jc w:val="both"/>
              <w:rPr>
                <w:rFonts w:ascii="Arial" w:eastAsiaTheme="minorEastAsia" w:hAnsi="Arial" w:cs="Arial"/>
                <w:sz w:val="16"/>
                <w:szCs w:val="16"/>
                <w:lang w:eastAsia="ko-KR"/>
              </w:rPr>
            </w:pPr>
            <w:r w:rsidRPr="006717AE">
              <w:rPr>
                <w:rFonts w:ascii="Arial" w:eastAsiaTheme="minorEastAsia" w:hAnsi="Arial" w:cs="Arial"/>
                <w:sz w:val="16"/>
                <w:szCs w:val="16"/>
                <w:lang w:eastAsia="ko-KR"/>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R4-193035</w:t>
            </w:r>
          </w:p>
          <w:p w:rsidR="006717AE" w:rsidRPr="00824F31" w:rsidRDefault="006717AE" w:rsidP="006717AE">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R4-1905010</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573615" w:rsidRDefault="006717AE" w:rsidP="006717AE">
            <w:pPr>
              <w:pStyle w:val="TAL"/>
              <w:rPr>
                <w:rFonts w:cs="Arial"/>
                <w:sz w:val="16"/>
                <w:szCs w:val="16"/>
                <w:lang w:eastAsia="ja-JP"/>
              </w:rPr>
            </w:pPr>
            <w:r w:rsidRPr="00623352">
              <w:rPr>
                <w:rFonts w:cs="Arial"/>
                <w:sz w:val="16"/>
                <w:szCs w:val="16"/>
                <w:lang w:eastAsia="ja-JP"/>
              </w:rPr>
              <w:t>None</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3BDL_2A-46D-48A_2BUL_2A-48A_BCS0</w:t>
            </w: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jc w:val="both"/>
              <w:rPr>
                <w:rFonts w:ascii="Arial" w:eastAsiaTheme="minorEastAsia" w:hAnsi="Arial" w:cs="Arial"/>
                <w:sz w:val="16"/>
                <w:szCs w:val="16"/>
                <w:lang w:eastAsia="ko-KR"/>
              </w:rPr>
            </w:pPr>
            <w:r w:rsidRPr="006717AE">
              <w:rPr>
                <w:rFonts w:ascii="Arial" w:eastAsiaTheme="minorEastAsia" w:hAnsi="Arial" w:cs="Arial"/>
                <w:sz w:val="16"/>
                <w:szCs w:val="16"/>
                <w:lang w:eastAsia="ko-KR"/>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R4-1903035</w:t>
            </w:r>
          </w:p>
          <w:p w:rsidR="006717AE" w:rsidRPr="00824F31" w:rsidRDefault="006717AE" w:rsidP="006717AE">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R4-1905010</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573615" w:rsidRDefault="006717AE" w:rsidP="006717AE">
            <w:pPr>
              <w:pStyle w:val="TAL"/>
              <w:rPr>
                <w:rFonts w:cs="Arial"/>
                <w:sz w:val="16"/>
                <w:szCs w:val="16"/>
                <w:lang w:eastAsia="ja-JP"/>
              </w:rPr>
            </w:pPr>
            <w:r w:rsidRPr="00623352">
              <w:rPr>
                <w:rFonts w:cs="Arial"/>
                <w:sz w:val="16"/>
                <w:szCs w:val="16"/>
                <w:lang w:eastAsia="ja-JP"/>
              </w:rPr>
              <w:t>None</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3BDL_2A-48A-66A_2BUL_48A-66A_BCS0</w:t>
            </w: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jc w:val="both"/>
              <w:rPr>
                <w:rFonts w:ascii="Arial" w:eastAsiaTheme="minorEastAsia" w:hAnsi="Arial" w:cs="Arial"/>
                <w:sz w:val="16"/>
                <w:szCs w:val="16"/>
                <w:lang w:eastAsia="ko-KR"/>
              </w:rPr>
            </w:pPr>
            <w:r w:rsidRPr="006717AE">
              <w:rPr>
                <w:rFonts w:ascii="Arial" w:eastAsiaTheme="minorEastAsia" w:hAnsi="Arial" w:cs="Arial"/>
                <w:sz w:val="16"/>
                <w:szCs w:val="16"/>
                <w:lang w:eastAsia="ko-KR"/>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6717AE" w:rsidRPr="00824F31" w:rsidRDefault="006717AE" w:rsidP="006717AE">
            <w:pPr>
              <w:pStyle w:val="TAL"/>
              <w:rPr>
                <w:rFonts w:eastAsiaTheme="minorEastAsia" w:cs="Arial"/>
                <w:sz w:val="16"/>
                <w:szCs w:val="16"/>
                <w:lang w:val="en-US" w:eastAsia="ko-KR"/>
              </w:rPr>
            </w:pPr>
            <w:r w:rsidRPr="00824F31">
              <w:rPr>
                <w:rFonts w:eastAsiaTheme="minorEastAsia" w:cs="Arial"/>
                <w:sz w:val="16"/>
                <w:szCs w:val="16"/>
                <w:lang w:val="en-US" w:eastAsia="ko-KR"/>
              </w:rPr>
              <w:t>R4-1906042</w:t>
            </w:r>
          </w:p>
          <w:p w:rsidR="006717AE" w:rsidRPr="00824F31" w:rsidRDefault="006717AE" w:rsidP="006717AE">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R4-1906053</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573615" w:rsidRDefault="006717AE" w:rsidP="006717AE">
            <w:pPr>
              <w:pStyle w:val="TAL"/>
              <w:rPr>
                <w:rFonts w:cs="Arial"/>
                <w:sz w:val="16"/>
                <w:szCs w:val="16"/>
                <w:lang w:eastAsia="ja-JP"/>
              </w:rPr>
            </w:pPr>
            <w:r w:rsidRPr="00623352">
              <w:rPr>
                <w:rFonts w:cs="Arial"/>
                <w:sz w:val="16"/>
                <w:szCs w:val="16"/>
                <w:lang w:eastAsia="ja-JP"/>
              </w:rPr>
              <w:t>None</w:t>
            </w:r>
          </w:p>
        </w:tc>
      </w:tr>
      <w:tr w:rsidR="00573615" w:rsidRPr="003C2461"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3BDL_3A-8A-38A_2BUL_</w:t>
            </w:r>
            <w:r w:rsidRPr="00824F31" w:rsidDel="00066408">
              <w:rPr>
                <w:rFonts w:ascii="Arial" w:eastAsiaTheme="minorEastAsia" w:hAnsi="Arial" w:cs="Arial"/>
                <w:sz w:val="16"/>
                <w:szCs w:val="16"/>
                <w:lang w:eastAsia="ko-KR"/>
              </w:rPr>
              <w:t xml:space="preserve"> </w:t>
            </w:r>
            <w:r w:rsidRPr="00824F31">
              <w:rPr>
                <w:rFonts w:ascii="Arial" w:eastAsiaTheme="minorEastAsia" w:hAnsi="Arial" w:cs="Arial"/>
                <w:sz w:val="16"/>
                <w:szCs w:val="16"/>
                <w:lang w:eastAsia="ko-KR"/>
              </w:rPr>
              <w:t>3A-8A_BCS0</w:t>
            </w:r>
          </w:p>
        </w:tc>
        <w:tc>
          <w:tcPr>
            <w:tcW w:w="289"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eastAsiaTheme="minorEastAsia" w:hAnsi="Arial" w:cs="Arial"/>
                <w:sz w:val="16"/>
                <w:szCs w:val="16"/>
                <w:lang w:eastAsia="ko-KR"/>
              </w:rPr>
            </w:pPr>
            <w:r w:rsidRPr="00824F31">
              <w:rPr>
                <w:rFonts w:ascii="Arial" w:eastAsiaTheme="minorEastAsia" w:hAnsi="Arial" w:cs="Arial"/>
                <w:sz w:val="16"/>
                <w:szCs w:val="16"/>
                <w:lang w:eastAsia="ko-KR"/>
              </w:rPr>
              <w:t xml:space="preserve">REL-12                </w:t>
            </w:r>
          </w:p>
        </w:tc>
        <w:tc>
          <w:tcPr>
            <w:tcW w:w="876"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eastAsia="ko-KR"/>
              </w:rPr>
            </w:pPr>
            <w:proofErr w:type="spellStart"/>
            <w:r w:rsidRPr="00824F31">
              <w:rPr>
                <w:rFonts w:eastAsiaTheme="minorEastAsia" w:cs="Arial"/>
                <w:sz w:val="16"/>
                <w:szCs w:val="16"/>
                <w:lang w:eastAsia="ko-KR"/>
              </w:rPr>
              <w:t>Zhangpeng</w:t>
            </w:r>
            <w:proofErr w:type="spellEnd"/>
            <w:r w:rsidRPr="00824F31">
              <w:rPr>
                <w:rFonts w:eastAsiaTheme="minorEastAsia" w:cs="Arial"/>
                <w:sz w:val="16"/>
                <w:szCs w:val="16"/>
                <w:lang w:eastAsia="ko-KR"/>
              </w:rPr>
              <w:t>,</w:t>
            </w:r>
            <w:r w:rsidR="006717AE">
              <w:rPr>
                <w:rFonts w:eastAsiaTheme="minorEastAsia" w:cs="Arial"/>
                <w:sz w:val="16"/>
                <w:szCs w:val="16"/>
                <w:lang w:eastAsia="ko-KR"/>
              </w:rPr>
              <w:t xml:space="preserve"> </w:t>
            </w:r>
            <w:r w:rsidRPr="00824F31">
              <w:rPr>
                <w:rFonts w:eastAsiaTheme="minorEastAsia" w:cs="Arial"/>
                <w:sz w:val="16"/>
                <w:szCs w:val="16"/>
                <w:lang w:eastAsia="ko-KR"/>
              </w:rPr>
              <w:t>Huawei</w:t>
            </w:r>
          </w:p>
        </w:tc>
        <w:tc>
          <w:tcPr>
            <w:tcW w:w="781"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573615" w:rsidRPr="00824F31" w:rsidRDefault="00573615"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R4-1906042</w:t>
            </w:r>
          </w:p>
          <w:p w:rsidR="00573615" w:rsidRPr="00824F31" w:rsidRDefault="00573615" w:rsidP="00C1659D">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R4-1906053</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573615" w:rsidRPr="00573615" w:rsidRDefault="00573615" w:rsidP="00C1659D">
            <w:pPr>
              <w:pStyle w:val="TAL"/>
              <w:rPr>
                <w:rFonts w:cs="Arial"/>
                <w:sz w:val="16"/>
                <w:szCs w:val="16"/>
                <w:lang w:eastAsia="ja-JP"/>
              </w:rPr>
            </w:pPr>
            <w:r w:rsidRPr="00623352">
              <w:rPr>
                <w:rFonts w:cs="Arial"/>
                <w:sz w:val="16"/>
                <w:szCs w:val="16"/>
                <w:lang w:eastAsia="ja-JP"/>
              </w:rPr>
              <w:t>None</w:t>
            </w:r>
          </w:p>
        </w:tc>
      </w:tr>
      <w:tr w:rsidR="00573615" w:rsidRPr="003C2461"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eastAsiaTheme="minorEastAsia" w:hAnsi="Arial" w:cs="Arial"/>
                <w:sz w:val="16"/>
                <w:szCs w:val="16"/>
                <w:lang w:eastAsia="ko-KR"/>
              </w:rPr>
            </w:pPr>
            <w:r w:rsidRPr="00824F31">
              <w:rPr>
                <w:rFonts w:ascii="Arial" w:eastAsiaTheme="minorEastAsia" w:hAnsi="Arial" w:cs="Arial"/>
                <w:sz w:val="16"/>
                <w:szCs w:val="16"/>
                <w:lang w:eastAsia="ko-KR"/>
              </w:rPr>
              <w:lastRenderedPageBreak/>
              <w:t>3BDL_1A-1A-3C-5A_2BUL_</w:t>
            </w:r>
            <w:r w:rsidRPr="00824F31" w:rsidDel="00066408">
              <w:rPr>
                <w:rFonts w:ascii="Arial" w:eastAsiaTheme="minorEastAsia" w:hAnsi="Arial" w:cs="Arial"/>
                <w:sz w:val="16"/>
                <w:szCs w:val="16"/>
                <w:lang w:eastAsia="ko-KR"/>
              </w:rPr>
              <w:t xml:space="preserve"> </w:t>
            </w:r>
            <w:r w:rsidRPr="00824F31">
              <w:rPr>
                <w:rFonts w:ascii="Arial" w:eastAsiaTheme="minorEastAsia" w:hAnsi="Arial" w:cs="Arial"/>
                <w:sz w:val="16"/>
                <w:szCs w:val="16"/>
                <w:lang w:eastAsia="ko-KR"/>
              </w:rPr>
              <w:t>1A-3A_BCS0</w:t>
            </w:r>
          </w:p>
        </w:tc>
        <w:tc>
          <w:tcPr>
            <w:tcW w:w="289"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REL-12</w:t>
            </w:r>
          </w:p>
        </w:tc>
        <w:tc>
          <w:tcPr>
            <w:tcW w:w="876"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eastAsia="ko-KR"/>
              </w:rPr>
            </w:pPr>
            <w:r w:rsidRPr="00824F31">
              <w:rPr>
                <w:rFonts w:eastAsiaTheme="minorEastAsia" w:cs="Arial"/>
                <w:sz w:val="16"/>
                <w:szCs w:val="16"/>
                <w:lang w:eastAsia="ko-KR"/>
              </w:rPr>
              <w:t>Liu Ye, Huawei</w:t>
            </w:r>
          </w:p>
        </w:tc>
        <w:tc>
          <w:tcPr>
            <w:tcW w:w="781"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573615" w:rsidRPr="00824F31" w:rsidRDefault="00573615"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R4-1904517</w:t>
            </w:r>
          </w:p>
          <w:p w:rsidR="00573615" w:rsidRPr="00824F31" w:rsidRDefault="00573615" w:rsidP="00C1659D">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R4-1905010</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573615" w:rsidRPr="00573615" w:rsidRDefault="00573615" w:rsidP="00C1659D">
            <w:pPr>
              <w:pStyle w:val="TAL"/>
              <w:rPr>
                <w:rFonts w:cs="Arial"/>
                <w:sz w:val="16"/>
                <w:szCs w:val="16"/>
                <w:lang w:eastAsia="ja-JP"/>
              </w:rPr>
            </w:pPr>
            <w:r w:rsidRPr="00623352">
              <w:rPr>
                <w:rFonts w:cs="Arial"/>
                <w:sz w:val="16"/>
                <w:szCs w:val="16"/>
                <w:lang w:eastAsia="ja-JP"/>
              </w:rPr>
              <w:t>None</w:t>
            </w:r>
          </w:p>
        </w:tc>
      </w:tr>
      <w:tr w:rsidR="00573615" w:rsidRPr="003C2461"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3BDL_1A-1A-3C-5A_2BUL_</w:t>
            </w:r>
            <w:r w:rsidRPr="00824F31" w:rsidDel="00066408">
              <w:rPr>
                <w:rFonts w:ascii="Arial" w:eastAsiaTheme="minorEastAsia" w:hAnsi="Arial" w:cs="Arial"/>
                <w:sz w:val="16"/>
                <w:szCs w:val="16"/>
                <w:lang w:eastAsia="ko-KR"/>
              </w:rPr>
              <w:t xml:space="preserve"> </w:t>
            </w:r>
            <w:r w:rsidRPr="00824F31">
              <w:rPr>
                <w:rFonts w:ascii="Arial" w:eastAsiaTheme="minorEastAsia" w:hAnsi="Arial" w:cs="Arial"/>
                <w:sz w:val="16"/>
                <w:szCs w:val="16"/>
                <w:lang w:eastAsia="ko-KR"/>
              </w:rPr>
              <w:t>1A-5A_BCS0</w:t>
            </w:r>
          </w:p>
        </w:tc>
        <w:tc>
          <w:tcPr>
            <w:tcW w:w="289"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REL-12</w:t>
            </w:r>
          </w:p>
        </w:tc>
        <w:tc>
          <w:tcPr>
            <w:tcW w:w="876"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eastAsia="ko-KR"/>
              </w:rPr>
            </w:pPr>
            <w:r w:rsidRPr="00824F31">
              <w:rPr>
                <w:rFonts w:eastAsiaTheme="minorEastAsia" w:cs="Arial"/>
                <w:sz w:val="16"/>
                <w:szCs w:val="16"/>
                <w:lang w:eastAsia="ko-KR"/>
              </w:rPr>
              <w:t>Liu Ye, Huawei</w:t>
            </w:r>
          </w:p>
        </w:tc>
        <w:tc>
          <w:tcPr>
            <w:tcW w:w="781"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573615" w:rsidRPr="00824F31" w:rsidRDefault="00573615"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R4-1904517</w:t>
            </w:r>
          </w:p>
          <w:p w:rsidR="00573615" w:rsidRPr="00824F31" w:rsidRDefault="00573615" w:rsidP="00C1659D">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R4-1905010</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573615" w:rsidRPr="00573615" w:rsidRDefault="00573615" w:rsidP="00C1659D">
            <w:pPr>
              <w:pStyle w:val="TAL"/>
              <w:rPr>
                <w:rFonts w:cs="Arial"/>
                <w:sz w:val="16"/>
                <w:szCs w:val="16"/>
                <w:lang w:eastAsia="ja-JP"/>
              </w:rPr>
            </w:pPr>
            <w:r w:rsidRPr="00623352">
              <w:rPr>
                <w:rFonts w:cs="Arial"/>
                <w:sz w:val="16"/>
                <w:szCs w:val="16"/>
                <w:lang w:eastAsia="ja-JP"/>
              </w:rPr>
              <w:t>None</w:t>
            </w:r>
          </w:p>
        </w:tc>
      </w:tr>
      <w:tr w:rsidR="00573615" w:rsidRPr="003C2461"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3BDL_1A-1A-3C-5A_2UL_3A-5A_BCS0</w:t>
            </w:r>
          </w:p>
        </w:tc>
        <w:tc>
          <w:tcPr>
            <w:tcW w:w="289"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REL-12</w:t>
            </w:r>
          </w:p>
        </w:tc>
        <w:tc>
          <w:tcPr>
            <w:tcW w:w="876"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eastAsia="ko-KR"/>
              </w:rPr>
            </w:pPr>
            <w:r w:rsidRPr="00824F31">
              <w:rPr>
                <w:rFonts w:eastAsiaTheme="minorEastAsia" w:cs="Arial"/>
                <w:sz w:val="16"/>
                <w:szCs w:val="16"/>
                <w:lang w:eastAsia="ko-KR"/>
              </w:rPr>
              <w:t>Liu Ye, Huawei</w:t>
            </w:r>
          </w:p>
        </w:tc>
        <w:tc>
          <w:tcPr>
            <w:tcW w:w="781"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573615" w:rsidRPr="00824F31" w:rsidRDefault="00573615"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R4-1904517</w:t>
            </w:r>
          </w:p>
          <w:p w:rsidR="00573615" w:rsidRPr="00824F31" w:rsidRDefault="00573615" w:rsidP="00C1659D">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R4-1905010</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573615" w:rsidRPr="00573615" w:rsidRDefault="00573615" w:rsidP="00C1659D">
            <w:pPr>
              <w:pStyle w:val="TAL"/>
              <w:rPr>
                <w:rFonts w:cs="Arial"/>
                <w:sz w:val="16"/>
                <w:szCs w:val="16"/>
                <w:lang w:eastAsia="ja-JP"/>
              </w:rPr>
            </w:pPr>
            <w:r w:rsidRPr="00623352">
              <w:rPr>
                <w:rFonts w:cs="Arial"/>
                <w:sz w:val="16"/>
                <w:szCs w:val="16"/>
                <w:lang w:eastAsia="ja-JP"/>
              </w:rPr>
              <w:t>None</w:t>
            </w:r>
          </w:p>
        </w:tc>
      </w:tr>
      <w:tr w:rsidR="00573615" w:rsidRPr="003C2461"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3BDL_1A-1A-3C-28A_2BUL_</w:t>
            </w:r>
            <w:r w:rsidRPr="00824F31" w:rsidDel="00066408">
              <w:rPr>
                <w:rFonts w:ascii="Arial" w:eastAsiaTheme="minorEastAsia" w:hAnsi="Arial" w:cs="Arial"/>
                <w:sz w:val="16"/>
                <w:szCs w:val="16"/>
                <w:lang w:eastAsia="ko-KR"/>
              </w:rPr>
              <w:t xml:space="preserve"> </w:t>
            </w:r>
            <w:r w:rsidRPr="00824F31">
              <w:rPr>
                <w:rFonts w:ascii="Arial" w:eastAsiaTheme="minorEastAsia" w:hAnsi="Arial" w:cs="Arial"/>
                <w:sz w:val="16"/>
                <w:szCs w:val="16"/>
                <w:lang w:eastAsia="ko-KR"/>
              </w:rPr>
              <w:t>1A-3A_BCS0</w:t>
            </w:r>
          </w:p>
        </w:tc>
        <w:tc>
          <w:tcPr>
            <w:tcW w:w="289"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REL-12</w:t>
            </w:r>
          </w:p>
        </w:tc>
        <w:tc>
          <w:tcPr>
            <w:tcW w:w="876"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eastAsia="ko-KR"/>
              </w:rPr>
            </w:pPr>
            <w:r w:rsidRPr="00824F31">
              <w:rPr>
                <w:rFonts w:eastAsiaTheme="minorEastAsia" w:cs="Arial"/>
                <w:sz w:val="16"/>
                <w:szCs w:val="16"/>
                <w:lang w:eastAsia="ko-KR"/>
              </w:rPr>
              <w:t>Liu Ye, Huawei</w:t>
            </w:r>
          </w:p>
        </w:tc>
        <w:tc>
          <w:tcPr>
            <w:tcW w:w="781"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573615" w:rsidRPr="00824F31" w:rsidRDefault="00573615"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R4-1904924</w:t>
            </w:r>
          </w:p>
          <w:p w:rsidR="00573615" w:rsidRPr="00824F31" w:rsidRDefault="00573615" w:rsidP="00C1659D">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R4-1905010</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573615" w:rsidRPr="00573615" w:rsidRDefault="00573615" w:rsidP="00C1659D">
            <w:pPr>
              <w:pStyle w:val="TAL"/>
              <w:rPr>
                <w:rFonts w:cs="Arial"/>
                <w:sz w:val="16"/>
                <w:szCs w:val="16"/>
                <w:lang w:eastAsia="ja-JP"/>
              </w:rPr>
            </w:pPr>
            <w:r w:rsidRPr="00623352">
              <w:rPr>
                <w:rFonts w:cs="Arial"/>
                <w:sz w:val="16"/>
                <w:szCs w:val="16"/>
                <w:lang w:eastAsia="ja-JP"/>
              </w:rPr>
              <w:t>None</w:t>
            </w:r>
          </w:p>
        </w:tc>
      </w:tr>
      <w:tr w:rsidR="00573615" w:rsidRPr="003C2461"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3BDL_1A-1A-3C-28A_2BUL_</w:t>
            </w:r>
            <w:r w:rsidRPr="00824F31" w:rsidDel="00066408">
              <w:rPr>
                <w:rFonts w:ascii="Arial" w:eastAsiaTheme="minorEastAsia" w:hAnsi="Arial" w:cs="Arial"/>
                <w:sz w:val="16"/>
                <w:szCs w:val="16"/>
                <w:lang w:eastAsia="ko-KR"/>
              </w:rPr>
              <w:t xml:space="preserve"> </w:t>
            </w:r>
            <w:r w:rsidRPr="00824F31">
              <w:rPr>
                <w:rFonts w:ascii="Arial" w:eastAsiaTheme="minorEastAsia" w:hAnsi="Arial" w:cs="Arial"/>
                <w:sz w:val="16"/>
                <w:szCs w:val="16"/>
                <w:lang w:eastAsia="ko-KR"/>
              </w:rPr>
              <w:t>1A-28A_BCS0</w:t>
            </w:r>
          </w:p>
        </w:tc>
        <w:tc>
          <w:tcPr>
            <w:tcW w:w="289"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REL-12</w:t>
            </w:r>
          </w:p>
        </w:tc>
        <w:tc>
          <w:tcPr>
            <w:tcW w:w="876"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eastAsia="ko-KR"/>
              </w:rPr>
            </w:pPr>
            <w:r w:rsidRPr="00824F31">
              <w:rPr>
                <w:rFonts w:eastAsiaTheme="minorEastAsia" w:cs="Arial"/>
                <w:sz w:val="16"/>
                <w:szCs w:val="16"/>
                <w:lang w:eastAsia="ko-KR"/>
              </w:rPr>
              <w:t>Liu Ye, Huawei</w:t>
            </w:r>
          </w:p>
        </w:tc>
        <w:tc>
          <w:tcPr>
            <w:tcW w:w="781"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573615" w:rsidRPr="00824F31" w:rsidRDefault="00573615"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R4-1904924</w:t>
            </w:r>
          </w:p>
          <w:p w:rsidR="00573615" w:rsidRPr="00824F31" w:rsidRDefault="00573615" w:rsidP="00C1659D">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R4-1905010</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573615" w:rsidRPr="00573615" w:rsidRDefault="00573615" w:rsidP="00C1659D">
            <w:pPr>
              <w:pStyle w:val="TAL"/>
              <w:rPr>
                <w:rFonts w:cs="Arial"/>
                <w:sz w:val="16"/>
                <w:szCs w:val="16"/>
                <w:lang w:eastAsia="ja-JP"/>
              </w:rPr>
            </w:pPr>
            <w:r w:rsidRPr="00623352">
              <w:rPr>
                <w:rFonts w:cs="Arial"/>
                <w:sz w:val="16"/>
                <w:szCs w:val="16"/>
                <w:lang w:eastAsia="ja-JP"/>
              </w:rPr>
              <w:t>None</w:t>
            </w:r>
          </w:p>
        </w:tc>
      </w:tr>
      <w:tr w:rsidR="00573615" w:rsidRPr="003C2461"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3BDL_1A-1A-3C-28A_2UL_</w:t>
            </w:r>
            <w:r w:rsidRPr="00824F31" w:rsidDel="00066408">
              <w:rPr>
                <w:rFonts w:ascii="Arial" w:eastAsiaTheme="minorEastAsia" w:hAnsi="Arial" w:cs="Arial"/>
                <w:sz w:val="16"/>
                <w:szCs w:val="16"/>
                <w:lang w:eastAsia="ko-KR"/>
              </w:rPr>
              <w:t xml:space="preserve"> </w:t>
            </w:r>
            <w:r w:rsidRPr="00824F31">
              <w:rPr>
                <w:rFonts w:ascii="Arial" w:eastAsiaTheme="minorEastAsia" w:hAnsi="Arial" w:cs="Arial"/>
                <w:sz w:val="16"/>
                <w:szCs w:val="16"/>
                <w:lang w:eastAsia="ko-KR"/>
              </w:rPr>
              <w:t>3A-28A_BCS0</w:t>
            </w:r>
          </w:p>
        </w:tc>
        <w:tc>
          <w:tcPr>
            <w:tcW w:w="289"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REL-12</w:t>
            </w:r>
          </w:p>
        </w:tc>
        <w:tc>
          <w:tcPr>
            <w:tcW w:w="876"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eastAsia="ko-KR"/>
              </w:rPr>
            </w:pPr>
            <w:r w:rsidRPr="00824F31">
              <w:rPr>
                <w:rFonts w:eastAsiaTheme="minorEastAsia" w:cs="Arial"/>
                <w:sz w:val="16"/>
                <w:szCs w:val="16"/>
                <w:lang w:eastAsia="ko-KR"/>
              </w:rPr>
              <w:t>Liu Ye, Huawei</w:t>
            </w:r>
          </w:p>
        </w:tc>
        <w:tc>
          <w:tcPr>
            <w:tcW w:w="781"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573615" w:rsidRPr="00824F31" w:rsidRDefault="00573615"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R4-1904924</w:t>
            </w:r>
          </w:p>
          <w:p w:rsidR="00573615" w:rsidRPr="00824F31" w:rsidRDefault="00573615" w:rsidP="00C1659D">
            <w:pPr>
              <w:pStyle w:val="TAL"/>
              <w:rPr>
                <w:rFonts w:eastAsiaTheme="minorEastAsia" w:cs="Arial"/>
                <w:sz w:val="16"/>
                <w:szCs w:val="16"/>
                <w:lang w:val="en-US" w:eastAsia="ko-KR"/>
              </w:rPr>
            </w:pP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맑은 고딕" w:cs="Arial"/>
                <w:sz w:val="16"/>
                <w:szCs w:val="16"/>
                <w:lang w:eastAsia="ko-KR"/>
              </w:rPr>
            </w:pPr>
            <w:r w:rsidRPr="00824F31">
              <w:rPr>
                <w:rFonts w:eastAsia="맑은 고딕" w:cs="Arial"/>
                <w:sz w:val="16"/>
                <w:szCs w:val="16"/>
                <w:lang w:eastAsia="ko-KR"/>
              </w:rPr>
              <w:t>Yes</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eastAsia="ko-KR"/>
              </w:rPr>
            </w:pPr>
            <w:r w:rsidRPr="00824F31">
              <w:rPr>
                <w:rFonts w:eastAsiaTheme="minorEastAsia" w:cs="Arial"/>
                <w:sz w:val="16"/>
                <w:szCs w:val="16"/>
                <w:lang w:eastAsia="ko-KR"/>
              </w:rPr>
              <w:t>Yes</w:t>
            </w:r>
          </w:p>
        </w:tc>
        <w:tc>
          <w:tcPr>
            <w:tcW w:w="869" w:type="pct"/>
            <w:tcBorders>
              <w:top w:val="single" w:sz="4" w:space="0" w:color="auto"/>
              <w:left w:val="single" w:sz="4" w:space="0" w:color="auto"/>
              <w:bottom w:val="single" w:sz="4" w:space="0" w:color="auto"/>
              <w:right w:val="single" w:sz="4" w:space="0" w:color="auto"/>
            </w:tcBorders>
            <w:vAlign w:val="center"/>
          </w:tcPr>
          <w:p w:rsidR="00573615" w:rsidRPr="00573615" w:rsidRDefault="00573615" w:rsidP="00C1659D">
            <w:pPr>
              <w:pStyle w:val="TAL"/>
              <w:rPr>
                <w:rFonts w:cs="Arial"/>
                <w:sz w:val="16"/>
                <w:szCs w:val="16"/>
                <w:lang w:eastAsia="ja-JP"/>
              </w:rPr>
            </w:pPr>
            <w:r w:rsidRPr="00623352">
              <w:rPr>
                <w:rFonts w:cs="Arial"/>
                <w:sz w:val="16"/>
                <w:szCs w:val="16"/>
                <w:lang w:eastAsia="ja-JP"/>
              </w:rPr>
              <w:t>None</w:t>
            </w:r>
          </w:p>
        </w:tc>
      </w:tr>
      <w:tr w:rsidR="00573615" w:rsidRPr="003C2461"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3BDL_1A-3A-3A-7A_2BUL_1A-3A_BCS0</w:t>
            </w:r>
          </w:p>
        </w:tc>
        <w:tc>
          <w:tcPr>
            <w:tcW w:w="289"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eastAsia="ko-KR"/>
              </w:rPr>
            </w:pPr>
            <w:r w:rsidRPr="00824F31">
              <w:rPr>
                <w:rFonts w:eastAsiaTheme="minorEastAsia" w:cs="Arial"/>
                <w:sz w:val="16"/>
                <w:szCs w:val="16"/>
                <w:lang w:eastAsia="ko-KR"/>
              </w:rPr>
              <w:t xml:space="preserve">Bo-Han Hsieh,  CHTTL </w:t>
            </w:r>
          </w:p>
        </w:tc>
        <w:tc>
          <w:tcPr>
            <w:tcW w:w="781"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573615" w:rsidRPr="00824F31" w:rsidRDefault="00573615"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R4-1906467</w:t>
            </w:r>
          </w:p>
          <w:p w:rsidR="00573615" w:rsidRPr="00824F31" w:rsidRDefault="00573615" w:rsidP="00C1659D">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R4-1906053</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573615" w:rsidRPr="00573615" w:rsidRDefault="00573615" w:rsidP="00C1659D">
            <w:pPr>
              <w:pStyle w:val="TAL"/>
              <w:rPr>
                <w:rFonts w:cs="Arial"/>
                <w:sz w:val="16"/>
                <w:szCs w:val="16"/>
                <w:lang w:eastAsia="ja-JP"/>
              </w:rPr>
            </w:pPr>
            <w:r w:rsidRPr="00623352">
              <w:rPr>
                <w:rFonts w:cs="Arial"/>
                <w:sz w:val="16"/>
                <w:szCs w:val="16"/>
                <w:lang w:eastAsia="ja-JP"/>
              </w:rPr>
              <w:t>None</w:t>
            </w:r>
          </w:p>
        </w:tc>
      </w:tr>
      <w:tr w:rsidR="00573615" w:rsidRPr="003C2461"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3BDL_1A-3A-3A-7A_2BUL_1A-7A_BCS0</w:t>
            </w:r>
          </w:p>
        </w:tc>
        <w:tc>
          <w:tcPr>
            <w:tcW w:w="289"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eastAsia="ko-KR"/>
              </w:rPr>
            </w:pPr>
            <w:r w:rsidRPr="00824F31">
              <w:rPr>
                <w:rFonts w:eastAsiaTheme="minorEastAsia" w:cs="Arial"/>
                <w:sz w:val="16"/>
                <w:szCs w:val="16"/>
                <w:lang w:eastAsia="ko-KR"/>
              </w:rPr>
              <w:t xml:space="preserve">Bo-Han Hsieh,  CHTTL </w:t>
            </w:r>
          </w:p>
        </w:tc>
        <w:tc>
          <w:tcPr>
            <w:tcW w:w="781"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573615" w:rsidRPr="00824F31" w:rsidRDefault="00573615"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R4-1906467</w:t>
            </w:r>
          </w:p>
          <w:p w:rsidR="00573615" w:rsidRPr="00824F31" w:rsidRDefault="00573615" w:rsidP="00C1659D">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R4-1906053</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573615" w:rsidRPr="00573615" w:rsidRDefault="00573615" w:rsidP="00C1659D">
            <w:pPr>
              <w:pStyle w:val="TAL"/>
              <w:rPr>
                <w:rFonts w:cs="Arial"/>
                <w:sz w:val="16"/>
                <w:szCs w:val="16"/>
                <w:lang w:eastAsia="ja-JP"/>
              </w:rPr>
            </w:pPr>
            <w:r w:rsidRPr="00623352">
              <w:rPr>
                <w:rFonts w:cs="Arial"/>
                <w:sz w:val="16"/>
                <w:szCs w:val="16"/>
                <w:lang w:eastAsia="ja-JP"/>
              </w:rPr>
              <w:t>None</w:t>
            </w:r>
          </w:p>
        </w:tc>
      </w:tr>
      <w:tr w:rsidR="00573615" w:rsidRPr="003C2461"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3BDL_1A-3A-3A-7A_2BUL_3A-7A_BCS0</w:t>
            </w:r>
          </w:p>
        </w:tc>
        <w:tc>
          <w:tcPr>
            <w:tcW w:w="289"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eastAsia="ko-KR"/>
              </w:rPr>
            </w:pPr>
            <w:r w:rsidRPr="00824F31">
              <w:rPr>
                <w:rFonts w:eastAsiaTheme="minorEastAsia" w:cs="Arial"/>
                <w:sz w:val="16"/>
                <w:szCs w:val="16"/>
                <w:lang w:eastAsia="ko-KR"/>
              </w:rPr>
              <w:t xml:space="preserve">Bo-Han Hsieh,  CHTTL </w:t>
            </w:r>
          </w:p>
        </w:tc>
        <w:tc>
          <w:tcPr>
            <w:tcW w:w="781"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573615" w:rsidRPr="00824F31" w:rsidRDefault="00573615"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R4-1906467</w:t>
            </w:r>
          </w:p>
          <w:p w:rsidR="00573615" w:rsidRPr="00824F31" w:rsidRDefault="00573615" w:rsidP="00C1659D">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R4-1906053</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573615" w:rsidRPr="00573615" w:rsidRDefault="00573615" w:rsidP="00C1659D">
            <w:pPr>
              <w:pStyle w:val="TAL"/>
              <w:rPr>
                <w:rFonts w:cs="Arial"/>
                <w:sz w:val="16"/>
                <w:szCs w:val="16"/>
                <w:lang w:eastAsia="ja-JP"/>
              </w:rPr>
            </w:pPr>
            <w:r w:rsidRPr="00623352">
              <w:rPr>
                <w:rFonts w:cs="Arial"/>
                <w:sz w:val="16"/>
                <w:szCs w:val="16"/>
                <w:lang w:eastAsia="ja-JP"/>
              </w:rPr>
              <w:t>None</w:t>
            </w:r>
          </w:p>
        </w:tc>
      </w:tr>
      <w:tr w:rsidR="00573615" w:rsidRPr="003C2461"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3BDL_1A-3A-3A-7A-7A_2BUL_1A-3A_BCS0</w:t>
            </w:r>
          </w:p>
        </w:tc>
        <w:tc>
          <w:tcPr>
            <w:tcW w:w="289"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eastAsia="ko-KR"/>
              </w:rPr>
            </w:pPr>
            <w:r w:rsidRPr="00824F31">
              <w:rPr>
                <w:rFonts w:eastAsiaTheme="minorEastAsia" w:cs="Arial"/>
                <w:sz w:val="16"/>
                <w:szCs w:val="16"/>
                <w:lang w:eastAsia="ko-KR"/>
              </w:rPr>
              <w:t xml:space="preserve">Bo-Han Hsieh,  CHTTL </w:t>
            </w:r>
          </w:p>
        </w:tc>
        <w:tc>
          <w:tcPr>
            <w:tcW w:w="781"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573615" w:rsidRPr="00824F31" w:rsidRDefault="00573615"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R4-1906467</w:t>
            </w:r>
          </w:p>
          <w:p w:rsidR="00573615" w:rsidRPr="00824F31" w:rsidRDefault="00573615" w:rsidP="00C1659D">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R4-1906053</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573615" w:rsidRPr="00573615" w:rsidRDefault="00573615" w:rsidP="00C1659D">
            <w:pPr>
              <w:pStyle w:val="TAL"/>
              <w:rPr>
                <w:rFonts w:cs="Arial"/>
                <w:sz w:val="16"/>
                <w:szCs w:val="16"/>
                <w:lang w:eastAsia="ja-JP"/>
              </w:rPr>
            </w:pPr>
            <w:r w:rsidRPr="00623352">
              <w:rPr>
                <w:rFonts w:cs="Arial"/>
                <w:sz w:val="16"/>
                <w:szCs w:val="16"/>
                <w:lang w:eastAsia="ja-JP"/>
              </w:rPr>
              <w:t>None</w:t>
            </w:r>
          </w:p>
        </w:tc>
      </w:tr>
      <w:tr w:rsidR="00573615" w:rsidRPr="003C2461"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3BDL_1A-3A-3A-7A-7A_2BUL_1A-7A_BCS0</w:t>
            </w:r>
          </w:p>
        </w:tc>
        <w:tc>
          <w:tcPr>
            <w:tcW w:w="289"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eastAsia="ko-KR"/>
              </w:rPr>
            </w:pPr>
            <w:r w:rsidRPr="00824F31">
              <w:rPr>
                <w:rFonts w:eastAsiaTheme="minorEastAsia" w:cs="Arial"/>
                <w:sz w:val="16"/>
                <w:szCs w:val="16"/>
                <w:lang w:eastAsia="ko-KR"/>
              </w:rPr>
              <w:t xml:space="preserve">Bo-Han Hsieh,  CHTTL </w:t>
            </w:r>
          </w:p>
        </w:tc>
        <w:tc>
          <w:tcPr>
            <w:tcW w:w="781"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573615" w:rsidRPr="00824F31" w:rsidRDefault="00573615"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R4-1906467</w:t>
            </w:r>
          </w:p>
          <w:p w:rsidR="00573615" w:rsidRPr="00824F31" w:rsidRDefault="00573615" w:rsidP="00C1659D">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R4-1906053</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573615" w:rsidRPr="00573615" w:rsidRDefault="00573615" w:rsidP="00C1659D">
            <w:pPr>
              <w:pStyle w:val="TAL"/>
              <w:rPr>
                <w:rFonts w:cs="Arial"/>
                <w:sz w:val="16"/>
                <w:szCs w:val="16"/>
                <w:lang w:eastAsia="ja-JP"/>
              </w:rPr>
            </w:pPr>
            <w:r w:rsidRPr="00623352">
              <w:rPr>
                <w:rFonts w:cs="Arial"/>
                <w:sz w:val="16"/>
                <w:szCs w:val="16"/>
                <w:lang w:eastAsia="ja-JP"/>
              </w:rPr>
              <w:t>None</w:t>
            </w:r>
          </w:p>
        </w:tc>
      </w:tr>
      <w:tr w:rsidR="00573615" w:rsidRPr="003C2461"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3BDL_1A-3A-3A-7A-7A_2BUL_3A-7A_BCS0</w:t>
            </w:r>
          </w:p>
        </w:tc>
        <w:tc>
          <w:tcPr>
            <w:tcW w:w="289"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eastAsia="ko-KR"/>
              </w:rPr>
            </w:pPr>
            <w:r w:rsidRPr="00824F31">
              <w:rPr>
                <w:rFonts w:eastAsiaTheme="minorEastAsia" w:cs="Arial"/>
                <w:sz w:val="16"/>
                <w:szCs w:val="16"/>
                <w:lang w:eastAsia="ko-KR"/>
              </w:rPr>
              <w:t xml:space="preserve">Bo-Han Hsieh,  CHTTL </w:t>
            </w:r>
          </w:p>
        </w:tc>
        <w:tc>
          <w:tcPr>
            <w:tcW w:w="781"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573615" w:rsidRPr="00824F31" w:rsidRDefault="00573615"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R4-1906467</w:t>
            </w:r>
          </w:p>
          <w:p w:rsidR="00573615" w:rsidRPr="00824F31" w:rsidRDefault="00573615" w:rsidP="00C1659D">
            <w:pPr>
              <w:pStyle w:val="TAL"/>
              <w:rPr>
                <w:rFonts w:eastAsiaTheme="minorEastAsia" w:cs="Arial"/>
                <w:sz w:val="16"/>
                <w:szCs w:val="16"/>
                <w:lang w:val="en-US" w:eastAsia="ko-KR"/>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r w:rsidR="00A13F5E">
              <w:rPr>
                <w:rFonts w:cs="Arial"/>
                <w:color w:val="000000"/>
                <w:sz w:val="16"/>
                <w:szCs w:val="16"/>
                <w:lang w:eastAsia="ja-JP"/>
              </w:rPr>
              <w:br/>
            </w:r>
            <w:r w:rsidRPr="00824F31">
              <w:rPr>
                <w:rFonts w:cs="Arial"/>
                <w:color w:val="000000"/>
                <w:sz w:val="16"/>
                <w:szCs w:val="16"/>
              </w:rPr>
              <w:t>R4-1906053</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맑은 고딕" w:cs="Arial"/>
                <w:sz w:val="16"/>
                <w:szCs w:val="16"/>
                <w:lang w:eastAsia="ko-KR"/>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573615" w:rsidRPr="00824F31" w:rsidRDefault="00573615" w:rsidP="00C1659D">
            <w:pPr>
              <w:pStyle w:val="TAL"/>
              <w:rPr>
                <w:rFonts w:eastAsiaTheme="minorEastAsia" w:cs="Arial"/>
                <w:sz w:val="16"/>
                <w:szCs w:val="16"/>
                <w:lang w:eastAsia="ko-KR"/>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573615" w:rsidRPr="00573615" w:rsidRDefault="00573615" w:rsidP="00C1659D">
            <w:pPr>
              <w:pStyle w:val="TAL"/>
              <w:rPr>
                <w:rFonts w:cs="Arial"/>
                <w:sz w:val="16"/>
                <w:szCs w:val="16"/>
                <w:lang w:eastAsia="ja-JP"/>
              </w:rPr>
            </w:pPr>
            <w:r w:rsidRPr="00623352">
              <w:rPr>
                <w:rFonts w:cs="Arial"/>
                <w:sz w:val="16"/>
                <w:szCs w:val="16"/>
                <w:lang w:eastAsia="ja-JP"/>
              </w:rPr>
              <w:t>None</w:t>
            </w:r>
          </w:p>
        </w:tc>
      </w:tr>
      <w:tr w:rsidR="00766A86" w:rsidRPr="003C2461"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766A86" w:rsidRPr="00824F31" w:rsidRDefault="00766A86" w:rsidP="00C1659D">
            <w:pPr>
              <w:pStyle w:val="TAL"/>
              <w:rPr>
                <w:rFonts w:cs="Arial"/>
                <w:color w:val="000000"/>
                <w:sz w:val="16"/>
                <w:szCs w:val="16"/>
              </w:rPr>
            </w:pPr>
            <w:r w:rsidRPr="00824F31">
              <w:rPr>
                <w:rFonts w:cs="Arial"/>
                <w:color w:val="000000"/>
                <w:sz w:val="16"/>
                <w:szCs w:val="16"/>
              </w:rPr>
              <w:t>3BDL_2A-14A-30A_2BUL_2A-14A_BCS0</w:t>
            </w:r>
          </w:p>
          <w:p w:rsidR="00766A86" w:rsidRPr="00824F31" w:rsidRDefault="00766A86" w:rsidP="00C1659D">
            <w:pPr>
              <w:rPr>
                <w:rFonts w:ascii="Arial" w:eastAsiaTheme="minorEastAsia" w:hAnsi="Arial" w:cs="Arial"/>
                <w:sz w:val="16"/>
                <w:szCs w:val="16"/>
                <w:lang w:eastAsia="ko-KR"/>
              </w:rPr>
            </w:pPr>
          </w:p>
        </w:tc>
        <w:tc>
          <w:tcPr>
            <w:tcW w:w="289" w:type="pct"/>
            <w:tcBorders>
              <w:top w:val="single" w:sz="4" w:space="0" w:color="auto"/>
              <w:left w:val="single" w:sz="4" w:space="0" w:color="auto"/>
              <w:bottom w:val="single" w:sz="4" w:space="0" w:color="auto"/>
              <w:right w:val="single" w:sz="4" w:space="0" w:color="auto"/>
            </w:tcBorders>
            <w:vAlign w:val="center"/>
          </w:tcPr>
          <w:p w:rsidR="00766A86" w:rsidRPr="00824F31" w:rsidRDefault="00766A86" w:rsidP="00C1659D">
            <w:pPr>
              <w:rPr>
                <w:rFonts w:ascii="Arial" w:eastAsiaTheme="minorEastAsia" w:hAnsi="Arial" w:cs="Arial"/>
                <w:sz w:val="16"/>
                <w:szCs w:val="16"/>
                <w:lang w:eastAsia="ko-KR"/>
              </w:rPr>
            </w:pPr>
            <w:r w:rsidRPr="00824F31">
              <w:rPr>
                <w:rFonts w:ascii="Arial" w:hAnsi="Arial" w:cs="Arial"/>
                <w:sz w:val="16"/>
                <w:szCs w:val="16"/>
                <w:lang w:val="en-US"/>
              </w:rPr>
              <w:t>REL-12</w:t>
            </w:r>
          </w:p>
        </w:tc>
        <w:tc>
          <w:tcPr>
            <w:tcW w:w="876" w:type="pct"/>
            <w:tcBorders>
              <w:top w:val="single" w:sz="4" w:space="0" w:color="auto"/>
              <w:left w:val="single" w:sz="4" w:space="0" w:color="auto"/>
              <w:bottom w:val="single" w:sz="4" w:space="0" w:color="auto"/>
              <w:right w:val="single" w:sz="4" w:space="0" w:color="auto"/>
            </w:tcBorders>
            <w:vAlign w:val="center"/>
          </w:tcPr>
          <w:p w:rsidR="00766A86" w:rsidRPr="006717AE" w:rsidRDefault="00766A86" w:rsidP="00C1659D">
            <w:pPr>
              <w:pStyle w:val="TAL"/>
              <w:rPr>
                <w:rFonts w:cs="Arial"/>
                <w:sz w:val="16"/>
                <w:szCs w:val="16"/>
                <w:lang w:eastAsia="ja-JP"/>
              </w:rPr>
            </w:pPr>
            <w:r w:rsidRPr="00824F31">
              <w:rPr>
                <w:rFonts w:cs="Arial"/>
                <w:sz w:val="16"/>
                <w:szCs w:val="16"/>
                <w:lang w:eastAsia="ja-JP"/>
              </w:rPr>
              <w:t>Marc Grant</w:t>
            </w:r>
            <w:r w:rsidR="006717AE">
              <w:rPr>
                <w:rFonts w:eastAsiaTheme="minorEastAsia" w:cs="Arial" w:hint="eastAsia"/>
                <w:sz w:val="16"/>
                <w:szCs w:val="16"/>
                <w:lang w:eastAsia="ko-KR"/>
              </w:rPr>
              <w:t xml:space="preserve">, </w:t>
            </w:r>
            <w:r w:rsidRPr="00824F31">
              <w:rPr>
                <w:rFonts w:cs="Arial"/>
                <w:sz w:val="16"/>
                <w:szCs w:val="16"/>
                <w:lang w:eastAsia="ja-JP"/>
              </w:rPr>
              <w:t>AT&amp;T</w:t>
            </w:r>
          </w:p>
        </w:tc>
        <w:tc>
          <w:tcPr>
            <w:tcW w:w="781" w:type="pct"/>
            <w:tcBorders>
              <w:top w:val="single" w:sz="4" w:space="0" w:color="auto"/>
              <w:left w:val="single" w:sz="4" w:space="0" w:color="auto"/>
              <w:bottom w:val="single" w:sz="4" w:space="0" w:color="auto"/>
              <w:right w:val="single" w:sz="4" w:space="0" w:color="auto"/>
            </w:tcBorders>
            <w:vAlign w:val="center"/>
          </w:tcPr>
          <w:p w:rsidR="00766A86" w:rsidRPr="00824F31" w:rsidRDefault="00766A86" w:rsidP="00C1659D">
            <w:pPr>
              <w:pStyle w:val="TAL"/>
              <w:rPr>
                <w:rFonts w:eastAsiaTheme="minorEastAsia" w:cs="Arial"/>
                <w:sz w:val="16"/>
                <w:szCs w:val="16"/>
                <w:lang w:val="en-US" w:eastAsia="ko-KR"/>
              </w:rPr>
            </w:pPr>
          </w:p>
        </w:tc>
        <w:tc>
          <w:tcPr>
            <w:tcW w:w="484" w:type="pct"/>
            <w:tcBorders>
              <w:top w:val="single" w:sz="4" w:space="0" w:color="auto"/>
              <w:left w:val="single" w:sz="4" w:space="0" w:color="auto"/>
              <w:bottom w:val="single" w:sz="4" w:space="0" w:color="auto"/>
              <w:right w:val="single" w:sz="4" w:space="0" w:color="auto"/>
            </w:tcBorders>
            <w:vAlign w:val="center"/>
          </w:tcPr>
          <w:p w:rsidR="00766A86" w:rsidRPr="00824F31" w:rsidRDefault="00766A86" w:rsidP="00C1659D">
            <w:pPr>
              <w:pStyle w:val="TAL"/>
              <w:rPr>
                <w:rFonts w:eastAsiaTheme="minorEastAsia" w:cs="Arial"/>
                <w:sz w:val="16"/>
                <w:szCs w:val="16"/>
                <w:lang w:eastAsia="ko-KR"/>
              </w:rPr>
            </w:pPr>
            <w:r w:rsidRPr="00824F31">
              <w:rPr>
                <w:rFonts w:eastAsiaTheme="minorEastAsia" w:cs="Arial"/>
                <w:sz w:val="16"/>
                <w:szCs w:val="16"/>
                <w:lang w:eastAsia="ko-KR"/>
              </w:rPr>
              <w:t>No</w:t>
            </w:r>
          </w:p>
        </w:tc>
        <w:tc>
          <w:tcPr>
            <w:tcW w:w="484" w:type="pct"/>
            <w:tcBorders>
              <w:top w:val="single" w:sz="4" w:space="0" w:color="auto"/>
              <w:left w:val="single" w:sz="4" w:space="0" w:color="auto"/>
              <w:bottom w:val="single" w:sz="4" w:space="0" w:color="auto"/>
              <w:right w:val="single" w:sz="4" w:space="0" w:color="auto"/>
            </w:tcBorders>
            <w:vAlign w:val="center"/>
          </w:tcPr>
          <w:p w:rsidR="00766A86" w:rsidRPr="00824F31" w:rsidRDefault="00766A86" w:rsidP="00C1659D">
            <w:pPr>
              <w:pStyle w:val="TAL"/>
              <w:rPr>
                <w:rFonts w:eastAsiaTheme="minorEastAsia" w:cs="Arial"/>
                <w:sz w:val="16"/>
                <w:szCs w:val="16"/>
                <w:lang w:eastAsia="ko-KR"/>
              </w:rPr>
            </w:pPr>
            <w:r w:rsidRPr="00824F31">
              <w:rPr>
                <w:rFonts w:eastAsiaTheme="minorEastAsia" w:cs="Arial"/>
                <w:sz w:val="16"/>
                <w:szCs w:val="16"/>
                <w:lang w:eastAsia="ko-KR"/>
              </w:rPr>
              <w:t>No</w:t>
            </w:r>
          </w:p>
        </w:tc>
        <w:tc>
          <w:tcPr>
            <w:tcW w:w="869" w:type="pct"/>
            <w:tcBorders>
              <w:top w:val="single" w:sz="4" w:space="0" w:color="auto"/>
              <w:left w:val="single" w:sz="4" w:space="0" w:color="auto"/>
              <w:bottom w:val="single" w:sz="4" w:space="0" w:color="auto"/>
              <w:right w:val="single" w:sz="4" w:space="0" w:color="auto"/>
            </w:tcBorders>
            <w:vAlign w:val="center"/>
          </w:tcPr>
          <w:p w:rsidR="00766A86" w:rsidRPr="008E58E2" w:rsidRDefault="00766A86" w:rsidP="008E58E2">
            <w:pPr>
              <w:pStyle w:val="TAL"/>
              <w:rPr>
                <w:rFonts w:cs="Arial"/>
                <w:sz w:val="16"/>
                <w:szCs w:val="16"/>
                <w:lang w:eastAsia="ja-JP"/>
              </w:rPr>
            </w:pPr>
            <w:r w:rsidRPr="008E58E2">
              <w:rPr>
                <w:rFonts w:cs="Arial"/>
                <w:sz w:val="16"/>
                <w:szCs w:val="16"/>
                <w:lang w:eastAsia="ja-JP"/>
              </w:rPr>
              <w:t>Work not started</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hAnsi="Arial" w:cs="Arial"/>
                <w:color w:val="000000"/>
                <w:sz w:val="16"/>
                <w:szCs w:val="16"/>
              </w:rPr>
              <w:t>3BDL_2A-14A-30A_2BUL_14A-30A_BCS0</w:t>
            </w: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hAnsi="Arial" w:cs="Arial"/>
                <w:sz w:val="16"/>
                <w:szCs w:val="16"/>
                <w:lang w:val="en-US"/>
              </w:rPr>
              <w:t>REL-12</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rPr>
                <w:rFonts w:ascii="Arial" w:hAnsi="Arial" w:cs="Arial"/>
                <w:sz w:val="16"/>
                <w:szCs w:val="16"/>
                <w:lang w:eastAsia="ja-JP"/>
              </w:rPr>
            </w:pPr>
            <w:r w:rsidRPr="006717AE">
              <w:rPr>
                <w:rFonts w:ascii="Arial" w:hAnsi="Arial" w:cs="Arial"/>
                <w:sz w:val="16"/>
                <w:szCs w:val="16"/>
                <w:lang w:eastAsia="ja-JP"/>
              </w:rPr>
              <w:t>Marc Grant</w:t>
            </w:r>
            <w:r w:rsidRPr="006717AE">
              <w:rPr>
                <w:rFonts w:ascii="Arial" w:hAnsi="Arial" w:cs="Arial" w:hint="eastAsia"/>
                <w:sz w:val="16"/>
                <w:szCs w:val="16"/>
                <w:lang w:eastAsia="ja-JP"/>
              </w:rPr>
              <w:t xml:space="preserve">, </w:t>
            </w:r>
            <w:r w:rsidRPr="006717AE">
              <w:rPr>
                <w:rFonts w:ascii="Arial" w:hAnsi="Arial" w:cs="Arial"/>
                <w:sz w:val="16"/>
                <w:szCs w:val="16"/>
                <w:lang w:eastAsia="ja-JP"/>
              </w:rPr>
              <w:t>AT&amp;T</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cs="Arial"/>
                <w:sz w:val="16"/>
                <w:szCs w:val="16"/>
                <w:lang w:eastAsia="ja-JP"/>
              </w:rPr>
            </w:pPr>
            <w:r w:rsidRPr="00824F31">
              <w:rPr>
                <w:rFonts w:eastAsiaTheme="minorEastAsia" w:cs="Arial"/>
                <w:sz w:val="16"/>
                <w:szCs w:val="16"/>
                <w:lang w:eastAsia="ko-KR"/>
              </w:rPr>
              <w:t>No</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cs="Arial"/>
                <w:sz w:val="16"/>
                <w:szCs w:val="16"/>
                <w:lang w:eastAsia="ja-JP"/>
              </w:rPr>
            </w:pPr>
            <w:r w:rsidRPr="00824F31">
              <w:rPr>
                <w:rFonts w:eastAsiaTheme="minorEastAsia" w:cs="Arial"/>
                <w:sz w:val="16"/>
                <w:szCs w:val="16"/>
                <w:lang w:eastAsia="ko-KR"/>
              </w:rPr>
              <w:t>No</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8E58E2">
            <w:pPr>
              <w:pStyle w:val="TAL"/>
              <w:rPr>
                <w:rFonts w:cs="Arial"/>
                <w:sz w:val="16"/>
                <w:szCs w:val="16"/>
                <w:lang w:eastAsia="ja-JP"/>
              </w:rPr>
            </w:pPr>
            <w:r w:rsidRPr="008E58E2">
              <w:rPr>
                <w:rFonts w:cs="Arial"/>
                <w:sz w:val="16"/>
                <w:szCs w:val="16"/>
                <w:lang w:eastAsia="ja-JP"/>
              </w:rPr>
              <w:t>Work not started</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cs="Arial"/>
                <w:color w:val="000000"/>
                <w:sz w:val="16"/>
                <w:szCs w:val="16"/>
              </w:rPr>
            </w:pPr>
            <w:bookmarkStart w:id="228" w:name="OLE_LINK100"/>
            <w:bookmarkStart w:id="229" w:name="OLE_LINK101"/>
            <w:r w:rsidRPr="00824F31">
              <w:rPr>
                <w:rFonts w:cs="Arial"/>
                <w:color w:val="000000"/>
                <w:sz w:val="16"/>
                <w:szCs w:val="16"/>
              </w:rPr>
              <w:t>3BDL_2A-14A-66A_2BUL_2A-14A_BCS0</w:t>
            </w:r>
          </w:p>
          <w:bookmarkEnd w:id="228"/>
          <w:bookmarkEnd w:id="229"/>
          <w:p w:rsidR="006717AE" w:rsidRPr="00824F31" w:rsidRDefault="006717AE" w:rsidP="006717AE">
            <w:pPr>
              <w:rPr>
                <w:rFonts w:ascii="Arial" w:eastAsiaTheme="minorEastAsia" w:hAnsi="Arial" w:cs="Arial"/>
                <w:sz w:val="16"/>
                <w:szCs w:val="16"/>
                <w:lang w:eastAsia="ko-KR"/>
              </w:rPr>
            </w:pP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hAnsi="Arial" w:cs="Arial"/>
                <w:sz w:val="16"/>
                <w:szCs w:val="16"/>
                <w:lang w:val="en-US"/>
              </w:rPr>
              <w:t>REL-12</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rPr>
                <w:rFonts w:ascii="Arial" w:hAnsi="Arial" w:cs="Arial"/>
                <w:sz w:val="16"/>
                <w:szCs w:val="16"/>
                <w:lang w:eastAsia="ja-JP"/>
              </w:rPr>
            </w:pPr>
            <w:r w:rsidRPr="006717AE">
              <w:rPr>
                <w:rFonts w:ascii="Arial" w:hAnsi="Arial" w:cs="Arial"/>
                <w:sz w:val="16"/>
                <w:szCs w:val="16"/>
                <w:lang w:eastAsia="ja-JP"/>
              </w:rPr>
              <w:t>Marc Grant</w:t>
            </w:r>
            <w:r w:rsidRPr="006717AE">
              <w:rPr>
                <w:rFonts w:ascii="Arial" w:hAnsi="Arial" w:cs="Arial" w:hint="eastAsia"/>
                <w:sz w:val="16"/>
                <w:szCs w:val="16"/>
                <w:lang w:eastAsia="ja-JP"/>
              </w:rPr>
              <w:t xml:space="preserve">, </w:t>
            </w:r>
            <w:r w:rsidRPr="006717AE">
              <w:rPr>
                <w:rFonts w:ascii="Arial" w:hAnsi="Arial" w:cs="Arial"/>
                <w:sz w:val="16"/>
                <w:szCs w:val="16"/>
                <w:lang w:eastAsia="ja-JP"/>
              </w:rPr>
              <w:t>AT&amp;T</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cs="Arial"/>
                <w:sz w:val="16"/>
                <w:szCs w:val="16"/>
                <w:lang w:eastAsia="ja-JP"/>
              </w:rPr>
            </w:pPr>
            <w:r w:rsidRPr="00824F31">
              <w:rPr>
                <w:rFonts w:eastAsiaTheme="minorEastAsia" w:cs="Arial"/>
                <w:sz w:val="16"/>
                <w:szCs w:val="16"/>
                <w:lang w:eastAsia="ko-KR"/>
              </w:rPr>
              <w:t>No</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cs="Arial"/>
                <w:sz w:val="16"/>
                <w:szCs w:val="16"/>
                <w:lang w:eastAsia="ja-JP"/>
              </w:rPr>
            </w:pPr>
            <w:r w:rsidRPr="00824F31">
              <w:rPr>
                <w:rFonts w:eastAsiaTheme="minorEastAsia" w:cs="Arial"/>
                <w:sz w:val="16"/>
                <w:szCs w:val="16"/>
                <w:lang w:eastAsia="ko-KR"/>
              </w:rPr>
              <w:t>No</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8E58E2">
            <w:pPr>
              <w:pStyle w:val="TAL"/>
              <w:rPr>
                <w:rFonts w:cs="Arial"/>
                <w:sz w:val="16"/>
                <w:szCs w:val="16"/>
                <w:lang w:eastAsia="ja-JP"/>
              </w:rPr>
            </w:pPr>
            <w:r w:rsidRPr="008E58E2">
              <w:rPr>
                <w:rFonts w:cs="Arial"/>
                <w:sz w:val="16"/>
                <w:szCs w:val="16"/>
                <w:lang w:eastAsia="ja-JP"/>
              </w:rPr>
              <w:t>Work not started</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hAnsi="Arial" w:cs="Arial"/>
                <w:color w:val="000000"/>
                <w:sz w:val="16"/>
                <w:szCs w:val="16"/>
              </w:rPr>
              <w:t>3BDL_2A-14A-66A_2BUL_14A-66A_BCS0</w:t>
            </w: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hAnsi="Arial" w:cs="Arial"/>
                <w:sz w:val="16"/>
                <w:szCs w:val="16"/>
                <w:lang w:val="en-US"/>
              </w:rPr>
              <w:t>REL-12</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rPr>
                <w:rFonts w:ascii="Arial" w:hAnsi="Arial" w:cs="Arial"/>
                <w:sz w:val="16"/>
                <w:szCs w:val="16"/>
                <w:lang w:eastAsia="ja-JP"/>
              </w:rPr>
            </w:pPr>
            <w:r w:rsidRPr="006717AE">
              <w:rPr>
                <w:rFonts w:ascii="Arial" w:hAnsi="Arial" w:cs="Arial"/>
                <w:sz w:val="16"/>
                <w:szCs w:val="16"/>
                <w:lang w:eastAsia="ja-JP"/>
              </w:rPr>
              <w:t>Marc Grant</w:t>
            </w:r>
            <w:r w:rsidRPr="006717AE">
              <w:rPr>
                <w:rFonts w:ascii="Arial" w:hAnsi="Arial" w:cs="Arial" w:hint="eastAsia"/>
                <w:sz w:val="16"/>
                <w:szCs w:val="16"/>
                <w:lang w:eastAsia="ja-JP"/>
              </w:rPr>
              <w:t xml:space="preserve">, </w:t>
            </w:r>
            <w:r w:rsidRPr="006717AE">
              <w:rPr>
                <w:rFonts w:ascii="Arial" w:hAnsi="Arial" w:cs="Arial"/>
                <w:sz w:val="16"/>
                <w:szCs w:val="16"/>
                <w:lang w:eastAsia="ja-JP"/>
              </w:rPr>
              <w:t>AT&amp;T</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cs="Arial"/>
                <w:sz w:val="16"/>
                <w:szCs w:val="16"/>
                <w:lang w:eastAsia="ja-JP"/>
              </w:rPr>
            </w:pPr>
            <w:r w:rsidRPr="00824F31">
              <w:rPr>
                <w:rFonts w:eastAsiaTheme="minorEastAsia" w:cs="Arial"/>
                <w:sz w:val="16"/>
                <w:szCs w:val="16"/>
                <w:lang w:eastAsia="ko-KR"/>
              </w:rPr>
              <w:t>No</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cs="Arial"/>
                <w:sz w:val="16"/>
                <w:szCs w:val="16"/>
                <w:lang w:eastAsia="ja-JP"/>
              </w:rPr>
            </w:pPr>
            <w:r w:rsidRPr="00824F31">
              <w:rPr>
                <w:rFonts w:eastAsiaTheme="minorEastAsia" w:cs="Arial"/>
                <w:sz w:val="16"/>
                <w:szCs w:val="16"/>
                <w:lang w:eastAsia="ko-KR"/>
              </w:rPr>
              <w:t>No</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8E58E2">
            <w:pPr>
              <w:pStyle w:val="TAL"/>
              <w:rPr>
                <w:rFonts w:cs="Arial"/>
                <w:sz w:val="16"/>
                <w:szCs w:val="16"/>
                <w:lang w:eastAsia="ja-JP"/>
              </w:rPr>
            </w:pPr>
            <w:r w:rsidRPr="008E58E2">
              <w:rPr>
                <w:rFonts w:cs="Arial"/>
                <w:sz w:val="16"/>
                <w:szCs w:val="16"/>
                <w:lang w:eastAsia="ja-JP"/>
              </w:rPr>
              <w:t>Work not started</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cs="Arial"/>
                <w:color w:val="000000"/>
                <w:sz w:val="16"/>
                <w:szCs w:val="16"/>
              </w:rPr>
            </w:pPr>
            <w:r w:rsidRPr="00824F31">
              <w:rPr>
                <w:rFonts w:cs="Arial"/>
                <w:color w:val="000000"/>
                <w:sz w:val="16"/>
                <w:szCs w:val="16"/>
              </w:rPr>
              <w:t>3BDL_</w:t>
            </w:r>
            <w:bookmarkStart w:id="230" w:name="OLE_LINK15"/>
            <w:bookmarkStart w:id="231" w:name="OLE_LINK16"/>
            <w:r w:rsidRPr="00824F31">
              <w:rPr>
                <w:rFonts w:cs="Arial"/>
                <w:color w:val="000000"/>
                <w:sz w:val="16"/>
                <w:szCs w:val="16"/>
              </w:rPr>
              <w:t>14A-30A-66A_2BUL_14A-30A_BCS0</w:t>
            </w:r>
            <w:bookmarkEnd w:id="230"/>
            <w:bookmarkEnd w:id="231"/>
          </w:p>
          <w:p w:rsidR="006717AE" w:rsidRPr="00824F31" w:rsidRDefault="006717AE" w:rsidP="006717AE">
            <w:pPr>
              <w:rPr>
                <w:rFonts w:ascii="Arial" w:eastAsiaTheme="minorEastAsia" w:hAnsi="Arial" w:cs="Arial"/>
                <w:sz w:val="16"/>
                <w:szCs w:val="16"/>
                <w:lang w:eastAsia="ko-KR"/>
              </w:rPr>
            </w:pP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hAnsi="Arial" w:cs="Arial"/>
                <w:sz w:val="16"/>
                <w:szCs w:val="16"/>
                <w:lang w:val="en-US"/>
              </w:rPr>
              <w:t>REL-12</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rPr>
                <w:rFonts w:ascii="Arial" w:hAnsi="Arial" w:cs="Arial"/>
                <w:sz w:val="16"/>
                <w:szCs w:val="16"/>
                <w:lang w:eastAsia="ja-JP"/>
              </w:rPr>
            </w:pPr>
            <w:r w:rsidRPr="006717AE">
              <w:rPr>
                <w:rFonts w:ascii="Arial" w:hAnsi="Arial" w:cs="Arial"/>
                <w:sz w:val="16"/>
                <w:szCs w:val="16"/>
                <w:lang w:eastAsia="ja-JP"/>
              </w:rPr>
              <w:t>Marc Grant</w:t>
            </w:r>
            <w:r w:rsidRPr="006717AE">
              <w:rPr>
                <w:rFonts w:ascii="Arial" w:hAnsi="Arial" w:cs="Arial" w:hint="eastAsia"/>
                <w:sz w:val="16"/>
                <w:szCs w:val="16"/>
                <w:lang w:eastAsia="ja-JP"/>
              </w:rPr>
              <w:t xml:space="preserve">, </w:t>
            </w:r>
            <w:r w:rsidRPr="006717AE">
              <w:rPr>
                <w:rFonts w:ascii="Arial" w:hAnsi="Arial" w:cs="Arial"/>
                <w:sz w:val="16"/>
                <w:szCs w:val="16"/>
                <w:lang w:eastAsia="ja-JP"/>
              </w:rPr>
              <w:t>AT&amp;T</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cs="Arial"/>
                <w:sz w:val="16"/>
                <w:szCs w:val="16"/>
                <w:lang w:eastAsia="ja-JP"/>
              </w:rPr>
            </w:pPr>
            <w:r w:rsidRPr="00824F31">
              <w:rPr>
                <w:rFonts w:eastAsiaTheme="minorEastAsia" w:cs="Arial"/>
                <w:sz w:val="16"/>
                <w:szCs w:val="16"/>
                <w:lang w:eastAsia="ko-KR"/>
              </w:rPr>
              <w:t>No</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cs="Arial"/>
                <w:sz w:val="16"/>
                <w:szCs w:val="16"/>
                <w:lang w:eastAsia="ja-JP"/>
              </w:rPr>
            </w:pPr>
            <w:r w:rsidRPr="00824F31">
              <w:rPr>
                <w:rFonts w:eastAsiaTheme="minorEastAsia" w:cs="Arial"/>
                <w:sz w:val="16"/>
                <w:szCs w:val="16"/>
                <w:lang w:eastAsia="ko-KR"/>
              </w:rPr>
              <w:t>No</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8E58E2">
            <w:pPr>
              <w:pStyle w:val="TAL"/>
              <w:rPr>
                <w:rFonts w:cs="Arial"/>
                <w:sz w:val="16"/>
                <w:szCs w:val="16"/>
                <w:lang w:eastAsia="ja-JP"/>
              </w:rPr>
            </w:pPr>
            <w:r w:rsidRPr="008E58E2">
              <w:rPr>
                <w:rFonts w:cs="Arial"/>
                <w:sz w:val="16"/>
                <w:szCs w:val="16"/>
                <w:lang w:eastAsia="ja-JP"/>
              </w:rPr>
              <w:t>Work not started</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hAnsi="Arial" w:cs="Arial"/>
                <w:color w:val="000000"/>
                <w:sz w:val="16"/>
                <w:szCs w:val="16"/>
              </w:rPr>
              <w:t>3BDL_</w:t>
            </w:r>
            <w:bookmarkStart w:id="232" w:name="OLE_LINK17"/>
            <w:bookmarkStart w:id="233" w:name="OLE_LINK18"/>
            <w:r w:rsidRPr="00824F31">
              <w:rPr>
                <w:rFonts w:ascii="Arial" w:hAnsi="Arial" w:cs="Arial"/>
                <w:color w:val="000000"/>
                <w:sz w:val="16"/>
                <w:szCs w:val="16"/>
              </w:rPr>
              <w:t>14A-30A-66A_2BUL_14A-66A_BCS0</w:t>
            </w:r>
            <w:bookmarkEnd w:id="232"/>
            <w:bookmarkEnd w:id="233"/>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hAnsi="Arial" w:cs="Arial"/>
                <w:sz w:val="16"/>
                <w:szCs w:val="16"/>
                <w:lang w:val="en-US"/>
              </w:rPr>
              <w:t>REL-12</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rPr>
                <w:rFonts w:ascii="Arial" w:hAnsi="Arial" w:cs="Arial"/>
                <w:sz w:val="16"/>
                <w:szCs w:val="16"/>
                <w:lang w:eastAsia="ja-JP"/>
              </w:rPr>
            </w:pPr>
            <w:r w:rsidRPr="006717AE">
              <w:rPr>
                <w:rFonts w:ascii="Arial" w:hAnsi="Arial" w:cs="Arial"/>
                <w:sz w:val="16"/>
                <w:szCs w:val="16"/>
                <w:lang w:eastAsia="ja-JP"/>
              </w:rPr>
              <w:t>Marc Grant</w:t>
            </w:r>
            <w:r w:rsidRPr="006717AE">
              <w:rPr>
                <w:rFonts w:ascii="Arial" w:hAnsi="Arial" w:cs="Arial" w:hint="eastAsia"/>
                <w:sz w:val="16"/>
                <w:szCs w:val="16"/>
                <w:lang w:eastAsia="ja-JP"/>
              </w:rPr>
              <w:t xml:space="preserve">, </w:t>
            </w:r>
            <w:r w:rsidRPr="006717AE">
              <w:rPr>
                <w:rFonts w:ascii="Arial" w:hAnsi="Arial" w:cs="Arial"/>
                <w:sz w:val="16"/>
                <w:szCs w:val="16"/>
                <w:lang w:eastAsia="ja-JP"/>
              </w:rPr>
              <w:t>AT&amp;T</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cs="Arial"/>
                <w:sz w:val="16"/>
                <w:szCs w:val="16"/>
                <w:lang w:eastAsia="ja-JP"/>
              </w:rPr>
            </w:pPr>
            <w:r w:rsidRPr="00824F31">
              <w:rPr>
                <w:rFonts w:eastAsiaTheme="minorEastAsia" w:cs="Arial"/>
                <w:sz w:val="16"/>
                <w:szCs w:val="16"/>
                <w:lang w:eastAsia="ko-KR"/>
              </w:rPr>
              <w:t>No</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cs="Arial"/>
                <w:sz w:val="16"/>
                <w:szCs w:val="16"/>
                <w:lang w:eastAsia="ja-JP"/>
              </w:rPr>
            </w:pPr>
            <w:r w:rsidRPr="00824F31">
              <w:rPr>
                <w:rFonts w:eastAsiaTheme="minorEastAsia" w:cs="Arial"/>
                <w:sz w:val="16"/>
                <w:szCs w:val="16"/>
                <w:lang w:eastAsia="ko-KR"/>
              </w:rPr>
              <w:t>No</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8E58E2">
            <w:pPr>
              <w:pStyle w:val="TAL"/>
              <w:rPr>
                <w:rFonts w:cs="Arial"/>
                <w:sz w:val="16"/>
                <w:szCs w:val="16"/>
                <w:lang w:eastAsia="ja-JP"/>
              </w:rPr>
            </w:pPr>
            <w:r w:rsidRPr="008E58E2">
              <w:rPr>
                <w:rFonts w:cs="Arial"/>
                <w:sz w:val="16"/>
                <w:szCs w:val="16"/>
                <w:lang w:eastAsia="ja-JP"/>
              </w:rPr>
              <w:t>Work not started</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cs="Arial"/>
                <w:color w:val="000000"/>
                <w:sz w:val="16"/>
                <w:szCs w:val="16"/>
              </w:rPr>
            </w:pPr>
            <w:bookmarkStart w:id="234" w:name="OLE_LINK106"/>
            <w:bookmarkStart w:id="235" w:name="OLE_LINK107"/>
            <w:bookmarkStart w:id="236" w:name="OLE_LINK19"/>
            <w:r w:rsidRPr="00824F31">
              <w:rPr>
                <w:rFonts w:cs="Arial"/>
                <w:color w:val="000000"/>
                <w:sz w:val="16"/>
                <w:szCs w:val="16"/>
              </w:rPr>
              <w:t>3BDL_2A-2A-14A-66A_2BUL_2A-14A-BCS0</w:t>
            </w:r>
          </w:p>
          <w:bookmarkEnd w:id="234"/>
          <w:bookmarkEnd w:id="235"/>
          <w:bookmarkEnd w:id="236"/>
          <w:p w:rsidR="006717AE" w:rsidRPr="00824F31" w:rsidRDefault="006717AE" w:rsidP="006717AE">
            <w:pPr>
              <w:rPr>
                <w:rFonts w:ascii="Arial" w:eastAsiaTheme="minorEastAsia" w:hAnsi="Arial" w:cs="Arial"/>
                <w:sz w:val="16"/>
                <w:szCs w:val="16"/>
                <w:lang w:eastAsia="ko-KR"/>
              </w:rPr>
            </w:pP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hAnsi="Arial" w:cs="Arial"/>
                <w:sz w:val="16"/>
                <w:szCs w:val="16"/>
                <w:lang w:val="en-US"/>
              </w:rPr>
              <w:t>REL-12</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rPr>
                <w:rFonts w:ascii="Arial" w:hAnsi="Arial" w:cs="Arial"/>
                <w:sz w:val="16"/>
                <w:szCs w:val="16"/>
                <w:lang w:eastAsia="ja-JP"/>
              </w:rPr>
            </w:pPr>
            <w:r w:rsidRPr="006717AE">
              <w:rPr>
                <w:rFonts w:ascii="Arial" w:hAnsi="Arial" w:cs="Arial"/>
                <w:sz w:val="16"/>
                <w:szCs w:val="16"/>
                <w:lang w:eastAsia="ja-JP"/>
              </w:rPr>
              <w:t>Marc Grant</w:t>
            </w:r>
            <w:r w:rsidRPr="006717AE">
              <w:rPr>
                <w:rFonts w:ascii="Arial" w:hAnsi="Arial" w:cs="Arial" w:hint="eastAsia"/>
                <w:sz w:val="16"/>
                <w:szCs w:val="16"/>
                <w:lang w:eastAsia="ja-JP"/>
              </w:rPr>
              <w:t xml:space="preserve">, </w:t>
            </w:r>
            <w:r w:rsidRPr="006717AE">
              <w:rPr>
                <w:rFonts w:ascii="Arial" w:hAnsi="Arial" w:cs="Arial"/>
                <w:sz w:val="16"/>
                <w:szCs w:val="16"/>
                <w:lang w:eastAsia="ja-JP"/>
              </w:rPr>
              <w:t>AT&amp;T</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cs="Arial"/>
                <w:sz w:val="16"/>
                <w:szCs w:val="16"/>
                <w:lang w:eastAsia="ja-JP"/>
              </w:rPr>
            </w:pPr>
            <w:r w:rsidRPr="00824F31">
              <w:rPr>
                <w:rFonts w:eastAsiaTheme="minorEastAsia" w:cs="Arial"/>
                <w:sz w:val="16"/>
                <w:szCs w:val="16"/>
                <w:lang w:eastAsia="ko-KR"/>
              </w:rPr>
              <w:t>No</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cs="Arial"/>
                <w:sz w:val="16"/>
                <w:szCs w:val="16"/>
                <w:lang w:eastAsia="ja-JP"/>
              </w:rPr>
            </w:pPr>
            <w:r w:rsidRPr="00824F31">
              <w:rPr>
                <w:rFonts w:eastAsiaTheme="minorEastAsia" w:cs="Arial"/>
                <w:sz w:val="16"/>
                <w:szCs w:val="16"/>
                <w:lang w:eastAsia="ko-KR"/>
              </w:rPr>
              <w:t>No</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8E58E2">
            <w:pPr>
              <w:pStyle w:val="TAL"/>
              <w:rPr>
                <w:rFonts w:cs="Arial"/>
                <w:sz w:val="16"/>
                <w:szCs w:val="16"/>
                <w:lang w:eastAsia="ja-JP"/>
              </w:rPr>
            </w:pPr>
            <w:r w:rsidRPr="008E58E2">
              <w:rPr>
                <w:rFonts w:cs="Arial"/>
                <w:sz w:val="16"/>
                <w:szCs w:val="16"/>
                <w:lang w:eastAsia="ja-JP"/>
              </w:rPr>
              <w:t>Work not started</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hAnsi="Arial" w:cs="Arial"/>
                <w:color w:val="000000"/>
                <w:sz w:val="16"/>
                <w:szCs w:val="16"/>
              </w:rPr>
              <w:t>3BDL_2A-2A-14A-66A_2BUL_14A-66A_BCS0</w:t>
            </w: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hAnsi="Arial" w:cs="Arial"/>
                <w:sz w:val="16"/>
                <w:szCs w:val="16"/>
                <w:lang w:val="en-US"/>
              </w:rPr>
              <w:t>REL-12</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rPr>
                <w:rFonts w:ascii="Arial" w:hAnsi="Arial" w:cs="Arial"/>
                <w:sz w:val="16"/>
                <w:szCs w:val="16"/>
                <w:lang w:eastAsia="ja-JP"/>
              </w:rPr>
            </w:pPr>
            <w:r w:rsidRPr="006717AE">
              <w:rPr>
                <w:rFonts w:ascii="Arial" w:hAnsi="Arial" w:cs="Arial"/>
                <w:sz w:val="16"/>
                <w:szCs w:val="16"/>
                <w:lang w:eastAsia="ja-JP"/>
              </w:rPr>
              <w:t>Marc Grant</w:t>
            </w:r>
            <w:r w:rsidRPr="006717AE">
              <w:rPr>
                <w:rFonts w:ascii="Arial" w:hAnsi="Arial" w:cs="Arial" w:hint="eastAsia"/>
                <w:sz w:val="16"/>
                <w:szCs w:val="16"/>
                <w:lang w:eastAsia="ja-JP"/>
              </w:rPr>
              <w:t xml:space="preserve">, </w:t>
            </w:r>
            <w:r w:rsidRPr="006717AE">
              <w:rPr>
                <w:rFonts w:ascii="Arial" w:hAnsi="Arial" w:cs="Arial"/>
                <w:sz w:val="16"/>
                <w:szCs w:val="16"/>
                <w:lang w:eastAsia="ja-JP"/>
              </w:rPr>
              <w:t>AT&amp;T</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cs="Arial"/>
                <w:sz w:val="16"/>
                <w:szCs w:val="16"/>
                <w:lang w:eastAsia="ja-JP"/>
              </w:rPr>
            </w:pPr>
            <w:r w:rsidRPr="00824F31">
              <w:rPr>
                <w:rFonts w:eastAsiaTheme="minorEastAsia" w:cs="Arial"/>
                <w:sz w:val="16"/>
                <w:szCs w:val="16"/>
                <w:lang w:eastAsia="ko-KR"/>
              </w:rPr>
              <w:t>No</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cs="Arial"/>
                <w:sz w:val="16"/>
                <w:szCs w:val="16"/>
                <w:lang w:eastAsia="ja-JP"/>
              </w:rPr>
            </w:pPr>
            <w:r w:rsidRPr="00824F31">
              <w:rPr>
                <w:rFonts w:eastAsiaTheme="minorEastAsia" w:cs="Arial"/>
                <w:sz w:val="16"/>
                <w:szCs w:val="16"/>
                <w:lang w:eastAsia="ko-KR"/>
              </w:rPr>
              <w:t>No</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8E58E2">
            <w:pPr>
              <w:pStyle w:val="TAL"/>
              <w:rPr>
                <w:rFonts w:cs="Arial"/>
                <w:sz w:val="16"/>
                <w:szCs w:val="16"/>
                <w:lang w:eastAsia="ja-JP"/>
              </w:rPr>
            </w:pPr>
            <w:r w:rsidRPr="008E58E2">
              <w:rPr>
                <w:rFonts w:cs="Arial"/>
                <w:sz w:val="16"/>
                <w:szCs w:val="16"/>
                <w:lang w:eastAsia="ja-JP"/>
              </w:rPr>
              <w:t>Work not started</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cs="Arial"/>
                <w:color w:val="000000"/>
                <w:sz w:val="16"/>
                <w:szCs w:val="16"/>
              </w:rPr>
            </w:pPr>
            <w:bookmarkStart w:id="237" w:name="OLE_LINK20"/>
            <w:bookmarkStart w:id="238" w:name="OLE_LINK21"/>
            <w:r w:rsidRPr="00824F31">
              <w:rPr>
                <w:rFonts w:cs="Arial"/>
                <w:color w:val="000000"/>
                <w:sz w:val="16"/>
                <w:szCs w:val="16"/>
              </w:rPr>
              <w:lastRenderedPageBreak/>
              <w:t>3BDL_14A-30A-66A-66A_2BUL_14A-30A_BCS0</w:t>
            </w:r>
          </w:p>
          <w:bookmarkEnd w:id="237"/>
          <w:bookmarkEnd w:id="238"/>
          <w:p w:rsidR="006717AE" w:rsidRPr="00824F31" w:rsidRDefault="006717AE" w:rsidP="006717AE">
            <w:pPr>
              <w:rPr>
                <w:rFonts w:ascii="Arial" w:eastAsiaTheme="minorEastAsia" w:hAnsi="Arial" w:cs="Arial"/>
                <w:sz w:val="16"/>
                <w:szCs w:val="16"/>
                <w:lang w:eastAsia="ko-KR"/>
              </w:rPr>
            </w:pP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hAnsi="Arial" w:cs="Arial"/>
                <w:sz w:val="16"/>
                <w:szCs w:val="16"/>
                <w:lang w:val="en-US"/>
              </w:rPr>
              <w:t>REL-12</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rPr>
                <w:rFonts w:ascii="Arial" w:hAnsi="Arial" w:cs="Arial"/>
                <w:sz w:val="16"/>
                <w:szCs w:val="16"/>
                <w:lang w:eastAsia="ja-JP"/>
              </w:rPr>
            </w:pPr>
            <w:r w:rsidRPr="006717AE">
              <w:rPr>
                <w:rFonts w:ascii="Arial" w:hAnsi="Arial" w:cs="Arial"/>
                <w:sz w:val="16"/>
                <w:szCs w:val="16"/>
                <w:lang w:eastAsia="ja-JP"/>
              </w:rPr>
              <w:t>Marc Grant</w:t>
            </w:r>
            <w:r w:rsidRPr="006717AE">
              <w:rPr>
                <w:rFonts w:ascii="Arial" w:hAnsi="Arial" w:cs="Arial" w:hint="eastAsia"/>
                <w:sz w:val="16"/>
                <w:szCs w:val="16"/>
                <w:lang w:eastAsia="ja-JP"/>
              </w:rPr>
              <w:t xml:space="preserve">, </w:t>
            </w:r>
            <w:r w:rsidRPr="006717AE">
              <w:rPr>
                <w:rFonts w:ascii="Arial" w:hAnsi="Arial" w:cs="Arial"/>
                <w:sz w:val="16"/>
                <w:szCs w:val="16"/>
                <w:lang w:eastAsia="ja-JP"/>
              </w:rPr>
              <w:t>AT&amp;T</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cs="Arial"/>
                <w:sz w:val="16"/>
                <w:szCs w:val="16"/>
                <w:lang w:eastAsia="ja-JP"/>
              </w:rPr>
            </w:pPr>
            <w:r w:rsidRPr="00824F31">
              <w:rPr>
                <w:rFonts w:eastAsiaTheme="minorEastAsia" w:cs="Arial"/>
                <w:sz w:val="16"/>
                <w:szCs w:val="16"/>
                <w:lang w:eastAsia="ko-KR"/>
              </w:rPr>
              <w:t>No</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cs="Arial"/>
                <w:sz w:val="16"/>
                <w:szCs w:val="16"/>
                <w:lang w:eastAsia="ja-JP"/>
              </w:rPr>
            </w:pPr>
            <w:r w:rsidRPr="00824F31">
              <w:rPr>
                <w:rFonts w:eastAsiaTheme="minorEastAsia" w:cs="Arial"/>
                <w:sz w:val="16"/>
                <w:szCs w:val="16"/>
                <w:lang w:eastAsia="ko-KR"/>
              </w:rPr>
              <w:t>No</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8E58E2">
            <w:pPr>
              <w:pStyle w:val="TAL"/>
              <w:rPr>
                <w:rFonts w:cs="Arial"/>
                <w:sz w:val="16"/>
                <w:szCs w:val="16"/>
                <w:lang w:eastAsia="ja-JP"/>
              </w:rPr>
            </w:pPr>
            <w:r w:rsidRPr="008E58E2">
              <w:rPr>
                <w:rFonts w:cs="Arial"/>
                <w:sz w:val="16"/>
                <w:szCs w:val="16"/>
                <w:lang w:eastAsia="ja-JP"/>
              </w:rPr>
              <w:t>Work not started</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hAnsi="Arial" w:cs="Arial"/>
                <w:color w:val="000000"/>
                <w:sz w:val="16"/>
                <w:szCs w:val="16"/>
              </w:rPr>
              <w:t>3BDL_14A-30A-66A-66A_2BUL_14A-66A_BCS0</w:t>
            </w: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hAnsi="Arial" w:cs="Arial"/>
                <w:sz w:val="16"/>
                <w:szCs w:val="16"/>
                <w:lang w:val="en-US"/>
              </w:rPr>
              <w:t>REL-12</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rPr>
                <w:rFonts w:ascii="Arial" w:hAnsi="Arial" w:cs="Arial"/>
                <w:sz w:val="16"/>
                <w:szCs w:val="16"/>
                <w:lang w:eastAsia="ja-JP"/>
              </w:rPr>
            </w:pPr>
            <w:r w:rsidRPr="006717AE">
              <w:rPr>
                <w:rFonts w:ascii="Arial" w:hAnsi="Arial" w:cs="Arial"/>
                <w:sz w:val="16"/>
                <w:szCs w:val="16"/>
                <w:lang w:eastAsia="ja-JP"/>
              </w:rPr>
              <w:t>Marc Grant</w:t>
            </w:r>
            <w:r w:rsidRPr="006717AE">
              <w:rPr>
                <w:rFonts w:ascii="Arial" w:hAnsi="Arial" w:cs="Arial" w:hint="eastAsia"/>
                <w:sz w:val="16"/>
                <w:szCs w:val="16"/>
                <w:lang w:eastAsia="ja-JP"/>
              </w:rPr>
              <w:t xml:space="preserve">, </w:t>
            </w:r>
            <w:r w:rsidRPr="006717AE">
              <w:rPr>
                <w:rFonts w:ascii="Arial" w:hAnsi="Arial" w:cs="Arial"/>
                <w:sz w:val="16"/>
                <w:szCs w:val="16"/>
                <w:lang w:eastAsia="ja-JP"/>
              </w:rPr>
              <w:t>AT&amp;T</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cs="Arial"/>
                <w:sz w:val="16"/>
                <w:szCs w:val="16"/>
                <w:lang w:eastAsia="ja-JP"/>
              </w:rPr>
            </w:pPr>
            <w:r w:rsidRPr="00824F31">
              <w:rPr>
                <w:rFonts w:eastAsiaTheme="minorEastAsia" w:cs="Arial"/>
                <w:sz w:val="16"/>
                <w:szCs w:val="16"/>
                <w:lang w:eastAsia="ko-KR"/>
              </w:rPr>
              <w:t>No</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cs="Arial"/>
                <w:sz w:val="16"/>
                <w:szCs w:val="16"/>
                <w:lang w:eastAsia="ja-JP"/>
              </w:rPr>
            </w:pPr>
            <w:r w:rsidRPr="00824F31">
              <w:rPr>
                <w:rFonts w:eastAsiaTheme="minorEastAsia" w:cs="Arial"/>
                <w:sz w:val="16"/>
                <w:szCs w:val="16"/>
                <w:lang w:eastAsia="ko-KR"/>
              </w:rPr>
              <w:t>No</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8E58E2">
            <w:pPr>
              <w:pStyle w:val="TAL"/>
              <w:rPr>
                <w:rFonts w:cs="Arial"/>
                <w:sz w:val="16"/>
                <w:szCs w:val="16"/>
                <w:lang w:eastAsia="ja-JP"/>
              </w:rPr>
            </w:pPr>
            <w:r w:rsidRPr="008E58E2">
              <w:rPr>
                <w:rFonts w:cs="Arial"/>
                <w:sz w:val="16"/>
                <w:szCs w:val="16"/>
                <w:lang w:eastAsia="ja-JP"/>
              </w:rPr>
              <w:t>Work not started</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cs="Arial"/>
                <w:color w:val="000000"/>
                <w:sz w:val="16"/>
                <w:szCs w:val="16"/>
              </w:rPr>
            </w:pPr>
            <w:bookmarkStart w:id="239" w:name="OLE_LINK110"/>
            <w:bookmarkStart w:id="240" w:name="OLE_LINK111"/>
            <w:bookmarkStart w:id="241" w:name="OLE_LINK22"/>
            <w:r w:rsidRPr="00824F31">
              <w:rPr>
                <w:rFonts w:cs="Arial"/>
                <w:color w:val="000000"/>
                <w:sz w:val="16"/>
                <w:szCs w:val="16"/>
              </w:rPr>
              <w:t>3BDL_2A-14A-66A-66A_2BUL_2A-14A_BCS0</w:t>
            </w:r>
          </w:p>
          <w:bookmarkEnd w:id="239"/>
          <w:bookmarkEnd w:id="240"/>
          <w:bookmarkEnd w:id="241"/>
          <w:p w:rsidR="006717AE" w:rsidRPr="00824F31" w:rsidRDefault="006717AE" w:rsidP="006717AE">
            <w:pPr>
              <w:rPr>
                <w:rFonts w:ascii="Arial" w:eastAsiaTheme="minorEastAsia" w:hAnsi="Arial" w:cs="Arial"/>
                <w:sz w:val="16"/>
                <w:szCs w:val="16"/>
                <w:lang w:eastAsia="ko-KR"/>
              </w:rPr>
            </w:pP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hAnsi="Arial" w:cs="Arial"/>
                <w:sz w:val="16"/>
                <w:szCs w:val="16"/>
                <w:lang w:val="en-US"/>
              </w:rPr>
              <w:t>REL-12</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rPr>
                <w:rFonts w:ascii="Arial" w:hAnsi="Arial" w:cs="Arial"/>
                <w:sz w:val="16"/>
                <w:szCs w:val="16"/>
                <w:lang w:eastAsia="ja-JP"/>
              </w:rPr>
            </w:pPr>
            <w:r w:rsidRPr="006717AE">
              <w:rPr>
                <w:rFonts w:ascii="Arial" w:hAnsi="Arial" w:cs="Arial"/>
                <w:sz w:val="16"/>
                <w:szCs w:val="16"/>
                <w:lang w:eastAsia="ja-JP"/>
              </w:rPr>
              <w:t>Marc Grant</w:t>
            </w:r>
            <w:r w:rsidRPr="006717AE">
              <w:rPr>
                <w:rFonts w:ascii="Arial" w:hAnsi="Arial" w:cs="Arial" w:hint="eastAsia"/>
                <w:sz w:val="16"/>
                <w:szCs w:val="16"/>
                <w:lang w:eastAsia="ja-JP"/>
              </w:rPr>
              <w:t xml:space="preserve">, </w:t>
            </w:r>
            <w:r w:rsidRPr="006717AE">
              <w:rPr>
                <w:rFonts w:ascii="Arial" w:hAnsi="Arial" w:cs="Arial"/>
                <w:sz w:val="16"/>
                <w:szCs w:val="16"/>
                <w:lang w:eastAsia="ja-JP"/>
              </w:rPr>
              <w:t>AT&amp;T</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cs="Arial"/>
                <w:sz w:val="16"/>
                <w:szCs w:val="16"/>
                <w:lang w:eastAsia="ja-JP"/>
              </w:rPr>
            </w:pPr>
            <w:r w:rsidRPr="00824F31">
              <w:rPr>
                <w:rFonts w:eastAsiaTheme="minorEastAsia" w:cs="Arial"/>
                <w:sz w:val="16"/>
                <w:szCs w:val="16"/>
                <w:lang w:eastAsia="ko-KR"/>
              </w:rPr>
              <w:t>No</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cs="Arial"/>
                <w:sz w:val="16"/>
                <w:szCs w:val="16"/>
                <w:lang w:eastAsia="ja-JP"/>
              </w:rPr>
            </w:pPr>
            <w:r w:rsidRPr="00824F31">
              <w:rPr>
                <w:rFonts w:eastAsiaTheme="minorEastAsia" w:cs="Arial"/>
                <w:sz w:val="16"/>
                <w:szCs w:val="16"/>
                <w:lang w:eastAsia="ko-KR"/>
              </w:rPr>
              <w:t>No</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8E58E2">
            <w:pPr>
              <w:pStyle w:val="TAL"/>
              <w:rPr>
                <w:rFonts w:cs="Arial"/>
                <w:sz w:val="16"/>
                <w:szCs w:val="16"/>
                <w:lang w:eastAsia="ja-JP"/>
              </w:rPr>
            </w:pPr>
            <w:r w:rsidRPr="008E58E2">
              <w:rPr>
                <w:rFonts w:cs="Arial"/>
                <w:sz w:val="16"/>
                <w:szCs w:val="16"/>
                <w:lang w:eastAsia="ja-JP"/>
              </w:rPr>
              <w:t>Work not started</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hAnsi="Arial" w:cs="Arial"/>
                <w:color w:val="000000"/>
                <w:sz w:val="16"/>
                <w:szCs w:val="16"/>
              </w:rPr>
              <w:t>3BDL_2A-14A-66A-66A_2BUL_14A-66A_BCS0</w:t>
            </w: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hAnsi="Arial" w:cs="Arial"/>
                <w:sz w:val="16"/>
                <w:szCs w:val="16"/>
                <w:lang w:val="en-US"/>
              </w:rPr>
              <w:t>REL-12</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rPr>
                <w:rFonts w:ascii="Arial" w:hAnsi="Arial" w:cs="Arial"/>
                <w:sz w:val="16"/>
                <w:szCs w:val="16"/>
                <w:lang w:eastAsia="ja-JP"/>
              </w:rPr>
            </w:pPr>
            <w:r w:rsidRPr="006717AE">
              <w:rPr>
                <w:rFonts w:ascii="Arial" w:hAnsi="Arial" w:cs="Arial"/>
                <w:sz w:val="16"/>
                <w:szCs w:val="16"/>
                <w:lang w:eastAsia="ja-JP"/>
              </w:rPr>
              <w:t>Marc Grant</w:t>
            </w:r>
            <w:r w:rsidRPr="006717AE">
              <w:rPr>
                <w:rFonts w:ascii="Arial" w:hAnsi="Arial" w:cs="Arial" w:hint="eastAsia"/>
                <w:sz w:val="16"/>
                <w:szCs w:val="16"/>
                <w:lang w:eastAsia="ja-JP"/>
              </w:rPr>
              <w:t xml:space="preserve">, </w:t>
            </w:r>
            <w:r w:rsidRPr="006717AE">
              <w:rPr>
                <w:rFonts w:ascii="Arial" w:hAnsi="Arial" w:cs="Arial"/>
                <w:sz w:val="16"/>
                <w:szCs w:val="16"/>
                <w:lang w:eastAsia="ja-JP"/>
              </w:rPr>
              <w:t>AT&amp;T</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cs="Arial"/>
                <w:sz w:val="16"/>
                <w:szCs w:val="16"/>
                <w:lang w:eastAsia="ja-JP"/>
              </w:rPr>
            </w:pPr>
            <w:r w:rsidRPr="00824F31">
              <w:rPr>
                <w:rFonts w:eastAsiaTheme="minorEastAsia" w:cs="Arial"/>
                <w:sz w:val="16"/>
                <w:szCs w:val="16"/>
                <w:lang w:eastAsia="ko-KR"/>
              </w:rPr>
              <w:t>No</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cs="Arial"/>
                <w:sz w:val="16"/>
                <w:szCs w:val="16"/>
                <w:lang w:eastAsia="ja-JP"/>
              </w:rPr>
            </w:pPr>
            <w:r w:rsidRPr="00824F31">
              <w:rPr>
                <w:rFonts w:eastAsiaTheme="minorEastAsia" w:cs="Arial"/>
                <w:sz w:val="16"/>
                <w:szCs w:val="16"/>
                <w:lang w:eastAsia="ko-KR"/>
              </w:rPr>
              <w:t>No</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8E58E2">
            <w:pPr>
              <w:pStyle w:val="TAL"/>
              <w:rPr>
                <w:rFonts w:cs="Arial"/>
                <w:sz w:val="16"/>
                <w:szCs w:val="16"/>
                <w:lang w:eastAsia="ja-JP"/>
              </w:rPr>
            </w:pPr>
            <w:r w:rsidRPr="008E58E2">
              <w:rPr>
                <w:rFonts w:cs="Arial"/>
                <w:sz w:val="16"/>
                <w:szCs w:val="16"/>
                <w:lang w:eastAsia="ja-JP"/>
              </w:rPr>
              <w:t>Work not started</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cs="Arial"/>
                <w:color w:val="000000"/>
                <w:sz w:val="16"/>
                <w:szCs w:val="16"/>
              </w:rPr>
            </w:pPr>
            <w:bookmarkStart w:id="242" w:name="OLE_LINK112"/>
            <w:bookmarkStart w:id="243" w:name="OLE_LINK113"/>
            <w:bookmarkStart w:id="244" w:name="OLE_LINK23"/>
            <w:bookmarkStart w:id="245" w:name="OLE_LINK25"/>
            <w:r w:rsidRPr="00824F31">
              <w:rPr>
                <w:rFonts w:cs="Arial"/>
                <w:color w:val="000000"/>
                <w:sz w:val="16"/>
                <w:szCs w:val="16"/>
              </w:rPr>
              <w:t>3BDL_2A-2A-14A-66A-66A_2BUL_2A-14A_BCS0</w:t>
            </w:r>
          </w:p>
          <w:bookmarkEnd w:id="242"/>
          <w:bookmarkEnd w:id="243"/>
          <w:bookmarkEnd w:id="244"/>
          <w:bookmarkEnd w:id="245"/>
          <w:p w:rsidR="006717AE" w:rsidRPr="00824F31" w:rsidRDefault="006717AE" w:rsidP="006717AE">
            <w:pPr>
              <w:rPr>
                <w:rFonts w:ascii="Arial" w:eastAsiaTheme="minorEastAsia" w:hAnsi="Arial" w:cs="Arial"/>
                <w:sz w:val="16"/>
                <w:szCs w:val="16"/>
                <w:lang w:eastAsia="ko-KR"/>
              </w:rPr>
            </w:pP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hAnsi="Arial" w:cs="Arial"/>
                <w:sz w:val="16"/>
                <w:szCs w:val="16"/>
                <w:lang w:val="en-US"/>
              </w:rPr>
              <w:t>REL-12</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rPr>
                <w:rFonts w:ascii="Arial" w:hAnsi="Arial" w:cs="Arial"/>
                <w:sz w:val="16"/>
                <w:szCs w:val="16"/>
                <w:lang w:eastAsia="ja-JP"/>
              </w:rPr>
            </w:pPr>
            <w:r w:rsidRPr="006717AE">
              <w:rPr>
                <w:rFonts w:ascii="Arial" w:hAnsi="Arial" w:cs="Arial"/>
                <w:sz w:val="16"/>
                <w:szCs w:val="16"/>
                <w:lang w:eastAsia="ja-JP"/>
              </w:rPr>
              <w:t>Marc Grant</w:t>
            </w:r>
            <w:r w:rsidRPr="006717AE">
              <w:rPr>
                <w:rFonts w:ascii="Arial" w:hAnsi="Arial" w:cs="Arial" w:hint="eastAsia"/>
                <w:sz w:val="16"/>
                <w:szCs w:val="16"/>
                <w:lang w:eastAsia="ja-JP"/>
              </w:rPr>
              <w:t xml:space="preserve">, </w:t>
            </w:r>
            <w:r w:rsidRPr="006717AE">
              <w:rPr>
                <w:rFonts w:ascii="Arial" w:hAnsi="Arial" w:cs="Arial"/>
                <w:sz w:val="16"/>
                <w:szCs w:val="16"/>
                <w:lang w:eastAsia="ja-JP"/>
              </w:rPr>
              <w:t>AT&amp;T</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cs="Arial"/>
                <w:sz w:val="16"/>
                <w:szCs w:val="16"/>
                <w:lang w:eastAsia="ja-JP"/>
              </w:rPr>
            </w:pPr>
            <w:r w:rsidRPr="00824F31">
              <w:rPr>
                <w:rFonts w:eastAsiaTheme="minorEastAsia" w:cs="Arial"/>
                <w:sz w:val="16"/>
                <w:szCs w:val="16"/>
                <w:lang w:eastAsia="ko-KR"/>
              </w:rPr>
              <w:t>No</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cs="Arial"/>
                <w:sz w:val="16"/>
                <w:szCs w:val="16"/>
                <w:lang w:eastAsia="ja-JP"/>
              </w:rPr>
            </w:pPr>
            <w:r w:rsidRPr="00824F31">
              <w:rPr>
                <w:rFonts w:eastAsiaTheme="minorEastAsia" w:cs="Arial"/>
                <w:sz w:val="16"/>
                <w:szCs w:val="16"/>
                <w:lang w:eastAsia="ko-KR"/>
              </w:rPr>
              <w:t>No</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8E58E2">
            <w:pPr>
              <w:pStyle w:val="TAL"/>
              <w:rPr>
                <w:rFonts w:cs="Arial"/>
                <w:sz w:val="16"/>
                <w:szCs w:val="16"/>
                <w:lang w:eastAsia="ja-JP"/>
              </w:rPr>
            </w:pPr>
            <w:r w:rsidRPr="008E58E2">
              <w:rPr>
                <w:rFonts w:cs="Arial"/>
                <w:sz w:val="16"/>
                <w:szCs w:val="16"/>
                <w:lang w:eastAsia="ja-JP"/>
              </w:rPr>
              <w:t>Work not started</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cs="Arial"/>
                <w:color w:val="000000"/>
                <w:sz w:val="16"/>
                <w:szCs w:val="16"/>
              </w:rPr>
            </w:pPr>
            <w:r w:rsidRPr="00824F31">
              <w:rPr>
                <w:rFonts w:cs="Arial"/>
                <w:color w:val="000000"/>
                <w:sz w:val="16"/>
                <w:szCs w:val="16"/>
              </w:rPr>
              <w:t>3BDL_2A-2A-14A-66A-66A_2BUL_14A-66A_BCS0</w:t>
            </w:r>
          </w:p>
          <w:p w:rsidR="006717AE" w:rsidRPr="00824F31" w:rsidRDefault="006717AE" w:rsidP="006717AE">
            <w:pPr>
              <w:rPr>
                <w:rFonts w:ascii="Arial" w:eastAsiaTheme="minorEastAsia" w:hAnsi="Arial" w:cs="Arial"/>
                <w:sz w:val="16"/>
                <w:szCs w:val="16"/>
                <w:lang w:eastAsia="ko-KR"/>
              </w:rPr>
            </w:pP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hAnsi="Arial" w:cs="Arial"/>
                <w:sz w:val="16"/>
                <w:szCs w:val="16"/>
                <w:lang w:val="en-US"/>
              </w:rPr>
              <w:t>REL-12</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rPr>
                <w:rFonts w:ascii="Arial" w:hAnsi="Arial" w:cs="Arial"/>
                <w:sz w:val="16"/>
                <w:szCs w:val="16"/>
                <w:lang w:eastAsia="ja-JP"/>
              </w:rPr>
            </w:pPr>
            <w:r w:rsidRPr="006717AE">
              <w:rPr>
                <w:rFonts w:ascii="Arial" w:hAnsi="Arial" w:cs="Arial"/>
                <w:sz w:val="16"/>
                <w:szCs w:val="16"/>
                <w:lang w:eastAsia="ja-JP"/>
              </w:rPr>
              <w:t>Marc Grant</w:t>
            </w:r>
            <w:r w:rsidRPr="006717AE">
              <w:rPr>
                <w:rFonts w:ascii="Arial" w:hAnsi="Arial" w:cs="Arial" w:hint="eastAsia"/>
                <w:sz w:val="16"/>
                <w:szCs w:val="16"/>
                <w:lang w:eastAsia="ja-JP"/>
              </w:rPr>
              <w:t xml:space="preserve">, </w:t>
            </w:r>
            <w:r w:rsidRPr="006717AE">
              <w:rPr>
                <w:rFonts w:ascii="Arial" w:hAnsi="Arial" w:cs="Arial"/>
                <w:sz w:val="16"/>
                <w:szCs w:val="16"/>
                <w:lang w:eastAsia="ja-JP"/>
              </w:rPr>
              <w:t>AT&amp;T</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cs="Arial"/>
                <w:sz w:val="16"/>
                <w:szCs w:val="16"/>
                <w:lang w:eastAsia="ja-JP"/>
              </w:rPr>
            </w:pPr>
            <w:r w:rsidRPr="00824F31">
              <w:rPr>
                <w:rFonts w:eastAsiaTheme="minorEastAsia" w:cs="Arial"/>
                <w:sz w:val="16"/>
                <w:szCs w:val="16"/>
                <w:lang w:eastAsia="ko-KR"/>
              </w:rPr>
              <w:t>No</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cs="Arial"/>
                <w:sz w:val="16"/>
                <w:szCs w:val="16"/>
                <w:lang w:eastAsia="ja-JP"/>
              </w:rPr>
            </w:pPr>
            <w:r w:rsidRPr="00824F31">
              <w:rPr>
                <w:rFonts w:eastAsiaTheme="minorEastAsia" w:cs="Arial"/>
                <w:sz w:val="16"/>
                <w:szCs w:val="16"/>
                <w:lang w:eastAsia="ko-KR"/>
              </w:rPr>
              <w:t>No</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8E58E2">
            <w:pPr>
              <w:pStyle w:val="TAL"/>
              <w:rPr>
                <w:rFonts w:cs="Arial"/>
                <w:sz w:val="16"/>
                <w:szCs w:val="16"/>
                <w:lang w:eastAsia="ja-JP"/>
              </w:rPr>
            </w:pPr>
            <w:r w:rsidRPr="008E58E2">
              <w:rPr>
                <w:rFonts w:cs="Arial"/>
                <w:sz w:val="16"/>
                <w:szCs w:val="16"/>
                <w:lang w:eastAsia="ja-JP"/>
              </w:rPr>
              <w:t>Work not started</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cs="Arial"/>
                <w:color w:val="000000"/>
                <w:sz w:val="16"/>
                <w:szCs w:val="16"/>
              </w:rPr>
            </w:pPr>
            <w:bookmarkStart w:id="246" w:name="OLE_LINK26"/>
            <w:bookmarkStart w:id="247" w:name="OLE_LINK27"/>
            <w:r w:rsidRPr="00824F31">
              <w:rPr>
                <w:rFonts w:cs="Arial"/>
                <w:color w:val="000000"/>
                <w:sz w:val="16"/>
                <w:szCs w:val="16"/>
              </w:rPr>
              <w:t>3BDL_2A-14A-66A-66A-66A_2BUL_2A-14A-BCS0</w:t>
            </w:r>
          </w:p>
          <w:bookmarkEnd w:id="246"/>
          <w:bookmarkEnd w:id="247"/>
          <w:p w:rsidR="006717AE" w:rsidRPr="00824F31" w:rsidRDefault="006717AE" w:rsidP="006717AE">
            <w:pPr>
              <w:rPr>
                <w:rFonts w:ascii="Arial" w:eastAsiaTheme="minorEastAsia" w:hAnsi="Arial" w:cs="Arial"/>
                <w:sz w:val="16"/>
                <w:szCs w:val="16"/>
                <w:lang w:eastAsia="ko-KR"/>
              </w:rPr>
            </w:pP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hAnsi="Arial" w:cs="Arial"/>
                <w:sz w:val="16"/>
                <w:szCs w:val="16"/>
                <w:lang w:val="en-US"/>
              </w:rPr>
              <w:t>REL-12</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rPr>
                <w:rFonts w:ascii="Arial" w:hAnsi="Arial" w:cs="Arial"/>
                <w:sz w:val="16"/>
                <w:szCs w:val="16"/>
                <w:lang w:eastAsia="ja-JP"/>
              </w:rPr>
            </w:pPr>
            <w:r w:rsidRPr="006717AE">
              <w:rPr>
                <w:rFonts w:ascii="Arial" w:hAnsi="Arial" w:cs="Arial"/>
                <w:sz w:val="16"/>
                <w:szCs w:val="16"/>
                <w:lang w:eastAsia="ja-JP"/>
              </w:rPr>
              <w:t>Marc Grant</w:t>
            </w:r>
            <w:r w:rsidRPr="006717AE">
              <w:rPr>
                <w:rFonts w:ascii="Arial" w:hAnsi="Arial" w:cs="Arial" w:hint="eastAsia"/>
                <w:sz w:val="16"/>
                <w:szCs w:val="16"/>
                <w:lang w:eastAsia="ja-JP"/>
              </w:rPr>
              <w:t xml:space="preserve">, </w:t>
            </w:r>
            <w:r w:rsidRPr="006717AE">
              <w:rPr>
                <w:rFonts w:ascii="Arial" w:hAnsi="Arial" w:cs="Arial"/>
                <w:sz w:val="16"/>
                <w:szCs w:val="16"/>
                <w:lang w:eastAsia="ja-JP"/>
              </w:rPr>
              <w:t>AT&amp;T</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cs="Arial"/>
                <w:sz w:val="16"/>
                <w:szCs w:val="16"/>
                <w:lang w:eastAsia="ja-JP"/>
              </w:rPr>
            </w:pPr>
            <w:r w:rsidRPr="00824F31">
              <w:rPr>
                <w:rFonts w:eastAsiaTheme="minorEastAsia" w:cs="Arial"/>
                <w:sz w:val="16"/>
                <w:szCs w:val="16"/>
                <w:lang w:eastAsia="ko-KR"/>
              </w:rPr>
              <w:t>No</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cs="Arial"/>
                <w:sz w:val="16"/>
                <w:szCs w:val="16"/>
                <w:lang w:eastAsia="ja-JP"/>
              </w:rPr>
            </w:pPr>
            <w:r w:rsidRPr="00824F31">
              <w:rPr>
                <w:rFonts w:eastAsiaTheme="minorEastAsia" w:cs="Arial"/>
                <w:sz w:val="16"/>
                <w:szCs w:val="16"/>
                <w:lang w:eastAsia="ko-KR"/>
              </w:rPr>
              <w:t>No</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8E58E2">
            <w:pPr>
              <w:pStyle w:val="TAL"/>
              <w:rPr>
                <w:rFonts w:cs="Arial"/>
                <w:sz w:val="16"/>
                <w:szCs w:val="16"/>
                <w:lang w:eastAsia="ja-JP"/>
              </w:rPr>
            </w:pPr>
            <w:r w:rsidRPr="008E58E2">
              <w:rPr>
                <w:rFonts w:cs="Arial"/>
                <w:sz w:val="16"/>
                <w:szCs w:val="16"/>
                <w:lang w:eastAsia="ja-JP"/>
              </w:rPr>
              <w:t>Work not started</w:t>
            </w:r>
          </w:p>
        </w:tc>
      </w:tr>
      <w:tr w:rsidR="006717AE" w:rsidRPr="003C2461" w:rsidTr="006717AE">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hAnsi="Arial" w:cs="Arial"/>
                <w:color w:val="000000"/>
                <w:sz w:val="16"/>
                <w:szCs w:val="16"/>
              </w:rPr>
              <w:t>3BDL_2A-14A-66A-66A-66A_2BUL_14A-66A_BCS0</w:t>
            </w:r>
          </w:p>
        </w:tc>
        <w:tc>
          <w:tcPr>
            <w:tcW w:w="28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rPr>
                <w:rFonts w:ascii="Arial" w:eastAsiaTheme="minorEastAsia" w:hAnsi="Arial" w:cs="Arial"/>
                <w:sz w:val="16"/>
                <w:szCs w:val="16"/>
                <w:lang w:eastAsia="ko-KR"/>
              </w:rPr>
            </w:pPr>
            <w:r w:rsidRPr="00824F31">
              <w:rPr>
                <w:rFonts w:ascii="Arial" w:hAnsi="Arial" w:cs="Arial"/>
                <w:sz w:val="16"/>
                <w:szCs w:val="16"/>
                <w:lang w:val="en-US"/>
              </w:rPr>
              <w:t>REL-12</w:t>
            </w:r>
          </w:p>
        </w:tc>
        <w:tc>
          <w:tcPr>
            <w:tcW w:w="876" w:type="pct"/>
            <w:tcBorders>
              <w:top w:val="single" w:sz="4" w:space="0" w:color="auto"/>
              <w:left w:val="single" w:sz="4" w:space="0" w:color="auto"/>
              <w:bottom w:val="single" w:sz="4" w:space="0" w:color="auto"/>
              <w:right w:val="single" w:sz="4" w:space="0" w:color="auto"/>
            </w:tcBorders>
            <w:vAlign w:val="center"/>
          </w:tcPr>
          <w:p w:rsidR="006717AE" w:rsidRPr="006717AE" w:rsidRDefault="006717AE" w:rsidP="006717AE">
            <w:pPr>
              <w:rPr>
                <w:rFonts w:ascii="Arial" w:hAnsi="Arial" w:cs="Arial"/>
                <w:sz w:val="16"/>
                <w:szCs w:val="16"/>
                <w:lang w:eastAsia="ja-JP"/>
              </w:rPr>
            </w:pPr>
            <w:r w:rsidRPr="006717AE">
              <w:rPr>
                <w:rFonts w:ascii="Arial" w:hAnsi="Arial" w:cs="Arial"/>
                <w:sz w:val="16"/>
                <w:szCs w:val="16"/>
                <w:lang w:eastAsia="ja-JP"/>
              </w:rPr>
              <w:t>Marc Grant</w:t>
            </w:r>
            <w:r w:rsidRPr="006717AE">
              <w:rPr>
                <w:rFonts w:ascii="Arial" w:hAnsi="Arial" w:cs="Arial" w:hint="eastAsia"/>
                <w:sz w:val="16"/>
                <w:szCs w:val="16"/>
                <w:lang w:eastAsia="ja-JP"/>
              </w:rPr>
              <w:t xml:space="preserve">, </w:t>
            </w:r>
            <w:r w:rsidRPr="006717AE">
              <w:rPr>
                <w:rFonts w:ascii="Arial" w:hAnsi="Arial" w:cs="Arial"/>
                <w:sz w:val="16"/>
                <w:szCs w:val="16"/>
                <w:lang w:eastAsia="ja-JP"/>
              </w:rPr>
              <w:t>AT&amp;T</w:t>
            </w:r>
          </w:p>
        </w:tc>
        <w:tc>
          <w:tcPr>
            <w:tcW w:w="781"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eastAsiaTheme="minorEastAsia" w:cs="Arial"/>
                <w:sz w:val="16"/>
                <w:szCs w:val="16"/>
                <w:lang w:val="en-US" w:eastAsia="ko-KR"/>
              </w:rPr>
            </w:pP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cs="Arial"/>
                <w:sz w:val="16"/>
                <w:szCs w:val="16"/>
                <w:lang w:eastAsia="ja-JP"/>
              </w:rPr>
            </w:pPr>
            <w:r w:rsidRPr="00824F31">
              <w:rPr>
                <w:rFonts w:eastAsiaTheme="minorEastAsia" w:cs="Arial"/>
                <w:sz w:val="16"/>
                <w:szCs w:val="16"/>
                <w:lang w:eastAsia="ko-KR"/>
              </w:rPr>
              <w:t>No</w:t>
            </w:r>
          </w:p>
        </w:tc>
        <w:tc>
          <w:tcPr>
            <w:tcW w:w="484"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6717AE">
            <w:pPr>
              <w:pStyle w:val="TAL"/>
              <w:rPr>
                <w:rFonts w:cs="Arial"/>
                <w:sz w:val="16"/>
                <w:szCs w:val="16"/>
                <w:lang w:eastAsia="ja-JP"/>
              </w:rPr>
            </w:pPr>
            <w:r w:rsidRPr="00824F31">
              <w:rPr>
                <w:rFonts w:eastAsiaTheme="minorEastAsia" w:cs="Arial"/>
                <w:sz w:val="16"/>
                <w:szCs w:val="16"/>
                <w:lang w:eastAsia="ko-KR"/>
              </w:rPr>
              <w:t>No</w:t>
            </w:r>
          </w:p>
        </w:tc>
        <w:tc>
          <w:tcPr>
            <w:tcW w:w="869" w:type="pct"/>
            <w:tcBorders>
              <w:top w:val="single" w:sz="4" w:space="0" w:color="auto"/>
              <w:left w:val="single" w:sz="4" w:space="0" w:color="auto"/>
              <w:bottom w:val="single" w:sz="4" w:space="0" w:color="auto"/>
              <w:right w:val="single" w:sz="4" w:space="0" w:color="auto"/>
            </w:tcBorders>
            <w:vAlign w:val="center"/>
          </w:tcPr>
          <w:p w:rsidR="006717AE" w:rsidRPr="00824F31" w:rsidRDefault="006717AE" w:rsidP="008E58E2">
            <w:pPr>
              <w:pStyle w:val="TAL"/>
              <w:rPr>
                <w:rFonts w:cs="Arial"/>
                <w:sz w:val="16"/>
                <w:szCs w:val="16"/>
                <w:lang w:eastAsia="ja-JP"/>
              </w:rPr>
            </w:pPr>
            <w:r w:rsidRPr="008E58E2">
              <w:rPr>
                <w:rFonts w:cs="Arial"/>
                <w:sz w:val="16"/>
                <w:szCs w:val="16"/>
                <w:lang w:eastAsia="ja-JP"/>
              </w:rPr>
              <w:t>Work not started</w:t>
            </w:r>
          </w:p>
        </w:tc>
      </w:tr>
      <w:tr w:rsidR="00766A86" w:rsidRPr="003C2461"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766A86" w:rsidRPr="00824F31" w:rsidRDefault="00766A86" w:rsidP="00C1659D">
            <w:pPr>
              <w:rPr>
                <w:rFonts w:ascii="Arial" w:eastAsiaTheme="minorEastAsia" w:hAnsi="Arial" w:cs="Arial"/>
                <w:sz w:val="16"/>
                <w:szCs w:val="16"/>
                <w:lang w:eastAsia="ko-KR"/>
              </w:rPr>
            </w:pPr>
            <w:r w:rsidRPr="00824F31">
              <w:rPr>
                <w:rFonts w:ascii="Arial" w:eastAsia="SimSun" w:hAnsi="Arial" w:cs="Arial"/>
                <w:color w:val="000000"/>
                <w:sz w:val="16"/>
                <w:szCs w:val="16"/>
                <w:lang w:eastAsia="zh-CN"/>
              </w:rPr>
              <w:t>3BDL_2A-13A-46A-46D_2BUL_2A-13A_BCS0</w:t>
            </w:r>
          </w:p>
        </w:tc>
        <w:tc>
          <w:tcPr>
            <w:tcW w:w="289" w:type="pct"/>
            <w:tcBorders>
              <w:top w:val="single" w:sz="4" w:space="0" w:color="auto"/>
              <w:left w:val="single" w:sz="4" w:space="0" w:color="auto"/>
              <w:bottom w:val="single" w:sz="4" w:space="0" w:color="auto"/>
              <w:right w:val="single" w:sz="4" w:space="0" w:color="auto"/>
            </w:tcBorders>
            <w:vAlign w:val="center"/>
          </w:tcPr>
          <w:p w:rsidR="00766A86" w:rsidRPr="00824F31" w:rsidRDefault="00766A86" w:rsidP="00C1659D">
            <w:pPr>
              <w:rPr>
                <w:rFonts w:ascii="Arial" w:eastAsiaTheme="minorEastAsia" w:hAnsi="Arial" w:cs="Arial"/>
                <w:sz w:val="16"/>
                <w:szCs w:val="16"/>
                <w:lang w:eastAsia="ko-KR"/>
              </w:rPr>
            </w:pPr>
            <w:r w:rsidRPr="00824F31">
              <w:rPr>
                <w:rFonts w:ascii="Arial" w:eastAsia="SimSun" w:hAnsi="Arial" w:cs="Arial"/>
                <w:color w:val="000000"/>
                <w:sz w:val="16"/>
                <w:szCs w:val="16"/>
                <w:lang w:eastAsia="zh-CN"/>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766A86" w:rsidRPr="00824F31" w:rsidRDefault="00766A86" w:rsidP="00C1659D">
            <w:pPr>
              <w:pStyle w:val="TAL"/>
              <w:rPr>
                <w:rFonts w:eastAsiaTheme="minorEastAsia" w:cs="Arial"/>
                <w:sz w:val="16"/>
                <w:szCs w:val="16"/>
                <w:lang w:eastAsia="ko-KR"/>
              </w:rPr>
            </w:pPr>
            <w:r w:rsidRPr="00824F31">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3F537C" w:rsidRPr="00824F31" w:rsidRDefault="003F537C"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3F537C" w:rsidRPr="00824F31" w:rsidRDefault="003F537C" w:rsidP="00C1659D">
            <w:pPr>
              <w:pStyle w:val="TAL"/>
              <w:rPr>
                <w:rFonts w:eastAsiaTheme="minorEastAsia" w:cs="Arial"/>
                <w:sz w:val="16"/>
                <w:szCs w:val="16"/>
                <w:lang w:val="en-US" w:eastAsia="ko-KR"/>
              </w:rPr>
            </w:pPr>
            <w:r>
              <w:rPr>
                <w:rFonts w:eastAsiaTheme="minorEastAsia" w:cs="Arial"/>
                <w:sz w:val="16"/>
                <w:szCs w:val="16"/>
                <w:lang w:val="en-US" w:eastAsia="ko-KR"/>
              </w:rPr>
              <w:t>R4-1911289</w:t>
            </w:r>
          </w:p>
          <w:p w:rsidR="00A13F5E" w:rsidRDefault="003F537C" w:rsidP="00C1659D">
            <w:pPr>
              <w:pStyle w:val="TAL"/>
              <w:rPr>
                <w:rFonts w:cs="Arial"/>
                <w:color w:val="000000"/>
                <w:sz w:val="16"/>
                <w:szCs w:val="16"/>
                <w:lang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p>
          <w:p w:rsidR="00766A86" w:rsidRPr="00824F31" w:rsidRDefault="003F537C" w:rsidP="00C1659D">
            <w:pPr>
              <w:pStyle w:val="TAL"/>
              <w:rPr>
                <w:rFonts w:eastAsiaTheme="minorEastAsia" w:cs="Arial"/>
                <w:sz w:val="16"/>
                <w:szCs w:val="16"/>
                <w:lang w:val="en-US" w:eastAsia="ko-KR"/>
              </w:rPr>
            </w:pPr>
            <w:r>
              <w:rPr>
                <w:rFonts w:cs="Arial"/>
                <w:color w:val="000000"/>
                <w:sz w:val="16"/>
                <w:szCs w:val="16"/>
              </w:rPr>
              <w:t>R4-1911438</w:t>
            </w:r>
          </w:p>
        </w:tc>
        <w:tc>
          <w:tcPr>
            <w:tcW w:w="484" w:type="pct"/>
            <w:tcBorders>
              <w:top w:val="single" w:sz="4" w:space="0" w:color="auto"/>
              <w:left w:val="single" w:sz="4" w:space="0" w:color="auto"/>
              <w:bottom w:val="single" w:sz="4" w:space="0" w:color="auto"/>
              <w:right w:val="single" w:sz="4" w:space="0" w:color="auto"/>
            </w:tcBorders>
            <w:vAlign w:val="center"/>
          </w:tcPr>
          <w:p w:rsidR="00766A86" w:rsidRPr="00824F31" w:rsidRDefault="00D81700" w:rsidP="00C1659D">
            <w:pPr>
              <w:pStyle w:val="TAL"/>
              <w:rPr>
                <w:rFonts w:cs="Arial"/>
                <w:sz w:val="16"/>
                <w:szCs w:val="16"/>
                <w:lang w:eastAsia="ja-JP"/>
              </w:rPr>
            </w:pPr>
            <w:r>
              <w:rPr>
                <w:rFonts w:eastAsiaTheme="minorEastAsia" w:cs="Arial"/>
                <w:sz w:val="16"/>
                <w:szCs w:val="16"/>
                <w:lang w:eastAsia="ko-KR"/>
              </w:rPr>
              <w:t>Yes</w:t>
            </w:r>
          </w:p>
        </w:tc>
        <w:tc>
          <w:tcPr>
            <w:tcW w:w="484" w:type="pct"/>
            <w:tcBorders>
              <w:top w:val="single" w:sz="4" w:space="0" w:color="auto"/>
              <w:left w:val="single" w:sz="4" w:space="0" w:color="auto"/>
              <w:bottom w:val="single" w:sz="4" w:space="0" w:color="auto"/>
              <w:right w:val="single" w:sz="4" w:space="0" w:color="auto"/>
            </w:tcBorders>
            <w:vAlign w:val="center"/>
          </w:tcPr>
          <w:p w:rsidR="00766A86" w:rsidRPr="00824F31" w:rsidRDefault="00D81700" w:rsidP="00C1659D">
            <w:pPr>
              <w:pStyle w:val="TAL"/>
              <w:rPr>
                <w:rFonts w:cs="Arial"/>
                <w:sz w:val="16"/>
                <w:szCs w:val="16"/>
                <w:lang w:eastAsia="ja-JP"/>
              </w:rPr>
            </w:pPr>
            <w:r>
              <w:rPr>
                <w:rFonts w:eastAsiaTheme="minorEastAsia" w:cs="Arial"/>
                <w:sz w:val="16"/>
                <w:szCs w:val="16"/>
                <w:lang w:eastAsia="ko-KR"/>
              </w:rPr>
              <w:t>Yes</w:t>
            </w:r>
          </w:p>
        </w:tc>
        <w:tc>
          <w:tcPr>
            <w:tcW w:w="869" w:type="pct"/>
            <w:tcBorders>
              <w:top w:val="single" w:sz="4" w:space="0" w:color="auto"/>
              <w:left w:val="single" w:sz="4" w:space="0" w:color="auto"/>
              <w:bottom w:val="single" w:sz="4" w:space="0" w:color="auto"/>
              <w:right w:val="single" w:sz="4" w:space="0" w:color="auto"/>
            </w:tcBorders>
            <w:vAlign w:val="center"/>
          </w:tcPr>
          <w:p w:rsidR="00766A86" w:rsidRPr="00824F31" w:rsidRDefault="00D81700" w:rsidP="008E58E2">
            <w:pPr>
              <w:pStyle w:val="TAL"/>
              <w:rPr>
                <w:rFonts w:cs="Arial"/>
                <w:sz w:val="16"/>
                <w:szCs w:val="16"/>
                <w:lang w:eastAsia="ja-JP"/>
              </w:rPr>
            </w:pPr>
            <w:r w:rsidRPr="008E58E2">
              <w:rPr>
                <w:rFonts w:cs="Arial"/>
                <w:sz w:val="16"/>
                <w:szCs w:val="16"/>
                <w:lang w:eastAsia="ja-JP"/>
              </w:rPr>
              <w:t>None</w:t>
            </w:r>
          </w:p>
        </w:tc>
      </w:tr>
      <w:tr w:rsidR="00D81700" w:rsidRPr="003C2461"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overflowPunct/>
              <w:autoSpaceDE/>
              <w:autoSpaceDN/>
              <w:adjustRightInd/>
              <w:spacing w:after="0"/>
              <w:textAlignment w:val="auto"/>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3BDL_2A-13A-46A-46C_2BUL_2A-13A_BCS0</w:t>
            </w:r>
          </w:p>
          <w:p w:rsidR="00D81700" w:rsidRPr="00824F31" w:rsidRDefault="00D81700" w:rsidP="00C1659D">
            <w:pPr>
              <w:rPr>
                <w:rFonts w:ascii="Arial" w:eastAsia="SimSun" w:hAnsi="Arial" w:cs="Arial"/>
                <w:color w:val="000000"/>
                <w:sz w:val="16"/>
                <w:szCs w:val="16"/>
                <w:lang w:eastAsia="zh-CN"/>
              </w:rPr>
            </w:pPr>
          </w:p>
        </w:tc>
        <w:tc>
          <w:tcPr>
            <w:tcW w:w="289"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SimSun" w:cs="Arial"/>
                <w:color w:val="000000"/>
                <w:sz w:val="16"/>
                <w:szCs w:val="16"/>
                <w:lang w:eastAsia="zh-CN"/>
              </w:rPr>
            </w:pPr>
            <w:r w:rsidRPr="00824F31">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3F537C" w:rsidRPr="00824F31" w:rsidRDefault="003F537C"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3F537C" w:rsidRPr="00824F31" w:rsidRDefault="003F537C" w:rsidP="00C1659D">
            <w:pPr>
              <w:pStyle w:val="TAL"/>
              <w:rPr>
                <w:rFonts w:eastAsiaTheme="minorEastAsia" w:cs="Arial"/>
                <w:sz w:val="16"/>
                <w:szCs w:val="16"/>
                <w:lang w:val="en-US" w:eastAsia="ko-KR"/>
              </w:rPr>
            </w:pPr>
            <w:r>
              <w:rPr>
                <w:rFonts w:eastAsiaTheme="minorEastAsia" w:cs="Arial"/>
                <w:sz w:val="16"/>
                <w:szCs w:val="16"/>
                <w:lang w:val="en-US" w:eastAsia="ko-KR"/>
              </w:rPr>
              <w:t>R4-1911289</w:t>
            </w:r>
          </w:p>
          <w:p w:rsidR="00A13F5E" w:rsidRDefault="003F537C" w:rsidP="00C1659D">
            <w:pPr>
              <w:pStyle w:val="TAL"/>
              <w:rPr>
                <w:rFonts w:cs="Arial"/>
                <w:color w:val="000000"/>
                <w:sz w:val="16"/>
                <w:szCs w:val="16"/>
                <w:lang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p>
          <w:p w:rsidR="00D81700" w:rsidRPr="00824F31" w:rsidRDefault="003F537C" w:rsidP="00C1659D">
            <w:pPr>
              <w:pStyle w:val="TAL"/>
              <w:rPr>
                <w:rFonts w:eastAsiaTheme="minorEastAsia" w:cs="Arial"/>
                <w:sz w:val="16"/>
                <w:szCs w:val="16"/>
                <w:lang w:val="en-US" w:eastAsia="ko-KR"/>
              </w:rPr>
            </w:pPr>
            <w:r>
              <w:rPr>
                <w:rFonts w:cs="Arial"/>
                <w:color w:val="000000"/>
                <w:sz w:val="16"/>
                <w:szCs w:val="16"/>
              </w:rPr>
              <w:t>R4-1911438</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869" w:type="pct"/>
            <w:tcBorders>
              <w:top w:val="single" w:sz="4" w:space="0" w:color="auto"/>
              <w:left w:val="single" w:sz="4" w:space="0" w:color="auto"/>
              <w:bottom w:val="single" w:sz="4" w:space="0" w:color="auto"/>
              <w:right w:val="single" w:sz="4" w:space="0" w:color="auto"/>
            </w:tcBorders>
            <w:vAlign w:val="center"/>
          </w:tcPr>
          <w:p w:rsidR="00D81700" w:rsidRPr="008E58E2" w:rsidRDefault="00D81700" w:rsidP="008E58E2">
            <w:pPr>
              <w:pStyle w:val="TAL"/>
              <w:rPr>
                <w:rFonts w:cs="Arial"/>
                <w:sz w:val="16"/>
                <w:szCs w:val="16"/>
                <w:lang w:eastAsia="ja-JP"/>
              </w:rPr>
            </w:pPr>
            <w:r w:rsidRPr="008E58E2">
              <w:rPr>
                <w:rFonts w:cs="Arial"/>
                <w:sz w:val="16"/>
                <w:szCs w:val="16"/>
                <w:lang w:eastAsia="ja-JP"/>
              </w:rPr>
              <w:t>None</w:t>
            </w:r>
          </w:p>
        </w:tc>
      </w:tr>
      <w:tr w:rsidR="00D81700" w:rsidRPr="003C2461"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3BDL_2A-13A-46C_2BUL_2A-13A_BCS0</w:t>
            </w:r>
          </w:p>
        </w:tc>
        <w:tc>
          <w:tcPr>
            <w:tcW w:w="289"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SimSun" w:cs="Arial"/>
                <w:color w:val="000000"/>
                <w:sz w:val="16"/>
                <w:szCs w:val="16"/>
                <w:lang w:eastAsia="zh-CN"/>
              </w:rPr>
            </w:pPr>
            <w:r w:rsidRPr="00824F31">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3F537C" w:rsidRPr="00824F31" w:rsidRDefault="003F537C"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3F537C" w:rsidRPr="00824F31" w:rsidRDefault="003F537C" w:rsidP="00C1659D">
            <w:pPr>
              <w:pStyle w:val="TAL"/>
              <w:rPr>
                <w:rFonts w:eastAsiaTheme="minorEastAsia" w:cs="Arial"/>
                <w:sz w:val="16"/>
                <w:szCs w:val="16"/>
                <w:lang w:val="en-US" w:eastAsia="ko-KR"/>
              </w:rPr>
            </w:pPr>
            <w:r>
              <w:rPr>
                <w:rFonts w:eastAsiaTheme="minorEastAsia" w:cs="Arial"/>
                <w:sz w:val="16"/>
                <w:szCs w:val="16"/>
                <w:lang w:val="en-US" w:eastAsia="ko-KR"/>
              </w:rPr>
              <w:t>R4-1911289</w:t>
            </w:r>
          </w:p>
          <w:p w:rsidR="00A13F5E" w:rsidRDefault="003F537C" w:rsidP="00C1659D">
            <w:pPr>
              <w:pStyle w:val="TAL"/>
              <w:rPr>
                <w:rFonts w:cs="Arial"/>
                <w:color w:val="000000"/>
                <w:sz w:val="16"/>
                <w:szCs w:val="16"/>
                <w:lang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p>
          <w:p w:rsidR="00D81700" w:rsidRPr="00824F31" w:rsidRDefault="003F537C" w:rsidP="00C1659D">
            <w:pPr>
              <w:pStyle w:val="TAL"/>
              <w:rPr>
                <w:rFonts w:eastAsiaTheme="minorEastAsia" w:cs="Arial"/>
                <w:sz w:val="16"/>
                <w:szCs w:val="16"/>
                <w:lang w:val="en-US" w:eastAsia="ko-KR"/>
              </w:rPr>
            </w:pPr>
            <w:r>
              <w:rPr>
                <w:rFonts w:cs="Arial"/>
                <w:color w:val="000000"/>
                <w:sz w:val="16"/>
                <w:szCs w:val="16"/>
              </w:rPr>
              <w:t>R4-1911438</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869" w:type="pct"/>
            <w:tcBorders>
              <w:top w:val="single" w:sz="4" w:space="0" w:color="auto"/>
              <w:left w:val="single" w:sz="4" w:space="0" w:color="auto"/>
              <w:bottom w:val="single" w:sz="4" w:space="0" w:color="auto"/>
              <w:right w:val="single" w:sz="4" w:space="0" w:color="auto"/>
            </w:tcBorders>
            <w:vAlign w:val="center"/>
          </w:tcPr>
          <w:p w:rsidR="00D81700" w:rsidRPr="008E58E2" w:rsidRDefault="00D81700" w:rsidP="008E58E2">
            <w:pPr>
              <w:pStyle w:val="TAL"/>
              <w:rPr>
                <w:rFonts w:cs="Arial"/>
                <w:sz w:val="16"/>
                <w:szCs w:val="16"/>
                <w:lang w:eastAsia="ja-JP"/>
              </w:rPr>
            </w:pPr>
            <w:r w:rsidRPr="008E58E2">
              <w:rPr>
                <w:rFonts w:cs="Arial"/>
                <w:sz w:val="16"/>
                <w:szCs w:val="16"/>
                <w:lang w:eastAsia="ja-JP"/>
              </w:rPr>
              <w:t>None</w:t>
            </w:r>
          </w:p>
        </w:tc>
      </w:tr>
      <w:tr w:rsidR="00D81700" w:rsidRPr="003C2461"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3BDL_2A-13A-46A-46A_2BUL_2A-13A_BCS0</w:t>
            </w:r>
          </w:p>
        </w:tc>
        <w:tc>
          <w:tcPr>
            <w:tcW w:w="289"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SimSun" w:cs="Arial"/>
                <w:color w:val="000000"/>
                <w:sz w:val="16"/>
                <w:szCs w:val="16"/>
                <w:lang w:eastAsia="zh-CN"/>
              </w:rPr>
            </w:pPr>
            <w:r w:rsidRPr="00824F31">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3F537C" w:rsidRPr="00824F31" w:rsidRDefault="003F537C"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3F537C" w:rsidRPr="00824F31" w:rsidRDefault="003F537C" w:rsidP="00C1659D">
            <w:pPr>
              <w:pStyle w:val="TAL"/>
              <w:rPr>
                <w:rFonts w:eastAsiaTheme="minorEastAsia" w:cs="Arial"/>
                <w:sz w:val="16"/>
                <w:szCs w:val="16"/>
                <w:lang w:val="en-US" w:eastAsia="ko-KR"/>
              </w:rPr>
            </w:pPr>
            <w:r>
              <w:rPr>
                <w:rFonts w:eastAsiaTheme="minorEastAsia" w:cs="Arial"/>
                <w:sz w:val="16"/>
                <w:szCs w:val="16"/>
                <w:lang w:val="en-US" w:eastAsia="ko-KR"/>
              </w:rPr>
              <w:t>R4-1911289</w:t>
            </w:r>
          </w:p>
          <w:p w:rsidR="00A13F5E" w:rsidRDefault="003F537C" w:rsidP="00C1659D">
            <w:pPr>
              <w:pStyle w:val="TAL"/>
              <w:rPr>
                <w:rFonts w:cs="Arial"/>
                <w:color w:val="000000"/>
                <w:sz w:val="16"/>
                <w:szCs w:val="16"/>
                <w:lang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p>
          <w:p w:rsidR="00D81700" w:rsidRPr="00824F31" w:rsidRDefault="003F537C" w:rsidP="00C1659D">
            <w:pPr>
              <w:pStyle w:val="TAL"/>
              <w:rPr>
                <w:rFonts w:eastAsiaTheme="minorEastAsia" w:cs="Arial"/>
                <w:sz w:val="16"/>
                <w:szCs w:val="16"/>
                <w:lang w:val="en-US" w:eastAsia="ko-KR"/>
              </w:rPr>
            </w:pPr>
            <w:r>
              <w:rPr>
                <w:rFonts w:cs="Arial"/>
                <w:color w:val="000000"/>
                <w:sz w:val="16"/>
                <w:szCs w:val="16"/>
              </w:rPr>
              <w:t>R4-1911438</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869" w:type="pct"/>
            <w:tcBorders>
              <w:top w:val="single" w:sz="4" w:space="0" w:color="auto"/>
              <w:left w:val="single" w:sz="4" w:space="0" w:color="auto"/>
              <w:bottom w:val="single" w:sz="4" w:space="0" w:color="auto"/>
              <w:right w:val="single" w:sz="4" w:space="0" w:color="auto"/>
            </w:tcBorders>
            <w:vAlign w:val="center"/>
          </w:tcPr>
          <w:p w:rsidR="00D81700" w:rsidRPr="008E58E2" w:rsidRDefault="00D81700" w:rsidP="008E58E2">
            <w:pPr>
              <w:pStyle w:val="TAL"/>
              <w:rPr>
                <w:rFonts w:cs="Arial"/>
                <w:sz w:val="16"/>
                <w:szCs w:val="16"/>
                <w:lang w:eastAsia="ja-JP"/>
              </w:rPr>
            </w:pPr>
            <w:r w:rsidRPr="008E58E2">
              <w:rPr>
                <w:rFonts w:cs="Arial"/>
                <w:sz w:val="16"/>
                <w:szCs w:val="16"/>
                <w:lang w:eastAsia="ja-JP"/>
              </w:rPr>
              <w:t>None</w:t>
            </w:r>
          </w:p>
        </w:tc>
      </w:tr>
      <w:tr w:rsidR="00D81700" w:rsidRPr="003C2461"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3DL_2A-13A-46A_2BUL_2A-13A_BCS0</w:t>
            </w:r>
          </w:p>
        </w:tc>
        <w:tc>
          <w:tcPr>
            <w:tcW w:w="289"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SimSun" w:cs="Arial"/>
                <w:color w:val="000000"/>
                <w:sz w:val="16"/>
                <w:szCs w:val="16"/>
                <w:lang w:eastAsia="zh-CN"/>
              </w:rPr>
            </w:pPr>
            <w:r w:rsidRPr="00824F31">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3F537C" w:rsidRPr="00824F31" w:rsidRDefault="003F537C"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3F537C" w:rsidRPr="00824F31" w:rsidRDefault="003F537C" w:rsidP="00C1659D">
            <w:pPr>
              <w:pStyle w:val="TAL"/>
              <w:rPr>
                <w:rFonts w:eastAsiaTheme="minorEastAsia" w:cs="Arial"/>
                <w:sz w:val="16"/>
                <w:szCs w:val="16"/>
                <w:lang w:val="en-US" w:eastAsia="ko-KR"/>
              </w:rPr>
            </w:pPr>
            <w:r>
              <w:rPr>
                <w:rFonts w:eastAsiaTheme="minorEastAsia" w:cs="Arial"/>
                <w:sz w:val="16"/>
                <w:szCs w:val="16"/>
                <w:lang w:val="en-US" w:eastAsia="ko-KR"/>
              </w:rPr>
              <w:t>R4-1911289</w:t>
            </w:r>
          </w:p>
          <w:p w:rsidR="00A13F5E" w:rsidRDefault="003F537C" w:rsidP="00C1659D">
            <w:pPr>
              <w:pStyle w:val="TAL"/>
              <w:rPr>
                <w:rFonts w:cs="Arial"/>
                <w:color w:val="000000"/>
                <w:sz w:val="16"/>
                <w:szCs w:val="16"/>
                <w:lang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p>
          <w:p w:rsidR="00D81700" w:rsidRPr="00824F31" w:rsidRDefault="003F537C" w:rsidP="00C1659D">
            <w:pPr>
              <w:pStyle w:val="TAL"/>
              <w:rPr>
                <w:rFonts w:eastAsiaTheme="minorEastAsia" w:cs="Arial"/>
                <w:sz w:val="16"/>
                <w:szCs w:val="16"/>
                <w:lang w:val="en-US" w:eastAsia="ko-KR"/>
              </w:rPr>
            </w:pPr>
            <w:r>
              <w:rPr>
                <w:rFonts w:cs="Arial"/>
                <w:color w:val="000000"/>
                <w:sz w:val="16"/>
                <w:szCs w:val="16"/>
              </w:rPr>
              <w:t>R4-1911438</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869" w:type="pct"/>
            <w:tcBorders>
              <w:top w:val="single" w:sz="4" w:space="0" w:color="auto"/>
              <w:left w:val="single" w:sz="4" w:space="0" w:color="auto"/>
              <w:bottom w:val="single" w:sz="4" w:space="0" w:color="auto"/>
              <w:right w:val="single" w:sz="4" w:space="0" w:color="auto"/>
            </w:tcBorders>
            <w:vAlign w:val="center"/>
          </w:tcPr>
          <w:p w:rsidR="00D81700" w:rsidRPr="008E58E2" w:rsidRDefault="00D81700" w:rsidP="008E58E2">
            <w:pPr>
              <w:pStyle w:val="TAL"/>
              <w:rPr>
                <w:rFonts w:cs="Arial"/>
                <w:sz w:val="16"/>
                <w:szCs w:val="16"/>
                <w:lang w:eastAsia="ja-JP"/>
              </w:rPr>
            </w:pPr>
            <w:r w:rsidRPr="008E58E2">
              <w:rPr>
                <w:rFonts w:cs="Arial"/>
                <w:sz w:val="16"/>
                <w:szCs w:val="16"/>
                <w:lang w:eastAsia="ja-JP"/>
              </w:rPr>
              <w:t>None</w:t>
            </w:r>
          </w:p>
        </w:tc>
      </w:tr>
      <w:tr w:rsidR="00D81700" w:rsidRPr="003C2461"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3DL_2A-13A-46E_2BUL_2A-13A_BCS0</w:t>
            </w:r>
          </w:p>
        </w:tc>
        <w:tc>
          <w:tcPr>
            <w:tcW w:w="289"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SimSun" w:cs="Arial"/>
                <w:color w:val="000000"/>
                <w:sz w:val="16"/>
                <w:szCs w:val="16"/>
                <w:lang w:eastAsia="zh-CN"/>
              </w:rPr>
            </w:pPr>
            <w:r w:rsidRPr="00824F31">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3F537C" w:rsidRPr="00824F31" w:rsidRDefault="003F537C"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3F537C" w:rsidRPr="00824F31" w:rsidRDefault="003F537C" w:rsidP="00C1659D">
            <w:pPr>
              <w:pStyle w:val="TAL"/>
              <w:rPr>
                <w:rFonts w:eastAsiaTheme="minorEastAsia" w:cs="Arial"/>
                <w:sz w:val="16"/>
                <w:szCs w:val="16"/>
                <w:lang w:val="en-US" w:eastAsia="ko-KR"/>
              </w:rPr>
            </w:pPr>
            <w:r>
              <w:rPr>
                <w:rFonts w:eastAsiaTheme="minorEastAsia" w:cs="Arial"/>
                <w:sz w:val="16"/>
                <w:szCs w:val="16"/>
                <w:lang w:val="en-US" w:eastAsia="ko-KR"/>
              </w:rPr>
              <w:t>R4-1911289</w:t>
            </w:r>
          </w:p>
          <w:p w:rsidR="00A13F5E" w:rsidRDefault="003F537C" w:rsidP="00C1659D">
            <w:pPr>
              <w:pStyle w:val="TAL"/>
              <w:rPr>
                <w:rFonts w:cs="Arial"/>
                <w:color w:val="000000"/>
                <w:sz w:val="16"/>
                <w:szCs w:val="16"/>
                <w:lang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p>
          <w:p w:rsidR="00D81700" w:rsidRPr="00824F31" w:rsidRDefault="003F537C" w:rsidP="00C1659D">
            <w:pPr>
              <w:pStyle w:val="TAL"/>
              <w:rPr>
                <w:rFonts w:eastAsiaTheme="minorEastAsia" w:cs="Arial"/>
                <w:sz w:val="16"/>
                <w:szCs w:val="16"/>
                <w:lang w:val="en-US" w:eastAsia="ko-KR"/>
              </w:rPr>
            </w:pPr>
            <w:r>
              <w:rPr>
                <w:rFonts w:cs="Arial"/>
                <w:color w:val="000000"/>
                <w:sz w:val="16"/>
                <w:szCs w:val="16"/>
              </w:rPr>
              <w:t>R4-1911438</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869" w:type="pct"/>
            <w:tcBorders>
              <w:top w:val="single" w:sz="4" w:space="0" w:color="auto"/>
              <w:left w:val="single" w:sz="4" w:space="0" w:color="auto"/>
              <w:bottom w:val="single" w:sz="4" w:space="0" w:color="auto"/>
              <w:right w:val="single" w:sz="4" w:space="0" w:color="auto"/>
            </w:tcBorders>
            <w:vAlign w:val="center"/>
          </w:tcPr>
          <w:p w:rsidR="00D81700" w:rsidRPr="008E58E2" w:rsidRDefault="00D81700" w:rsidP="008E58E2">
            <w:pPr>
              <w:pStyle w:val="TAL"/>
              <w:rPr>
                <w:rFonts w:cs="Arial"/>
                <w:sz w:val="16"/>
                <w:szCs w:val="16"/>
                <w:lang w:eastAsia="ja-JP"/>
              </w:rPr>
            </w:pPr>
            <w:r w:rsidRPr="008E58E2">
              <w:rPr>
                <w:rFonts w:cs="Arial"/>
                <w:sz w:val="16"/>
                <w:szCs w:val="16"/>
                <w:lang w:eastAsia="ja-JP"/>
              </w:rPr>
              <w:t>None</w:t>
            </w:r>
          </w:p>
        </w:tc>
      </w:tr>
      <w:tr w:rsidR="00D81700" w:rsidRPr="003C2461"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3DL_2A-46E-66A_2BUL_2A-66A_BCS0</w:t>
            </w:r>
          </w:p>
        </w:tc>
        <w:tc>
          <w:tcPr>
            <w:tcW w:w="289"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SimSun" w:cs="Arial"/>
                <w:color w:val="000000"/>
                <w:sz w:val="16"/>
                <w:szCs w:val="16"/>
                <w:lang w:eastAsia="zh-CN"/>
              </w:rPr>
            </w:pPr>
            <w:r w:rsidRPr="00824F31">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3F537C" w:rsidRPr="00824F31" w:rsidRDefault="003F537C"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3F537C" w:rsidRPr="00824F31" w:rsidRDefault="003F537C" w:rsidP="00C1659D">
            <w:pPr>
              <w:pStyle w:val="TAL"/>
              <w:rPr>
                <w:rFonts w:eastAsiaTheme="minorEastAsia" w:cs="Arial"/>
                <w:sz w:val="16"/>
                <w:szCs w:val="16"/>
                <w:lang w:val="en-US" w:eastAsia="ko-KR"/>
              </w:rPr>
            </w:pPr>
            <w:r>
              <w:rPr>
                <w:rFonts w:eastAsiaTheme="minorEastAsia" w:cs="Arial"/>
                <w:sz w:val="16"/>
                <w:szCs w:val="16"/>
                <w:lang w:val="en-US" w:eastAsia="ko-KR"/>
              </w:rPr>
              <w:t>R4-1911289</w:t>
            </w:r>
          </w:p>
          <w:p w:rsidR="00A13F5E" w:rsidRDefault="003F537C" w:rsidP="00C1659D">
            <w:pPr>
              <w:pStyle w:val="TAL"/>
              <w:rPr>
                <w:rFonts w:cs="Arial"/>
                <w:color w:val="000000"/>
                <w:sz w:val="16"/>
                <w:szCs w:val="16"/>
                <w:lang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p>
          <w:p w:rsidR="00D81700" w:rsidRPr="00824F31" w:rsidRDefault="003F537C" w:rsidP="00C1659D">
            <w:pPr>
              <w:pStyle w:val="TAL"/>
              <w:rPr>
                <w:rFonts w:eastAsiaTheme="minorEastAsia" w:cs="Arial"/>
                <w:sz w:val="16"/>
                <w:szCs w:val="16"/>
                <w:lang w:val="en-US" w:eastAsia="ko-KR"/>
              </w:rPr>
            </w:pPr>
            <w:r>
              <w:rPr>
                <w:rFonts w:cs="Arial"/>
                <w:color w:val="000000"/>
                <w:sz w:val="16"/>
                <w:szCs w:val="16"/>
              </w:rPr>
              <w:t>R4-1911438</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869" w:type="pct"/>
            <w:tcBorders>
              <w:top w:val="single" w:sz="4" w:space="0" w:color="auto"/>
              <w:left w:val="single" w:sz="4" w:space="0" w:color="auto"/>
              <w:bottom w:val="single" w:sz="4" w:space="0" w:color="auto"/>
              <w:right w:val="single" w:sz="4" w:space="0" w:color="auto"/>
            </w:tcBorders>
            <w:vAlign w:val="center"/>
          </w:tcPr>
          <w:p w:rsidR="00D81700" w:rsidRPr="008E58E2" w:rsidRDefault="00D81700" w:rsidP="008E58E2">
            <w:pPr>
              <w:pStyle w:val="TAL"/>
              <w:rPr>
                <w:rFonts w:cs="Arial"/>
                <w:sz w:val="16"/>
                <w:szCs w:val="16"/>
                <w:lang w:eastAsia="ja-JP"/>
              </w:rPr>
            </w:pPr>
            <w:r w:rsidRPr="008E58E2">
              <w:rPr>
                <w:rFonts w:cs="Arial"/>
                <w:sz w:val="16"/>
                <w:szCs w:val="16"/>
                <w:lang w:eastAsia="ja-JP"/>
              </w:rPr>
              <w:t>None</w:t>
            </w:r>
          </w:p>
        </w:tc>
      </w:tr>
      <w:tr w:rsidR="00D81700" w:rsidRPr="003C2461"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3DL_2A-46D-66A_2BUL_2A-66A_BCS0</w:t>
            </w:r>
          </w:p>
        </w:tc>
        <w:tc>
          <w:tcPr>
            <w:tcW w:w="289"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SimSun" w:cs="Arial"/>
                <w:color w:val="000000"/>
                <w:sz w:val="16"/>
                <w:szCs w:val="16"/>
                <w:lang w:eastAsia="zh-CN"/>
              </w:rPr>
            </w:pPr>
            <w:r w:rsidRPr="00824F31">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3F537C" w:rsidRPr="00824F31" w:rsidRDefault="003F537C"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3F537C" w:rsidRPr="00824F31" w:rsidRDefault="003F537C" w:rsidP="00C1659D">
            <w:pPr>
              <w:pStyle w:val="TAL"/>
              <w:rPr>
                <w:rFonts w:eastAsiaTheme="minorEastAsia" w:cs="Arial"/>
                <w:sz w:val="16"/>
                <w:szCs w:val="16"/>
                <w:lang w:val="en-US" w:eastAsia="ko-KR"/>
              </w:rPr>
            </w:pPr>
            <w:r>
              <w:rPr>
                <w:rFonts w:eastAsiaTheme="minorEastAsia" w:cs="Arial"/>
                <w:sz w:val="16"/>
                <w:szCs w:val="16"/>
                <w:lang w:val="en-US" w:eastAsia="ko-KR"/>
              </w:rPr>
              <w:t>R4-1911289</w:t>
            </w:r>
          </w:p>
          <w:p w:rsidR="00A13F5E" w:rsidRDefault="003F537C" w:rsidP="00C1659D">
            <w:pPr>
              <w:pStyle w:val="TAL"/>
              <w:rPr>
                <w:rFonts w:cs="Arial"/>
                <w:color w:val="000000"/>
                <w:sz w:val="16"/>
                <w:szCs w:val="16"/>
                <w:lang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p>
          <w:p w:rsidR="00D81700" w:rsidRPr="00824F31" w:rsidRDefault="003F537C" w:rsidP="00C1659D">
            <w:pPr>
              <w:pStyle w:val="TAL"/>
              <w:rPr>
                <w:rFonts w:eastAsiaTheme="minorEastAsia" w:cs="Arial"/>
                <w:sz w:val="16"/>
                <w:szCs w:val="16"/>
                <w:lang w:val="en-US" w:eastAsia="ko-KR"/>
              </w:rPr>
            </w:pPr>
            <w:r>
              <w:rPr>
                <w:rFonts w:cs="Arial"/>
                <w:color w:val="000000"/>
                <w:sz w:val="16"/>
                <w:szCs w:val="16"/>
              </w:rPr>
              <w:t>R4-1911438</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869" w:type="pct"/>
            <w:tcBorders>
              <w:top w:val="single" w:sz="4" w:space="0" w:color="auto"/>
              <w:left w:val="single" w:sz="4" w:space="0" w:color="auto"/>
              <w:bottom w:val="single" w:sz="4" w:space="0" w:color="auto"/>
              <w:right w:val="single" w:sz="4" w:space="0" w:color="auto"/>
            </w:tcBorders>
            <w:vAlign w:val="center"/>
          </w:tcPr>
          <w:p w:rsidR="00D81700" w:rsidRPr="008E58E2" w:rsidRDefault="00D81700" w:rsidP="008E58E2">
            <w:pPr>
              <w:pStyle w:val="TAL"/>
              <w:rPr>
                <w:rFonts w:cs="Arial"/>
                <w:sz w:val="16"/>
                <w:szCs w:val="16"/>
                <w:lang w:eastAsia="ja-JP"/>
              </w:rPr>
            </w:pPr>
            <w:r w:rsidRPr="008E58E2">
              <w:rPr>
                <w:rFonts w:cs="Arial"/>
                <w:sz w:val="16"/>
                <w:szCs w:val="16"/>
                <w:lang w:eastAsia="ja-JP"/>
              </w:rPr>
              <w:t>None</w:t>
            </w:r>
          </w:p>
        </w:tc>
      </w:tr>
      <w:tr w:rsidR="00D81700" w:rsidRPr="003C2461"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3DL_2A-46C-66A_2BUL_2A-66A_BCS0</w:t>
            </w:r>
          </w:p>
        </w:tc>
        <w:tc>
          <w:tcPr>
            <w:tcW w:w="289"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SimSun" w:cs="Arial"/>
                <w:color w:val="000000"/>
                <w:sz w:val="16"/>
                <w:szCs w:val="16"/>
                <w:lang w:eastAsia="zh-CN"/>
              </w:rPr>
            </w:pPr>
            <w:r w:rsidRPr="00824F31">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3F537C" w:rsidRPr="00824F31" w:rsidRDefault="003F537C"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3F537C" w:rsidRPr="00824F31" w:rsidRDefault="003F537C" w:rsidP="00C1659D">
            <w:pPr>
              <w:pStyle w:val="TAL"/>
              <w:rPr>
                <w:rFonts w:eastAsiaTheme="minorEastAsia" w:cs="Arial"/>
                <w:sz w:val="16"/>
                <w:szCs w:val="16"/>
                <w:lang w:val="en-US" w:eastAsia="ko-KR"/>
              </w:rPr>
            </w:pPr>
            <w:r>
              <w:rPr>
                <w:rFonts w:eastAsiaTheme="minorEastAsia" w:cs="Arial"/>
                <w:sz w:val="16"/>
                <w:szCs w:val="16"/>
                <w:lang w:val="en-US" w:eastAsia="ko-KR"/>
              </w:rPr>
              <w:t>R4-1911289</w:t>
            </w:r>
          </w:p>
          <w:p w:rsidR="00A13F5E" w:rsidRDefault="003F537C" w:rsidP="00C1659D">
            <w:pPr>
              <w:pStyle w:val="TAL"/>
              <w:rPr>
                <w:rFonts w:cs="Arial"/>
                <w:color w:val="000000"/>
                <w:sz w:val="16"/>
                <w:szCs w:val="16"/>
                <w:lang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p>
          <w:p w:rsidR="00D81700" w:rsidRPr="00824F31" w:rsidRDefault="003F537C" w:rsidP="00C1659D">
            <w:pPr>
              <w:pStyle w:val="TAL"/>
              <w:rPr>
                <w:rFonts w:eastAsiaTheme="minorEastAsia" w:cs="Arial"/>
                <w:sz w:val="16"/>
                <w:szCs w:val="16"/>
                <w:lang w:val="en-US" w:eastAsia="ko-KR"/>
              </w:rPr>
            </w:pPr>
            <w:r>
              <w:rPr>
                <w:rFonts w:cs="Arial"/>
                <w:color w:val="000000"/>
                <w:sz w:val="16"/>
                <w:szCs w:val="16"/>
              </w:rPr>
              <w:t>R4-1911438</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869" w:type="pct"/>
            <w:tcBorders>
              <w:top w:val="single" w:sz="4" w:space="0" w:color="auto"/>
              <w:left w:val="single" w:sz="4" w:space="0" w:color="auto"/>
              <w:bottom w:val="single" w:sz="4" w:space="0" w:color="auto"/>
              <w:right w:val="single" w:sz="4" w:space="0" w:color="auto"/>
            </w:tcBorders>
            <w:vAlign w:val="center"/>
          </w:tcPr>
          <w:p w:rsidR="00D81700" w:rsidRPr="008E58E2" w:rsidRDefault="00D81700" w:rsidP="008E58E2">
            <w:pPr>
              <w:pStyle w:val="TAL"/>
              <w:rPr>
                <w:rFonts w:cs="Arial"/>
                <w:sz w:val="16"/>
                <w:szCs w:val="16"/>
                <w:lang w:eastAsia="ja-JP"/>
              </w:rPr>
            </w:pPr>
            <w:r w:rsidRPr="008E58E2">
              <w:rPr>
                <w:rFonts w:cs="Arial"/>
                <w:sz w:val="16"/>
                <w:szCs w:val="16"/>
                <w:lang w:eastAsia="ja-JP"/>
              </w:rPr>
              <w:t>None</w:t>
            </w:r>
          </w:p>
        </w:tc>
      </w:tr>
      <w:tr w:rsidR="00D81700" w:rsidRPr="003C2461"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3DL_2A-46A-66A_2BUL_2A-66A_BCS0</w:t>
            </w:r>
          </w:p>
        </w:tc>
        <w:tc>
          <w:tcPr>
            <w:tcW w:w="289"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SimSun" w:cs="Arial"/>
                <w:color w:val="000000"/>
                <w:sz w:val="16"/>
                <w:szCs w:val="16"/>
                <w:lang w:eastAsia="zh-CN"/>
              </w:rPr>
            </w:pPr>
            <w:r w:rsidRPr="00824F31">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3F537C" w:rsidRPr="00824F31" w:rsidRDefault="003F537C"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3F537C" w:rsidRPr="00824F31" w:rsidRDefault="003F537C" w:rsidP="00C1659D">
            <w:pPr>
              <w:pStyle w:val="TAL"/>
              <w:rPr>
                <w:rFonts w:eastAsiaTheme="minorEastAsia" w:cs="Arial"/>
                <w:sz w:val="16"/>
                <w:szCs w:val="16"/>
                <w:lang w:val="en-US" w:eastAsia="ko-KR"/>
              </w:rPr>
            </w:pPr>
            <w:r>
              <w:rPr>
                <w:rFonts w:eastAsiaTheme="minorEastAsia" w:cs="Arial"/>
                <w:sz w:val="16"/>
                <w:szCs w:val="16"/>
                <w:lang w:val="en-US" w:eastAsia="ko-KR"/>
              </w:rPr>
              <w:t>R4-1911289</w:t>
            </w:r>
          </w:p>
          <w:p w:rsidR="00A13F5E" w:rsidRDefault="003F537C" w:rsidP="00C1659D">
            <w:pPr>
              <w:pStyle w:val="TAL"/>
              <w:rPr>
                <w:rFonts w:cs="Arial"/>
                <w:color w:val="000000"/>
                <w:sz w:val="16"/>
                <w:szCs w:val="16"/>
                <w:lang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p>
          <w:p w:rsidR="00D81700" w:rsidRPr="00824F31" w:rsidRDefault="003F537C" w:rsidP="00C1659D">
            <w:pPr>
              <w:pStyle w:val="TAL"/>
              <w:rPr>
                <w:rFonts w:eastAsiaTheme="minorEastAsia" w:cs="Arial"/>
                <w:sz w:val="16"/>
                <w:szCs w:val="16"/>
                <w:lang w:val="en-US" w:eastAsia="ko-KR"/>
              </w:rPr>
            </w:pPr>
            <w:r>
              <w:rPr>
                <w:rFonts w:cs="Arial"/>
                <w:color w:val="000000"/>
                <w:sz w:val="16"/>
                <w:szCs w:val="16"/>
              </w:rPr>
              <w:t>R4-1911438</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869" w:type="pct"/>
            <w:tcBorders>
              <w:top w:val="single" w:sz="4" w:space="0" w:color="auto"/>
              <w:left w:val="single" w:sz="4" w:space="0" w:color="auto"/>
              <w:bottom w:val="single" w:sz="4" w:space="0" w:color="auto"/>
              <w:right w:val="single" w:sz="4" w:space="0" w:color="auto"/>
            </w:tcBorders>
            <w:vAlign w:val="center"/>
          </w:tcPr>
          <w:p w:rsidR="00D81700" w:rsidRPr="008E58E2" w:rsidRDefault="00D81700" w:rsidP="008E58E2">
            <w:pPr>
              <w:pStyle w:val="TAL"/>
              <w:rPr>
                <w:rFonts w:cs="Arial"/>
                <w:sz w:val="16"/>
                <w:szCs w:val="16"/>
                <w:lang w:eastAsia="ja-JP"/>
              </w:rPr>
            </w:pPr>
            <w:r w:rsidRPr="008E58E2">
              <w:rPr>
                <w:rFonts w:cs="Arial"/>
                <w:sz w:val="16"/>
                <w:szCs w:val="16"/>
                <w:lang w:eastAsia="ja-JP"/>
              </w:rPr>
              <w:t>None</w:t>
            </w:r>
          </w:p>
        </w:tc>
      </w:tr>
      <w:tr w:rsidR="00D81700" w:rsidRPr="003C2461"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3DL_2A-48A-66A_2BUL_2A-48A_BCS0</w:t>
            </w:r>
          </w:p>
        </w:tc>
        <w:tc>
          <w:tcPr>
            <w:tcW w:w="289"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SimSun" w:cs="Arial"/>
                <w:color w:val="000000"/>
                <w:sz w:val="16"/>
                <w:szCs w:val="16"/>
                <w:lang w:eastAsia="zh-CN"/>
              </w:rPr>
            </w:pPr>
            <w:r w:rsidRPr="00824F31">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3F537C" w:rsidRPr="00824F31" w:rsidRDefault="003F537C"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3F537C" w:rsidRPr="00824F31" w:rsidRDefault="003F537C" w:rsidP="00C1659D">
            <w:pPr>
              <w:pStyle w:val="TAL"/>
              <w:rPr>
                <w:rFonts w:eastAsiaTheme="minorEastAsia" w:cs="Arial"/>
                <w:sz w:val="16"/>
                <w:szCs w:val="16"/>
                <w:lang w:val="en-US" w:eastAsia="ko-KR"/>
              </w:rPr>
            </w:pPr>
            <w:r>
              <w:rPr>
                <w:rFonts w:eastAsiaTheme="minorEastAsia" w:cs="Arial"/>
                <w:sz w:val="16"/>
                <w:szCs w:val="16"/>
                <w:lang w:val="en-US" w:eastAsia="ko-KR"/>
              </w:rPr>
              <w:t>R4-1911289</w:t>
            </w:r>
          </w:p>
          <w:p w:rsidR="00A13F5E" w:rsidRDefault="003F537C" w:rsidP="00C1659D">
            <w:pPr>
              <w:pStyle w:val="TAL"/>
              <w:rPr>
                <w:rFonts w:cs="Arial"/>
                <w:color w:val="000000"/>
                <w:sz w:val="16"/>
                <w:szCs w:val="16"/>
                <w:lang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p>
          <w:p w:rsidR="00D81700" w:rsidRPr="00824F31" w:rsidRDefault="003F537C" w:rsidP="00C1659D">
            <w:pPr>
              <w:pStyle w:val="TAL"/>
              <w:rPr>
                <w:rFonts w:eastAsiaTheme="minorEastAsia" w:cs="Arial"/>
                <w:sz w:val="16"/>
                <w:szCs w:val="16"/>
                <w:lang w:val="en-US" w:eastAsia="ko-KR"/>
              </w:rPr>
            </w:pPr>
            <w:r>
              <w:rPr>
                <w:rFonts w:cs="Arial"/>
                <w:color w:val="000000"/>
                <w:sz w:val="16"/>
                <w:szCs w:val="16"/>
              </w:rPr>
              <w:t>R4-1911438</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869" w:type="pct"/>
            <w:tcBorders>
              <w:top w:val="single" w:sz="4" w:space="0" w:color="auto"/>
              <w:left w:val="single" w:sz="4" w:space="0" w:color="auto"/>
              <w:bottom w:val="single" w:sz="4" w:space="0" w:color="auto"/>
              <w:right w:val="single" w:sz="4" w:space="0" w:color="auto"/>
            </w:tcBorders>
            <w:vAlign w:val="center"/>
          </w:tcPr>
          <w:p w:rsidR="00D81700" w:rsidRPr="008E58E2" w:rsidRDefault="00D81700" w:rsidP="008E58E2">
            <w:pPr>
              <w:pStyle w:val="TAL"/>
              <w:rPr>
                <w:rFonts w:cs="Arial"/>
                <w:sz w:val="16"/>
                <w:szCs w:val="16"/>
                <w:lang w:eastAsia="ja-JP"/>
              </w:rPr>
            </w:pPr>
            <w:r w:rsidRPr="008E58E2">
              <w:rPr>
                <w:rFonts w:cs="Arial"/>
                <w:sz w:val="16"/>
                <w:szCs w:val="16"/>
                <w:lang w:eastAsia="ja-JP"/>
              </w:rPr>
              <w:t>None</w:t>
            </w:r>
          </w:p>
        </w:tc>
      </w:tr>
      <w:tr w:rsidR="00D81700" w:rsidRPr="003C2461"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3DL_13A-48A-66A_2BUL_13A-48A_BCS0</w:t>
            </w:r>
          </w:p>
        </w:tc>
        <w:tc>
          <w:tcPr>
            <w:tcW w:w="289"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SimSun" w:cs="Arial"/>
                <w:color w:val="000000"/>
                <w:sz w:val="16"/>
                <w:szCs w:val="16"/>
                <w:lang w:eastAsia="zh-CN"/>
              </w:rPr>
            </w:pPr>
            <w:r w:rsidRPr="00824F31">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3F537C" w:rsidRPr="00824F31" w:rsidRDefault="003F537C"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3F537C" w:rsidRPr="00824F31" w:rsidRDefault="003F537C" w:rsidP="00C1659D">
            <w:pPr>
              <w:pStyle w:val="TAL"/>
              <w:rPr>
                <w:rFonts w:eastAsiaTheme="minorEastAsia" w:cs="Arial"/>
                <w:sz w:val="16"/>
                <w:szCs w:val="16"/>
                <w:lang w:val="en-US" w:eastAsia="ko-KR"/>
              </w:rPr>
            </w:pPr>
            <w:r>
              <w:rPr>
                <w:rFonts w:eastAsiaTheme="minorEastAsia" w:cs="Arial"/>
                <w:sz w:val="16"/>
                <w:szCs w:val="16"/>
                <w:lang w:val="en-US" w:eastAsia="ko-KR"/>
              </w:rPr>
              <w:t>R4-1911289</w:t>
            </w:r>
          </w:p>
          <w:p w:rsidR="00A13F5E" w:rsidRDefault="003F537C" w:rsidP="00C1659D">
            <w:pPr>
              <w:pStyle w:val="TAL"/>
              <w:rPr>
                <w:rFonts w:cs="Arial"/>
                <w:color w:val="000000"/>
                <w:sz w:val="16"/>
                <w:szCs w:val="16"/>
                <w:lang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p>
          <w:p w:rsidR="00D81700" w:rsidRPr="00824F31" w:rsidRDefault="003F537C" w:rsidP="00C1659D">
            <w:pPr>
              <w:pStyle w:val="TAL"/>
              <w:rPr>
                <w:rFonts w:eastAsiaTheme="minorEastAsia" w:cs="Arial"/>
                <w:sz w:val="16"/>
                <w:szCs w:val="16"/>
                <w:lang w:val="en-US" w:eastAsia="ko-KR"/>
              </w:rPr>
            </w:pPr>
            <w:r>
              <w:rPr>
                <w:rFonts w:cs="Arial"/>
                <w:color w:val="000000"/>
                <w:sz w:val="16"/>
                <w:szCs w:val="16"/>
              </w:rPr>
              <w:t>R4-1911438</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869" w:type="pct"/>
            <w:tcBorders>
              <w:top w:val="single" w:sz="4" w:space="0" w:color="auto"/>
              <w:left w:val="single" w:sz="4" w:space="0" w:color="auto"/>
              <w:bottom w:val="single" w:sz="4" w:space="0" w:color="auto"/>
              <w:right w:val="single" w:sz="4" w:space="0" w:color="auto"/>
            </w:tcBorders>
            <w:vAlign w:val="center"/>
          </w:tcPr>
          <w:p w:rsidR="00D81700" w:rsidRPr="008E58E2" w:rsidRDefault="00D81700" w:rsidP="008E58E2">
            <w:pPr>
              <w:pStyle w:val="TAL"/>
              <w:rPr>
                <w:rFonts w:cs="Arial"/>
                <w:sz w:val="16"/>
                <w:szCs w:val="16"/>
                <w:lang w:eastAsia="ja-JP"/>
              </w:rPr>
            </w:pPr>
            <w:r w:rsidRPr="008E58E2">
              <w:rPr>
                <w:rFonts w:cs="Arial"/>
                <w:sz w:val="16"/>
                <w:szCs w:val="16"/>
                <w:lang w:eastAsia="ja-JP"/>
              </w:rPr>
              <w:t>None</w:t>
            </w:r>
          </w:p>
        </w:tc>
      </w:tr>
      <w:tr w:rsidR="00D81700" w:rsidRPr="003C2461"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lastRenderedPageBreak/>
              <w:t>3DL_13A-48A-66A_2BUL_13A-66A_BCS0</w:t>
            </w:r>
          </w:p>
        </w:tc>
        <w:tc>
          <w:tcPr>
            <w:tcW w:w="289"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SimSun" w:cs="Arial"/>
                <w:color w:val="000000"/>
                <w:sz w:val="16"/>
                <w:szCs w:val="16"/>
                <w:lang w:eastAsia="zh-CN"/>
              </w:rPr>
            </w:pPr>
            <w:r w:rsidRPr="00824F31">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3F537C" w:rsidRPr="00824F31" w:rsidRDefault="003F537C"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3F537C" w:rsidRPr="00824F31" w:rsidRDefault="003F537C" w:rsidP="00C1659D">
            <w:pPr>
              <w:pStyle w:val="TAL"/>
              <w:rPr>
                <w:rFonts w:eastAsiaTheme="minorEastAsia" w:cs="Arial"/>
                <w:sz w:val="16"/>
                <w:szCs w:val="16"/>
                <w:lang w:val="en-US" w:eastAsia="ko-KR"/>
              </w:rPr>
            </w:pPr>
            <w:r>
              <w:rPr>
                <w:rFonts w:eastAsiaTheme="minorEastAsia" w:cs="Arial"/>
                <w:sz w:val="16"/>
                <w:szCs w:val="16"/>
                <w:lang w:val="en-US" w:eastAsia="ko-KR"/>
              </w:rPr>
              <w:t>R4-1911289</w:t>
            </w:r>
          </w:p>
          <w:p w:rsidR="00A13F5E" w:rsidRDefault="003F537C" w:rsidP="00C1659D">
            <w:pPr>
              <w:pStyle w:val="TAL"/>
              <w:rPr>
                <w:rFonts w:cs="Arial"/>
                <w:color w:val="000000"/>
                <w:sz w:val="16"/>
                <w:szCs w:val="16"/>
                <w:lang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p>
          <w:p w:rsidR="00D81700" w:rsidRPr="00824F31" w:rsidRDefault="003F537C" w:rsidP="00C1659D">
            <w:pPr>
              <w:pStyle w:val="TAL"/>
              <w:rPr>
                <w:rFonts w:eastAsiaTheme="minorEastAsia" w:cs="Arial"/>
                <w:sz w:val="16"/>
                <w:szCs w:val="16"/>
                <w:lang w:val="en-US" w:eastAsia="ko-KR"/>
              </w:rPr>
            </w:pPr>
            <w:r>
              <w:rPr>
                <w:rFonts w:cs="Arial"/>
                <w:color w:val="000000"/>
                <w:sz w:val="16"/>
                <w:szCs w:val="16"/>
              </w:rPr>
              <w:t>R4-1911438</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869" w:type="pct"/>
            <w:tcBorders>
              <w:top w:val="single" w:sz="4" w:space="0" w:color="auto"/>
              <w:left w:val="single" w:sz="4" w:space="0" w:color="auto"/>
              <w:bottom w:val="single" w:sz="4" w:space="0" w:color="auto"/>
              <w:right w:val="single" w:sz="4" w:space="0" w:color="auto"/>
            </w:tcBorders>
            <w:vAlign w:val="center"/>
          </w:tcPr>
          <w:p w:rsidR="00D81700" w:rsidRPr="008E58E2" w:rsidRDefault="00D81700" w:rsidP="008E58E2">
            <w:pPr>
              <w:pStyle w:val="TAL"/>
              <w:rPr>
                <w:rFonts w:cs="Arial"/>
                <w:sz w:val="16"/>
                <w:szCs w:val="16"/>
                <w:lang w:eastAsia="ja-JP"/>
              </w:rPr>
            </w:pPr>
            <w:r w:rsidRPr="008E58E2">
              <w:rPr>
                <w:rFonts w:cs="Arial"/>
                <w:sz w:val="16"/>
                <w:szCs w:val="16"/>
                <w:lang w:eastAsia="ja-JP"/>
              </w:rPr>
              <w:t>None</w:t>
            </w:r>
          </w:p>
        </w:tc>
      </w:tr>
      <w:tr w:rsidR="00D81700" w:rsidRPr="003C2461"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3DL_13A-48A-66A_2BUL_48A-66A_BCS0</w:t>
            </w:r>
          </w:p>
        </w:tc>
        <w:tc>
          <w:tcPr>
            <w:tcW w:w="289"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SimSun" w:cs="Arial"/>
                <w:color w:val="000000"/>
                <w:sz w:val="16"/>
                <w:szCs w:val="16"/>
                <w:lang w:eastAsia="zh-CN"/>
              </w:rPr>
            </w:pPr>
            <w:r w:rsidRPr="00824F31">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3F537C" w:rsidRPr="00824F31" w:rsidRDefault="003F537C"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3F537C" w:rsidRPr="00824F31" w:rsidRDefault="003F537C" w:rsidP="00C1659D">
            <w:pPr>
              <w:pStyle w:val="TAL"/>
              <w:rPr>
                <w:rFonts w:eastAsiaTheme="minorEastAsia" w:cs="Arial"/>
                <w:sz w:val="16"/>
                <w:szCs w:val="16"/>
                <w:lang w:val="en-US" w:eastAsia="ko-KR"/>
              </w:rPr>
            </w:pPr>
            <w:r>
              <w:rPr>
                <w:rFonts w:eastAsiaTheme="minorEastAsia" w:cs="Arial"/>
                <w:sz w:val="16"/>
                <w:szCs w:val="16"/>
                <w:lang w:val="en-US" w:eastAsia="ko-KR"/>
              </w:rPr>
              <w:t>R4-1911289</w:t>
            </w:r>
          </w:p>
          <w:p w:rsidR="00A13F5E" w:rsidRDefault="003F537C" w:rsidP="00C1659D">
            <w:pPr>
              <w:pStyle w:val="TAL"/>
              <w:rPr>
                <w:rFonts w:cs="Arial"/>
                <w:color w:val="000000"/>
                <w:sz w:val="16"/>
                <w:szCs w:val="16"/>
                <w:lang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p>
          <w:p w:rsidR="00D81700" w:rsidRPr="00824F31" w:rsidRDefault="003F537C" w:rsidP="00C1659D">
            <w:pPr>
              <w:pStyle w:val="TAL"/>
              <w:rPr>
                <w:rFonts w:eastAsiaTheme="minorEastAsia" w:cs="Arial"/>
                <w:sz w:val="16"/>
                <w:szCs w:val="16"/>
                <w:lang w:val="en-US" w:eastAsia="ko-KR"/>
              </w:rPr>
            </w:pPr>
            <w:r>
              <w:rPr>
                <w:rFonts w:cs="Arial"/>
                <w:color w:val="000000"/>
                <w:sz w:val="16"/>
                <w:szCs w:val="16"/>
              </w:rPr>
              <w:t>R4-1911438</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869" w:type="pct"/>
            <w:tcBorders>
              <w:top w:val="single" w:sz="4" w:space="0" w:color="auto"/>
              <w:left w:val="single" w:sz="4" w:space="0" w:color="auto"/>
              <w:bottom w:val="single" w:sz="4" w:space="0" w:color="auto"/>
              <w:right w:val="single" w:sz="4" w:space="0" w:color="auto"/>
            </w:tcBorders>
            <w:vAlign w:val="center"/>
          </w:tcPr>
          <w:p w:rsidR="00D81700" w:rsidRPr="008E58E2" w:rsidRDefault="00D81700" w:rsidP="008E58E2">
            <w:pPr>
              <w:pStyle w:val="TAL"/>
              <w:rPr>
                <w:rFonts w:cs="Arial"/>
                <w:sz w:val="16"/>
                <w:szCs w:val="16"/>
                <w:lang w:eastAsia="ja-JP"/>
              </w:rPr>
            </w:pPr>
            <w:r w:rsidRPr="008E58E2">
              <w:rPr>
                <w:rFonts w:cs="Arial"/>
                <w:sz w:val="16"/>
                <w:szCs w:val="16"/>
                <w:lang w:eastAsia="ja-JP"/>
              </w:rPr>
              <w:t>None</w:t>
            </w:r>
          </w:p>
        </w:tc>
      </w:tr>
      <w:tr w:rsidR="00D81700" w:rsidRPr="003C2461"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3DL_2A-46D-48C_2BUL_2A-48A_BCS0</w:t>
            </w:r>
          </w:p>
        </w:tc>
        <w:tc>
          <w:tcPr>
            <w:tcW w:w="289"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SimSun" w:cs="Arial"/>
                <w:color w:val="000000"/>
                <w:sz w:val="16"/>
                <w:szCs w:val="16"/>
                <w:lang w:eastAsia="zh-CN"/>
              </w:rPr>
            </w:pPr>
            <w:r w:rsidRPr="00824F31">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3F537C" w:rsidRPr="00824F31" w:rsidRDefault="003F537C"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3F537C" w:rsidRPr="00824F31" w:rsidRDefault="003F537C" w:rsidP="00C1659D">
            <w:pPr>
              <w:pStyle w:val="TAL"/>
              <w:rPr>
                <w:rFonts w:eastAsiaTheme="minorEastAsia" w:cs="Arial"/>
                <w:sz w:val="16"/>
                <w:szCs w:val="16"/>
                <w:lang w:val="en-US" w:eastAsia="ko-KR"/>
              </w:rPr>
            </w:pPr>
            <w:r>
              <w:rPr>
                <w:rFonts w:eastAsiaTheme="minorEastAsia" w:cs="Arial"/>
                <w:sz w:val="16"/>
                <w:szCs w:val="16"/>
                <w:lang w:val="en-US" w:eastAsia="ko-KR"/>
              </w:rPr>
              <w:t>R4-1911289</w:t>
            </w:r>
          </w:p>
          <w:p w:rsidR="00A13F5E" w:rsidRDefault="003F537C" w:rsidP="00C1659D">
            <w:pPr>
              <w:pStyle w:val="TAL"/>
              <w:rPr>
                <w:rFonts w:cs="Arial"/>
                <w:color w:val="000000"/>
                <w:sz w:val="16"/>
                <w:szCs w:val="16"/>
                <w:lang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p>
          <w:p w:rsidR="00D81700" w:rsidRPr="00824F31" w:rsidRDefault="003F537C" w:rsidP="00C1659D">
            <w:pPr>
              <w:pStyle w:val="TAL"/>
              <w:rPr>
                <w:rFonts w:eastAsiaTheme="minorEastAsia" w:cs="Arial"/>
                <w:sz w:val="16"/>
                <w:szCs w:val="16"/>
                <w:lang w:val="en-US" w:eastAsia="ko-KR"/>
              </w:rPr>
            </w:pPr>
            <w:r>
              <w:rPr>
                <w:rFonts w:cs="Arial"/>
                <w:color w:val="000000"/>
                <w:sz w:val="16"/>
                <w:szCs w:val="16"/>
              </w:rPr>
              <w:t>R4-1911438</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869" w:type="pct"/>
            <w:tcBorders>
              <w:top w:val="single" w:sz="4" w:space="0" w:color="auto"/>
              <w:left w:val="single" w:sz="4" w:space="0" w:color="auto"/>
              <w:bottom w:val="single" w:sz="4" w:space="0" w:color="auto"/>
              <w:right w:val="single" w:sz="4" w:space="0" w:color="auto"/>
            </w:tcBorders>
            <w:vAlign w:val="center"/>
          </w:tcPr>
          <w:p w:rsidR="00D81700" w:rsidRPr="008E58E2" w:rsidRDefault="00D81700" w:rsidP="008E58E2">
            <w:pPr>
              <w:pStyle w:val="TAL"/>
              <w:rPr>
                <w:rFonts w:cs="Arial"/>
                <w:sz w:val="16"/>
                <w:szCs w:val="16"/>
                <w:lang w:eastAsia="ja-JP"/>
              </w:rPr>
            </w:pPr>
            <w:r w:rsidRPr="008E58E2">
              <w:rPr>
                <w:rFonts w:cs="Arial"/>
                <w:sz w:val="16"/>
                <w:szCs w:val="16"/>
                <w:lang w:eastAsia="ja-JP"/>
              </w:rPr>
              <w:t>None</w:t>
            </w:r>
          </w:p>
        </w:tc>
      </w:tr>
      <w:tr w:rsidR="00D81700" w:rsidRPr="003C2461"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3DL_46D-48C-66A_2BUL_48A-66A_BCS0</w:t>
            </w:r>
          </w:p>
        </w:tc>
        <w:tc>
          <w:tcPr>
            <w:tcW w:w="289"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SimSun" w:cs="Arial"/>
                <w:color w:val="000000"/>
                <w:sz w:val="16"/>
                <w:szCs w:val="16"/>
                <w:lang w:eastAsia="zh-CN"/>
              </w:rPr>
            </w:pPr>
            <w:r w:rsidRPr="00824F31">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3F537C" w:rsidRPr="00824F31" w:rsidRDefault="003F537C"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3F537C" w:rsidRPr="00824F31" w:rsidRDefault="003F537C" w:rsidP="00C1659D">
            <w:pPr>
              <w:pStyle w:val="TAL"/>
              <w:rPr>
                <w:rFonts w:eastAsiaTheme="minorEastAsia" w:cs="Arial"/>
                <w:sz w:val="16"/>
                <w:szCs w:val="16"/>
                <w:lang w:val="en-US" w:eastAsia="ko-KR"/>
              </w:rPr>
            </w:pPr>
            <w:r>
              <w:rPr>
                <w:rFonts w:eastAsiaTheme="minorEastAsia" w:cs="Arial"/>
                <w:sz w:val="16"/>
                <w:szCs w:val="16"/>
                <w:lang w:val="en-US" w:eastAsia="ko-KR"/>
              </w:rPr>
              <w:t>R4-1911289</w:t>
            </w:r>
          </w:p>
          <w:p w:rsidR="00A13F5E" w:rsidRDefault="003F537C" w:rsidP="00C1659D">
            <w:pPr>
              <w:pStyle w:val="TAL"/>
              <w:rPr>
                <w:rFonts w:cs="Arial"/>
                <w:color w:val="000000"/>
                <w:sz w:val="16"/>
                <w:szCs w:val="16"/>
                <w:lang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p>
          <w:p w:rsidR="00D81700" w:rsidRPr="00824F31" w:rsidRDefault="003F537C" w:rsidP="00C1659D">
            <w:pPr>
              <w:pStyle w:val="TAL"/>
              <w:rPr>
                <w:rFonts w:eastAsiaTheme="minorEastAsia" w:cs="Arial"/>
                <w:sz w:val="16"/>
                <w:szCs w:val="16"/>
                <w:lang w:val="en-US" w:eastAsia="ko-KR"/>
              </w:rPr>
            </w:pPr>
            <w:r>
              <w:rPr>
                <w:rFonts w:cs="Arial"/>
                <w:color w:val="000000"/>
                <w:sz w:val="16"/>
                <w:szCs w:val="16"/>
              </w:rPr>
              <w:t>R4-1911438</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869" w:type="pct"/>
            <w:tcBorders>
              <w:top w:val="single" w:sz="4" w:space="0" w:color="auto"/>
              <w:left w:val="single" w:sz="4" w:space="0" w:color="auto"/>
              <w:bottom w:val="single" w:sz="4" w:space="0" w:color="auto"/>
              <w:right w:val="single" w:sz="4" w:space="0" w:color="auto"/>
            </w:tcBorders>
            <w:vAlign w:val="center"/>
          </w:tcPr>
          <w:p w:rsidR="00D81700" w:rsidRPr="008E58E2" w:rsidRDefault="00D81700" w:rsidP="008E58E2">
            <w:pPr>
              <w:pStyle w:val="TAL"/>
              <w:rPr>
                <w:rFonts w:cs="Arial"/>
                <w:sz w:val="16"/>
                <w:szCs w:val="16"/>
                <w:lang w:eastAsia="ja-JP"/>
              </w:rPr>
            </w:pPr>
            <w:r w:rsidRPr="008E58E2">
              <w:rPr>
                <w:rFonts w:cs="Arial"/>
                <w:sz w:val="16"/>
                <w:szCs w:val="16"/>
                <w:lang w:eastAsia="ja-JP"/>
              </w:rPr>
              <w:t>None</w:t>
            </w:r>
          </w:p>
        </w:tc>
      </w:tr>
      <w:tr w:rsidR="00D81700" w:rsidRPr="003C2461"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3DL_2A-46C-48C_2BUL_2A-48A_BCS0</w:t>
            </w:r>
          </w:p>
        </w:tc>
        <w:tc>
          <w:tcPr>
            <w:tcW w:w="289"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SimSun" w:cs="Arial"/>
                <w:color w:val="000000"/>
                <w:sz w:val="16"/>
                <w:szCs w:val="16"/>
                <w:lang w:eastAsia="zh-CN"/>
              </w:rPr>
            </w:pPr>
            <w:r w:rsidRPr="00824F31">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3F537C" w:rsidRPr="00824F31" w:rsidRDefault="003F537C"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3F537C" w:rsidRPr="00824F31" w:rsidRDefault="003F537C" w:rsidP="00C1659D">
            <w:pPr>
              <w:pStyle w:val="TAL"/>
              <w:rPr>
                <w:rFonts w:eastAsiaTheme="minorEastAsia" w:cs="Arial"/>
                <w:sz w:val="16"/>
                <w:szCs w:val="16"/>
                <w:lang w:val="en-US" w:eastAsia="ko-KR"/>
              </w:rPr>
            </w:pPr>
            <w:r>
              <w:rPr>
                <w:rFonts w:eastAsiaTheme="minorEastAsia" w:cs="Arial"/>
                <w:sz w:val="16"/>
                <w:szCs w:val="16"/>
                <w:lang w:val="en-US" w:eastAsia="ko-KR"/>
              </w:rPr>
              <w:t>R4-1911289</w:t>
            </w:r>
          </w:p>
          <w:p w:rsidR="00A13F5E" w:rsidRDefault="003F537C" w:rsidP="00C1659D">
            <w:pPr>
              <w:pStyle w:val="TAL"/>
              <w:rPr>
                <w:rFonts w:cs="Arial"/>
                <w:color w:val="000000"/>
                <w:sz w:val="16"/>
                <w:szCs w:val="16"/>
                <w:lang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p>
          <w:p w:rsidR="00D81700" w:rsidRPr="00824F31" w:rsidRDefault="003F537C" w:rsidP="00C1659D">
            <w:pPr>
              <w:pStyle w:val="TAL"/>
              <w:rPr>
                <w:rFonts w:eastAsiaTheme="minorEastAsia" w:cs="Arial"/>
                <w:sz w:val="16"/>
                <w:szCs w:val="16"/>
                <w:lang w:val="en-US" w:eastAsia="ko-KR"/>
              </w:rPr>
            </w:pPr>
            <w:r>
              <w:rPr>
                <w:rFonts w:cs="Arial"/>
                <w:color w:val="000000"/>
                <w:sz w:val="16"/>
                <w:szCs w:val="16"/>
              </w:rPr>
              <w:t>R4-1911438</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869" w:type="pct"/>
            <w:tcBorders>
              <w:top w:val="single" w:sz="4" w:space="0" w:color="auto"/>
              <w:left w:val="single" w:sz="4" w:space="0" w:color="auto"/>
              <w:bottom w:val="single" w:sz="4" w:space="0" w:color="auto"/>
              <w:right w:val="single" w:sz="4" w:space="0" w:color="auto"/>
            </w:tcBorders>
            <w:vAlign w:val="center"/>
          </w:tcPr>
          <w:p w:rsidR="00D81700" w:rsidRPr="008E58E2" w:rsidRDefault="00D81700" w:rsidP="008E58E2">
            <w:pPr>
              <w:pStyle w:val="TAL"/>
              <w:rPr>
                <w:rFonts w:cs="Arial"/>
                <w:sz w:val="16"/>
                <w:szCs w:val="16"/>
                <w:lang w:eastAsia="ja-JP"/>
              </w:rPr>
            </w:pPr>
            <w:r w:rsidRPr="008E58E2">
              <w:rPr>
                <w:rFonts w:cs="Arial"/>
                <w:sz w:val="16"/>
                <w:szCs w:val="16"/>
                <w:lang w:eastAsia="ja-JP"/>
              </w:rPr>
              <w:t>None</w:t>
            </w:r>
          </w:p>
        </w:tc>
      </w:tr>
      <w:tr w:rsidR="00D81700" w:rsidRPr="003C2461"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3DL_2A-46D-48A_2BUL_2A-48A_BCS0</w:t>
            </w:r>
          </w:p>
        </w:tc>
        <w:tc>
          <w:tcPr>
            <w:tcW w:w="289"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SimSun" w:cs="Arial"/>
                <w:color w:val="000000"/>
                <w:sz w:val="16"/>
                <w:szCs w:val="16"/>
                <w:lang w:eastAsia="zh-CN"/>
              </w:rPr>
            </w:pPr>
            <w:r w:rsidRPr="00824F31">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3F537C" w:rsidRPr="00824F31" w:rsidRDefault="003F537C"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3F537C" w:rsidRPr="00824F31" w:rsidRDefault="003F537C" w:rsidP="00C1659D">
            <w:pPr>
              <w:pStyle w:val="TAL"/>
              <w:rPr>
                <w:rFonts w:eastAsiaTheme="minorEastAsia" w:cs="Arial"/>
                <w:sz w:val="16"/>
                <w:szCs w:val="16"/>
                <w:lang w:val="en-US" w:eastAsia="ko-KR"/>
              </w:rPr>
            </w:pPr>
            <w:r>
              <w:rPr>
                <w:rFonts w:eastAsiaTheme="minorEastAsia" w:cs="Arial"/>
                <w:sz w:val="16"/>
                <w:szCs w:val="16"/>
                <w:lang w:val="en-US" w:eastAsia="ko-KR"/>
              </w:rPr>
              <w:t>R4-1911289</w:t>
            </w:r>
          </w:p>
          <w:p w:rsidR="00A13F5E" w:rsidRDefault="003F537C" w:rsidP="00C1659D">
            <w:pPr>
              <w:pStyle w:val="TAL"/>
              <w:rPr>
                <w:rFonts w:cs="Arial"/>
                <w:color w:val="000000"/>
                <w:sz w:val="16"/>
                <w:szCs w:val="16"/>
                <w:lang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p>
          <w:p w:rsidR="00D81700" w:rsidRPr="00824F31" w:rsidRDefault="003F537C" w:rsidP="00C1659D">
            <w:pPr>
              <w:pStyle w:val="TAL"/>
              <w:rPr>
                <w:rFonts w:eastAsiaTheme="minorEastAsia" w:cs="Arial"/>
                <w:sz w:val="16"/>
                <w:szCs w:val="16"/>
                <w:lang w:val="en-US" w:eastAsia="ko-KR"/>
              </w:rPr>
            </w:pPr>
            <w:r>
              <w:rPr>
                <w:rFonts w:cs="Arial"/>
                <w:color w:val="000000"/>
                <w:sz w:val="16"/>
                <w:szCs w:val="16"/>
              </w:rPr>
              <w:t>R4-1911438</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869" w:type="pct"/>
            <w:tcBorders>
              <w:top w:val="single" w:sz="4" w:space="0" w:color="auto"/>
              <w:left w:val="single" w:sz="4" w:space="0" w:color="auto"/>
              <w:bottom w:val="single" w:sz="4" w:space="0" w:color="auto"/>
              <w:right w:val="single" w:sz="4" w:space="0" w:color="auto"/>
            </w:tcBorders>
            <w:vAlign w:val="center"/>
          </w:tcPr>
          <w:p w:rsidR="00D81700" w:rsidRPr="008E58E2" w:rsidRDefault="00D81700" w:rsidP="008E58E2">
            <w:pPr>
              <w:pStyle w:val="TAL"/>
              <w:rPr>
                <w:rFonts w:cs="Arial"/>
                <w:sz w:val="16"/>
                <w:szCs w:val="16"/>
                <w:lang w:eastAsia="ja-JP"/>
              </w:rPr>
            </w:pPr>
            <w:r w:rsidRPr="008E58E2">
              <w:rPr>
                <w:rFonts w:cs="Arial"/>
                <w:sz w:val="16"/>
                <w:szCs w:val="16"/>
                <w:lang w:eastAsia="ja-JP"/>
              </w:rPr>
              <w:t>None</w:t>
            </w:r>
          </w:p>
        </w:tc>
      </w:tr>
      <w:tr w:rsidR="00D81700" w:rsidRPr="003C2461"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3DL_46C-48C-66A_2BUL_48A-66A_BCS0</w:t>
            </w:r>
          </w:p>
        </w:tc>
        <w:tc>
          <w:tcPr>
            <w:tcW w:w="289"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SimSun" w:cs="Arial"/>
                <w:color w:val="000000"/>
                <w:sz w:val="16"/>
                <w:szCs w:val="16"/>
                <w:lang w:eastAsia="zh-CN"/>
              </w:rPr>
            </w:pPr>
            <w:r w:rsidRPr="00824F31">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3F537C" w:rsidRPr="00824F31" w:rsidRDefault="003F537C"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3F537C" w:rsidRPr="00824F31" w:rsidRDefault="003F537C" w:rsidP="00C1659D">
            <w:pPr>
              <w:pStyle w:val="TAL"/>
              <w:rPr>
                <w:rFonts w:eastAsiaTheme="minorEastAsia" w:cs="Arial"/>
                <w:sz w:val="16"/>
                <w:szCs w:val="16"/>
                <w:lang w:val="en-US" w:eastAsia="ko-KR"/>
              </w:rPr>
            </w:pPr>
            <w:r>
              <w:rPr>
                <w:rFonts w:eastAsiaTheme="minorEastAsia" w:cs="Arial"/>
                <w:sz w:val="16"/>
                <w:szCs w:val="16"/>
                <w:lang w:val="en-US" w:eastAsia="ko-KR"/>
              </w:rPr>
              <w:t>R4-1911289</w:t>
            </w:r>
          </w:p>
          <w:p w:rsidR="00A13F5E" w:rsidRDefault="003F537C" w:rsidP="00C1659D">
            <w:pPr>
              <w:pStyle w:val="TAL"/>
              <w:rPr>
                <w:rFonts w:cs="Arial"/>
                <w:color w:val="000000"/>
                <w:sz w:val="16"/>
                <w:szCs w:val="16"/>
                <w:lang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p>
          <w:p w:rsidR="00D81700" w:rsidRPr="00824F31" w:rsidRDefault="003F537C" w:rsidP="00C1659D">
            <w:pPr>
              <w:pStyle w:val="TAL"/>
              <w:rPr>
                <w:rFonts w:eastAsiaTheme="minorEastAsia" w:cs="Arial"/>
                <w:sz w:val="16"/>
                <w:szCs w:val="16"/>
                <w:lang w:val="en-US" w:eastAsia="ko-KR"/>
              </w:rPr>
            </w:pPr>
            <w:r>
              <w:rPr>
                <w:rFonts w:cs="Arial"/>
                <w:color w:val="000000"/>
                <w:sz w:val="16"/>
                <w:szCs w:val="16"/>
              </w:rPr>
              <w:t>R4-1911438</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869" w:type="pct"/>
            <w:tcBorders>
              <w:top w:val="single" w:sz="4" w:space="0" w:color="auto"/>
              <w:left w:val="single" w:sz="4" w:space="0" w:color="auto"/>
              <w:bottom w:val="single" w:sz="4" w:space="0" w:color="auto"/>
              <w:right w:val="single" w:sz="4" w:space="0" w:color="auto"/>
            </w:tcBorders>
            <w:vAlign w:val="center"/>
          </w:tcPr>
          <w:p w:rsidR="00D81700" w:rsidRPr="008E58E2" w:rsidRDefault="00D81700" w:rsidP="008E58E2">
            <w:pPr>
              <w:pStyle w:val="TAL"/>
              <w:rPr>
                <w:rFonts w:cs="Arial"/>
                <w:sz w:val="16"/>
                <w:szCs w:val="16"/>
                <w:lang w:eastAsia="ja-JP"/>
              </w:rPr>
            </w:pPr>
            <w:r w:rsidRPr="008E58E2">
              <w:rPr>
                <w:rFonts w:cs="Arial"/>
                <w:sz w:val="16"/>
                <w:szCs w:val="16"/>
                <w:lang w:eastAsia="ja-JP"/>
              </w:rPr>
              <w:t>None</w:t>
            </w:r>
          </w:p>
        </w:tc>
      </w:tr>
      <w:tr w:rsidR="00D81700" w:rsidRPr="003C2461"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3DL_46A-48C-66A_2BUL_48A-66A_BCS0</w:t>
            </w:r>
          </w:p>
        </w:tc>
        <w:tc>
          <w:tcPr>
            <w:tcW w:w="289"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SimSun" w:cs="Arial"/>
                <w:color w:val="000000"/>
                <w:sz w:val="16"/>
                <w:szCs w:val="16"/>
                <w:lang w:eastAsia="zh-CN"/>
              </w:rPr>
            </w:pPr>
            <w:r w:rsidRPr="00824F31">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3F537C" w:rsidRPr="00824F31" w:rsidRDefault="003F537C"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3F537C" w:rsidRPr="00824F31" w:rsidRDefault="003F537C" w:rsidP="00C1659D">
            <w:pPr>
              <w:pStyle w:val="TAL"/>
              <w:rPr>
                <w:rFonts w:eastAsiaTheme="minorEastAsia" w:cs="Arial"/>
                <w:sz w:val="16"/>
                <w:szCs w:val="16"/>
                <w:lang w:val="en-US" w:eastAsia="ko-KR"/>
              </w:rPr>
            </w:pPr>
            <w:r>
              <w:rPr>
                <w:rFonts w:eastAsiaTheme="minorEastAsia" w:cs="Arial"/>
                <w:sz w:val="16"/>
                <w:szCs w:val="16"/>
                <w:lang w:val="en-US" w:eastAsia="ko-KR"/>
              </w:rPr>
              <w:t>R4-1911289</w:t>
            </w:r>
          </w:p>
          <w:p w:rsidR="00A13F5E" w:rsidRDefault="003F537C" w:rsidP="00C1659D">
            <w:pPr>
              <w:pStyle w:val="TAL"/>
              <w:rPr>
                <w:rFonts w:cs="Arial"/>
                <w:color w:val="000000"/>
                <w:sz w:val="16"/>
                <w:szCs w:val="16"/>
                <w:lang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p>
          <w:p w:rsidR="00D81700" w:rsidRPr="00824F31" w:rsidRDefault="003F537C" w:rsidP="00C1659D">
            <w:pPr>
              <w:pStyle w:val="TAL"/>
              <w:rPr>
                <w:rFonts w:eastAsiaTheme="minorEastAsia" w:cs="Arial"/>
                <w:sz w:val="16"/>
                <w:szCs w:val="16"/>
                <w:lang w:val="en-US" w:eastAsia="ko-KR"/>
              </w:rPr>
            </w:pPr>
            <w:r>
              <w:rPr>
                <w:rFonts w:cs="Arial"/>
                <w:color w:val="000000"/>
                <w:sz w:val="16"/>
                <w:szCs w:val="16"/>
              </w:rPr>
              <w:t>R4-1911438</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869" w:type="pct"/>
            <w:tcBorders>
              <w:top w:val="single" w:sz="4" w:space="0" w:color="auto"/>
              <w:left w:val="single" w:sz="4" w:space="0" w:color="auto"/>
              <w:bottom w:val="single" w:sz="4" w:space="0" w:color="auto"/>
              <w:right w:val="single" w:sz="4" w:space="0" w:color="auto"/>
            </w:tcBorders>
            <w:vAlign w:val="center"/>
          </w:tcPr>
          <w:p w:rsidR="00D81700" w:rsidRPr="008E58E2" w:rsidRDefault="00D81700" w:rsidP="008E58E2">
            <w:pPr>
              <w:pStyle w:val="TAL"/>
              <w:rPr>
                <w:rFonts w:cs="Arial"/>
                <w:sz w:val="16"/>
                <w:szCs w:val="16"/>
                <w:lang w:eastAsia="ja-JP"/>
              </w:rPr>
            </w:pPr>
            <w:r w:rsidRPr="008E58E2">
              <w:rPr>
                <w:rFonts w:cs="Arial"/>
                <w:sz w:val="16"/>
                <w:szCs w:val="16"/>
                <w:lang w:eastAsia="ja-JP"/>
              </w:rPr>
              <w:t>None</w:t>
            </w:r>
          </w:p>
        </w:tc>
      </w:tr>
      <w:tr w:rsidR="00D81700" w:rsidRPr="003C2461"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3DL_46D-48A-66A_2BUL_48A-66A_BCS0</w:t>
            </w:r>
          </w:p>
        </w:tc>
        <w:tc>
          <w:tcPr>
            <w:tcW w:w="289"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SimSun" w:cs="Arial"/>
                <w:color w:val="000000"/>
                <w:sz w:val="16"/>
                <w:szCs w:val="16"/>
                <w:lang w:eastAsia="zh-CN"/>
              </w:rPr>
            </w:pPr>
            <w:r w:rsidRPr="00824F31">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3F537C" w:rsidRPr="00824F31" w:rsidRDefault="003F537C"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3F537C" w:rsidRPr="00824F31" w:rsidRDefault="003F537C" w:rsidP="00C1659D">
            <w:pPr>
              <w:pStyle w:val="TAL"/>
              <w:rPr>
                <w:rFonts w:eastAsiaTheme="minorEastAsia" w:cs="Arial"/>
                <w:sz w:val="16"/>
                <w:szCs w:val="16"/>
                <w:lang w:val="en-US" w:eastAsia="ko-KR"/>
              </w:rPr>
            </w:pPr>
            <w:r>
              <w:rPr>
                <w:rFonts w:eastAsiaTheme="minorEastAsia" w:cs="Arial"/>
                <w:sz w:val="16"/>
                <w:szCs w:val="16"/>
                <w:lang w:val="en-US" w:eastAsia="ko-KR"/>
              </w:rPr>
              <w:t>R4-1911289</w:t>
            </w:r>
          </w:p>
          <w:p w:rsidR="00A13F5E" w:rsidRDefault="003F537C" w:rsidP="00C1659D">
            <w:pPr>
              <w:pStyle w:val="TAL"/>
              <w:rPr>
                <w:rFonts w:cs="Arial"/>
                <w:color w:val="000000"/>
                <w:sz w:val="16"/>
                <w:szCs w:val="16"/>
                <w:lang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p>
          <w:p w:rsidR="00D81700" w:rsidRPr="00824F31" w:rsidRDefault="003F537C" w:rsidP="00C1659D">
            <w:pPr>
              <w:pStyle w:val="TAL"/>
              <w:rPr>
                <w:rFonts w:eastAsiaTheme="minorEastAsia" w:cs="Arial"/>
                <w:sz w:val="16"/>
                <w:szCs w:val="16"/>
                <w:lang w:val="en-US" w:eastAsia="ko-KR"/>
              </w:rPr>
            </w:pPr>
            <w:r>
              <w:rPr>
                <w:rFonts w:cs="Arial"/>
                <w:color w:val="000000"/>
                <w:sz w:val="16"/>
                <w:szCs w:val="16"/>
              </w:rPr>
              <w:t>R4-1911438</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869" w:type="pct"/>
            <w:tcBorders>
              <w:top w:val="single" w:sz="4" w:space="0" w:color="auto"/>
              <w:left w:val="single" w:sz="4" w:space="0" w:color="auto"/>
              <w:bottom w:val="single" w:sz="4" w:space="0" w:color="auto"/>
              <w:right w:val="single" w:sz="4" w:space="0" w:color="auto"/>
            </w:tcBorders>
            <w:vAlign w:val="center"/>
          </w:tcPr>
          <w:p w:rsidR="00D81700" w:rsidRPr="008E58E2" w:rsidRDefault="00D81700" w:rsidP="008E58E2">
            <w:pPr>
              <w:pStyle w:val="TAL"/>
              <w:rPr>
                <w:rFonts w:cs="Arial"/>
                <w:sz w:val="16"/>
                <w:szCs w:val="16"/>
                <w:lang w:eastAsia="ja-JP"/>
              </w:rPr>
            </w:pPr>
            <w:r w:rsidRPr="008E58E2">
              <w:rPr>
                <w:rFonts w:cs="Arial"/>
                <w:sz w:val="16"/>
                <w:szCs w:val="16"/>
                <w:lang w:eastAsia="ja-JP"/>
              </w:rPr>
              <w:t>None</w:t>
            </w:r>
          </w:p>
        </w:tc>
      </w:tr>
      <w:tr w:rsidR="00D81700" w:rsidRPr="003C2461"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3DL_2A-48C-66A_2BUL_48A-66A_BCS0</w:t>
            </w:r>
          </w:p>
        </w:tc>
        <w:tc>
          <w:tcPr>
            <w:tcW w:w="289"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SimSun" w:cs="Arial"/>
                <w:color w:val="000000"/>
                <w:sz w:val="16"/>
                <w:szCs w:val="16"/>
                <w:lang w:eastAsia="zh-CN"/>
              </w:rPr>
            </w:pPr>
            <w:r w:rsidRPr="00824F31">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3F537C" w:rsidRPr="00824F31" w:rsidRDefault="003F537C"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3F537C" w:rsidRPr="00824F31" w:rsidRDefault="003F537C" w:rsidP="00C1659D">
            <w:pPr>
              <w:pStyle w:val="TAL"/>
              <w:rPr>
                <w:rFonts w:eastAsiaTheme="minorEastAsia" w:cs="Arial"/>
                <w:sz w:val="16"/>
                <w:szCs w:val="16"/>
                <w:lang w:val="en-US" w:eastAsia="ko-KR"/>
              </w:rPr>
            </w:pPr>
            <w:r>
              <w:rPr>
                <w:rFonts w:eastAsiaTheme="minorEastAsia" w:cs="Arial"/>
                <w:sz w:val="16"/>
                <w:szCs w:val="16"/>
                <w:lang w:val="en-US" w:eastAsia="ko-KR"/>
              </w:rPr>
              <w:t>R4-1911289</w:t>
            </w:r>
          </w:p>
          <w:p w:rsidR="00A13F5E" w:rsidRDefault="003F537C" w:rsidP="00C1659D">
            <w:pPr>
              <w:pStyle w:val="TAL"/>
              <w:rPr>
                <w:rFonts w:cs="Arial"/>
                <w:color w:val="000000"/>
                <w:sz w:val="16"/>
                <w:szCs w:val="16"/>
                <w:lang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p>
          <w:p w:rsidR="00D81700" w:rsidRPr="00824F31" w:rsidRDefault="003F537C" w:rsidP="00C1659D">
            <w:pPr>
              <w:pStyle w:val="TAL"/>
              <w:rPr>
                <w:rFonts w:eastAsiaTheme="minorEastAsia" w:cs="Arial"/>
                <w:sz w:val="16"/>
                <w:szCs w:val="16"/>
                <w:lang w:val="en-US" w:eastAsia="ko-KR"/>
              </w:rPr>
            </w:pPr>
            <w:r>
              <w:rPr>
                <w:rFonts w:cs="Arial"/>
                <w:color w:val="000000"/>
                <w:sz w:val="16"/>
                <w:szCs w:val="16"/>
              </w:rPr>
              <w:t>R4-1911438</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869" w:type="pct"/>
            <w:tcBorders>
              <w:top w:val="single" w:sz="4" w:space="0" w:color="auto"/>
              <w:left w:val="single" w:sz="4" w:space="0" w:color="auto"/>
              <w:bottom w:val="single" w:sz="4" w:space="0" w:color="auto"/>
              <w:right w:val="single" w:sz="4" w:space="0" w:color="auto"/>
            </w:tcBorders>
            <w:vAlign w:val="center"/>
          </w:tcPr>
          <w:p w:rsidR="00D81700" w:rsidRPr="008E58E2" w:rsidRDefault="00D81700" w:rsidP="008E58E2">
            <w:pPr>
              <w:pStyle w:val="TAL"/>
              <w:rPr>
                <w:rFonts w:cs="Arial"/>
                <w:sz w:val="16"/>
                <w:szCs w:val="16"/>
                <w:lang w:eastAsia="ja-JP"/>
              </w:rPr>
            </w:pPr>
            <w:r w:rsidRPr="008E58E2">
              <w:rPr>
                <w:rFonts w:cs="Arial"/>
                <w:sz w:val="16"/>
                <w:szCs w:val="16"/>
                <w:lang w:eastAsia="ja-JP"/>
              </w:rPr>
              <w:t>None</w:t>
            </w:r>
          </w:p>
        </w:tc>
      </w:tr>
      <w:tr w:rsidR="00D81700" w:rsidRPr="003C2461"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3DL_2A-48C-66A_2BUL_2A-48A_BCS0</w:t>
            </w:r>
          </w:p>
        </w:tc>
        <w:tc>
          <w:tcPr>
            <w:tcW w:w="289"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SimSun" w:cs="Arial"/>
                <w:color w:val="000000"/>
                <w:sz w:val="16"/>
                <w:szCs w:val="16"/>
                <w:lang w:eastAsia="zh-CN"/>
              </w:rPr>
            </w:pPr>
            <w:r w:rsidRPr="00824F31">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3F537C" w:rsidRPr="00824F31" w:rsidRDefault="003F537C"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3F537C" w:rsidRPr="00824F31" w:rsidRDefault="003F537C" w:rsidP="00C1659D">
            <w:pPr>
              <w:pStyle w:val="TAL"/>
              <w:rPr>
                <w:rFonts w:eastAsiaTheme="minorEastAsia" w:cs="Arial"/>
                <w:sz w:val="16"/>
                <w:szCs w:val="16"/>
                <w:lang w:val="en-US" w:eastAsia="ko-KR"/>
              </w:rPr>
            </w:pPr>
            <w:r>
              <w:rPr>
                <w:rFonts w:eastAsiaTheme="minorEastAsia" w:cs="Arial"/>
                <w:sz w:val="16"/>
                <w:szCs w:val="16"/>
                <w:lang w:val="en-US" w:eastAsia="ko-KR"/>
              </w:rPr>
              <w:t>R4-1911289</w:t>
            </w:r>
          </w:p>
          <w:p w:rsidR="00A13F5E" w:rsidRDefault="003F537C" w:rsidP="00C1659D">
            <w:pPr>
              <w:pStyle w:val="TAL"/>
              <w:rPr>
                <w:rFonts w:cs="Arial"/>
                <w:color w:val="000000"/>
                <w:sz w:val="16"/>
                <w:szCs w:val="16"/>
                <w:lang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p>
          <w:p w:rsidR="00D81700" w:rsidRPr="00824F31" w:rsidRDefault="003F537C" w:rsidP="00C1659D">
            <w:pPr>
              <w:pStyle w:val="TAL"/>
              <w:rPr>
                <w:rFonts w:eastAsiaTheme="minorEastAsia" w:cs="Arial"/>
                <w:sz w:val="16"/>
                <w:szCs w:val="16"/>
                <w:lang w:val="en-US" w:eastAsia="ko-KR"/>
              </w:rPr>
            </w:pPr>
            <w:r>
              <w:rPr>
                <w:rFonts w:cs="Arial"/>
                <w:color w:val="000000"/>
                <w:sz w:val="16"/>
                <w:szCs w:val="16"/>
              </w:rPr>
              <w:t>R4-1911438</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869" w:type="pct"/>
            <w:tcBorders>
              <w:top w:val="single" w:sz="4" w:space="0" w:color="auto"/>
              <w:left w:val="single" w:sz="4" w:space="0" w:color="auto"/>
              <w:bottom w:val="single" w:sz="4" w:space="0" w:color="auto"/>
              <w:right w:val="single" w:sz="4" w:space="0" w:color="auto"/>
            </w:tcBorders>
            <w:vAlign w:val="center"/>
          </w:tcPr>
          <w:p w:rsidR="00D81700" w:rsidRPr="008E58E2" w:rsidRDefault="00D81700" w:rsidP="008E58E2">
            <w:pPr>
              <w:pStyle w:val="TAL"/>
              <w:rPr>
                <w:rFonts w:cs="Arial"/>
                <w:sz w:val="16"/>
                <w:szCs w:val="16"/>
                <w:lang w:eastAsia="ja-JP"/>
              </w:rPr>
            </w:pPr>
            <w:r w:rsidRPr="008E58E2">
              <w:rPr>
                <w:rFonts w:cs="Arial"/>
                <w:sz w:val="16"/>
                <w:szCs w:val="16"/>
                <w:lang w:eastAsia="ja-JP"/>
              </w:rPr>
              <w:t>None</w:t>
            </w:r>
          </w:p>
        </w:tc>
      </w:tr>
      <w:tr w:rsidR="00D81700" w:rsidRPr="003C2461"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3DL_2A-46A-48C_2BUL_2A-48A_BCS0</w:t>
            </w:r>
          </w:p>
        </w:tc>
        <w:tc>
          <w:tcPr>
            <w:tcW w:w="289"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SimSun" w:cs="Arial"/>
                <w:color w:val="000000"/>
                <w:sz w:val="16"/>
                <w:szCs w:val="16"/>
                <w:lang w:eastAsia="zh-CN"/>
              </w:rPr>
            </w:pPr>
            <w:r w:rsidRPr="00824F31">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3F537C" w:rsidRPr="00824F31" w:rsidRDefault="003F537C"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3F537C" w:rsidRPr="00824F31" w:rsidRDefault="003F537C" w:rsidP="00C1659D">
            <w:pPr>
              <w:pStyle w:val="TAL"/>
              <w:rPr>
                <w:rFonts w:eastAsiaTheme="minorEastAsia" w:cs="Arial"/>
                <w:sz w:val="16"/>
                <w:szCs w:val="16"/>
                <w:lang w:val="en-US" w:eastAsia="ko-KR"/>
              </w:rPr>
            </w:pPr>
            <w:r>
              <w:rPr>
                <w:rFonts w:eastAsiaTheme="minorEastAsia" w:cs="Arial"/>
                <w:sz w:val="16"/>
                <w:szCs w:val="16"/>
                <w:lang w:val="en-US" w:eastAsia="ko-KR"/>
              </w:rPr>
              <w:t>R4-1911289</w:t>
            </w:r>
          </w:p>
          <w:p w:rsidR="00A13F5E" w:rsidRDefault="003F537C" w:rsidP="00C1659D">
            <w:pPr>
              <w:pStyle w:val="TAL"/>
              <w:rPr>
                <w:rFonts w:cs="Arial"/>
                <w:color w:val="000000"/>
                <w:sz w:val="16"/>
                <w:szCs w:val="16"/>
                <w:lang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p>
          <w:p w:rsidR="00D81700" w:rsidRPr="00824F31" w:rsidRDefault="003F537C" w:rsidP="00C1659D">
            <w:pPr>
              <w:pStyle w:val="TAL"/>
              <w:rPr>
                <w:rFonts w:eastAsiaTheme="minorEastAsia" w:cs="Arial"/>
                <w:sz w:val="16"/>
                <w:szCs w:val="16"/>
                <w:lang w:val="en-US" w:eastAsia="ko-KR"/>
              </w:rPr>
            </w:pPr>
            <w:r>
              <w:rPr>
                <w:rFonts w:cs="Arial"/>
                <w:color w:val="000000"/>
                <w:sz w:val="16"/>
                <w:szCs w:val="16"/>
              </w:rPr>
              <w:t>R4-1911438</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869" w:type="pct"/>
            <w:tcBorders>
              <w:top w:val="single" w:sz="4" w:space="0" w:color="auto"/>
              <w:left w:val="single" w:sz="4" w:space="0" w:color="auto"/>
              <w:bottom w:val="single" w:sz="4" w:space="0" w:color="auto"/>
              <w:right w:val="single" w:sz="4" w:space="0" w:color="auto"/>
            </w:tcBorders>
            <w:vAlign w:val="center"/>
          </w:tcPr>
          <w:p w:rsidR="00D81700" w:rsidRPr="008E58E2" w:rsidRDefault="00D81700" w:rsidP="008E58E2">
            <w:pPr>
              <w:pStyle w:val="TAL"/>
              <w:rPr>
                <w:rFonts w:cs="Arial"/>
                <w:sz w:val="16"/>
                <w:szCs w:val="16"/>
                <w:lang w:eastAsia="ja-JP"/>
              </w:rPr>
            </w:pPr>
            <w:r w:rsidRPr="008E58E2">
              <w:rPr>
                <w:rFonts w:cs="Arial"/>
                <w:sz w:val="16"/>
                <w:szCs w:val="16"/>
                <w:lang w:eastAsia="ja-JP"/>
              </w:rPr>
              <w:t>None</w:t>
            </w:r>
          </w:p>
        </w:tc>
      </w:tr>
      <w:tr w:rsidR="00D81700" w:rsidRPr="003C2461"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3DL_2A-46C-48A_2BUL_2A-48A_BCS0</w:t>
            </w:r>
          </w:p>
        </w:tc>
        <w:tc>
          <w:tcPr>
            <w:tcW w:w="289"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SimSun" w:cs="Arial"/>
                <w:color w:val="000000"/>
                <w:sz w:val="16"/>
                <w:szCs w:val="16"/>
                <w:lang w:eastAsia="zh-CN"/>
              </w:rPr>
            </w:pPr>
            <w:r w:rsidRPr="00824F31">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3F537C" w:rsidRPr="00824F31" w:rsidRDefault="003F537C"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3F537C" w:rsidRPr="00824F31" w:rsidRDefault="003F537C" w:rsidP="00C1659D">
            <w:pPr>
              <w:pStyle w:val="TAL"/>
              <w:rPr>
                <w:rFonts w:eastAsiaTheme="minorEastAsia" w:cs="Arial"/>
                <w:sz w:val="16"/>
                <w:szCs w:val="16"/>
                <w:lang w:val="en-US" w:eastAsia="ko-KR"/>
              </w:rPr>
            </w:pPr>
            <w:r>
              <w:rPr>
                <w:rFonts w:eastAsiaTheme="minorEastAsia" w:cs="Arial"/>
                <w:sz w:val="16"/>
                <w:szCs w:val="16"/>
                <w:lang w:val="en-US" w:eastAsia="ko-KR"/>
              </w:rPr>
              <w:t>R4-1911289</w:t>
            </w:r>
          </w:p>
          <w:p w:rsidR="00A13F5E" w:rsidRDefault="003F537C" w:rsidP="00C1659D">
            <w:pPr>
              <w:pStyle w:val="TAL"/>
              <w:rPr>
                <w:rFonts w:cs="Arial"/>
                <w:color w:val="000000"/>
                <w:sz w:val="16"/>
                <w:szCs w:val="16"/>
                <w:lang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p>
          <w:p w:rsidR="00D81700" w:rsidRPr="00824F31" w:rsidRDefault="003F537C" w:rsidP="00C1659D">
            <w:pPr>
              <w:pStyle w:val="TAL"/>
              <w:rPr>
                <w:rFonts w:eastAsiaTheme="minorEastAsia" w:cs="Arial"/>
                <w:sz w:val="16"/>
                <w:szCs w:val="16"/>
                <w:lang w:val="en-US" w:eastAsia="ko-KR"/>
              </w:rPr>
            </w:pPr>
            <w:r>
              <w:rPr>
                <w:rFonts w:cs="Arial"/>
                <w:color w:val="000000"/>
                <w:sz w:val="16"/>
                <w:szCs w:val="16"/>
              </w:rPr>
              <w:t>R4-1911438</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869" w:type="pct"/>
            <w:tcBorders>
              <w:top w:val="single" w:sz="4" w:space="0" w:color="auto"/>
              <w:left w:val="single" w:sz="4" w:space="0" w:color="auto"/>
              <w:bottom w:val="single" w:sz="4" w:space="0" w:color="auto"/>
              <w:right w:val="single" w:sz="4" w:space="0" w:color="auto"/>
            </w:tcBorders>
            <w:vAlign w:val="center"/>
          </w:tcPr>
          <w:p w:rsidR="00D81700" w:rsidRPr="008E58E2" w:rsidRDefault="00D81700" w:rsidP="008E58E2">
            <w:pPr>
              <w:pStyle w:val="TAL"/>
              <w:rPr>
                <w:rFonts w:cs="Arial"/>
                <w:sz w:val="16"/>
                <w:szCs w:val="16"/>
                <w:lang w:eastAsia="ja-JP"/>
              </w:rPr>
            </w:pPr>
            <w:r w:rsidRPr="008E58E2">
              <w:rPr>
                <w:rFonts w:cs="Arial"/>
                <w:sz w:val="16"/>
                <w:szCs w:val="16"/>
                <w:lang w:eastAsia="ja-JP"/>
              </w:rPr>
              <w:t>None</w:t>
            </w:r>
          </w:p>
        </w:tc>
      </w:tr>
      <w:tr w:rsidR="00D81700" w:rsidRPr="003C2461"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3DL_2A-46A-48A_2BUL_2A-48A_BCS0</w:t>
            </w:r>
          </w:p>
        </w:tc>
        <w:tc>
          <w:tcPr>
            <w:tcW w:w="289"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SimSun" w:cs="Arial"/>
                <w:color w:val="000000"/>
                <w:sz w:val="16"/>
                <w:szCs w:val="16"/>
                <w:lang w:eastAsia="zh-CN"/>
              </w:rPr>
            </w:pPr>
            <w:r w:rsidRPr="00824F31">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3F537C" w:rsidRPr="00824F31" w:rsidRDefault="003F537C"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3F537C" w:rsidRPr="00824F31" w:rsidRDefault="003F537C" w:rsidP="00C1659D">
            <w:pPr>
              <w:pStyle w:val="TAL"/>
              <w:rPr>
                <w:rFonts w:eastAsiaTheme="minorEastAsia" w:cs="Arial"/>
                <w:sz w:val="16"/>
                <w:szCs w:val="16"/>
                <w:lang w:val="en-US" w:eastAsia="ko-KR"/>
              </w:rPr>
            </w:pPr>
            <w:r>
              <w:rPr>
                <w:rFonts w:eastAsiaTheme="minorEastAsia" w:cs="Arial"/>
                <w:sz w:val="16"/>
                <w:szCs w:val="16"/>
                <w:lang w:val="en-US" w:eastAsia="ko-KR"/>
              </w:rPr>
              <w:t>R4-1911289</w:t>
            </w:r>
          </w:p>
          <w:p w:rsidR="00A13F5E" w:rsidRDefault="003F537C" w:rsidP="00C1659D">
            <w:pPr>
              <w:pStyle w:val="TAL"/>
              <w:rPr>
                <w:rFonts w:cs="Arial"/>
                <w:color w:val="000000"/>
                <w:sz w:val="16"/>
                <w:szCs w:val="16"/>
                <w:lang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p>
          <w:p w:rsidR="00D81700" w:rsidRPr="00824F31" w:rsidRDefault="003F537C" w:rsidP="00C1659D">
            <w:pPr>
              <w:pStyle w:val="TAL"/>
              <w:rPr>
                <w:rFonts w:eastAsiaTheme="minorEastAsia" w:cs="Arial"/>
                <w:sz w:val="16"/>
                <w:szCs w:val="16"/>
                <w:lang w:val="en-US" w:eastAsia="ko-KR"/>
              </w:rPr>
            </w:pPr>
            <w:r>
              <w:rPr>
                <w:rFonts w:cs="Arial"/>
                <w:color w:val="000000"/>
                <w:sz w:val="16"/>
                <w:szCs w:val="16"/>
              </w:rPr>
              <w:t>R4-1911438</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869" w:type="pct"/>
            <w:tcBorders>
              <w:top w:val="single" w:sz="4" w:space="0" w:color="auto"/>
              <w:left w:val="single" w:sz="4" w:space="0" w:color="auto"/>
              <w:bottom w:val="single" w:sz="4" w:space="0" w:color="auto"/>
              <w:right w:val="single" w:sz="4" w:space="0" w:color="auto"/>
            </w:tcBorders>
            <w:vAlign w:val="center"/>
          </w:tcPr>
          <w:p w:rsidR="00D81700" w:rsidRPr="008E58E2" w:rsidRDefault="00D81700" w:rsidP="008E58E2">
            <w:pPr>
              <w:pStyle w:val="TAL"/>
              <w:rPr>
                <w:rFonts w:cs="Arial"/>
                <w:sz w:val="16"/>
                <w:szCs w:val="16"/>
                <w:lang w:eastAsia="ja-JP"/>
              </w:rPr>
            </w:pPr>
            <w:r w:rsidRPr="008E58E2">
              <w:rPr>
                <w:rFonts w:cs="Arial"/>
                <w:sz w:val="16"/>
                <w:szCs w:val="16"/>
                <w:lang w:eastAsia="ja-JP"/>
              </w:rPr>
              <w:t>None</w:t>
            </w:r>
          </w:p>
        </w:tc>
      </w:tr>
      <w:tr w:rsidR="00D81700" w:rsidRPr="003C2461"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3DL_46C-48A-66A_2BUL_48A-66A_BCS0</w:t>
            </w:r>
          </w:p>
        </w:tc>
        <w:tc>
          <w:tcPr>
            <w:tcW w:w="289"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SimSun" w:cs="Arial"/>
                <w:color w:val="000000"/>
                <w:sz w:val="16"/>
                <w:szCs w:val="16"/>
                <w:lang w:eastAsia="zh-CN"/>
              </w:rPr>
            </w:pPr>
            <w:r w:rsidRPr="00824F31">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3F537C" w:rsidRPr="00824F31" w:rsidRDefault="003F537C"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3F537C" w:rsidRPr="00824F31" w:rsidRDefault="003F537C" w:rsidP="00C1659D">
            <w:pPr>
              <w:pStyle w:val="TAL"/>
              <w:rPr>
                <w:rFonts w:eastAsiaTheme="minorEastAsia" w:cs="Arial"/>
                <w:sz w:val="16"/>
                <w:szCs w:val="16"/>
                <w:lang w:val="en-US" w:eastAsia="ko-KR"/>
              </w:rPr>
            </w:pPr>
            <w:r>
              <w:rPr>
                <w:rFonts w:eastAsiaTheme="minorEastAsia" w:cs="Arial"/>
                <w:sz w:val="16"/>
                <w:szCs w:val="16"/>
                <w:lang w:val="en-US" w:eastAsia="ko-KR"/>
              </w:rPr>
              <w:t>R4-1911289</w:t>
            </w:r>
          </w:p>
          <w:p w:rsidR="00A13F5E" w:rsidRDefault="003F537C" w:rsidP="00C1659D">
            <w:pPr>
              <w:pStyle w:val="TAL"/>
              <w:rPr>
                <w:rFonts w:cs="Arial"/>
                <w:color w:val="000000"/>
                <w:sz w:val="16"/>
                <w:szCs w:val="16"/>
                <w:lang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p>
          <w:p w:rsidR="00D81700" w:rsidRPr="00824F31" w:rsidRDefault="003F537C" w:rsidP="00C1659D">
            <w:pPr>
              <w:pStyle w:val="TAL"/>
              <w:rPr>
                <w:rFonts w:eastAsiaTheme="minorEastAsia" w:cs="Arial"/>
                <w:sz w:val="16"/>
                <w:szCs w:val="16"/>
                <w:lang w:val="en-US" w:eastAsia="ko-KR"/>
              </w:rPr>
            </w:pPr>
            <w:r>
              <w:rPr>
                <w:rFonts w:cs="Arial"/>
                <w:color w:val="000000"/>
                <w:sz w:val="16"/>
                <w:szCs w:val="16"/>
              </w:rPr>
              <w:t>R4-1911438</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869" w:type="pct"/>
            <w:tcBorders>
              <w:top w:val="single" w:sz="4" w:space="0" w:color="auto"/>
              <w:left w:val="single" w:sz="4" w:space="0" w:color="auto"/>
              <w:bottom w:val="single" w:sz="4" w:space="0" w:color="auto"/>
              <w:right w:val="single" w:sz="4" w:space="0" w:color="auto"/>
            </w:tcBorders>
            <w:vAlign w:val="center"/>
          </w:tcPr>
          <w:p w:rsidR="00D81700" w:rsidRPr="008E58E2" w:rsidRDefault="00D81700" w:rsidP="008E58E2">
            <w:pPr>
              <w:pStyle w:val="TAL"/>
              <w:rPr>
                <w:rFonts w:cs="Arial"/>
                <w:sz w:val="16"/>
                <w:szCs w:val="16"/>
                <w:lang w:eastAsia="ja-JP"/>
              </w:rPr>
            </w:pPr>
            <w:r w:rsidRPr="008E58E2">
              <w:rPr>
                <w:rFonts w:cs="Arial"/>
                <w:sz w:val="16"/>
                <w:szCs w:val="16"/>
                <w:lang w:eastAsia="ja-JP"/>
              </w:rPr>
              <w:t>None</w:t>
            </w:r>
          </w:p>
        </w:tc>
      </w:tr>
      <w:tr w:rsidR="00D81700" w:rsidRPr="003C2461"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3DL_46A-48A-66A_2BUL_48A-66A_BCS0</w:t>
            </w:r>
          </w:p>
        </w:tc>
        <w:tc>
          <w:tcPr>
            <w:tcW w:w="289"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SimSun" w:cs="Arial"/>
                <w:color w:val="000000"/>
                <w:sz w:val="16"/>
                <w:szCs w:val="16"/>
                <w:lang w:eastAsia="zh-CN"/>
              </w:rPr>
            </w:pPr>
            <w:r w:rsidRPr="00824F31">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3F537C" w:rsidRPr="00824F31" w:rsidRDefault="003F537C"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3F537C" w:rsidRPr="00824F31" w:rsidRDefault="003F537C" w:rsidP="00C1659D">
            <w:pPr>
              <w:pStyle w:val="TAL"/>
              <w:rPr>
                <w:rFonts w:eastAsiaTheme="minorEastAsia" w:cs="Arial"/>
                <w:sz w:val="16"/>
                <w:szCs w:val="16"/>
                <w:lang w:val="en-US" w:eastAsia="ko-KR"/>
              </w:rPr>
            </w:pPr>
            <w:r>
              <w:rPr>
                <w:rFonts w:eastAsiaTheme="minorEastAsia" w:cs="Arial"/>
                <w:sz w:val="16"/>
                <w:szCs w:val="16"/>
                <w:lang w:val="en-US" w:eastAsia="ko-KR"/>
              </w:rPr>
              <w:t>R4-1911289</w:t>
            </w:r>
          </w:p>
          <w:p w:rsidR="00A13F5E" w:rsidRDefault="003F537C" w:rsidP="00C1659D">
            <w:pPr>
              <w:pStyle w:val="TAL"/>
              <w:rPr>
                <w:rFonts w:cs="Arial"/>
                <w:color w:val="000000"/>
                <w:sz w:val="16"/>
                <w:szCs w:val="16"/>
                <w:lang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p>
          <w:p w:rsidR="00D81700" w:rsidRPr="00824F31" w:rsidRDefault="003F537C" w:rsidP="00C1659D">
            <w:pPr>
              <w:pStyle w:val="TAL"/>
              <w:rPr>
                <w:rFonts w:eastAsiaTheme="minorEastAsia" w:cs="Arial"/>
                <w:sz w:val="16"/>
                <w:szCs w:val="16"/>
                <w:lang w:val="en-US" w:eastAsia="ko-KR"/>
              </w:rPr>
            </w:pPr>
            <w:r>
              <w:rPr>
                <w:rFonts w:cs="Arial"/>
                <w:color w:val="000000"/>
                <w:sz w:val="16"/>
                <w:szCs w:val="16"/>
              </w:rPr>
              <w:t>R4-1911438</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484" w:type="pct"/>
            <w:tcBorders>
              <w:top w:val="single" w:sz="4" w:space="0" w:color="auto"/>
              <w:left w:val="single" w:sz="4" w:space="0" w:color="auto"/>
              <w:bottom w:val="single" w:sz="4" w:space="0" w:color="auto"/>
              <w:right w:val="single" w:sz="4" w:space="0" w:color="auto"/>
            </w:tcBorders>
            <w:vAlign w:val="center"/>
          </w:tcPr>
          <w:p w:rsidR="00D81700" w:rsidRPr="00824F31" w:rsidRDefault="00D8170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869" w:type="pct"/>
            <w:tcBorders>
              <w:top w:val="single" w:sz="4" w:space="0" w:color="auto"/>
              <w:left w:val="single" w:sz="4" w:space="0" w:color="auto"/>
              <w:bottom w:val="single" w:sz="4" w:space="0" w:color="auto"/>
              <w:right w:val="single" w:sz="4" w:space="0" w:color="auto"/>
            </w:tcBorders>
            <w:vAlign w:val="center"/>
          </w:tcPr>
          <w:p w:rsidR="00D81700" w:rsidRPr="008E58E2" w:rsidRDefault="00D81700" w:rsidP="008E58E2">
            <w:pPr>
              <w:pStyle w:val="TAL"/>
              <w:rPr>
                <w:rFonts w:cs="Arial"/>
                <w:sz w:val="16"/>
                <w:szCs w:val="16"/>
                <w:lang w:eastAsia="ja-JP"/>
              </w:rPr>
            </w:pPr>
            <w:r w:rsidRPr="008E58E2">
              <w:rPr>
                <w:rFonts w:cs="Arial"/>
                <w:sz w:val="16"/>
                <w:szCs w:val="16"/>
                <w:lang w:eastAsia="ja-JP"/>
              </w:rPr>
              <w:t>None</w:t>
            </w:r>
          </w:p>
        </w:tc>
      </w:tr>
      <w:tr w:rsidR="008E5C90" w:rsidRPr="003C2461"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8E5C90" w:rsidRPr="00824F31" w:rsidRDefault="008E5C9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3DL_</w:t>
            </w:r>
            <w:r w:rsidRPr="00824F31">
              <w:rPr>
                <w:rFonts w:ascii="Arial" w:eastAsia="Times New Roman" w:hAnsi="Arial" w:cs="Arial"/>
                <w:color w:val="000000"/>
                <w:sz w:val="16"/>
                <w:szCs w:val="16"/>
                <w:lang w:val="en-US"/>
              </w:rPr>
              <w:t>1A-7A-20A</w:t>
            </w:r>
            <w:r w:rsidRPr="00824F31">
              <w:rPr>
                <w:rFonts w:ascii="Arial" w:eastAsia="SimSun" w:hAnsi="Arial" w:cs="Arial"/>
                <w:color w:val="000000"/>
                <w:sz w:val="16"/>
                <w:szCs w:val="16"/>
                <w:lang w:eastAsia="zh-CN"/>
              </w:rPr>
              <w:t>_2BUL_</w:t>
            </w:r>
            <w:r w:rsidRPr="00824F31">
              <w:rPr>
                <w:rFonts w:ascii="Arial" w:eastAsia="Times New Roman" w:hAnsi="Arial" w:cs="Arial"/>
                <w:color w:val="000000"/>
                <w:sz w:val="16"/>
                <w:szCs w:val="16"/>
                <w:lang w:val="en-US"/>
              </w:rPr>
              <w:t>1A-7A</w:t>
            </w:r>
            <w:r w:rsidRPr="00824F31">
              <w:rPr>
                <w:rFonts w:ascii="Arial" w:eastAsia="SimSun" w:hAnsi="Arial" w:cs="Arial"/>
                <w:color w:val="000000"/>
                <w:sz w:val="16"/>
                <w:szCs w:val="16"/>
                <w:lang w:eastAsia="zh-CN"/>
              </w:rPr>
              <w:t>_BCS0</w:t>
            </w:r>
          </w:p>
        </w:tc>
        <w:tc>
          <w:tcPr>
            <w:tcW w:w="289" w:type="pct"/>
            <w:tcBorders>
              <w:top w:val="single" w:sz="4" w:space="0" w:color="auto"/>
              <w:left w:val="single" w:sz="4" w:space="0" w:color="auto"/>
              <w:bottom w:val="single" w:sz="4" w:space="0" w:color="auto"/>
              <w:right w:val="single" w:sz="4" w:space="0" w:color="auto"/>
            </w:tcBorders>
            <w:vAlign w:val="center"/>
          </w:tcPr>
          <w:p w:rsidR="008E5C90" w:rsidRPr="00824F31" w:rsidRDefault="008E5C9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8E5C90" w:rsidRPr="00824F31" w:rsidRDefault="008E5C90" w:rsidP="00C1659D">
            <w:pPr>
              <w:pStyle w:val="TAL"/>
              <w:rPr>
                <w:rFonts w:eastAsia="SimSun" w:cs="Arial"/>
                <w:color w:val="000000"/>
                <w:sz w:val="16"/>
                <w:szCs w:val="16"/>
                <w:lang w:eastAsia="zh-CN"/>
              </w:rPr>
            </w:pPr>
            <w:proofErr w:type="spellStart"/>
            <w:r w:rsidRPr="00824F31">
              <w:rPr>
                <w:rFonts w:cs="Arial"/>
                <w:sz w:val="16"/>
                <w:szCs w:val="16"/>
              </w:rPr>
              <w:t>Atoosa</w:t>
            </w:r>
            <w:proofErr w:type="spellEnd"/>
            <w:r w:rsidRPr="00824F31">
              <w:rPr>
                <w:rFonts w:cs="Arial"/>
                <w:sz w:val="16"/>
                <w:szCs w:val="16"/>
              </w:rPr>
              <w:t xml:space="preserve"> </w:t>
            </w:r>
            <w:proofErr w:type="spellStart"/>
            <w:r w:rsidRPr="00824F31">
              <w:rPr>
                <w:rFonts w:cs="Arial"/>
                <w:sz w:val="16"/>
                <w:szCs w:val="16"/>
              </w:rPr>
              <w:t>Hatefi</w:t>
            </w:r>
            <w:proofErr w:type="spellEnd"/>
            <w:r w:rsidRPr="00824F31">
              <w:rPr>
                <w:rFonts w:cs="Arial"/>
                <w:sz w:val="16"/>
                <w:szCs w:val="16"/>
              </w:rPr>
              <w:t>, Orange</w:t>
            </w:r>
          </w:p>
        </w:tc>
        <w:tc>
          <w:tcPr>
            <w:tcW w:w="781" w:type="pct"/>
            <w:tcBorders>
              <w:top w:val="single" w:sz="4" w:space="0" w:color="auto"/>
              <w:left w:val="single" w:sz="4" w:space="0" w:color="auto"/>
              <w:bottom w:val="single" w:sz="4" w:space="0" w:color="auto"/>
              <w:right w:val="single" w:sz="4" w:space="0" w:color="auto"/>
            </w:tcBorders>
            <w:vAlign w:val="center"/>
          </w:tcPr>
          <w:p w:rsidR="008E5C90" w:rsidRPr="00824F31" w:rsidRDefault="008E5C90"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8E5C90" w:rsidRPr="00824F31" w:rsidRDefault="008E5C90" w:rsidP="00C1659D">
            <w:pPr>
              <w:pStyle w:val="TAL"/>
              <w:rPr>
                <w:rFonts w:eastAsiaTheme="minorEastAsia" w:cs="Arial"/>
                <w:sz w:val="16"/>
                <w:szCs w:val="16"/>
                <w:lang w:val="en-US" w:eastAsia="ko-KR"/>
              </w:rPr>
            </w:pPr>
            <w:r>
              <w:rPr>
                <w:rFonts w:eastAsiaTheme="minorEastAsia" w:cs="Arial"/>
                <w:sz w:val="16"/>
                <w:szCs w:val="16"/>
                <w:lang w:val="en-US" w:eastAsia="ko-KR"/>
              </w:rPr>
              <w:t>R4-1914535</w:t>
            </w:r>
          </w:p>
          <w:p w:rsidR="00A13F5E" w:rsidRDefault="008E5C90" w:rsidP="00C1659D">
            <w:pPr>
              <w:pStyle w:val="TAL"/>
              <w:rPr>
                <w:rFonts w:cs="Arial"/>
                <w:color w:val="000000"/>
                <w:sz w:val="16"/>
                <w:szCs w:val="16"/>
                <w:lang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p>
          <w:p w:rsidR="008E5C90" w:rsidRPr="00824F31" w:rsidRDefault="008E5C90" w:rsidP="00C1659D">
            <w:pPr>
              <w:pStyle w:val="TAL"/>
              <w:rPr>
                <w:rFonts w:eastAsiaTheme="minorEastAsia" w:cs="Arial"/>
                <w:sz w:val="16"/>
                <w:szCs w:val="16"/>
                <w:lang w:val="en-US" w:eastAsia="ko-KR"/>
              </w:rPr>
            </w:pPr>
            <w:r>
              <w:rPr>
                <w:rFonts w:cs="Arial"/>
                <w:color w:val="000000"/>
                <w:sz w:val="16"/>
                <w:szCs w:val="16"/>
              </w:rPr>
              <w:t>R4-1913963</w:t>
            </w:r>
          </w:p>
        </w:tc>
        <w:tc>
          <w:tcPr>
            <w:tcW w:w="484" w:type="pct"/>
            <w:tcBorders>
              <w:top w:val="single" w:sz="4" w:space="0" w:color="auto"/>
              <w:left w:val="single" w:sz="4" w:space="0" w:color="auto"/>
              <w:bottom w:val="single" w:sz="4" w:space="0" w:color="auto"/>
              <w:right w:val="single" w:sz="4" w:space="0" w:color="auto"/>
            </w:tcBorders>
            <w:vAlign w:val="center"/>
          </w:tcPr>
          <w:p w:rsidR="008E5C90" w:rsidRPr="00824F31" w:rsidRDefault="008E5C9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484" w:type="pct"/>
            <w:tcBorders>
              <w:top w:val="single" w:sz="4" w:space="0" w:color="auto"/>
              <w:left w:val="single" w:sz="4" w:space="0" w:color="auto"/>
              <w:bottom w:val="single" w:sz="4" w:space="0" w:color="auto"/>
              <w:right w:val="single" w:sz="4" w:space="0" w:color="auto"/>
            </w:tcBorders>
            <w:vAlign w:val="center"/>
          </w:tcPr>
          <w:p w:rsidR="008E5C90" w:rsidRPr="00824F31" w:rsidRDefault="008E5C9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869" w:type="pct"/>
            <w:tcBorders>
              <w:top w:val="single" w:sz="4" w:space="0" w:color="auto"/>
              <w:left w:val="single" w:sz="4" w:space="0" w:color="auto"/>
              <w:bottom w:val="single" w:sz="4" w:space="0" w:color="auto"/>
              <w:right w:val="single" w:sz="4" w:space="0" w:color="auto"/>
            </w:tcBorders>
            <w:vAlign w:val="center"/>
          </w:tcPr>
          <w:p w:rsidR="008E5C90" w:rsidRPr="008E58E2" w:rsidRDefault="008E5C90" w:rsidP="008E58E2">
            <w:pPr>
              <w:pStyle w:val="TAL"/>
              <w:rPr>
                <w:rFonts w:cs="Arial"/>
                <w:sz w:val="16"/>
                <w:szCs w:val="16"/>
                <w:lang w:eastAsia="ja-JP"/>
              </w:rPr>
            </w:pPr>
            <w:r w:rsidRPr="008E58E2">
              <w:rPr>
                <w:rFonts w:cs="Arial"/>
                <w:sz w:val="16"/>
                <w:szCs w:val="16"/>
                <w:lang w:eastAsia="ja-JP"/>
              </w:rPr>
              <w:t>None</w:t>
            </w:r>
          </w:p>
        </w:tc>
      </w:tr>
      <w:tr w:rsidR="008E5C90" w:rsidRPr="003C2461"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8E5C90" w:rsidRPr="00824F31" w:rsidRDefault="008E5C9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3DL_</w:t>
            </w:r>
            <w:r w:rsidRPr="00824F31">
              <w:rPr>
                <w:rFonts w:ascii="Arial" w:eastAsia="Times New Roman" w:hAnsi="Arial" w:cs="Arial"/>
                <w:color w:val="000000"/>
                <w:sz w:val="16"/>
                <w:szCs w:val="16"/>
                <w:lang w:val="en-US"/>
              </w:rPr>
              <w:t>1A-7A-20A</w:t>
            </w:r>
            <w:r w:rsidRPr="00824F31">
              <w:rPr>
                <w:rFonts w:ascii="Arial" w:eastAsia="SimSun" w:hAnsi="Arial" w:cs="Arial"/>
                <w:color w:val="000000"/>
                <w:sz w:val="16"/>
                <w:szCs w:val="16"/>
                <w:lang w:eastAsia="zh-CN"/>
              </w:rPr>
              <w:t>_2BUL_</w:t>
            </w:r>
            <w:r w:rsidRPr="00824F31">
              <w:rPr>
                <w:rFonts w:ascii="Arial" w:eastAsia="Times New Roman" w:hAnsi="Arial" w:cs="Arial"/>
                <w:color w:val="000000"/>
                <w:sz w:val="16"/>
                <w:szCs w:val="16"/>
                <w:lang w:val="en-US"/>
              </w:rPr>
              <w:t>1A-20A</w:t>
            </w:r>
            <w:r w:rsidRPr="00824F31">
              <w:rPr>
                <w:rFonts w:ascii="Arial" w:eastAsia="SimSun" w:hAnsi="Arial" w:cs="Arial"/>
                <w:color w:val="000000"/>
                <w:sz w:val="16"/>
                <w:szCs w:val="16"/>
                <w:lang w:eastAsia="zh-CN"/>
              </w:rPr>
              <w:t>_BCS0</w:t>
            </w:r>
          </w:p>
        </w:tc>
        <w:tc>
          <w:tcPr>
            <w:tcW w:w="289" w:type="pct"/>
            <w:tcBorders>
              <w:top w:val="single" w:sz="4" w:space="0" w:color="auto"/>
              <w:left w:val="single" w:sz="4" w:space="0" w:color="auto"/>
              <w:bottom w:val="single" w:sz="4" w:space="0" w:color="auto"/>
              <w:right w:val="single" w:sz="4" w:space="0" w:color="auto"/>
            </w:tcBorders>
            <w:vAlign w:val="center"/>
          </w:tcPr>
          <w:p w:rsidR="008E5C90" w:rsidRPr="00824F31" w:rsidRDefault="008E5C9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8E5C90" w:rsidRPr="00824F31" w:rsidRDefault="008E5C90" w:rsidP="00C1659D">
            <w:pPr>
              <w:pStyle w:val="TAL"/>
              <w:rPr>
                <w:rFonts w:eastAsia="SimSun" w:cs="Arial"/>
                <w:color w:val="000000"/>
                <w:sz w:val="16"/>
                <w:szCs w:val="16"/>
                <w:lang w:eastAsia="zh-CN"/>
              </w:rPr>
            </w:pPr>
            <w:proofErr w:type="spellStart"/>
            <w:r w:rsidRPr="00824F31">
              <w:rPr>
                <w:rFonts w:cs="Arial"/>
                <w:sz w:val="16"/>
                <w:szCs w:val="16"/>
              </w:rPr>
              <w:t>Atoosa</w:t>
            </w:r>
            <w:proofErr w:type="spellEnd"/>
            <w:r w:rsidRPr="00824F31">
              <w:rPr>
                <w:rFonts w:cs="Arial"/>
                <w:sz w:val="16"/>
                <w:szCs w:val="16"/>
              </w:rPr>
              <w:t xml:space="preserve"> </w:t>
            </w:r>
            <w:proofErr w:type="spellStart"/>
            <w:r w:rsidRPr="00824F31">
              <w:rPr>
                <w:rFonts w:cs="Arial"/>
                <w:sz w:val="16"/>
                <w:szCs w:val="16"/>
              </w:rPr>
              <w:t>Hatefi</w:t>
            </w:r>
            <w:proofErr w:type="spellEnd"/>
            <w:r w:rsidRPr="00824F31">
              <w:rPr>
                <w:rFonts w:cs="Arial"/>
                <w:sz w:val="16"/>
                <w:szCs w:val="16"/>
              </w:rPr>
              <w:t>, Orange</w:t>
            </w:r>
          </w:p>
        </w:tc>
        <w:tc>
          <w:tcPr>
            <w:tcW w:w="781" w:type="pct"/>
            <w:tcBorders>
              <w:top w:val="single" w:sz="4" w:space="0" w:color="auto"/>
              <w:left w:val="single" w:sz="4" w:space="0" w:color="auto"/>
              <w:bottom w:val="single" w:sz="4" w:space="0" w:color="auto"/>
              <w:right w:val="single" w:sz="4" w:space="0" w:color="auto"/>
            </w:tcBorders>
            <w:vAlign w:val="center"/>
          </w:tcPr>
          <w:p w:rsidR="008E5C90" w:rsidRPr="00824F31" w:rsidRDefault="008E5C90"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8E5C90" w:rsidRPr="00824F31" w:rsidRDefault="008E5C90" w:rsidP="00C1659D">
            <w:pPr>
              <w:pStyle w:val="TAL"/>
              <w:rPr>
                <w:rFonts w:eastAsiaTheme="minorEastAsia" w:cs="Arial"/>
                <w:sz w:val="16"/>
                <w:szCs w:val="16"/>
                <w:lang w:val="en-US" w:eastAsia="ko-KR"/>
              </w:rPr>
            </w:pPr>
            <w:r>
              <w:rPr>
                <w:rFonts w:eastAsiaTheme="minorEastAsia" w:cs="Arial"/>
                <w:sz w:val="16"/>
                <w:szCs w:val="16"/>
                <w:lang w:val="en-US" w:eastAsia="ko-KR"/>
              </w:rPr>
              <w:t>R4-1914535</w:t>
            </w:r>
          </w:p>
          <w:p w:rsidR="00A13F5E" w:rsidRDefault="008E5C90" w:rsidP="00C1659D">
            <w:pPr>
              <w:pStyle w:val="TAL"/>
              <w:rPr>
                <w:rFonts w:cs="Arial"/>
                <w:color w:val="000000"/>
                <w:sz w:val="16"/>
                <w:szCs w:val="16"/>
                <w:lang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p>
          <w:p w:rsidR="008E5C90" w:rsidRPr="00824F31" w:rsidRDefault="008E5C90" w:rsidP="00C1659D">
            <w:pPr>
              <w:pStyle w:val="TAL"/>
              <w:rPr>
                <w:rFonts w:eastAsiaTheme="minorEastAsia" w:cs="Arial"/>
                <w:sz w:val="16"/>
                <w:szCs w:val="16"/>
                <w:lang w:val="en-US" w:eastAsia="ko-KR"/>
              </w:rPr>
            </w:pPr>
            <w:r>
              <w:rPr>
                <w:rFonts w:cs="Arial"/>
                <w:color w:val="000000"/>
                <w:sz w:val="16"/>
                <w:szCs w:val="16"/>
              </w:rPr>
              <w:t>R4-1913963</w:t>
            </w:r>
          </w:p>
        </w:tc>
        <w:tc>
          <w:tcPr>
            <w:tcW w:w="484" w:type="pct"/>
            <w:tcBorders>
              <w:top w:val="single" w:sz="4" w:space="0" w:color="auto"/>
              <w:left w:val="single" w:sz="4" w:space="0" w:color="auto"/>
              <w:bottom w:val="single" w:sz="4" w:space="0" w:color="auto"/>
              <w:right w:val="single" w:sz="4" w:space="0" w:color="auto"/>
            </w:tcBorders>
            <w:vAlign w:val="center"/>
          </w:tcPr>
          <w:p w:rsidR="008E5C90" w:rsidRPr="00824F31" w:rsidRDefault="008E5C9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484" w:type="pct"/>
            <w:tcBorders>
              <w:top w:val="single" w:sz="4" w:space="0" w:color="auto"/>
              <w:left w:val="single" w:sz="4" w:space="0" w:color="auto"/>
              <w:bottom w:val="single" w:sz="4" w:space="0" w:color="auto"/>
              <w:right w:val="single" w:sz="4" w:space="0" w:color="auto"/>
            </w:tcBorders>
            <w:vAlign w:val="center"/>
          </w:tcPr>
          <w:p w:rsidR="008E5C90" w:rsidRPr="00824F31" w:rsidRDefault="008E5C9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869" w:type="pct"/>
            <w:tcBorders>
              <w:top w:val="single" w:sz="4" w:space="0" w:color="auto"/>
              <w:left w:val="single" w:sz="4" w:space="0" w:color="auto"/>
              <w:bottom w:val="single" w:sz="4" w:space="0" w:color="auto"/>
              <w:right w:val="single" w:sz="4" w:space="0" w:color="auto"/>
            </w:tcBorders>
            <w:vAlign w:val="center"/>
          </w:tcPr>
          <w:p w:rsidR="008E5C90" w:rsidRPr="008E58E2" w:rsidRDefault="008E5C90" w:rsidP="008E58E2">
            <w:pPr>
              <w:pStyle w:val="TAL"/>
              <w:rPr>
                <w:rFonts w:cs="Arial"/>
                <w:sz w:val="16"/>
                <w:szCs w:val="16"/>
                <w:lang w:eastAsia="ja-JP"/>
              </w:rPr>
            </w:pPr>
            <w:r w:rsidRPr="008E58E2">
              <w:rPr>
                <w:rFonts w:cs="Arial"/>
                <w:sz w:val="16"/>
                <w:szCs w:val="16"/>
                <w:lang w:eastAsia="ja-JP"/>
              </w:rPr>
              <w:t>None</w:t>
            </w:r>
          </w:p>
        </w:tc>
      </w:tr>
      <w:tr w:rsidR="008E5C90" w:rsidRPr="003C2461"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8E5C90" w:rsidRPr="00824F31" w:rsidRDefault="008E5C9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3DL_</w:t>
            </w:r>
            <w:r w:rsidRPr="00824F31">
              <w:rPr>
                <w:rFonts w:ascii="Arial" w:eastAsia="Times New Roman" w:hAnsi="Arial" w:cs="Arial"/>
                <w:color w:val="000000"/>
                <w:sz w:val="16"/>
                <w:szCs w:val="16"/>
                <w:lang w:val="en-US"/>
              </w:rPr>
              <w:t>1A-7A-20A</w:t>
            </w:r>
            <w:r w:rsidRPr="00824F31">
              <w:rPr>
                <w:rFonts w:ascii="Arial" w:eastAsia="SimSun" w:hAnsi="Arial" w:cs="Arial"/>
                <w:color w:val="000000"/>
                <w:sz w:val="16"/>
                <w:szCs w:val="16"/>
                <w:lang w:eastAsia="zh-CN"/>
              </w:rPr>
              <w:t>_2BUL_</w:t>
            </w:r>
            <w:r w:rsidRPr="00824F31">
              <w:rPr>
                <w:rFonts w:ascii="Arial" w:eastAsia="Times New Roman" w:hAnsi="Arial" w:cs="Arial"/>
                <w:color w:val="000000"/>
                <w:sz w:val="16"/>
                <w:szCs w:val="16"/>
                <w:lang w:val="en-US"/>
              </w:rPr>
              <w:t>7A-20A</w:t>
            </w:r>
            <w:r w:rsidRPr="00824F31">
              <w:rPr>
                <w:rFonts w:ascii="Arial" w:eastAsia="SimSun" w:hAnsi="Arial" w:cs="Arial"/>
                <w:color w:val="000000"/>
                <w:sz w:val="16"/>
                <w:szCs w:val="16"/>
                <w:lang w:eastAsia="zh-CN"/>
              </w:rPr>
              <w:t>_BCS0</w:t>
            </w:r>
          </w:p>
        </w:tc>
        <w:tc>
          <w:tcPr>
            <w:tcW w:w="289" w:type="pct"/>
            <w:tcBorders>
              <w:top w:val="single" w:sz="4" w:space="0" w:color="auto"/>
              <w:left w:val="single" w:sz="4" w:space="0" w:color="auto"/>
              <w:bottom w:val="single" w:sz="4" w:space="0" w:color="auto"/>
              <w:right w:val="single" w:sz="4" w:space="0" w:color="auto"/>
            </w:tcBorders>
            <w:vAlign w:val="center"/>
          </w:tcPr>
          <w:p w:rsidR="008E5C90" w:rsidRPr="00824F31" w:rsidRDefault="008E5C90" w:rsidP="00C1659D">
            <w:pPr>
              <w:rPr>
                <w:rFonts w:ascii="Arial" w:eastAsia="SimSun" w:hAnsi="Arial" w:cs="Arial"/>
                <w:color w:val="000000"/>
                <w:sz w:val="16"/>
                <w:szCs w:val="16"/>
                <w:lang w:eastAsia="zh-CN"/>
              </w:rPr>
            </w:pPr>
            <w:r w:rsidRPr="00824F31">
              <w:rPr>
                <w:rFonts w:ascii="Arial" w:eastAsia="SimSun" w:hAnsi="Arial" w:cs="Arial"/>
                <w:color w:val="000000"/>
                <w:sz w:val="16"/>
                <w:szCs w:val="16"/>
                <w:lang w:eastAsia="zh-CN"/>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8E5C90" w:rsidRPr="00824F31" w:rsidRDefault="008E5C90" w:rsidP="00C1659D">
            <w:pPr>
              <w:pStyle w:val="TAL"/>
              <w:rPr>
                <w:rFonts w:eastAsia="SimSun" w:cs="Arial"/>
                <w:color w:val="000000"/>
                <w:sz w:val="16"/>
                <w:szCs w:val="16"/>
                <w:lang w:eastAsia="zh-CN"/>
              </w:rPr>
            </w:pPr>
            <w:proofErr w:type="spellStart"/>
            <w:r w:rsidRPr="00824F31">
              <w:rPr>
                <w:rFonts w:cs="Arial"/>
                <w:sz w:val="16"/>
                <w:szCs w:val="16"/>
              </w:rPr>
              <w:t>Atoosa</w:t>
            </w:r>
            <w:proofErr w:type="spellEnd"/>
            <w:r w:rsidRPr="00824F31">
              <w:rPr>
                <w:rFonts w:cs="Arial"/>
                <w:sz w:val="16"/>
                <w:szCs w:val="16"/>
              </w:rPr>
              <w:t xml:space="preserve"> </w:t>
            </w:r>
            <w:proofErr w:type="spellStart"/>
            <w:r w:rsidRPr="00824F31">
              <w:rPr>
                <w:rFonts w:cs="Arial"/>
                <w:sz w:val="16"/>
                <w:szCs w:val="16"/>
              </w:rPr>
              <w:t>Hatefi</w:t>
            </w:r>
            <w:proofErr w:type="spellEnd"/>
            <w:r w:rsidRPr="00824F31">
              <w:rPr>
                <w:rFonts w:cs="Arial"/>
                <w:sz w:val="16"/>
                <w:szCs w:val="16"/>
              </w:rPr>
              <w:t>, Orange</w:t>
            </w:r>
          </w:p>
        </w:tc>
        <w:tc>
          <w:tcPr>
            <w:tcW w:w="781" w:type="pct"/>
            <w:tcBorders>
              <w:top w:val="single" w:sz="4" w:space="0" w:color="auto"/>
              <w:left w:val="single" w:sz="4" w:space="0" w:color="auto"/>
              <w:bottom w:val="single" w:sz="4" w:space="0" w:color="auto"/>
              <w:right w:val="single" w:sz="4" w:space="0" w:color="auto"/>
            </w:tcBorders>
            <w:vAlign w:val="center"/>
          </w:tcPr>
          <w:p w:rsidR="008E5C90" w:rsidRPr="00824F31" w:rsidRDefault="008E5C90"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w:t>
            </w:r>
          </w:p>
          <w:p w:rsidR="008E5C90" w:rsidRPr="00824F31" w:rsidRDefault="008E5C90" w:rsidP="00C1659D">
            <w:pPr>
              <w:pStyle w:val="TAL"/>
              <w:rPr>
                <w:rFonts w:eastAsiaTheme="minorEastAsia" w:cs="Arial"/>
                <w:sz w:val="16"/>
                <w:szCs w:val="16"/>
                <w:lang w:val="en-US" w:eastAsia="ko-KR"/>
              </w:rPr>
            </w:pPr>
            <w:r>
              <w:rPr>
                <w:rFonts w:eastAsiaTheme="minorEastAsia" w:cs="Arial"/>
                <w:sz w:val="16"/>
                <w:szCs w:val="16"/>
                <w:lang w:val="en-US" w:eastAsia="ko-KR"/>
              </w:rPr>
              <w:t>R4-1914535</w:t>
            </w:r>
          </w:p>
          <w:p w:rsidR="00A13F5E" w:rsidRDefault="008E5C90" w:rsidP="00C1659D">
            <w:pPr>
              <w:pStyle w:val="TAL"/>
              <w:rPr>
                <w:rFonts w:cs="Arial"/>
                <w:color w:val="000000"/>
                <w:sz w:val="16"/>
                <w:szCs w:val="16"/>
                <w:lang w:eastAsia="ja-JP"/>
              </w:rPr>
            </w:pPr>
            <w:r w:rsidRPr="00824F31">
              <w:rPr>
                <w:rFonts w:cs="Arial"/>
                <w:color w:val="000000"/>
                <w:sz w:val="16"/>
                <w:szCs w:val="16"/>
                <w:lang w:eastAsia="ja-JP"/>
              </w:rPr>
              <w:t xml:space="preserve">TS </w:t>
            </w:r>
            <w:r w:rsidRPr="00824F31">
              <w:rPr>
                <w:rFonts w:cs="Arial"/>
                <w:color w:val="000000"/>
                <w:sz w:val="16"/>
                <w:szCs w:val="16"/>
              </w:rPr>
              <w:t>36.101</w:t>
            </w:r>
            <w:r w:rsidRPr="00824F31">
              <w:rPr>
                <w:rFonts w:cs="Arial"/>
                <w:color w:val="000000"/>
                <w:sz w:val="16"/>
                <w:szCs w:val="16"/>
                <w:lang w:eastAsia="ja-JP"/>
              </w:rPr>
              <w:t xml:space="preserve">: </w:t>
            </w:r>
          </w:p>
          <w:p w:rsidR="008E5C90" w:rsidRPr="00824F31" w:rsidRDefault="008E5C90" w:rsidP="00C1659D">
            <w:pPr>
              <w:pStyle w:val="TAL"/>
              <w:rPr>
                <w:rFonts w:eastAsiaTheme="minorEastAsia" w:cs="Arial"/>
                <w:sz w:val="16"/>
                <w:szCs w:val="16"/>
                <w:lang w:val="en-US" w:eastAsia="ko-KR"/>
              </w:rPr>
            </w:pPr>
            <w:r>
              <w:rPr>
                <w:rFonts w:cs="Arial"/>
                <w:color w:val="000000"/>
                <w:sz w:val="16"/>
                <w:szCs w:val="16"/>
              </w:rPr>
              <w:t>R4-1913963</w:t>
            </w:r>
          </w:p>
        </w:tc>
        <w:tc>
          <w:tcPr>
            <w:tcW w:w="484" w:type="pct"/>
            <w:tcBorders>
              <w:top w:val="single" w:sz="4" w:space="0" w:color="auto"/>
              <w:left w:val="single" w:sz="4" w:space="0" w:color="auto"/>
              <w:bottom w:val="single" w:sz="4" w:space="0" w:color="auto"/>
              <w:right w:val="single" w:sz="4" w:space="0" w:color="auto"/>
            </w:tcBorders>
            <w:vAlign w:val="center"/>
          </w:tcPr>
          <w:p w:rsidR="008E5C90" w:rsidRPr="00824F31" w:rsidRDefault="008E5C9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484" w:type="pct"/>
            <w:tcBorders>
              <w:top w:val="single" w:sz="4" w:space="0" w:color="auto"/>
              <w:left w:val="single" w:sz="4" w:space="0" w:color="auto"/>
              <w:bottom w:val="single" w:sz="4" w:space="0" w:color="auto"/>
              <w:right w:val="single" w:sz="4" w:space="0" w:color="auto"/>
            </w:tcBorders>
            <w:vAlign w:val="center"/>
          </w:tcPr>
          <w:p w:rsidR="008E5C90" w:rsidRPr="00824F31" w:rsidRDefault="008E5C90" w:rsidP="00C1659D">
            <w:pPr>
              <w:pStyle w:val="TAL"/>
              <w:rPr>
                <w:rFonts w:eastAsiaTheme="minorEastAsia" w:cs="Arial"/>
                <w:sz w:val="16"/>
                <w:szCs w:val="16"/>
                <w:lang w:eastAsia="ko-KR"/>
              </w:rPr>
            </w:pPr>
            <w:r w:rsidRPr="00F86F25">
              <w:rPr>
                <w:rFonts w:eastAsiaTheme="minorEastAsia" w:cs="Arial"/>
                <w:sz w:val="16"/>
                <w:szCs w:val="16"/>
                <w:lang w:eastAsia="ko-KR"/>
              </w:rPr>
              <w:t>Yes</w:t>
            </w:r>
          </w:p>
        </w:tc>
        <w:tc>
          <w:tcPr>
            <w:tcW w:w="869" w:type="pct"/>
            <w:tcBorders>
              <w:top w:val="single" w:sz="4" w:space="0" w:color="auto"/>
              <w:left w:val="single" w:sz="4" w:space="0" w:color="auto"/>
              <w:bottom w:val="single" w:sz="4" w:space="0" w:color="auto"/>
              <w:right w:val="single" w:sz="4" w:space="0" w:color="auto"/>
            </w:tcBorders>
            <w:vAlign w:val="center"/>
          </w:tcPr>
          <w:p w:rsidR="008E5C90" w:rsidRPr="008E58E2" w:rsidRDefault="008E5C90" w:rsidP="008E58E2">
            <w:pPr>
              <w:pStyle w:val="TAL"/>
              <w:rPr>
                <w:rFonts w:cs="Arial"/>
                <w:sz w:val="16"/>
                <w:szCs w:val="16"/>
                <w:lang w:eastAsia="ja-JP"/>
              </w:rPr>
            </w:pPr>
            <w:r w:rsidRPr="008E58E2">
              <w:rPr>
                <w:rFonts w:cs="Arial"/>
                <w:sz w:val="16"/>
                <w:szCs w:val="16"/>
                <w:lang w:eastAsia="ja-JP"/>
              </w:rPr>
              <w:t>None</w:t>
            </w:r>
          </w:p>
        </w:tc>
      </w:tr>
      <w:tr w:rsidR="008C655F"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3DL_1A-3A-3A-8A_2BUL_1A-3A_BCS0</w:t>
            </w:r>
          </w:p>
        </w:tc>
        <w:tc>
          <w:tcPr>
            <w:tcW w:w="289"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pStyle w:val="TAL"/>
              <w:rPr>
                <w:rFonts w:eastAsiaTheme="minorEastAsia" w:cs="Arial"/>
                <w:sz w:val="16"/>
                <w:szCs w:val="16"/>
                <w:lang w:eastAsia="ko-KR"/>
              </w:rPr>
            </w:pPr>
            <w:r w:rsidRPr="00824F31">
              <w:rPr>
                <w:rFonts w:eastAsiaTheme="minorEastAsia" w:cs="Arial"/>
                <w:sz w:val="16"/>
                <w:szCs w:val="16"/>
                <w:lang w:eastAsia="ko-KR"/>
              </w:rPr>
              <w:t>Bo-Han Hsieh,</w:t>
            </w:r>
            <w:r w:rsidR="00182D20">
              <w:rPr>
                <w:rFonts w:eastAsiaTheme="minorEastAsia" w:cs="Arial"/>
                <w:sz w:val="16"/>
                <w:szCs w:val="16"/>
                <w:lang w:eastAsia="ko-KR"/>
              </w:rPr>
              <w:t xml:space="preserve"> </w:t>
            </w:r>
            <w:r w:rsidRPr="00824F31">
              <w:rPr>
                <w:rFonts w:eastAsiaTheme="minorEastAsia" w:cs="Arial"/>
                <w:sz w:val="16"/>
                <w:szCs w:val="16"/>
                <w:lang w:eastAsia="ko-KR"/>
              </w:rPr>
              <w:t>CHTTL</w:t>
            </w:r>
          </w:p>
        </w:tc>
        <w:tc>
          <w:tcPr>
            <w:tcW w:w="781"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36.101: R4-1908688</w:t>
            </w:r>
          </w:p>
          <w:p w:rsidR="008C655F" w:rsidRPr="00824F31" w:rsidRDefault="008C655F"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 R4-1910213</w:t>
            </w:r>
          </w:p>
        </w:tc>
        <w:tc>
          <w:tcPr>
            <w:tcW w:w="484"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pStyle w:val="TAL"/>
              <w:rPr>
                <w:rFonts w:cs="Arial"/>
                <w:sz w:val="16"/>
                <w:szCs w:val="16"/>
                <w:lang w:eastAsia="ja-JP"/>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pStyle w:val="TAL"/>
              <w:rPr>
                <w:rFonts w:cs="Arial"/>
                <w:sz w:val="16"/>
                <w:szCs w:val="16"/>
                <w:lang w:eastAsia="ja-JP"/>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8E58E2">
            <w:pPr>
              <w:pStyle w:val="TAL"/>
              <w:rPr>
                <w:rFonts w:cs="Arial"/>
                <w:sz w:val="16"/>
                <w:szCs w:val="16"/>
                <w:lang w:eastAsia="ja-JP"/>
              </w:rPr>
            </w:pPr>
            <w:r w:rsidRPr="00824F31">
              <w:rPr>
                <w:rFonts w:cs="Arial"/>
                <w:sz w:val="16"/>
                <w:szCs w:val="16"/>
                <w:lang w:eastAsia="ja-JP"/>
              </w:rPr>
              <w:t>None</w:t>
            </w:r>
          </w:p>
        </w:tc>
      </w:tr>
      <w:tr w:rsidR="008C655F"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rPr>
                <w:rFonts w:ascii="Arial" w:eastAsiaTheme="minorEastAsia" w:hAnsi="Arial" w:cs="Arial"/>
                <w:sz w:val="16"/>
                <w:szCs w:val="16"/>
                <w:lang w:eastAsia="ko-KR"/>
              </w:rPr>
            </w:pPr>
            <w:r w:rsidRPr="00824F31">
              <w:rPr>
                <w:rFonts w:ascii="Arial" w:eastAsiaTheme="minorEastAsia" w:hAnsi="Arial" w:cs="Arial"/>
                <w:sz w:val="16"/>
                <w:szCs w:val="16"/>
                <w:lang w:eastAsia="ko-KR"/>
              </w:rPr>
              <w:lastRenderedPageBreak/>
              <w:t>3DL_1A-3A-3A-8A_2BUL_1A-8A_BCS0</w:t>
            </w:r>
          </w:p>
        </w:tc>
        <w:tc>
          <w:tcPr>
            <w:tcW w:w="289"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pStyle w:val="TAL"/>
              <w:rPr>
                <w:rFonts w:eastAsiaTheme="minorEastAsia" w:cs="Arial"/>
                <w:sz w:val="16"/>
                <w:szCs w:val="16"/>
                <w:lang w:eastAsia="ko-KR"/>
              </w:rPr>
            </w:pPr>
            <w:r w:rsidRPr="00824F31">
              <w:rPr>
                <w:rFonts w:eastAsiaTheme="minorEastAsia" w:cs="Arial"/>
                <w:sz w:val="16"/>
                <w:szCs w:val="16"/>
                <w:lang w:eastAsia="ko-KR"/>
              </w:rPr>
              <w:t>Bo-Han Hsieh,</w:t>
            </w:r>
            <w:r w:rsidR="00182D20">
              <w:rPr>
                <w:rFonts w:eastAsiaTheme="minorEastAsia" w:cs="Arial"/>
                <w:sz w:val="16"/>
                <w:szCs w:val="16"/>
                <w:lang w:eastAsia="ko-KR"/>
              </w:rPr>
              <w:t xml:space="preserve"> </w:t>
            </w:r>
            <w:r w:rsidRPr="00824F31">
              <w:rPr>
                <w:rFonts w:eastAsiaTheme="minorEastAsia" w:cs="Arial"/>
                <w:sz w:val="16"/>
                <w:szCs w:val="16"/>
                <w:lang w:eastAsia="ko-KR"/>
              </w:rPr>
              <w:t>CHTTL</w:t>
            </w:r>
          </w:p>
        </w:tc>
        <w:tc>
          <w:tcPr>
            <w:tcW w:w="781"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36.101: R4-1908688</w:t>
            </w:r>
          </w:p>
          <w:p w:rsidR="008C655F" w:rsidRPr="00824F31" w:rsidRDefault="008C655F"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 R4-1910213</w:t>
            </w:r>
          </w:p>
        </w:tc>
        <w:tc>
          <w:tcPr>
            <w:tcW w:w="484"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pStyle w:val="TAL"/>
              <w:rPr>
                <w:rFonts w:cs="Arial"/>
                <w:sz w:val="16"/>
                <w:szCs w:val="16"/>
                <w:lang w:eastAsia="ja-JP"/>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pStyle w:val="TAL"/>
              <w:rPr>
                <w:rFonts w:cs="Arial"/>
                <w:sz w:val="16"/>
                <w:szCs w:val="16"/>
                <w:lang w:eastAsia="ja-JP"/>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8E58E2">
            <w:pPr>
              <w:pStyle w:val="TAL"/>
              <w:rPr>
                <w:rFonts w:cs="Arial"/>
                <w:sz w:val="16"/>
                <w:szCs w:val="16"/>
                <w:lang w:eastAsia="ja-JP"/>
              </w:rPr>
            </w:pPr>
            <w:r w:rsidRPr="00824F31">
              <w:rPr>
                <w:rFonts w:cs="Arial"/>
                <w:sz w:val="16"/>
                <w:szCs w:val="16"/>
                <w:lang w:eastAsia="ja-JP"/>
              </w:rPr>
              <w:t>None</w:t>
            </w:r>
          </w:p>
        </w:tc>
      </w:tr>
      <w:tr w:rsidR="008C655F"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3DL_1A-3A-3A-8A_2BUL_3A-8A_BCS0</w:t>
            </w:r>
          </w:p>
        </w:tc>
        <w:tc>
          <w:tcPr>
            <w:tcW w:w="289"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pStyle w:val="TAL"/>
              <w:rPr>
                <w:rFonts w:eastAsiaTheme="minorEastAsia" w:cs="Arial"/>
                <w:sz w:val="16"/>
                <w:szCs w:val="16"/>
                <w:lang w:eastAsia="ko-KR"/>
              </w:rPr>
            </w:pPr>
            <w:r w:rsidRPr="00824F31">
              <w:rPr>
                <w:rFonts w:eastAsiaTheme="minorEastAsia" w:cs="Arial"/>
                <w:sz w:val="16"/>
                <w:szCs w:val="16"/>
                <w:lang w:eastAsia="ko-KR"/>
              </w:rPr>
              <w:t>Bo-Han Hsieh,</w:t>
            </w:r>
            <w:r w:rsidR="00182D20">
              <w:rPr>
                <w:rFonts w:eastAsiaTheme="minorEastAsia" w:cs="Arial"/>
                <w:sz w:val="16"/>
                <w:szCs w:val="16"/>
                <w:lang w:eastAsia="ko-KR"/>
              </w:rPr>
              <w:t xml:space="preserve"> </w:t>
            </w:r>
            <w:r w:rsidRPr="00824F31">
              <w:rPr>
                <w:rFonts w:eastAsiaTheme="minorEastAsia" w:cs="Arial"/>
                <w:sz w:val="16"/>
                <w:szCs w:val="16"/>
                <w:lang w:eastAsia="ko-KR"/>
              </w:rPr>
              <w:t>CHTTL</w:t>
            </w:r>
          </w:p>
        </w:tc>
        <w:tc>
          <w:tcPr>
            <w:tcW w:w="781"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36.101: R4-1908688</w:t>
            </w:r>
          </w:p>
          <w:p w:rsidR="008C655F" w:rsidRPr="00824F31" w:rsidRDefault="008C655F"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 R4-1910213</w:t>
            </w:r>
          </w:p>
        </w:tc>
        <w:tc>
          <w:tcPr>
            <w:tcW w:w="484"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pStyle w:val="TAL"/>
              <w:rPr>
                <w:rFonts w:cs="Arial"/>
                <w:sz w:val="16"/>
                <w:szCs w:val="16"/>
                <w:lang w:eastAsia="ja-JP"/>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pStyle w:val="TAL"/>
              <w:rPr>
                <w:rFonts w:cs="Arial"/>
                <w:sz w:val="16"/>
                <w:szCs w:val="16"/>
                <w:lang w:eastAsia="ja-JP"/>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8E58E2">
            <w:pPr>
              <w:pStyle w:val="TAL"/>
              <w:rPr>
                <w:rFonts w:cs="Arial"/>
                <w:sz w:val="16"/>
                <w:szCs w:val="16"/>
                <w:lang w:eastAsia="ja-JP"/>
              </w:rPr>
            </w:pPr>
            <w:r w:rsidRPr="00824F31">
              <w:rPr>
                <w:rFonts w:cs="Arial"/>
                <w:sz w:val="16"/>
                <w:szCs w:val="16"/>
                <w:lang w:eastAsia="ja-JP"/>
              </w:rPr>
              <w:t>None</w:t>
            </w:r>
          </w:p>
        </w:tc>
      </w:tr>
      <w:tr w:rsidR="008C655F"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3DL_1A-7A-8A_2BUL_7A-8A_BCS0</w:t>
            </w:r>
          </w:p>
        </w:tc>
        <w:tc>
          <w:tcPr>
            <w:tcW w:w="289"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pStyle w:val="TAL"/>
              <w:rPr>
                <w:rFonts w:eastAsiaTheme="minorEastAsia" w:cs="Arial"/>
                <w:sz w:val="16"/>
                <w:szCs w:val="16"/>
                <w:lang w:eastAsia="ko-KR"/>
              </w:rPr>
            </w:pPr>
            <w:r w:rsidRPr="00824F31">
              <w:rPr>
                <w:rFonts w:eastAsiaTheme="minorEastAsia" w:cs="Arial"/>
                <w:sz w:val="16"/>
                <w:szCs w:val="16"/>
                <w:lang w:eastAsia="ko-KR"/>
              </w:rPr>
              <w:t>Bo-Han Hsieh,</w:t>
            </w:r>
            <w:r w:rsidR="00182D20">
              <w:rPr>
                <w:rFonts w:eastAsiaTheme="minorEastAsia" w:cs="Arial"/>
                <w:sz w:val="16"/>
                <w:szCs w:val="16"/>
                <w:lang w:eastAsia="ko-KR"/>
              </w:rPr>
              <w:t xml:space="preserve"> </w:t>
            </w:r>
            <w:r w:rsidRPr="00824F31">
              <w:rPr>
                <w:rFonts w:eastAsiaTheme="minorEastAsia" w:cs="Arial"/>
                <w:sz w:val="16"/>
                <w:szCs w:val="16"/>
                <w:lang w:eastAsia="ko-KR"/>
              </w:rPr>
              <w:t>CHTTL</w:t>
            </w:r>
          </w:p>
        </w:tc>
        <w:tc>
          <w:tcPr>
            <w:tcW w:w="781"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36.101: R4-1908688</w:t>
            </w:r>
          </w:p>
          <w:p w:rsidR="008C655F" w:rsidRPr="00824F31" w:rsidRDefault="008C655F"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 R4-1910213</w:t>
            </w:r>
          </w:p>
        </w:tc>
        <w:tc>
          <w:tcPr>
            <w:tcW w:w="484"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pStyle w:val="TAL"/>
              <w:rPr>
                <w:rFonts w:cs="Arial"/>
                <w:sz w:val="16"/>
                <w:szCs w:val="16"/>
                <w:lang w:eastAsia="ja-JP"/>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pStyle w:val="TAL"/>
              <w:rPr>
                <w:rFonts w:cs="Arial"/>
                <w:sz w:val="16"/>
                <w:szCs w:val="16"/>
                <w:lang w:eastAsia="ja-JP"/>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8E58E2">
            <w:pPr>
              <w:pStyle w:val="TAL"/>
              <w:rPr>
                <w:rFonts w:cs="Arial"/>
                <w:sz w:val="16"/>
                <w:szCs w:val="16"/>
                <w:lang w:eastAsia="ja-JP"/>
              </w:rPr>
            </w:pPr>
            <w:r w:rsidRPr="00824F31">
              <w:rPr>
                <w:rFonts w:cs="Arial"/>
                <w:sz w:val="16"/>
                <w:szCs w:val="16"/>
                <w:lang w:eastAsia="ja-JP"/>
              </w:rPr>
              <w:t>None</w:t>
            </w:r>
          </w:p>
        </w:tc>
      </w:tr>
      <w:tr w:rsidR="008C655F"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3DL_1A-7A-8A_2BUL_7A-8A_BCS1</w:t>
            </w:r>
          </w:p>
        </w:tc>
        <w:tc>
          <w:tcPr>
            <w:tcW w:w="289"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pStyle w:val="TAL"/>
              <w:rPr>
                <w:rFonts w:eastAsiaTheme="minorEastAsia" w:cs="Arial"/>
                <w:sz w:val="16"/>
                <w:szCs w:val="16"/>
                <w:lang w:eastAsia="ko-KR"/>
              </w:rPr>
            </w:pPr>
            <w:r w:rsidRPr="00824F31">
              <w:rPr>
                <w:rFonts w:eastAsiaTheme="minorEastAsia" w:cs="Arial"/>
                <w:sz w:val="16"/>
                <w:szCs w:val="16"/>
                <w:lang w:eastAsia="ko-KR"/>
              </w:rPr>
              <w:t>Bo-Han Hsieh,</w:t>
            </w:r>
            <w:r w:rsidR="00182D20">
              <w:rPr>
                <w:rFonts w:eastAsiaTheme="minorEastAsia" w:cs="Arial"/>
                <w:sz w:val="16"/>
                <w:szCs w:val="16"/>
                <w:lang w:eastAsia="ko-KR"/>
              </w:rPr>
              <w:t xml:space="preserve"> </w:t>
            </w:r>
            <w:r w:rsidRPr="00824F31">
              <w:rPr>
                <w:rFonts w:eastAsiaTheme="minorEastAsia" w:cs="Arial"/>
                <w:sz w:val="16"/>
                <w:szCs w:val="16"/>
                <w:lang w:eastAsia="ko-KR"/>
              </w:rPr>
              <w:t>CHTTL</w:t>
            </w:r>
          </w:p>
        </w:tc>
        <w:tc>
          <w:tcPr>
            <w:tcW w:w="781"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36.101: R4-1908688</w:t>
            </w:r>
          </w:p>
          <w:p w:rsidR="008C655F" w:rsidRPr="00824F31" w:rsidRDefault="008C655F"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 R4-1910213</w:t>
            </w:r>
          </w:p>
        </w:tc>
        <w:tc>
          <w:tcPr>
            <w:tcW w:w="484"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pStyle w:val="TAL"/>
              <w:rPr>
                <w:rFonts w:cs="Arial"/>
                <w:sz w:val="16"/>
                <w:szCs w:val="16"/>
                <w:lang w:eastAsia="ja-JP"/>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pStyle w:val="TAL"/>
              <w:rPr>
                <w:rFonts w:cs="Arial"/>
                <w:sz w:val="16"/>
                <w:szCs w:val="16"/>
                <w:lang w:eastAsia="ja-JP"/>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8E58E2">
            <w:pPr>
              <w:pStyle w:val="TAL"/>
              <w:rPr>
                <w:rFonts w:cs="Arial"/>
                <w:sz w:val="16"/>
                <w:szCs w:val="16"/>
                <w:lang w:eastAsia="ja-JP"/>
              </w:rPr>
            </w:pPr>
            <w:r w:rsidRPr="00824F31">
              <w:rPr>
                <w:rFonts w:cs="Arial"/>
                <w:sz w:val="16"/>
                <w:szCs w:val="16"/>
                <w:lang w:eastAsia="ja-JP"/>
              </w:rPr>
              <w:t>None</w:t>
            </w:r>
          </w:p>
        </w:tc>
      </w:tr>
      <w:tr w:rsidR="008C655F"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3DL_1A-7A-7A-8A_2BUL_1A-7A_BCS0</w:t>
            </w:r>
          </w:p>
        </w:tc>
        <w:tc>
          <w:tcPr>
            <w:tcW w:w="289"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pStyle w:val="TAL"/>
              <w:rPr>
                <w:rFonts w:eastAsiaTheme="minorEastAsia" w:cs="Arial"/>
                <w:sz w:val="16"/>
                <w:szCs w:val="16"/>
                <w:lang w:eastAsia="ko-KR"/>
              </w:rPr>
            </w:pPr>
            <w:r w:rsidRPr="00824F31">
              <w:rPr>
                <w:rFonts w:eastAsiaTheme="minorEastAsia" w:cs="Arial"/>
                <w:sz w:val="16"/>
                <w:szCs w:val="16"/>
                <w:lang w:eastAsia="ko-KR"/>
              </w:rPr>
              <w:t>Bo-Han Hsieh,</w:t>
            </w:r>
            <w:r w:rsidR="00182D20">
              <w:rPr>
                <w:rFonts w:eastAsiaTheme="minorEastAsia" w:cs="Arial"/>
                <w:sz w:val="16"/>
                <w:szCs w:val="16"/>
                <w:lang w:eastAsia="ko-KR"/>
              </w:rPr>
              <w:t xml:space="preserve"> </w:t>
            </w:r>
            <w:r w:rsidRPr="00824F31">
              <w:rPr>
                <w:rFonts w:eastAsiaTheme="minorEastAsia" w:cs="Arial"/>
                <w:sz w:val="16"/>
                <w:szCs w:val="16"/>
                <w:lang w:eastAsia="ko-KR"/>
              </w:rPr>
              <w:t>CHTTL</w:t>
            </w:r>
          </w:p>
        </w:tc>
        <w:tc>
          <w:tcPr>
            <w:tcW w:w="781"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36.101: R4-1908688</w:t>
            </w:r>
          </w:p>
          <w:p w:rsidR="008C655F" w:rsidRPr="00824F31" w:rsidRDefault="008C655F"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 R4-1910213</w:t>
            </w:r>
          </w:p>
        </w:tc>
        <w:tc>
          <w:tcPr>
            <w:tcW w:w="484"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pStyle w:val="TAL"/>
              <w:rPr>
                <w:rFonts w:cs="Arial"/>
                <w:sz w:val="16"/>
                <w:szCs w:val="16"/>
                <w:lang w:eastAsia="ja-JP"/>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pStyle w:val="TAL"/>
              <w:rPr>
                <w:rFonts w:cs="Arial"/>
                <w:sz w:val="16"/>
                <w:szCs w:val="16"/>
                <w:lang w:eastAsia="ja-JP"/>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8E58E2">
            <w:pPr>
              <w:pStyle w:val="TAL"/>
              <w:rPr>
                <w:rFonts w:cs="Arial"/>
                <w:sz w:val="16"/>
                <w:szCs w:val="16"/>
                <w:lang w:eastAsia="ja-JP"/>
              </w:rPr>
            </w:pPr>
            <w:r w:rsidRPr="00824F31">
              <w:rPr>
                <w:rFonts w:cs="Arial"/>
                <w:sz w:val="16"/>
                <w:szCs w:val="16"/>
                <w:lang w:eastAsia="ja-JP"/>
              </w:rPr>
              <w:t>None</w:t>
            </w:r>
          </w:p>
        </w:tc>
      </w:tr>
      <w:tr w:rsidR="008C655F"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3DL_1A-7A-7A-8A_2BUL_1A-8A_BCS0</w:t>
            </w:r>
          </w:p>
        </w:tc>
        <w:tc>
          <w:tcPr>
            <w:tcW w:w="289"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pStyle w:val="TAL"/>
              <w:rPr>
                <w:rFonts w:eastAsiaTheme="minorEastAsia" w:cs="Arial"/>
                <w:sz w:val="16"/>
                <w:szCs w:val="16"/>
                <w:lang w:eastAsia="ko-KR"/>
              </w:rPr>
            </w:pPr>
            <w:r w:rsidRPr="00824F31">
              <w:rPr>
                <w:rFonts w:eastAsiaTheme="minorEastAsia" w:cs="Arial"/>
                <w:sz w:val="16"/>
                <w:szCs w:val="16"/>
                <w:lang w:eastAsia="ko-KR"/>
              </w:rPr>
              <w:t>Bo-Han Hsieh,</w:t>
            </w:r>
            <w:r w:rsidR="00182D20">
              <w:rPr>
                <w:rFonts w:eastAsiaTheme="minorEastAsia" w:cs="Arial"/>
                <w:sz w:val="16"/>
                <w:szCs w:val="16"/>
                <w:lang w:eastAsia="ko-KR"/>
              </w:rPr>
              <w:t xml:space="preserve"> </w:t>
            </w:r>
            <w:r w:rsidRPr="00824F31">
              <w:rPr>
                <w:rFonts w:eastAsiaTheme="minorEastAsia" w:cs="Arial"/>
                <w:sz w:val="16"/>
                <w:szCs w:val="16"/>
                <w:lang w:eastAsia="ko-KR"/>
              </w:rPr>
              <w:t>CHTTL</w:t>
            </w:r>
          </w:p>
        </w:tc>
        <w:tc>
          <w:tcPr>
            <w:tcW w:w="781"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36.101: R4-1908688</w:t>
            </w:r>
          </w:p>
          <w:p w:rsidR="008C655F" w:rsidRPr="00824F31" w:rsidRDefault="008C655F"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 R4-1910213</w:t>
            </w:r>
          </w:p>
        </w:tc>
        <w:tc>
          <w:tcPr>
            <w:tcW w:w="484"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pStyle w:val="TAL"/>
              <w:rPr>
                <w:rFonts w:cs="Arial"/>
                <w:sz w:val="16"/>
                <w:szCs w:val="16"/>
                <w:lang w:eastAsia="ja-JP"/>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pStyle w:val="TAL"/>
              <w:rPr>
                <w:rFonts w:cs="Arial"/>
                <w:sz w:val="16"/>
                <w:szCs w:val="16"/>
                <w:lang w:eastAsia="ja-JP"/>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8E58E2">
            <w:pPr>
              <w:pStyle w:val="TAL"/>
              <w:rPr>
                <w:rFonts w:cs="Arial"/>
                <w:sz w:val="16"/>
                <w:szCs w:val="16"/>
                <w:lang w:eastAsia="ja-JP"/>
              </w:rPr>
            </w:pPr>
            <w:r w:rsidRPr="00824F31">
              <w:rPr>
                <w:rFonts w:cs="Arial"/>
                <w:sz w:val="16"/>
                <w:szCs w:val="16"/>
                <w:lang w:eastAsia="ja-JP"/>
              </w:rPr>
              <w:t>None</w:t>
            </w:r>
          </w:p>
        </w:tc>
      </w:tr>
      <w:tr w:rsidR="008C655F" w:rsidTr="00C1659D">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rPr>
                <w:rFonts w:ascii="Arial" w:eastAsiaTheme="minorEastAsia" w:hAnsi="Arial" w:cs="Arial"/>
                <w:sz w:val="16"/>
                <w:szCs w:val="16"/>
                <w:lang w:eastAsia="ko-KR"/>
              </w:rPr>
            </w:pPr>
            <w:r w:rsidRPr="00824F31">
              <w:rPr>
                <w:rFonts w:ascii="Arial" w:eastAsiaTheme="minorEastAsia" w:hAnsi="Arial" w:cs="Arial"/>
                <w:sz w:val="16"/>
                <w:szCs w:val="16"/>
                <w:lang w:eastAsia="ko-KR"/>
              </w:rPr>
              <w:t>3DL_1A-7A-7A-8A_2BUL_7A-8A_BCS0</w:t>
            </w:r>
          </w:p>
        </w:tc>
        <w:tc>
          <w:tcPr>
            <w:tcW w:w="289"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rPr>
                <w:rFonts w:ascii="Arial" w:eastAsiaTheme="minorEastAsia" w:hAnsi="Arial" w:cs="Arial"/>
                <w:sz w:val="16"/>
                <w:szCs w:val="16"/>
                <w:lang w:eastAsia="ko-KR"/>
              </w:rPr>
            </w:pPr>
            <w:r w:rsidRPr="00824F3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pStyle w:val="TAL"/>
              <w:rPr>
                <w:rFonts w:eastAsiaTheme="minorEastAsia" w:cs="Arial"/>
                <w:sz w:val="16"/>
                <w:szCs w:val="16"/>
                <w:lang w:eastAsia="ko-KR"/>
              </w:rPr>
            </w:pPr>
            <w:r w:rsidRPr="00824F31">
              <w:rPr>
                <w:rFonts w:eastAsiaTheme="minorEastAsia" w:cs="Arial"/>
                <w:sz w:val="16"/>
                <w:szCs w:val="16"/>
                <w:lang w:eastAsia="ko-KR"/>
              </w:rPr>
              <w:t>Bo-Han Hsieh,</w:t>
            </w:r>
            <w:r w:rsidR="00182D20">
              <w:rPr>
                <w:rFonts w:eastAsiaTheme="minorEastAsia" w:cs="Arial"/>
                <w:sz w:val="16"/>
                <w:szCs w:val="16"/>
                <w:lang w:eastAsia="ko-KR"/>
              </w:rPr>
              <w:t xml:space="preserve"> </w:t>
            </w:r>
            <w:r w:rsidRPr="00824F31">
              <w:rPr>
                <w:rFonts w:eastAsiaTheme="minorEastAsia" w:cs="Arial"/>
                <w:sz w:val="16"/>
                <w:szCs w:val="16"/>
                <w:lang w:eastAsia="ko-KR"/>
              </w:rPr>
              <w:t>CHTTL</w:t>
            </w:r>
          </w:p>
        </w:tc>
        <w:tc>
          <w:tcPr>
            <w:tcW w:w="781"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36.101: R4-1908688</w:t>
            </w:r>
          </w:p>
          <w:p w:rsidR="008C655F" w:rsidRPr="00824F31" w:rsidRDefault="008C655F" w:rsidP="00C1659D">
            <w:pPr>
              <w:pStyle w:val="TAL"/>
              <w:rPr>
                <w:rFonts w:eastAsiaTheme="minorEastAsia" w:cs="Arial"/>
                <w:sz w:val="16"/>
                <w:szCs w:val="16"/>
                <w:lang w:val="en-US" w:eastAsia="ko-KR"/>
              </w:rPr>
            </w:pPr>
            <w:r w:rsidRPr="00824F31">
              <w:rPr>
                <w:rFonts w:eastAsiaTheme="minorEastAsia" w:cs="Arial"/>
                <w:sz w:val="16"/>
                <w:szCs w:val="16"/>
                <w:lang w:val="en-US" w:eastAsia="ko-KR"/>
              </w:rPr>
              <w:t>TR 36.716-03-02: R4-1910213</w:t>
            </w:r>
          </w:p>
        </w:tc>
        <w:tc>
          <w:tcPr>
            <w:tcW w:w="484"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pStyle w:val="TAL"/>
              <w:rPr>
                <w:rFonts w:cs="Arial"/>
                <w:sz w:val="16"/>
                <w:szCs w:val="16"/>
                <w:lang w:eastAsia="ja-JP"/>
              </w:rPr>
            </w:pPr>
            <w:r w:rsidRPr="00824F31">
              <w:rPr>
                <w:rFonts w:cs="Arial"/>
                <w:sz w:val="16"/>
                <w:szCs w:val="16"/>
                <w:lang w:eastAsia="ja-JP"/>
              </w:rPr>
              <w:t>Yes</w:t>
            </w:r>
          </w:p>
        </w:tc>
        <w:tc>
          <w:tcPr>
            <w:tcW w:w="484"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C1659D">
            <w:pPr>
              <w:pStyle w:val="TAL"/>
              <w:rPr>
                <w:rFonts w:cs="Arial"/>
                <w:sz w:val="16"/>
                <w:szCs w:val="16"/>
                <w:lang w:eastAsia="ja-JP"/>
              </w:rPr>
            </w:pPr>
            <w:r w:rsidRPr="00824F31">
              <w:rPr>
                <w:rFonts w:cs="Arial"/>
                <w:sz w:val="16"/>
                <w:szCs w:val="16"/>
                <w:lang w:eastAsia="ja-JP"/>
              </w:rPr>
              <w:t>Yes</w:t>
            </w:r>
          </w:p>
        </w:tc>
        <w:tc>
          <w:tcPr>
            <w:tcW w:w="869" w:type="pct"/>
            <w:tcBorders>
              <w:top w:val="single" w:sz="4" w:space="0" w:color="auto"/>
              <w:left w:val="single" w:sz="4" w:space="0" w:color="auto"/>
              <w:bottom w:val="single" w:sz="4" w:space="0" w:color="auto"/>
              <w:right w:val="single" w:sz="4" w:space="0" w:color="auto"/>
            </w:tcBorders>
            <w:vAlign w:val="center"/>
          </w:tcPr>
          <w:p w:rsidR="008C655F" w:rsidRPr="00824F31" w:rsidRDefault="008C655F" w:rsidP="008E58E2">
            <w:pPr>
              <w:pStyle w:val="TAL"/>
              <w:rPr>
                <w:rFonts w:cs="Arial"/>
                <w:sz w:val="16"/>
                <w:szCs w:val="16"/>
                <w:lang w:eastAsia="ja-JP"/>
              </w:rPr>
            </w:pPr>
            <w:r w:rsidRPr="00824F31">
              <w:rPr>
                <w:rFonts w:cs="Arial"/>
                <w:sz w:val="16"/>
                <w:szCs w:val="16"/>
                <w:lang w:eastAsia="ja-JP"/>
              </w:rPr>
              <w:t>None</w:t>
            </w:r>
          </w:p>
        </w:tc>
      </w:tr>
      <w:tr w:rsidR="00D71FE2" w:rsidTr="00D71FE2">
        <w:trPr>
          <w:cantSplit/>
          <w:trHeight w:val="146"/>
        </w:trPr>
        <w:tc>
          <w:tcPr>
            <w:tcW w:w="1217" w:type="pct"/>
            <w:tcBorders>
              <w:top w:val="single" w:sz="4" w:space="0" w:color="auto"/>
              <w:left w:val="single" w:sz="4" w:space="0" w:color="auto"/>
              <w:bottom w:val="single" w:sz="4" w:space="0" w:color="auto"/>
              <w:right w:val="single" w:sz="4" w:space="0" w:color="auto"/>
            </w:tcBorders>
            <w:vAlign w:val="center"/>
          </w:tcPr>
          <w:p w:rsidR="00D71FE2" w:rsidRPr="00824F31" w:rsidRDefault="00D71FE2" w:rsidP="00D71FE2">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3BDL_2A-48A-66A_2BUL_2A-48A_BCS0</w:t>
            </w:r>
          </w:p>
        </w:tc>
        <w:tc>
          <w:tcPr>
            <w:tcW w:w="289" w:type="pct"/>
            <w:tcBorders>
              <w:top w:val="single" w:sz="4" w:space="0" w:color="auto"/>
              <w:left w:val="single" w:sz="4" w:space="0" w:color="auto"/>
              <w:bottom w:val="single" w:sz="4" w:space="0" w:color="auto"/>
              <w:right w:val="single" w:sz="4" w:space="0" w:color="auto"/>
            </w:tcBorders>
            <w:vAlign w:val="center"/>
          </w:tcPr>
          <w:p w:rsidR="00D71FE2" w:rsidRPr="00824F31" w:rsidRDefault="00D71FE2" w:rsidP="00D71FE2">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vAlign w:val="center"/>
          </w:tcPr>
          <w:p w:rsidR="00D71FE2" w:rsidRPr="00824F31" w:rsidRDefault="00D71FE2" w:rsidP="00D71FE2">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vAlign w:val="center"/>
          </w:tcPr>
          <w:p w:rsidR="00D71FE2" w:rsidRPr="00824F31" w:rsidRDefault="00D71FE2" w:rsidP="00D71FE2">
            <w:pPr>
              <w:pStyle w:val="TAL"/>
              <w:rPr>
                <w:rFonts w:eastAsiaTheme="minorEastAsia" w:cs="Arial"/>
                <w:sz w:val="16"/>
                <w:szCs w:val="16"/>
                <w:lang w:val="en-US" w:eastAsia="ko-KR"/>
              </w:rPr>
            </w:pPr>
            <w:ins w:id="248" w:author="박종근/선임연구원/미래기술센터 C&amp;M표준(연)5G무선통신표준Task(jong1.park@lge.com)" w:date="2020-03-10T10:57:00Z">
              <w:r>
                <w:rPr>
                  <w:rFonts w:eastAsiaTheme="minorEastAsia" w:cs="Arial" w:hint="eastAsia"/>
                  <w:sz w:val="16"/>
                  <w:szCs w:val="16"/>
                  <w:lang w:val="en-US" w:eastAsia="ko-KR"/>
                </w:rPr>
                <w:t>3</w:t>
              </w:r>
              <w:r>
                <w:rPr>
                  <w:rFonts w:eastAsiaTheme="minorEastAsia" w:cs="Arial"/>
                  <w:sz w:val="16"/>
                  <w:szCs w:val="16"/>
                  <w:lang w:val="en-US" w:eastAsia="ko-KR"/>
                </w:rPr>
                <w:t xml:space="preserve">6.101: </w:t>
              </w:r>
            </w:ins>
            <w:ins w:id="249" w:author="박종근/선임연구원/미래기술센터 C&amp;M표준(연)5G무선통신표준Task(jong1.park@lge.com)" w:date="2020-03-10T10:58:00Z">
              <w:r w:rsidR="005771F3">
                <w:rPr>
                  <w:rFonts w:eastAsiaTheme="minorEastAsia" w:cs="Arial"/>
                  <w:sz w:val="16"/>
                  <w:szCs w:val="16"/>
                  <w:lang w:val="en-US" w:eastAsia="ko-KR"/>
                </w:rPr>
                <w:t>R4-2001169</w:t>
              </w:r>
            </w:ins>
            <w:ins w:id="250" w:author="박종근/선임연구원/미래기술센터 C&amp;M표준(연)5G무선통신표준Task(jong1.park@lge.com)" w:date="2020-03-10T11:40:00Z">
              <w:r w:rsidR="005771F3">
                <w:rPr>
                  <w:rFonts w:eastAsiaTheme="minorEastAsia" w:cs="Arial"/>
                  <w:sz w:val="16"/>
                  <w:szCs w:val="16"/>
                  <w:lang w:val="en-US" w:eastAsia="ko-KR"/>
                </w:rPr>
                <w:br/>
              </w:r>
            </w:ins>
            <w:ins w:id="251" w:author="박종근/선임연구원/미래기술센터 C&amp;M표준(연)5G무선통신표준Task(jong1.park@lge.com)" w:date="2020-03-10T10:58:00Z">
              <w:r>
                <w:rPr>
                  <w:rFonts w:eastAsiaTheme="minorEastAsia" w:cs="Arial"/>
                  <w:sz w:val="16"/>
                  <w:szCs w:val="16"/>
                  <w:lang w:val="en-US" w:eastAsia="ko-KR"/>
                </w:rPr>
                <w:t>TR 36.716-03-02</w:t>
              </w:r>
            </w:ins>
          </w:p>
        </w:tc>
        <w:tc>
          <w:tcPr>
            <w:tcW w:w="484" w:type="pct"/>
            <w:tcBorders>
              <w:top w:val="single" w:sz="4" w:space="0" w:color="auto"/>
              <w:left w:val="single" w:sz="4" w:space="0" w:color="auto"/>
              <w:bottom w:val="single" w:sz="4" w:space="0" w:color="auto"/>
              <w:right w:val="single" w:sz="4" w:space="0" w:color="auto"/>
            </w:tcBorders>
          </w:tcPr>
          <w:p w:rsidR="00D71FE2" w:rsidRPr="008B4D21" w:rsidRDefault="00D71FE2" w:rsidP="00D71FE2">
            <w:pPr>
              <w:pStyle w:val="TAL"/>
              <w:rPr>
                <w:rFonts w:eastAsiaTheme="minorEastAsia" w:cs="Arial"/>
                <w:sz w:val="16"/>
                <w:szCs w:val="16"/>
                <w:lang w:eastAsia="ko-KR"/>
              </w:rPr>
            </w:pPr>
            <w:ins w:id="252" w:author="박종근/선임연구원/미래기술센터 C&amp;M표준(연)5G무선통신표준Task(jong1.park@lge.com)" w:date="2020-03-10T10:56:00Z">
              <w:r w:rsidRPr="00453FC4">
                <w:rPr>
                  <w:rFonts w:cs="Arial"/>
                  <w:sz w:val="16"/>
                  <w:szCs w:val="16"/>
                  <w:lang w:eastAsia="ja-JP"/>
                </w:rPr>
                <w:t>Yes</w:t>
              </w:r>
            </w:ins>
            <w:del w:id="253"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D71FE2" w:rsidRPr="008B4D21" w:rsidRDefault="00D71FE2" w:rsidP="00D71FE2">
            <w:pPr>
              <w:pStyle w:val="TAL"/>
              <w:rPr>
                <w:rFonts w:eastAsiaTheme="minorEastAsia" w:cs="Arial"/>
                <w:sz w:val="16"/>
                <w:szCs w:val="16"/>
                <w:lang w:eastAsia="ko-KR"/>
              </w:rPr>
            </w:pPr>
            <w:ins w:id="254" w:author="박종근/선임연구원/미래기술센터 C&amp;M표준(연)5G무선통신표준Task(jong1.park@lge.com)" w:date="2020-03-10T10:56:00Z">
              <w:r w:rsidRPr="00453FC4">
                <w:rPr>
                  <w:rFonts w:cs="Arial"/>
                  <w:sz w:val="16"/>
                  <w:szCs w:val="16"/>
                  <w:lang w:eastAsia="ja-JP"/>
                </w:rPr>
                <w:t>Yes</w:t>
              </w:r>
            </w:ins>
            <w:del w:id="255"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D71FE2" w:rsidRPr="008B4D21" w:rsidRDefault="00D71FE2" w:rsidP="00D71FE2">
            <w:pPr>
              <w:pStyle w:val="TAL"/>
              <w:rPr>
                <w:rFonts w:eastAsiaTheme="minorEastAsia" w:cs="Arial"/>
                <w:sz w:val="16"/>
                <w:szCs w:val="16"/>
                <w:lang w:eastAsia="ko-KR"/>
              </w:rPr>
            </w:pPr>
            <w:ins w:id="256" w:author="박종근/선임연구원/미래기술센터 C&amp;M표준(연)5G무선통신표준Task(jong1.park@lge.com)" w:date="2020-03-10T10:57:00Z">
              <w:r w:rsidRPr="00FD5840">
                <w:rPr>
                  <w:rFonts w:cs="Arial"/>
                  <w:sz w:val="16"/>
                  <w:szCs w:val="16"/>
                  <w:lang w:eastAsia="ja-JP"/>
                </w:rPr>
                <w:t>None</w:t>
              </w:r>
            </w:ins>
            <w:del w:id="257"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3BDL_2A-48A-66A-66A_2BUL_48A-66A_BCS0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258"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259" w:author="박종근/선임연구원/미래기술센터 C&amp;M표준(연)5G무선통신표준Task(jong1.park@lge.com)" w:date="2020-03-10T10:56:00Z">
              <w:r w:rsidRPr="00453FC4">
                <w:rPr>
                  <w:rFonts w:cs="Arial"/>
                  <w:sz w:val="16"/>
                  <w:szCs w:val="16"/>
                  <w:lang w:eastAsia="ja-JP"/>
                </w:rPr>
                <w:t>Yes</w:t>
              </w:r>
            </w:ins>
            <w:del w:id="260"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261" w:author="박종근/선임연구원/미래기술센터 C&amp;M표준(연)5G무선통신표준Task(jong1.park@lge.com)" w:date="2020-03-10T10:56:00Z">
              <w:r w:rsidRPr="00453FC4">
                <w:rPr>
                  <w:rFonts w:cs="Arial"/>
                  <w:sz w:val="16"/>
                  <w:szCs w:val="16"/>
                  <w:lang w:eastAsia="ja-JP"/>
                </w:rPr>
                <w:t>Yes</w:t>
              </w:r>
            </w:ins>
            <w:del w:id="262"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263" w:author="박종근/선임연구원/미래기술센터 C&amp;M표준(연)5G무선통신표준Task(jong1.park@lge.com)" w:date="2020-03-10T10:57:00Z">
              <w:r w:rsidRPr="00FD5840">
                <w:rPr>
                  <w:rFonts w:cs="Arial"/>
                  <w:sz w:val="16"/>
                  <w:szCs w:val="16"/>
                  <w:lang w:eastAsia="ja-JP"/>
                </w:rPr>
                <w:t>None</w:t>
              </w:r>
            </w:ins>
            <w:del w:id="264"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3BDL_2A-48A-66A-66A_2BUL_2A-48A_BCS0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265"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266" w:author="박종근/선임연구원/미래기술센터 C&amp;M표준(연)5G무선통신표준Task(jong1.park@lge.com)" w:date="2020-03-10T10:56:00Z">
              <w:r w:rsidRPr="00453FC4">
                <w:rPr>
                  <w:rFonts w:cs="Arial"/>
                  <w:sz w:val="16"/>
                  <w:szCs w:val="16"/>
                  <w:lang w:eastAsia="ja-JP"/>
                </w:rPr>
                <w:t>Yes</w:t>
              </w:r>
            </w:ins>
            <w:del w:id="267"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268" w:author="박종근/선임연구원/미래기술센터 C&amp;M표준(연)5G무선통신표준Task(jong1.park@lge.com)" w:date="2020-03-10T10:56:00Z">
              <w:r w:rsidRPr="00453FC4">
                <w:rPr>
                  <w:rFonts w:cs="Arial"/>
                  <w:sz w:val="16"/>
                  <w:szCs w:val="16"/>
                  <w:lang w:eastAsia="ja-JP"/>
                </w:rPr>
                <w:t>Yes</w:t>
              </w:r>
            </w:ins>
            <w:del w:id="269"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270" w:author="박종근/선임연구원/미래기술센터 C&amp;M표준(연)5G무선통신표준Task(jong1.park@lge.com)" w:date="2020-03-10T10:57:00Z">
              <w:r w:rsidRPr="00FD5840">
                <w:rPr>
                  <w:rFonts w:cs="Arial"/>
                  <w:sz w:val="16"/>
                  <w:szCs w:val="16"/>
                  <w:lang w:eastAsia="ja-JP"/>
                </w:rPr>
                <w:t>None</w:t>
              </w:r>
            </w:ins>
            <w:del w:id="271"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3BDL_2A-48A-66A-66A_2BUL_2A-66A_BCS0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272"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ins w:id="273" w:author="박종근/선임연구원/미래기술센터 C&amp;M표준(연)5G무선통신표준Task(jong1.park@lge.com)" w:date="2020-03-10T11:48:00Z">
              <w:r w:rsidR="004F67E9">
                <w:rPr>
                  <w:rFonts w:eastAsiaTheme="minorEastAsia" w:cs="Arial"/>
                  <w:sz w:val="16"/>
                  <w:szCs w:val="16"/>
                  <w:lang w:val="en-US" w:eastAsia="ko-KR"/>
                </w:rPr>
                <w:t>: R4-2001238</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274" w:author="박종근/선임연구원/미래기술센터 C&amp;M표준(연)5G무선통신표준Task(jong1.park@lge.com)" w:date="2020-03-10T10:56:00Z">
              <w:r w:rsidRPr="00453FC4">
                <w:rPr>
                  <w:rFonts w:cs="Arial"/>
                  <w:sz w:val="16"/>
                  <w:szCs w:val="16"/>
                  <w:lang w:eastAsia="ja-JP"/>
                </w:rPr>
                <w:t>Yes</w:t>
              </w:r>
            </w:ins>
            <w:del w:id="275"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276" w:author="박종근/선임연구원/미래기술센터 C&amp;M표준(연)5G무선통신표준Task(jong1.park@lge.com)" w:date="2020-03-10T10:56:00Z">
              <w:r w:rsidRPr="00453FC4">
                <w:rPr>
                  <w:rFonts w:cs="Arial"/>
                  <w:sz w:val="16"/>
                  <w:szCs w:val="16"/>
                  <w:lang w:eastAsia="ja-JP"/>
                </w:rPr>
                <w:t>Yes</w:t>
              </w:r>
            </w:ins>
            <w:del w:id="277"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278" w:author="박종근/선임연구원/미래기술센터 C&amp;M표준(연)5G무선통신표준Task(jong1.park@lge.com)" w:date="2020-03-10T10:57:00Z">
              <w:r w:rsidRPr="00FD5840">
                <w:rPr>
                  <w:rFonts w:cs="Arial"/>
                  <w:sz w:val="16"/>
                  <w:szCs w:val="16"/>
                  <w:lang w:eastAsia="ja-JP"/>
                </w:rPr>
                <w:t>None</w:t>
              </w:r>
            </w:ins>
            <w:del w:id="279"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3BDL_2A-48D-66A_2BUL_48A-66A_BCS0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280"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281" w:author="박종근/선임연구원/미래기술센터 C&amp;M표준(연)5G무선통신표준Task(jong1.park@lge.com)" w:date="2020-03-10T10:56:00Z">
              <w:r w:rsidRPr="00453FC4">
                <w:rPr>
                  <w:rFonts w:cs="Arial"/>
                  <w:sz w:val="16"/>
                  <w:szCs w:val="16"/>
                  <w:lang w:eastAsia="ja-JP"/>
                </w:rPr>
                <w:t>Yes</w:t>
              </w:r>
            </w:ins>
            <w:del w:id="282"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283" w:author="박종근/선임연구원/미래기술센터 C&amp;M표준(연)5G무선통신표준Task(jong1.park@lge.com)" w:date="2020-03-10T10:56:00Z">
              <w:r w:rsidRPr="00453FC4">
                <w:rPr>
                  <w:rFonts w:cs="Arial"/>
                  <w:sz w:val="16"/>
                  <w:szCs w:val="16"/>
                  <w:lang w:eastAsia="ja-JP"/>
                </w:rPr>
                <w:t>Yes</w:t>
              </w:r>
            </w:ins>
            <w:del w:id="284"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285" w:author="박종근/선임연구원/미래기술센터 C&amp;M표준(연)5G무선통신표준Task(jong1.park@lge.com)" w:date="2020-03-10T10:57:00Z">
              <w:r w:rsidRPr="00FD5840">
                <w:rPr>
                  <w:rFonts w:cs="Arial"/>
                  <w:sz w:val="16"/>
                  <w:szCs w:val="16"/>
                  <w:lang w:eastAsia="ja-JP"/>
                </w:rPr>
                <w:t>None</w:t>
              </w:r>
            </w:ins>
            <w:del w:id="286"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3BDL_2A-48D-66A_2BUL_2A-66A_BCS0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287"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ins w:id="288" w:author="박종근/선임연구원/미래기술센터 C&amp;M표준(연)5G무선통신표준Task(jong1.park@lge.com)" w:date="2020-03-10T11:48:00Z">
              <w:r w:rsidR="004F67E9">
                <w:rPr>
                  <w:rFonts w:eastAsiaTheme="minorEastAsia" w:cs="Arial"/>
                  <w:sz w:val="16"/>
                  <w:szCs w:val="16"/>
                  <w:lang w:val="en-US" w:eastAsia="ko-KR"/>
                </w:rPr>
                <w:t>: R4-2001238</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289" w:author="박종근/선임연구원/미래기술센터 C&amp;M표준(연)5G무선통신표준Task(jong1.park@lge.com)" w:date="2020-03-10T10:56:00Z">
              <w:r w:rsidRPr="00453FC4">
                <w:rPr>
                  <w:rFonts w:cs="Arial"/>
                  <w:sz w:val="16"/>
                  <w:szCs w:val="16"/>
                  <w:lang w:eastAsia="ja-JP"/>
                </w:rPr>
                <w:t>Yes</w:t>
              </w:r>
            </w:ins>
            <w:del w:id="290"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291" w:author="박종근/선임연구원/미래기술센터 C&amp;M표준(연)5G무선통신표준Task(jong1.park@lge.com)" w:date="2020-03-10T10:56:00Z">
              <w:r w:rsidRPr="00453FC4">
                <w:rPr>
                  <w:rFonts w:cs="Arial"/>
                  <w:sz w:val="16"/>
                  <w:szCs w:val="16"/>
                  <w:lang w:eastAsia="ja-JP"/>
                </w:rPr>
                <w:t>Yes</w:t>
              </w:r>
            </w:ins>
            <w:del w:id="292"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293" w:author="박종근/선임연구원/미래기술센터 C&amp;M표준(연)5G무선통신표준Task(jong1.park@lge.com)" w:date="2020-03-10T10:57:00Z">
              <w:r w:rsidRPr="00FD5840">
                <w:rPr>
                  <w:rFonts w:cs="Arial"/>
                  <w:sz w:val="16"/>
                  <w:szCs w:val="16"/>
                  <w:lang w:eastAsia="ja-JP"/>
                </w:rPr>
                <w:t>None</w:t>
              </w:r>
            </w:ins>
            <w:del w:id="294"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3BDL_2A-48D-66A_2BUL_2A-48A_BCS0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295"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296" w:author="박종근/선임연구원/미래기술센터 C&amp;M표준(연)5G무선통신표준Task(jong1.park@lge.com)" w:date="2020-03-10T10:56:00Z">
              <w:r w:rsidRPr="00453FC4">
                <w:rPr>
                  <w:rFonts w:cs="Arial"/>
                  <w:sz w:val="16"/>
                  <w:szCs w:val="16"/>
                  <w:lang w:eastAsia="ja-JP"/>
                </w:rPr>
                <w:t>Yes</w:t>
              </w:r>
            </w:ins>
            <w:del w:id="297"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298" w:author="박종근/선임연구원/미래기술센터 C&amp;M표준(연)5G무선통신표준Task(jong1.park@lge.com)" w:date="2020-03-10T10:56:00Z">
              <w:r w:rsidRPr="00453FC4">
                <w:rPr>
                  <w:rFonts w:cs="Arial"/>
                  <w:sz w:val="16"/>
                  <w:szCs w:val="16"/>
                  <w:lang w:eastAsia="ja-JP"/>
                </w:rPr>
                <w:t>Yes</w:t>
              </w:r>
            </w:ins>
            <w:del w:id="299"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300" w:author="박종근/선임연구원/미래기술센터 C&amp;M표준(연)5G무선통신표준Task(jong1.park@lge.com)" w:date="2020-03-10T10:57:00Z">
              <w:r w:rsidRPr="00FD5840">
                <w:rPr>
                  <w:rFonts w:cs="Arial"/>
                  <w:sz w:val="16"/>
                  <w:szCs w:val="16"/>
                  <w:lang w:eastAsia="ja-JP"/>
                </w:rPr>
                <w:t>None</w:t>
              </w:r>
            </w:ins>
            <w:del w:id="301"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3BDL_2A-48C-66A-66A_2BUL_48A-66A_BCS0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302"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303" w:author="박종근/선임연구원/미래기술센터 C&amp;M표준(연)5G무선통신표준Task(jong1.park@lge.com)" w:date="2020-03-10T10:56:00Z">
              <w:r w:rsidRPr="00453FC4">
                <w:rPr>
                  <w:rFonts w:cs="Arial"/>
                  <w:sz w:val="16"/>
                  <w:szCs w:val="16"/>
                  <w:lang w:eastAsia="ja-JP"/>
                </w:rPr>
                <w:t>Yes</w:t>
              </w:r>
            </w:ins>
            <w:del w:id="304"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305" w:author="박종근/선임연구원/미래기술센터 C&amp;M표준(연)5G무선통신표준Task(jong1.park@lge.com)" w:date="2020-03-10T10:56:00Z">
              <w:r w:rsidRPr="00453FC4">
                <w:rPr>
                  <w:rFonts w:cs="Arial"/>
                  <w:sz w:val="16"/>
                  <w:szCs w:val="16"/>
                  <w:lang w:eastAsia="ja-JP"/>
                </w:rPr>
                <w:t>Yes</w:t>
              </w:r>
            </w:ins>
            <w:del w:id="306"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307" w:author="박종근/선임연구원/미래기술센터 C&amp;M표준(연)5G무선통신표준Task(jong1.park@lge.com)" w:date="2020-03-10T10:57:00Z">
              <w:r w:rsidRPr="00FD5840">
                <w:rPr>
                  <w:rFonts w:cs="Arial"/>
                  <w:sz w:val="16"/>
                  <w:szCs w:val="16"/>
                  <w:lang w:eastAsia="ja-JP"/>
                </w:rPr>
                <w:t>None</w:t>
              </w:r>
            </w:ins>
            <w:del w:id="308"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3BDL_2A-48C-66A-66A_2BUL_2A-66A_BCS0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309"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ins w:id="310" w:author="박종근/선임연구원/미래기술센터 C&amp;M표준(연)5G무선통신표준Task(jong1.park@lge.com)" w:date="2020-03-10T11:48:00Z">
              <w:r w:rsidR="004F67E9">
                <w:rPr>
                  <w:rFonts w:eastAsiaTheme="minorEastAsia" w:cs="Arial"/>
                  <w:sz w:val="16"/>
                  <w:szCs w:val="16"/>
                  <w:lang w:val="en-US" w:eastAsia="ko-KR"/>
                </w:rPr>
                <w:t>: R4-2001238</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311" w:author="박종근/선임연구원/미래기술센터 C&amp;M표준(연)5G무선통신표준Task(jong1.park@lge.com)" w:date="2020-03-10T10:56:00Z">
              <w:r w:rsidRPr="00453FC4">
                <w:rPr>
                  <w:rFonts w:cs="Arial"/>
                  <w:sz w:val="16"/>
                  <w:szCs w:val="16"/>
                  <w:lang w:eastAsia="ja-JP"/>
                </w:rPr>
                <w:t>Yes</w:t>
              </w:r>
            </w:ins>
            <w:del w:id="312"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313" w:author="박종근/선임연구원/미래기술센터 C&amp;M표준(연)5G무선통신표준Task(jong1.park@lge.com)" w:date="2020-03-10T10:56:00Z">
              <w:r w:rsidRPr="00453FC4">
                <w:rPr>
                  <w:rFonts w:cs="Arial"/>
                  <w:sz w:val="16"/>
                  <w:szCs w:val="16"/>
                  <w:lang w:eastAsia="ja-JP"/>
                </w:rPr>
                <w:t>Yes</w:t>
              </w:r>
            </w:ins>
            <w:del w:id="314"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315" w:author="박종근/선임연구원/미래기술센터 C&amp;M표준(연)5G무선통신표준Task(jong1.park@lge.com)" w:date="2020-03-10T10:57:00Z">
              <w:r w:rsidRPr="00FD5840">
                <w:rPr>
                  <w:rFonts w:cs="Arial"/>
                  <w:sz w:val="16"/>
                  <w:szCs w:val="16"/>
                  <w:lang w:eastAsia="ja-JP"/>
                </w:rPr>
                <w:t>None</w:t>
              </w:r>
            </w:ins>
            <w:del w:id="316"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3BDL_2A-48C-66A-66A_2BUL_2A-48A_BCS0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317"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318" w:author="박종근/선임연구원/미래기술센터 C&amp;M표준(연)5G무선통신표준Task(jong1.park@lge.com)" w:date="2020-03-10T10:56:00Z">
              <w:r w:rsidRPr="00453FC4">
                <w:rPr>
                  <w:rFonts w:cs="Arial"/>
                  <w:sz w:val="16"/>
                  <w:szCs w:val="16"/>
                  <w:lang w:eastAsia="ja-JP"/>
                </w:rPr>
                <w:t>Yes</w:t>
              </w:r>
            </w:ins>
            <w:del w:id="319"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320" w:author="박종근/선임연구원/미래기술센터 C&amp;M표준(연)5G무선통신표준Task(jong1.park@lge.com)" w:date="2020-03-10T10:56:00Z">
              <w:r w:rsidRPr="00453FC4">
                <w:rPr>
                  <w:rFonts w:cs="Arial"/>
                  <w:sz w:val="16"/>
                  <w:szCs w:val="16"/>
                  <w:lang w:eastAsia="ja-JP"/>
                </w:rPr>
                <w:t>Yes</w:t>
              </w:r>
            </w:ins>
            <w:del w:id="321"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322" w:author="박종근/선임연구원/미래기술센터 C&amp;M표준(연)5G무선통신표준Task(jong1.park@lge.com)" w:date="2020-03-10T10:57:00Z">
              <w:r w:rsidRPr="00FD5840">
                <w:rPr>
                  <w:rFonts w:cs="Arial"/>
                  <w:sz w:val="16"/>
                  <w:szCs w:val="16"/>
                  <w:lang w:eastAsia="ja-JP"/>
                </w:rPr>
                <w:t>None</w:t>
              </w:r>
            </w:ins>
            <w:del w:id="323"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3BDL_2A-48D-66A-66A_2BUL_48A-66A_BCS0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324"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325" w:author="박종근/선임연구원/미래기술센터 C&amp;M표준(연)5G무선통신표준Task(jong1.park@lge.com)" w:date="2020-03-10T10:56:00Z">
              <w:r w:rsidRPr="00453FC4">
                <w:rPr>
                  <w:rFonts w:cs="Arial"/>
                  <w:sz w:val="16"/>
                  <w:szCs w:val="16"/>
                  <w:lang w:eastAsia="ja-JP"/>
                </w:rPr>
                <w:t>Yes</w:t>
              </w:r>
            </w:ins>
            <w:del w:id="326"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327" w:author="박종근/선임연구원/미래기술센터 C&amp;M표준(연)5G무선통신표준Task(jong1.park@lge.com)" w:date="2020-03-10T10:56:00Z">
              <w:r w:rsidRPr="00453FC4">
                <w:rPr>
                  <w:rFonts w:cs="Arial"/>
                  <w:sz w:val="16"/>
                  <w:szCs w:val="16"/>
                  <w:lang w:eastAsia="ja-JP"/>
                </w:rPr>
                <w:t>Yes</w:t>
              </w:r>
            </w:ins>
            <w:del w:id="328"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329" w:author="박종근/선임연구원/미래기술센터 C&amp;M표준(연)5G무선통신표준Task(jong1.park@lge.com)" w:date="2020-03-10T10:57:00Z">
              <w:r w:rsidRPr="00FD5840">
                <w:rPr>
                  <w:rFonts w:cs="Arial"/>
                  <w:sz w:val="16"/>
                  <w:szCs w:val="16"/>
                  <w:lang w:eastAsia="ja-JP"/>
                </w:rPr>
                <w:t>None</w:t>
              </w:r>
            </w:ins>
            <w:del w:id="330"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3BDL_2A-48D-66A-66A_2BUL_2A-66A_BCS0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331"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ins w:id="332" w:author="박종근/선임연구원/미래기술센터 C&amp;M표준(연)5G무선통신표준Task(jong1.park@lge.com)" w:date="2020-03-10T11:49:00Z">
              <w:r w:rsidR="004F67E9">
                <w:rPr>
                  <w:rFonts w:eastAsiaTheme="minorEastAsia" w:cs="Arial"/>
                  <w:sz w:val="16"/>
                  <w:szCs w:val="16"/>
                  <w:lang w:val="en-US" w:eastAsia="ko-KR"/>
                </w:rPr>
                <w:t>: R4-2001238</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333" w:author="박종근/선임연구원/미래기술센터 C&amp;M표준(연)5G무선통신표준Task(jong1.park@lge.com)" w:date="2020-03-10T10:56:00Z">
              <w:r w:rsidRPr="00453FC4">
                <w:rPr>
                  <w:rFonts w:cs="Arial"/>
                  <w:sz w:val="16"/>
                  <w:szCs w:val="16"/>
                  <w:lang w:eastAsia="ja-JP"/>
                </w:rPr>
                <w:t>Yes</w:t>
              </w:r>
            </w:ins>
            <w:del w:id="334"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335" w:author="박종근/선임연구원/미래기술센터 C&amp;M표준(연)5G무선통신표준Task(jong1.park@lge.com)" w:date="2020-03-10T10:56:00Z">
              <w:r w:rsidRPr="00453FC4">
                <w:rPr>
                  <w:rFonts w:cs="Arial"/>
                  <w:sz w:val="16"/>
                  <w:szCs w:val="16"/>
                  <w:lang w:eastAsia="ja-JP"/>
                </w:rPr>
                <w:t>Yes</w:t>
              </w:r>
            </w:ins>
            <w:del w:id="336"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337" w:author="박종근/선임연구원/미래기술센터 C&amp;M표준(연)5G무선통신표준Task(jong1.park@lge.com)" w:date="2020-03-10T10:57:00Z">
              <w:r w:rsidRPr="00FD5840">
                <w:rPr>
                  <w:rFonts w:cs="Arial"/>
                  <w:sz w:val="16"/>
                  <w:szCs w:val="16"/>
                  <w:lang w:eastAsia="ja-JP"/>
                </w:rPr>
                <w:t>None</w:t>
              </w:r>
            </w:ins>
            <w:del w:id="338"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3BDL_2A-48D-66A-66A_2BUL_2A-48A_BCS0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339"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340" w:author="박종근/선임연구원/미래기술센터 C&amp;M표준(연)5G무선통신표준Task(jong1.park@lge.com)" w:date="2020-03-10T10:56:00Z">
              <w:r w:rsidRPr="00453FC4">
                <w:rPr>
                  <w:rFonts w:cs="Arial"/>
                  <w:sz w:val="16"/>
                  <w:szCs w:val="16"/>
                  <w:lang w:eastAsia="ja-JP"/>
                </w:rPr>
                <w:t>Yes</w:t>
              </w:r>
            </w:ins>
            <w:del w:id="341"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342" w:author="박종근/선임연구원/미래기술센터 C&amp;M표준(연)5G무선통신표준Task(jong1.park@lge.com)" w:date="2020-03-10T10:56:00Z">
              <w:r w:rsidRPr="00453FC4">
                <w:rPr>
                  <w:rFonts w:cs="Arial"/>
                  <w:sz w:val="16"/>
                  <w:szCs w:val="16"/>
                  <w:lang w:eastAsia="ja-JP"/>
                </w:rPr>
                <w:t>Yes</w:t>
              </w:r>
            </w:ins>
            <w:del w:id="343"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344" w:author="박종근/선임연구원/미래기술센터 C&amp;M표준(연)5G무선통신표준Task(jong1.park@lge.com)" w:date="2020-03-10T10:57:00Z">
              <w:r w:rsidRPr="00FD5840">
                <w:rPr>
                  <w:rFonts w:cs="Arial"/>
                  <w:sz w:val="16"/>
                  <w:szCs w:val="16"/>
                  <w:lang w:eastAsia="ja-JP"/>
                </w:rPr>
                <w:t>None</w:t>
              </w:r>
            </w:ins>
            <w:del w:id="345"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3BDL_2A-48E-66A_2BUL_48A-66A_BCS0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346"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347" w:author="박종근/선임연구원/미래기술센터 C&amp;M표준(연)5G무선통신표준Task(jong1.park@lge.com)" w:date="2020-03-10T10:56:00Z">
              <w:r w:rsidRPr="00453FC4">
                <w:rPr>
                  <w:rFonts w:cs="Arial"/>
                  <w:sz w:val="16"/>
                  <w:szCs w:val="16"/>
                  <w:lang w:eastAsia="ja-JP"/>
                </w:rPr>
                <w:t>Yes</w:t>
              </w:r>
            </w:ins>
            <w:del w:id="348"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349" w:author="박종근/선임연구원/미래기술센터 C&amp;M표준(연)5G무선통신표준Task(jong1.park@lge.com)" w:date="2020-03-10T10:56:00Z">
              <w:r w:rsidRPr="00453FC4">
                <w:rPr>
                  <w:rFonts w:cs="Arial"/>
                  <w:sz w:val="16"/>
                  <w:szCs w:val="16"/>
                  <w:lang w:eastAsia="ja-JP"/>
                </w:rPr>
                <w:t>Yes</w:t>
              </w:r>
            </w:ins>
            <w:del w:id="350"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351" w:author="박종근/선임연구원/미래기술센터 C&amp;M표준(연)5G무선통신표준Task(jong1.park@lge.com)" w:date="2020-03-10T10:57:00Z">
              <w:r w:rsidRPr="00FD5840">
                <w:rPr>
                  <w:rFonts w:cs="Arial"/>
                  <w:sz w:val="16"/>
                  <w:szCs w:val="16"/>
                  <w:lang w:eastAsia="ja-JP"/>
                </w:rPr>
                <w:t>None</w:t>
              </w:r>
            </w:ins>
            <w:del w:id="352"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3BDL_2A-48E-66A_2BUL_2A-66A_BCS0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353"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ins w:id="354" w:author="박종근/선임연구원/미래기술센터 C&amp;M표준(연)5G무선통신표준Task(jong1.park@lge.com)" w:date="2020-03-10T11:49:00Z">
              <w:r w:rsidR="004F67E9">
                <w:rPr>
                  <w:rFonts w:eastAsiaTheme="minorEastAsia" w:cs="Arial"/>
                  <w:sz w:val="16"/>
                  <w:szCs w:val="16"/>
                  <w:lang w:val="en-US" w:eastAsia="ko-KR"/>
                </w:rPr>
                <w:t>: R4-2001238</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355" w:author="박종근/선임연구원/미래기술센터 C&amp;M표준(연)5G무선통신표준Task(jong1.park@lge.com)" w:date="2020-03-10T10:56:00Z">
              <w:r w:rsidRPr="00453FC4">
                <w:rPr>
                  <w:rFonts w:cs="Arial"/>
                  <w:sz w:val="16"/>
                  <w:szCs w:val="16"/>
                  <w:lang w:eastAsia="ja-JP"/>
                </w:rPr>
                <w:t>Yes</w:t>
              </w:r>
            </w:ins>
            <w:del w:id="356"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357" w:author="박종근/선임연구원/미래기술센터 C&amp;M표준(연)5G무선통신표준Task(jong1.park@lge.com)" w:date="2020-03-10T10:56:00Z">
              <w:r w:rsidRPr="00453FC4">
                <w:rPr>
                  <w:rFonts w:cs="Arial"/>
                  <w:sz w:val="16"/>
                  <w:szCs w:val="16"/>
                  <w:lang w:eastAsia="ja-JP"/>
                </w:rPr>
                <w:t>Yes</w:t>
              </w:r>
            </w:ins>
            <w:del w:id="358"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359" w:author="박종근/선임연구원/미래기술센터 C&amp;M표준(연)5G무선통신표준Task(jong1.park@lge.com)" w:date="2020-03-10T10:57:00Z">
              <w:r w:rsidRPr="00FD5840">
                <w:rPr>
                  <w:rFonts w:cs="Arial"/>
                  <w:sz w:val="16"/>
                  <w:szCs w:val="16"/>
                  <w:lang w:eastAsia="ja-JP"/>
                </w:rPr>
                <w:t>None</w:t>
              </w:r>
            </w:ins>
            <w:del w:id="360"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3BDL_2A-48E-66A_2BUL_2A-48A_BCS0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361"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362" w:author="박종근/선임연구원/미래기술센터 C&amp;M표준(연)5G무선통신표준Task(jong1.park@lge.com)" w:date="2020-03-10T10:56:00Z">
              <w:r w:rsidRPr="00453FC4">
                <w:rPr>
                  <w:rFonts w:cs="Arial"/>
                  <w:sz w:val="16"/>
                  <w:szCs w:val="16"/>
                  <w:lang w:eastAsia="ja-JP"/>
                </w:rPr>
                <w:t>Yes</w:t>
              </w:r>
            </w:ins>
            <w:del w:id="363"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364" w:author="박종근/선임연구원/미래기술센터 C&amp;M표준(연)5G무선통신표준Task(jong1.park@lge.com)" w:date="2020-03-10T10:56:00Z">
              <w:r w:rsidRPr="00453FC4">
                <w:rPr>
                  <w:rFonts w:cs="Arial"/>
                  <w:sz w:val="16"/>
                  <w:szCs w:val="16"/>
                  <w:lang w:eastAsia="ja-JP"/>
                </w:rPr>
                <w:t>Yes</w:t>
              </w:r>
            </w:ins>
            <w:del w:id="365"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366" w:author="박종근/선임연구원/미래기술센터 C&amp;M표준(연)5G무선통신표준Task(jong1.park@lge.com)" w:date="2020-03-10T10:57:00Z">
              <w:r w:rsidRPr="00FD5840">
                <w:rPr>
                  <w:rFonts w:cs="Arial"/>
                  <w:sz w:val="16"/>
                  <w:szCs w:val="16"/>
                  <w:lang w:eastAsia="ja-JP"/>
                </w:rPr>
                <w:t>None</w:t>
              </w:r>
            </w:ins>
            <w:del w:id="367"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3BDL_2A-48E-66A-66A_2BUL_2A-66A_BCS0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368"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ins w:id="369" w:author="박종근/선임연구원/미래기술센터 C&amp;M표준(연)5G무선통신표준Task(jong1.park@lge.com)" w:date="2020-03-10T11:49:00Z">
              <w:r w:rsidR="004F67E9">
                <w:rPr>
                  <w:rFonts w:eastAsiaTheme="minorEastAsia" w:cs="Arial"/>
                  <w:sz w:val="16"/>
                  <w:szCs w:val="16"/>
                  <w:lang w:val="en-US" w:eastAsia="ko-KR"/>
                </w:rPr>
                <w:t>: R4-2001238</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370" w:author="박종근/선임연구원/미래기술센터 C&amp;M표준(연)5G무선통신표준Task(jong1.park@lge.com)" w:date="2020-03-10T10:56:00Z">
              <w:r w:rsidRPr="00453FC4">
                <w:rPr>
                  <w:rFonts w:cs="Arial"/>
                  <w:sz w:val="16"/>
                  <w:szCs w:val="16"/>
                  <w:lang w:eastAsia="ja-JP"/>
                </w:rPr>
                <w:t>Yes</w:t>
              </w:r>
            </w:ins>
            <w:del w:id="371"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372" w:author="박종근/선임연구원/미래기술센터 C&amp;M표준(연)5G무선통신표준Task(jong1.park@lge.com)" w:date="2020-03-10T10:56:00Z">
              <w:r w:rsidRPr="00453FC4">
                <w:rPr>
                  <w:rFonts w:cs="Arial"/>
                  <w:sz w:val="16"/>
                  <w:szCs w:val="16"/>
                  <w:lang w:eastAsia="ja-JP"/>
                </w:rPr>
                <w:t>Yes</w:t>
              </w:r>
            </w:ins>
            <w:del w:id="373"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374" w:author="박종근/선임연구원/미래기술센터 C&amp;M표준(연)5G무선통신표준Task(jong1.park@lge.com)" w:date="2020-03-10T10:57:00Z">
              <w:r w:rsidRPr="00FD5840">
                <w:rPr>
                  <w:rFonts w:cs="Arial"/>
                  <w:sz w:val="16"/>
                  <w:szCs w:val="16"/>
                  <w:lang w:eastAsia="ja-JP"/>
                </w:rPr>
                <w:t>None</w:t>
              </w:r>
            </w:ins>
            <w:del w:id="375"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3BDL_2A-48E-66A-66A_2BUL_2A-48A_BCS0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376"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377" w:author="박종근/선임연구원/미래기술센터 C&amp;M표준(연)5G무선통신표준Task(jong1.park@lge.com)" w:date="2020-03-10T10:56:00Z">
              <w:r w:rsidRPr="00453FC4">
                <w:rPr>
                  <w:rFonts w:cs="Arial"/>
                  <w:sz w:val="16"/>
                  <w:szCs w:val="16"/>
                  <w:lang w:eastAsia="ja-JP"/>
                </w:rPr>
                <w:t>Yes</w:t>
              </w:r>
            </w:ins>
            <w:del w:id="378"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379" w:author="박종근/선임연구원/미래기술센터 C&amp;M표준(연)5G무선통신표준Task(jong1.park@lge.com)" w:date="2020-03-10T10:56:00Z">
              <w:r w:rsidRPr="00453FC4">
                <w:rPr>
                  <w:rFonts w:cs="Arial"/>
                  <w:sz w:val="16"/>
                  <w:szCs w:val="16"/>
                  <w:lang w:eastAsia="ja-JP"/>
                </w:rPr>
                <w:t>Yes</w:t>
              </w:r>
            </w:ins>
            <w:del w:id="380"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381" w:author="박종근/선임연구원/미래기술센터 C&amp;M표준(연)5G무선통신표준Task(jong1.park@lge.com)" w:date="2020-03-10T10:57:00Z">
              <w:r w:rsidRPr="00FD5840">
                <w:rPr>
                  <w:rFonts w:cs="Arial"/>
                  <w:sz w:val="16"/>
                  <w:szCs w:val="16"/>
                  <w:lang w:eastAsia="ja-JP"/>
                </w:rPr>
                <w:t>None</w:t>
              </w:r>
            </w:ins>
            <w:del w:id="382"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3BDL_2A-48E-66A-66A_2BUL_48A-66A_BCS0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383"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384" w:author="박종근/선임연구원/미래기술센터 C&amp;M표준(연)5G무선통신표준Task(jong1.park@lge.com)" w:date="2020-03-10T10:56:00Z">
              <w:r w:rsidRPr="00453FC4">
                <w:rPr>
                  <w:rFonts w:cs="Arial"/>
                  <w:sz w:val="16"/>
                  <w:szCs w:val="16"/>
                  <w:lang w:eastAsia="ja-JP"/>
                </w:rPr>
                <w:t>Yes</w:t>
              </w:r>
            </w:ins>
            <w:del w:id="385"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386" w:author="박종근/선임연구원/미래기술센터 C&amp;M표준(연)5G무선통신표준Task(jong1.park@lge.com)" w:date="2020-03-10T10:56:00Z">
              <w:r w:rsidRPr="00453FC4">
                <w:rPr>
                  <w:rFonts w:cs="Arial"/>
                  <w:sz w:val="16"/>
                  <w:szCs w:val="16"/>
                  <w:lang w:eastAsia="ja-JP"/>
                </w:rPr>
                <w:t>Yes</w:t>
              </w:r>
            </w:ins>
            <w:del w:id="387"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388" w:author="박종근/선임연구원/미래기술센터 C&amp;M표준(연)5G무선통신표준Task(jong1.park@lge.com)" w:date="2020-03-10T10:57:00Z">
              <w:r w:rsidRPr="00FD5840">
                <w:rPr>
                  <w:rFonts w:cs="Arial"/>
                  <w:sz w:val="16"/>
                  <w:szCs w:val="16"/>
                  <w:lang w:eastAsia="ja-JP"/>
                </w:rPr>
                <w:t>None</w:t>
              </w:r>
            </w:ins>
            <w:del w:id="389"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lastRenderedPageBreak/>
              <w:t>3BDL_2A-13A-66A_2BUL_2A-66A_BCS0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390"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391" w:author="박종근/선임연구원/미래기술센터 C&amp;M표준(연)5G무선통신표준Task(jong1.park@lge.com)" w:date="2020-03-10T10:56:00Z">
              <w:r w:rsidRPr="00453FC4">
                <w:rPr>
                  <w:rFonts w:cs="Arial"/>
                  <w:sz w:val="16"/>
                  <w:szCs w:val="16"/>
                  <w:lang w:eastAsia="ja-JP"/>
                </w:rPr>
                <w:t>Yes</w:t>
              </w:r>
            </w:ins>
            <w:del w:id="392"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393" w:author="박종근/선임연구원/미래기술센터 C&amp;M표준(연)5G무선통신표준Task(jong1.park@lge.com)" w:date="2020-03-10T10:56:00Z">
              <w:r w:rsidRPr="00453FC4">
                <w:rPr>
                  <w:rFonts w:cs="Arial"/>
                  <w:sz w:val="16"/>
                  <w:szCs w:val="16"/>
                  <w:lang w:eastAsia="ja-JP"/>
                </w:rPr>
                <w:t>Yes</w:t>
              </w:r>
            </w:ins>
            <w:del w:id="394"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395" w:author="박종근/선임연구원/미래기술센터 C&amp;M표준(연)5G무선통신표준Task(jong1.park@lge.com)" w:date="2020-03-10T10:57:00Z">
              <w:r w:rsidRPr="00FD5840">
                <w:rPr>
                  <w:rFonts w:cs="Arial"/>
                  <w:sz w:val="16"/>
                  <w:szCs w:val="16"/>
                  <w:lang w:eastAsia="ja-JP"/>
                </w:rPr>
                <w:t>None</w:t>
              </w:r>
            </w:ins>
            <w:del w:id="396"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3BDL_2A-13A-48A_2BUL_2A-48A_BCS0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397"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398" w:author="박종근/선임연구원/미래기술센터 C&amp;M표준(연)5G무선통신표준Task(jong1.park@lge.com)" w:date="2020-03-10T10:56:00Z">
              <w:r w:rsidRPr="00453FC4">
                <w:rPr>
                  <w:rFonts w:cs="Arial"/>
                  <w:sz w:val="16"/>
                  <w:szCs w:val="16"/>
                  <w:lang w:eastAsia="ja-JP"/>
                </w:rPr>
                <w:t>Yes</w:t>
              </w:r>
            </w:ins>
            <w:del w:id="399"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400" w:author="박종근/선임연구원/미래기술센터 C&amp;M표준(연)5G무선통신표준Task(jong1.park@lge.com)" w:date="2020-03-10T10:56:00Z">
              <w:r w:rsidRPr="00453FC4">
                <w:rPr>
                  <w:rFonts w:cs="Arial"/>
                  <w:sz w:val="16"/>
                  <w:szCs w:val="16"/>
                  <w:lang w:eastAsia="ja-JP"/>
                </w:rPr>
                <w:t>Yes</w:t>
              </w:r>
            </w:ins>
            <w:del w:id="401"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402" w:author="박종근/선임연구원/미래기술센터 C&amp;M표준(연)5G무선통신표준Task(jong1.park@lge.com)" w:date="2020-03-10T10:57:00Z">
              <w:r w:rsidRPr="00FD5840">
                <w:rPr>
                  <w:rFonts w:cs="Arial"/>
                  <w:sz w:val="16"/>
                  <w:szCs w:val="16"/>
                  <w:lang w:eastAsia="ja-JP"/>
                </w:rPr>
                <w:t>None</w:t>
              </w:r>
            </w:ins>
            <w:del w:id="403"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3BDL_2A-13A-48A_2BUL_13A-48A_BCS0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404"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ins w:id="405" w:author="박종근/선임연구원/미래기술센터 C&amp;M표준(연)5G무선통신표준Task(jong1.park@lge.com)" w:date="2020-03-10T11:46:00Z">
              <w:r w:rsidR="00ED73DF">
                <w:rPr>
                  <w:rFonts w:eastAsiaTheme="minorEastAsia" w:cs="Arial"/>
                  <w:sz w:val="16"/>
                  <w:szCs w:val="16"/>
                  <w:lang w:val="en-US" w:eastAsia="ko-KR"/>
                </w:rPr>
                <w:t>: R4-2001238</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406" w:author="박종근/선임연구원/미래기술센터 C&amp;M표준(연)5G무선통신표준Task(jong1.park@lge.com)" w:date="2020-03-10T10:56:00Z">
              <w:r w:rsidRPr="00453FC4">
                <w:rPr>
                  <w:rFonts w:cs="Arial"/>
                  <w:sz w:val="16"/>
                  <w:szCs w:val="16"/>
                  <w:lang w:eastAsia="ja-JP"/>
                </w:rPr>
                <w:t>Yes</w:t>
              </w:r>
            </w:ins>
            <w:del w:id="407"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408" w:author="박종근/선임연구원/미래기술센터 C&amp;M표준(연)5G무선통신표준Task(jong1.park@lge.com)" w:date="2020-03-10T10:56:00Z">
              <w:r w:rsidRPr="00453FC4">
                <w:rPr>
                  <w:rFonts w:cs="Arial"/>
                  <w:sz w:val="16"/>
                  <w:szCs w:val="16"/>
                  <w:lang w:eastAsia="ja-JP"/>
                </w:rPr>
                <w:t>Yes</w:t>
              </w:r>
            </w:ins>
            <w:del w:id="409"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410" w:author="박종근/선임연구원/미래기술센터 C&amp;M표준(연)5G무선통신표준Task(jong1.park@lge.com)" w:date="2020-03-10T10:57:00Z">
              <w:r w:rsidRPr="00FD5840">
                <w:rPr>
                  <w:rFonts w:cs="Arial"/>
                  <w:sz w:val="16"/>
                  <w:szCs w:val="16"/>
                  <w:lang w:eastAsia="ja-JP"/>
                </w:rPr>
                <w:t>None</w:t>
              </w:r>
            </w:ins>
            <w:del w:id="411"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del w:id="412" w:author="박종근/선임연구원/미래기술센터 C&amp;M표준(연)5G무선통신표준Task(jong1.park@lge.com)" w:date="2020-03-10T11:59:00Z">
              <w:r w:rsidRPr="008B4D21" w:rsidDel="008B210C">
                <w:rPr>
                  <w:rFonts w:ascii="Arial" w:eastAsiaTheme="minorEastAsia" w:hAnsi="Arial" w:cs="Arial"/>
                  <w:sz w:val="16"/>
                  <w:szCs w:val="16"/>
                  <w:lang w:eastAsia="ko-KR"/>
                </w:rPr>
                <w:delText>3BDL_13A-48A-66A_2BUL_48A-66A_BCS0</w:delText>
              </w:r>
            </w:del>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del w:id="413" w:author="박종근/선임연구원/미래기술센터 C&amp;M표준(연)5G무선통신표준Task(jong1.park@lge.com)" w:date="2020-03-10T11:59:00Z">
              <w:r w:rsidRPr="008B4D21" w:rsidDel="008B210C">
                <w:rPr>
                  <w:rFonts w:ascii="Arial" w:eastAsiaTheme="minorEastAsia" w:hAnsi="Arial" w:cs="Arial"/>
                  <w:sz w:val="16"/>
                  <w:szCs w:val="16"/>
                  <w:lang w:eastAsia="ko-KR"/>
                </w:rPr>
                <w:delText>Rel-11</w:delText>
              </w:r>
            </w:del>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del w:id="414" w:author="박종근/선임연구원/미래기술센터 C&amp;M표준(연)5G무선통신표준Task(jong1.park@lge.com)" w:date="2020-03-10T11:59:00Z">
              <w:r w:rsidRPr="006749EB" w:rsidDel="008B210C">
                <w:rPr>
                  <w:rFonts w:eastAsia="SimSun" w:cs="Arial"/>
                  <w:color w:val="000000"/>
                  <w:sz w:val="16"/>
                  <w:szCs w:val="16"/>
                  <w:lang w:eastAsia="zh-CN"/>
                </w:rPr>
                <w:delText>Zheng Zhao,  Verizon</w:delText>
              </w:r>
            </w:del>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del w:id="415"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del w:id="416"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del w:id="417"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del w:id="418" w:author="박종근/선임연구원/미래기술센터 C&amp;M표준(연)5G무선통신표준Task(jong1.park@lge.com)" w:date="2020-03-10T11:59:00Z">
              <w:r w:rsidRPr="008B4D21" w:rsidDel="008B210C">
                <w:rPr>
                  <w:rFonts w:ascii="Arial" w:eastAsiaTheme="minorEastAsia" w:hAnsi="Arial" w:cs="Arial"/>
                  <w:sz w:val="16"/>
                  <w:szCs w:val="16"/>
                  <w:lang w:eastAsia="ko-KR"/>
                </w:rPr>
                <w:delText>3BDL_13A-48A-66A_2BUL_13A-66A_BCS0</w:delText>
              </w:r>
            </w:del>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del w:id="419" w:author="박종근/선임연구원/미래기술센터 C&amp;M표준(연)5G무선통신표준Task(jong1.park@lge.com)" w:date="2020-03-10T11:59:00Z">
              <w:r w:rsidRPr="008B4D21" w:rsidDel="008B210C">
                <w:rPr>
                  <w:rFonts w:ascii="Arial" w:eastAsiaTheme="minorEastAsia" w:hAnsi="Arial" w:cs="Arial"/>
                  <w:sz w:val="16"/>
                  <w:szCs w:val="16"/>
                  <w:lang w:eastAsia="ko-KR"/>
                </w:rPr>
                <w:delText>Rel-11</w:delText>
              </w:r>
            </w:del>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del w:id="420" w:author="박종근/선임연구원/미래기술센터 C&amp;M표준(연)5G무선통신표준Task(jong1.park@lge.com)" w:date="2020-03-10T11:59:00Z">
              <w:r w:rsidRPr="006749EB" w:rsidDel="008B210C">
                <w:rPr>
                  <w:rFonts w:eastAsia="SimSun" w:cs="Arial"/>
                  <w:color w:val="000000"/>
                  <w:sz w:val="16"/>
                  <w:szCs w:val="16"/>
                  <w:lang w:eastAsia="zh-CN"/>
                </w:rPr>
                <w:delText>Zheng Zhao,  Verizon</w:delText>
              </w:r>
            </w:del>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del w:id="421"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del w:id="422"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del w:id="423"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del w:id="424" w:author="박종근/선임연구원/미래기술센터 C&amp;M표준(연)5G무선통신표준Task(jong1.park@lge.com)" w:date="2020-03-10T11:59:00Z">
              <w:r w:rsidRPr="008B4D21" w:rsidDel="008B210C">
                <w:rPr>
                  <w:rFonts w:ascii="Arial" w:eastAsiaTheme="minorEastAsia" w:hAnsi="Arial" w:cs="Arial"/>
                  <w:sz w:val="16"/>
                  <w:szCs w:val="16"/>
                  <w:lang w:eastAsia="ko-KR"/>
                </w:rPr>
                <w:delText>3BDL_13A-48A-66A_2BUL_13A-48A_BCS0</w:delText>
              </w:r>
            </w:del>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del w:id="425" w:author="박종근/선임연구원/미래기술센터 C&amp;M표준(연)5G무선통신표준Task(jong1.park@lge.com)" w:date="2020-03-10T11:59:00Z">
              <w:r w:rsidRPr="008B4D21" w:rsidDel="008B210C">
                <w:rPr>
                  <w:rFonts w:ascii="Arial" w:eastAsiaTheme="minorEastAsia" w:hAnsi="Arial" w:cs="Arial"/>
                  <w:sz w:val="16"/>
                  <w:szCs w:val="16"/>
                  <w:lang w:eastAsia="ko-KR"/>
                </w:rPr>
                <w:delText>Rel-11</w:delText>
              </w:r>
            </w:del>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del w:id="426" w:author="박종근/선임연구원/미래기술센터 C&amp;M표준(연)5G무선통신표준Task(jong1.park@lge.com)" w:date="2020-03-10T11:59:00Z">
              <w:r w:rsidRPr="006749EB" w:rsidDel="008B210C">
                <w:rPr>
                  <w:rFonts w:eastAsia="SimSun" w:cs="Arial"/>
                  <w:color w:val="000000"/>
                  <w:sz w:val="16"/>
                  <w:szCs w:val="16"/>
                  <w:lang w:eastAsia="zh-CN"/>
                </w:rPr>
                <w:delText>Zheng Zhao,  Verizon</w:delText>
              </w:r>
            </w:del>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del w:id="427"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del w:id="428"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del w:id="429"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3BDL_2A-48A-66A_2BUL_2A-66A_BCS0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430"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ins w:id="431" w:author="박종근/선임연구원/미래기술센터 C&amp;M표준(연)5G무선통신표준Task(jong1.park@lge.com)" w:date="2020-03-10T11:49:00Z">
              <w:r w:rsidR="004F67E9">
                <w:rPr>
                  <w:rFonts w:eastAsiaTheme="minorEastAsia" w:cs="Arial"/>
                  <w:sz w:val="16"/>
                  <w:szCs w:val="16"/>
                  <w:lang w:val="en-US" w:eastAsia="ko-KR"/>
                </w:rPr>
                <w:t>: R4-2001238</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432" w:author="박종근/선임연구원/미래기술센터 C&amp;M표준(연)5G무선통신표준Task(jong1.park@lge.com)" w:date="2020-03-10T10:56:00Z">
              <w:r w:rsidRPr="00453FC4">
                <w:rPr>
                  <w:rFonts w:cs="Arial"/>
                  <w:sz w:val="16"/>
                  <w:szCs w:val="16"/>
                  <w:lang w:eastAsia="ja-JP"/>
                </w:rPr>
                <w:t>Yes</w:t>
              </w:r>
            </w:ins>
            <w:del w:id="433"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434" w:author="박종근/선임연구원/미래기술센터 C&amp;M표준(연)5G무선통신표준Task(jong1.park@lge.com)" w:date="2020-03-10T10:56:00Z">
              <w:r w:rsidRPr="00453FC4">
                <w:rPr>
                  <w:rFonts w:cs="Arial"/>
                  <w:sz w:val="16"/>
                  <w:szCs w:val="16"/>
                  <w:lang w:eastAsia="ja-JP"/>
                </w:rPr>
                <w:t>Yes</w:t>
              </w:r>
            </w:ins>
            <w:del w:id="435"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436" w:author="박종근/선임연구원/미래기술센터 C&amp;M표준(연)5G무선통신표준Task(jong1.park@lge.com)" w:date="2020-03-10T10:57:00Z">
              <w:r w:rsidRPr="00FD5840">
                <w:rPr>
                  <w:rFonts w:cs="Arial"/>
                  <w:sz w:val="16"/>
                  <w:szCs w:val="16"/>
                  <w:lang w:eastAsia="ja-JP"/>
                </w:rPr>
                <w:t>None</w:t>
              </w:r>
            </w:ins>
            <w:del w:id="437"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3BDL_13A-48A-66A-66A_2BUL_48A-66A_BCS0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438"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439" w:author="박종근/선임연구원/미래기술센터 C&amp;M표준(연)5G무선통신표준Task(jong1.park@lge.com)" w:date="2020-03-10T10:56:00Z">
              <w:r w:rsidRPr="00453FC4">
                <w:rPr>
                  <w:rFonts w:cs="Arial"/>
                  <w:sz w:val="16"/>
                  <w:szCs w:val="16"/>
                  <w:lang w:eastAsia="ja-JP"/>
                </w:rPr>
                <w:t>Yes</w:t>
              </w:r>
            </w:ins>
            <w:del w:id="440"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441" w:author="박종근/선임연구원/미래기술센터 C&amp;M표준(연)5G무선통신표준Task(jong1.park@lge.com)" w:date="2020-03-10T10:56:00Z">
              <w:r w:rsidRPr="00453FC4">
                <w:rPr>
                  <w:rFonts w:cs="Arial"/>
                  <w:sz w:val="16"/>
                  <w:szCs w:val="16"/>
                  <w:lang w:eastAsia="ja-JP"/>
                </w:rPr>
                <w:t>Yes</w:t>
              </w:r>
            </w:ins>
            <w:del w:id="442"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443" w:author="박종근/선임연구원/미래기술센터 C&amp;M표준(연)5G무선통신표준Task(jong1.park@lge.com)" w:date="2020-03-10T10:57:00Z">
              <w:r w:rsidRPr="00FD5840">
                <w:rPr>
                  <w:rFonts w:cs="Arial"/>
                  <w:sz w:val="16"/>
                  <w:szCs w:val="16"/>
                  <w:lang w:eastAsia="ja-JP"/>
                </w:rPr>
                <w:t>None</w:t>
              </w:r>
            </w:ins>
            <w:del w:id="444"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3BDL_13A-48A-66A-66A_2BUL_13A-66A_BCS0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445"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446" w:author="박종근/선임연구원/미래기술센터 C&amp;M표준(연)5G무선통신표준Task(jong1.park@lge.com)" w:date="2020-03-10T10:56:00Z">
              <w:r w:rsidRPr="00453FC4">
                <w:rPr>
                  <w:rFonts w:cs="Arial"/>
                  <w:sz w:val="16"/>
                  <w:szCs w:val="16"/>
                  <w:lang w:eastAsia="ja-JP"/>
                </w:rPr>
                <w:t>Yes</w:t>
              </w:r>
            </w:ins>
            <w:del w:id="447"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448" w:author="박종근/선임연구원/미래기술센터 C&amp;M표준(연)5G무선통신표준Task(jong1.park@lge.com)" w:date="2020-03-10T10:56:00Z">
              <w:r w:rsidRPr="00453FC4">
                <w:rPr>
                  <w:rFonts w:cs="Arial"/>
                  <w:sz w:val="16"/>
                  <w:szCs w:val="16"/>
                  <w:lang w:eastAsia="ja-JP"/>
                </w:rPr>
                <w:t>Yes</w:t>
              </w:r>
            </w:ins>
            <w:del w:id="449"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450" w:author="박종근/선임연구원/미래기술센터 C&amp;M표준(연)5G무선통신표준Task(jong1.park@lge.com)" w:date="2020-03-10T10:57:00Z">
              <w:r w:rsidRPr="00FD5840">
                <w:rPr>
                  <w:rFonts w:cs="Arial"/>
                  <w:sz w:val="16"/>
                  <w:szCs w:val="16"/>
                  <w:lang w:eastAsia="ja-JP"/>
                </w:rPr>
                <w:t>None</w:t>
              </w:r>
            </w:ins>
            <w:del w:id="451"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3BDL_13A-48A-66A-66A_2BUL_13A-48A_BCS0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452"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453" w:author="박종근/선임연구원/미래기술센터 C&amp;M표준(연)5G무선통신표준Task(jong1.park@lge.com)" w:date="2020-03-10T10:56:00Z">
              <w:r w:rsidRPr="00453FC4">
                <w:rPr>
                  <w:rFonts w:cs="Arial"/>
                  <w:sz w:val="16"/>
                  <w:szCs w:val="16"/>
                  <w:lang w:eastAsia="ja-JP"/>
                </w:rPr>
                <w:t>Yes</w:t>
              </w:r>
            </w:ins>
            <w:del w:id="454"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455" w:author="박종근/선임연구원/미래기술센터 C&amp;M표준(연)5G무선통신표준Task(jong1.park@lge.com)" w:date="2020-03-10T10:56:00Z">
              <w:r w:rsidRPr="00453FC4">
                <w:rPr>
                  <w:rFonts w:cs="Arial"/>
                  <w:sz w:val="16"/>
                  <w:szCs w:val="16"/>
                  <w:lang w:eastAsia="ja-JP"/>
                </w:rPr>
                <w:t>Yes</w:t>
              </w:r>
            </w:ins>
            <w:del w:id="456"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457" w:author="박종근/선임연구원/미래기술센터 C&amp;M표준(연)5G무선통신표준Task(jong1.park@lge.com)" w:date="2020-03-10T10:57:00Z">
              <w:r w:rsidRPr="00FD5840">
                <w:rPr>
                  <w:rFonts w:cs="Arial"/>
                  <w:sz w:val="16"/>
                  <w:szCs w:val="16"/>
                  <w:lang w:eastAsia="ja-JP"/>
                </w:rPr>
                <w:t>None</w:t>
              </w:r>
            </w:ins>
            <w:del w:id="458"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3BDL_13A-48C-66A_2BUL_48A-66A_BCS0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459"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460" w:author="박종근/선임연구원/미래기술센터 C&amp;M표준(연)5G무선통신표준Task(jong1.park@lge.com)" w:date="2020-03-10T10:56:00Z">
              <w:r w:rsidRPr="00453FC4">
                <w:rPr>
                  <w:rFonts w:cs="Arial"/>
                  <w:sz w:val="16"/>
                  <w:szCs w:val="16"/>
                  <w:lang w:eastAsia="ja-JP"/>
                </w:rPr>
                <w:t>Yes</w:t>
              </w:r>
            </w:ins>
            <w:del w:id="461"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462" w:author="박종근/선임연구원/미래기술센터 C&amp;M표준(연)5G무선통신표준Task(jong1.park@lge.com)" w:date="2020-03-10T10:56:00Z">
              <w:r w:rsidRPr="00453FC4">
                <w:rPr>
                  <w:rFonts w:cs="Arial"/>
                  <w:sz w:val="16"/>
                  <w:szCs w:val="16"/>
                  <w:lang w:eastAsia="ja-JP"/>
                </w:rPr>
                <w:t>Yes</w:t>
              </w:r>
            </w:ins>
            <w:del w:id="463"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464" w:author="박종근/선임연구원/미래기술센터 C&amp;M표준(연)5G무선통신표준Task(jong1.park@lge.com)" w:date="2020-03-10T10:57:00Z">
              <w:r w:rsidRPr="00FD5840">
                <w:rPr>
                  <w:rFonts w:cs="Arial"/>
                  <w:sz w:val="16"/>
                  <w:szCs w:val="16"/>
                  <w:lang w:eastAsia="ja-JP"/>
                </w:rPr>
                <w:t>None</w:t>
              </w:r>
            </w:ins>
            <w:del w:id="465"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3BDL_13A-48C-66A_2BUL_13A-66A_BCS0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466"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467" w:author="박종근/선임연구원/미래기술센터 C&amp;M표준(연)5G무선통신표준Task(jong1.park@lge.com)" w:date="2020-03-10T10:56:00Z">
              <w:r w:rsidRPr="00453FC4">
                <w:rPr>
                  <w:rFonts w:cs="Arial"/>
                  <w:sz w:val="16"/>
                  <w:szCs w:val="16"/>
                  <w:lang w:eastAsia="ja-JP"/>
                </w:rPr>
                <w:t>Yes</w:t>
              </w:r>
            </w:ins>
            <w:del w:id="468"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469" w:author="박종근/선임연구원/미래기술센터 C&amp;M표준(연)5G무선통신표준Task(jong1.park@lge.com)" w:date="2020-03-10T10:56:00Z">
              <w:r w:rsidRPr="00453FC4">
                <w:rPr>
                  <w:rFonts w:cs="Arial"/>
                  <w:sz w:val="16"/>
                  <w:szCs w:val="16"/>
                  <w:lang w:eastAsia="ja-JP"/>
                </w:rPr>
                <w:t>Yes</w:t>
              </w:r>
            </w:ins>
            <w:del w:id="470"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471" w:author="박종근/선임연구원/미래기술센터 C&amp;M표준(연)5G무선통신표준Task(jong1.park@lge.com)" w:date="2020-03-10T10:57:00Z">
              <w:r w:rsidRPr="00FD5840">
                <w:rPr>
                  <w:rFonts w:cs="Arial"/>
                  <w:sz w:val="16"/>
                  <w:szCs w:val="16"/>
                  <w:lang w:eastAsia="ja-JP"/>
                </w:rPr>
                <w:t>None</w:t>
              </w:r>
            </w:ins>
            <w:del w:id="472"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3BDL_13A-48C-66A_2BUL_13A-48A_BCS0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473"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474" w:author="박종근/선임연구원/미래기술센터 C&amp;M표준(연)5G무선통신표준Task(jong1.park@lge.com)" w:date="2020-03-10T10:56:00Z">
              <w:r w:rsidRPr="00453FC4">
                <w:rPr>
                  <w:rFonts w:cs="Arial"/>
                  <w:sz w:val="16"/>
                  <w:szCs w:val="16"/>
                  <w:lang w:eastAsia="ja-JP"/>
                </w:rPr>
                <w:t>Yes</w:t>
              </w:r>
            </w:ins>
            <w:del w:id="475"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476" w:author="박종근/선임연구원/미래기술센터 C&amp;M표준(연)5G무선통신표준Task(jong1.park@lge.com)" w:date="2020-03-10T10:56:00Z">
              <w:r w:rsidRPr="00453FC4">
                <w:rPr>
                  <w:rFonts w:cs="Arial"/>
                  <w:sz w:val="16"/>
                  <w:szCs w:val="16"/>
                  <w:lang w:eastAsia="ja-JP"/>
                </w:rPr>
                <w:t>Yes</w:t>
              </w:r>
            </w:ins>
            <w:del w:id="477"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478" w:author="박종근/선임연구원/미래기술센터 C&amp;M표준(연)5G무선통신표준Task(jong1.park@lge.com)" w:date="2020-03-10T10:57:00Z">
              <w:r w:rsidRPr="00FD5840">
                <w:rPr>
                  <w:rFonts w:cs="Arial"/>
                  <w:sz w:val="16"/>
                  <w:szCs w:val="16"/>
                  <w:lang w:eastAsia="ja-JP"/>
                </w:rPr>
                <w:t>None</w:t>
              </w:r>
            </w:ins>
            <w:del w:id="479"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3BDL_2A-13A-48C_2BUL_2A-48A_BCS0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480"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481" w:author="박종근/선임연구원/미래기술센터 C&amp;M표준(연)5G무선통신표준Task(jong1.park@lge.com)" w:date="2020-03-10T10:56:00Z">
              <w:r w:rsidRPr="00453FC4">
                <w:rPr>
                  <w:rFonts w:cs="Arial"/>
                  <w:sz w:val="16"/>
                  <w:szCs w:val="16"/>
                  <w:lang w:eastAsia="ja-JP"/>
                </w:rPr>
                <w:t>Yes</w:t>
              </w:r>
            </w:ins>
            <w:del w:id="482"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483" w:author="박종근/선임연구원/미래기술센터 C&amp;M표준(연)5G무선통신표준Task(jong1.park@lge.com)" w:date="2020-03-10T10:56:00Z">
              <w:r w:rsidRPr="00453FC4">
                <w:rPr>
                  <w:rFonts w:cs="Arial"/>
                  <w:sz w:val="16"/>
                  <w:szCs w:val="16"/>
                  <w:lang w:eastAsia="ja-JP"/>
                </w:rPr>
                <w:t>Yes</w:t>
              </w:r>
            </w:ins>
            <w:del w:id="484"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485" w:author="박종근/선임연구원/미래기술센터 C&amp;M표준(연)5G무선통신표준Task(jong1.park@lge.com)" w:date="2020-03-10T10:57:00Z">
              <w:r w:rsidRPr="00FD5840">
                <w:rPr>
                  <w:rFonts w:cs="Arial"/>
                  <w:sz w:val="16"/>
                  <w:szCs w:val="16"/>
                  <w:lang w:eastAsia="ja-JP"/>
                </w:rPr>
                <w:t>None</w:t>
              </w:r>
            </w:ins>
            <w:del w:id="486"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3BDL_2A-13A-48C_2BUL_13A-48A_BCS0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487"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ins w:id="488" w:author="박종근/선임연구원/미래기술센터 C&amp;M표준(연)5G무선통신표준Task(jong1.park@lge.com)" w:date="2020-03-10T11:46:00Z">
              <w:r w:rsidR="00ED73DF">
                <w:rPr>
                  <w:rFonts w:eastAsiaTheme="minorEastAsia" w:cs="Arial"/>
                  <w:sz w:val="16"/>
                  <w:szCs w:val="16"/>
                  <w:lang w:val="en-US" w:eastAsia="ko-KR"/>
                </w:rPr>
                <w:t>: R4-2001238</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489" w:author="박종근/선임연구원/미래기술센터 C&amp;M표준(연)5G무선통신표준Task(jong1.park@lge.com)" w:date="2020-03-10T10:56:00Z">
              <w:r w:rsidRPr="00453FC4">
                <w:rPr>
                  <w:rFonts w:cs="Arial"/>
                  <w:sz w:val="16"/>
                  <w:szCs w:val="16"/>
                  <w:lang w:eastAsia="ja-JP"/>
                </w:rPr>
                <w:t>Yes</w:t>
              </w:r>
            </w:ins>
            <w:del w:id="490"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491" w:author="박종근/선임연구원/미래기술센터 C&amp;M표준(연)5G무선통신표준Task(jong1.park@lge.com)" w:date="2020-03-10T10:56:00Z">
              <w:r w:rsidRPr="00453FC4">
                <w:rPr>
                  <w:rFonts w:cs="Arial"/>
                  <w:sz w:val="16"/>
                  <w:szCs w:val="16"/>
                  <w:lang w:eastAsia="ja-JP"/>
                </w:rPr>
                <w:t>Yes</w:t>
              </w:r>
            </w:ins>
            <w:del w:id="492"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493" w:author="박종근/선임연구원/미래기술센터 C&amp;M표준(연)5G무선통신표준Task(jong1.park@lge.com)" w:date="2020-03-10T10:57:00Z">
              <w:r w:rsidRPr="00FD5840">
                <w:rPr>
                  <w:rFonts w:cs="Arial"/>
                  <w:sz w:val="16"/>
                  <w:szCs w:val="16"/>
                  <w:lang w:eastAsia="ja-JP"/>
                </w:rPr>
                <w:t>None</w:t>
              </w:r>
            </w:ins>
            <w:del w:id="494"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3BDL_2A-13A-48C_2BUL_2A-13A_BCS0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495"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496" w:author="박종근/선임연구원/미래기술센터 C&amp;M표준(연)5G무선통신표준Task(jong1.park@lge.com)" w:date="2020-03-10T10:56:00Z">
              <w:r w:rsidRPr="00453FC4">
                <w:rPr>
                  <w:rFonts w:cs="Arial"/>
                  <w:sz w:val="16"/>
                  <w:szCs w:val="16"/>
                  <w:lang w:eastAsia="ja-JP"/>
                </w:rPr>
                <w:t>Yes</w:t>
              </w:r>
            </w:ins>
            <w:del w:id="497"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498" w:author="박종근/선임연구원/미래기술센터 C&amp;M표준(연)5G무선통신표준Task(jong1.park@lge.com)" w:date="2020-03-10T10:56:00Z">
              <w:r w:rsidRPr="00453FC4">
                <w:rPr>
                  <w:rFonts w:cs="Arial"/>
                  <w:sz w:val="16"/>
                  <w:szCs w:val="16"/>
                  <w:lang w:eastAsia="ja-JP"/>
                </w:rPr>
                <w:t>Yes</w:t>
              </w:r>
            </w:ins>
            <w:del w:id="499"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500" w:author="박종근/선임연구원/미래기술센터 C&amp;M표준(연)5G무선통신표준Task(jong1.park@lge.com)" w:date="2020-03-10T10:57:00Z">
              <w:r w:rsidRPr="00FD5840">
                <w:rPr>
                  <w:rFonts w:cs="Arial"/>
                  <w:sz w:val="16"/>
                  <w:szCs w:val="16"/>
                  <w:lang w:eastAsia="ja-JP"/>
                </w:rPr>
                <w:t>None</w:t>
              </w:r>
            </w:ins>
            <w:del w:id="501"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3BDL_2A-13A-66A-66A_2BUL_2A-66A_BCS0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502"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503" w:author="박종근/선임연구원/미래기술센터 C&amp;M표준(연)5G무선통신표준Task(jong1.park@lge.com)" w:date="2020-03-10T10:56:00Z">
              <w:r w:rsidRPr="00453FC4">
                <w:rPr>
                  <w:rFonts w:cs="Arial"/>
                  <w:sz w:val="16"/>
                  <w:szCs w:val="16"/>
                  <w:lang w:eastAsia="ja-JP"/>
                </w:rPr>
                <w:t>Yes</w:t>
              </w:r>
            </w:ins>
            <w:del w:id="504"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505" w:author="박종근/선임연구원/미래기술센터 C&amp;M표준(연)5G무선통신표준Task(jong1.park@lge.com)" w:date="2020-03-10T10:56:00Z">
              <w:r w:rsidRPr="00453FC4">
                <w:rPr>
                  <w:rFonts w:cs="Arial"/>
                  <w:sz w:val="16"/>
                  <w:szCs w:val="16"/>
                  <w:lang w:eastAsia="ja-JP"/>
                </w:rPr>
                <w:t>Yes</w:t>
              </w:r>
            </w:ins>
            <w:del w:id="506"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507" w:author="박종근/선임연구원/미래기술센터 C&amp;M표준(연)5G무선통신표준Task(jong1.park@lge.com)" w:date="2020-03-10T10:57:00Z">
              <w:r w:rsidRPr="00FD5840">
                <w:rPr>
                  <w:rFonts w:cs="Arial"/>
                  <w:sz w:val="16"/>
                  <w:szCs w:val="16"/>
                  <w:lang w:eastAsia="ja-JP"/>
                </w:rPr>
                <w:t>None</w:t>
              </w:r>
            </w:ins>
            <w:del w:id="508"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del w:id="509" w:author="박종근/선임연구원/미래기술센터 C&amp;M표준(연)5G무선통신표준Task(jong1.park@lge.com)" w:date="2020-03-10T12:00:00Z">
              <w:r w:rsidRPr="008B4D21" w:rsidDel="008B210C">
                <w:rPr>
                  <w:rFonts w:ascii="Arial" w:eastAsiaTheme="minorEastAsia" w:hAnsi="Arial" w:cs="Arial"/>
                  <w:sz w:val="16"/>
                  <w:szCs w:val="16"/>
                  <w:lang w:eastAsia="ko-KR"/>
                </w:rPr>
                <w:delText>3BDL_2A-13A-66A-66A_2BUL_2A-13A_BCS0</w:delText>
              </w:r>
            </w:del>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del w:id="510" w:author="박종근/선임연구원/미래기술센터 C&amp;M표준(연)5G무선통신표준Task(jong1.park@lge.com)" w:date="2020-03-10T12:00:00Z">
              <w:r w:rsidRPr="008B4D21" w:rsidDel="008B210C">
                <w:rPr>
                  <w:rFonts w:ascii="Arial" w:eastAsiaTheme="minorEastAsia" w:hAnsi="Arial" w:cs="Arial"/>
                  <w:sz w:val="16"/>
                  <w:szCs w:val="16"/>
                  <w:lang w:eastAsia="ko-KR"/>
                </w:rPr>
                <w:delText>Rel-11</w:delText>
              </w:r>
            </w:del>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del w:id="511" w:author="박종근/선임연구원/미래기술센터 C&amp;M표준(연)5G무선통신표준Task(jong1.park@lge.com)" w:date="2020-03-10T12:00:00Z">
              <w:r w:rsidRPr="006749EB" w:rsidDel="008B210C">
                <w:rPr>
                  <w:rFonts w:eastAsia="SimSun" w:cs="Arial"/>
                  <w:color w:val="000000"/>
                  <w:sz w:val="16"/>
                  <w:szCs w:val="16"/>
                  <w:lang w:eastAsia="zh-CN"/>
                </w:rPr>
                <w:delText>Zheng Zhao,  Verizon</w:delText>
              </w:r>
            </w:del>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del w:id="512"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del w:id="513"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del w:id="514"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del w:id="515" w:author="박종근/선임연구원/미래기술센터 C&amp;M표준(연)5G무선통신표준Task(jong1.park@lge.com)" w:date="2020-03-10T12:00:00Z">
              <w:r w:rsidRPr="008B4D21" w:rsidDel="008B210C">
                <w:rPr>
                  <w:rFonts w:ascii="Arial" w:eastAsiaTheme="minorEastAsia" w:hAnsi="Arial" w:cs="Arial"/>
                  <w:sz w:val="16"/>
                  <w:szCs w:val="16"/>
                  <w:lang w:eastAsia="ko-KR"/>
                </w:rPr>
                <w:delText>3BDL_2A-13A-66A-66A_2BUL_13A-66A_BCS0</w:delText>
              </w:r>
            </w:del>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del w:id="516" w:author="박종근/선임연구원/미래기술센터 C&amp;M표준(연)5G무선통신표준Task(jong1.park@lge.com)" w:date="2020-03-10T12:00:00Z">
              <w:r w:rsidRPr="008B4D21" w:rsidDel="008B210C">
                <w:rPr>
                  <w:rFonts w:ascii="Arial" w:eastAsiaTheme="minorEastAsia" w:hAnsi="Arial" w:cs="Arial"/>
                  <w:sz w:val="16"/>
                  <w:szCs w:val="16"/>
                  <w:lang w:eastAsia="ko-KR"/>
                </w:rPr>
                <w:delText>Rel-11</w:delText>
              </w:r>
            </w:del>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del w:id="517" w:author="박종근/선임연구원/미래기술센터 C&amp;M표준(연)5G무선통신표준Task(jong1.park@lge.com)" w:date="2020-03-10T12:00:00Z">
              <w:r w:rsidRPr="006749EB" w:rsidDel="008B210C">
                <w:rPr>
                  <w:rFonts w:eastAsia="SimSun" w:cs="Arial"/>
                  <w:color w:val="000000"/>
                  <w:sz w:val="16"/>
                  <w:szCs w:val="16"/>
                  <w:lang w:eastAsia="zh-CN"/>
                </w:rPr>
                <w:delText>Zheng Zhao,  Verizon</w:delText>
              </w:r>
            </w:del>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del w:id="518"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del w:id="519"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del w:id="520"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3BDL_13A-48D-66A_2BUL_48A-66A_BCS0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521"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522" w:author="박종근/선임연구원/미래기술센터 C&amp;M표준(연)5G무선통신표준Task(jong1.park@lge.com)" w:date="2020-03-10T10:56:00Z">
              <w:r w:rsidRPr="00453FC4">
                <w:rPr>
                  <w:rFonts w:cs="Arial"/>
                  <w:sz w:val="16"/>
                  <w:szCs w:val="16"/>
                  <w:lang w:eastAsia="ja-JP"/>
                </w:rPr>
                <w:t>Yes</w:t>
              </w:r>
            </w:ins>
            <w:del w:id="523"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524" w:author="박종근/선임연구원/미래기술센터 C&amp;M표준(연)5G무선통신표준Task(jong1.park@lge.com)" w:date="2020-03-10T10:56:00Z">
              <w:r w:rsidRPr="00453FC4">
                <w:rPr>
                  <w:rFonts w:cs="Arial"/>
                  <w:sz w:val="16"/>
                  <w:szCs w:val="16"/>
                  <w:lang w:eastAsia="ja-JP"/>
                </w:rPr>
                <w:t>Yes</w:t>
              </w:r>
            </w:ins>
            <w:del w:id="525"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526" w:author="박종근/선임연구원/미래기술센터 C&amp;M표준(연)5G무선통신표준Task(jong1.park@lge.com)" w:date="2020-03-10T10:57:00Z">
              <w:r w:rsidRPr="00FD5840">
                <w:rPr>
                  <w:rFonts w:cs="Arial"/>
                  <w:sz w:val="16"/>
                  <w:szCs w:val="16"/>
                  <w:lang w:eastAsia="ja-JP"/>
                </w:rPr>
                <w:t>None</w:t>
              </w:r>
            </w:ins>
            <w:del w:id="527"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3BDL_13A-48D-66A_2BUL_13A-48A_BCS0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528"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529" w:author="박종근/선임연구원/미래기술센터 C&amp;M표준(연)5G무선통신표준Task(jong1.park@lge.com)" w:date="2020-03-10T10:56:00Z">
              <w:r w:rsidRPr="00453FC4">
                <w:rPr>
                  <w:rFonts w:cs="Arial"/>
                  <w:sz w:val="16"/>
                  <w:szCs w:val="16"/>
                  <w:lang w:eastAsia="ja-JP"/>
                </w:rPr>
                <w:t>Yes</w:t>
              </w:r>
            </w:ins>
            <w:del w:id="530"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531" w:author="박종근/선임연구원/미래기술센터 C&amp;M표준(연)5G무선통신표준Task(jong1.park@lge.com)" w:date="2020-03-10T10:56:00Z">
              <w:r w:rsidRPr="00453FC4">
                <w:rPr>
                  <w:rFonts w:cs="Arial"/>
                  <w:sz w:val="16"/>
                  <w:szCs w:val="16"/>
                  <w:lang w:eastAsia="ja-JP"/>
                </w:rPr>
                <w:t>Yes</w:t>
              </w:r>
            </w:ins>
            <w:del w:id="532"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533" w:author="박종근/선임연구원/미래기술센터 C&amp;M표준(연)5G무선통신표준Task(jong1.park@lge.com)" w:date="2020-03-10T10:57:00Z">
              <w:r w:rsidRPr="00FD5840">
                <w:rPr>
                  <w:rFonts w:cs="Arial"/>
                  <w:sz w:val="16"/>
                  <w:szCs w:val="16"/>
                  <w:lang w:eastAsia="ja-JP"/>
                </w:rPr>
                <w:t>None</w:t>
              </w:r>
            </w:ins>
            <w:del w:id="534"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3BDL_13A-48C-66A-66A_2BUL_48A-66A_BCS0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535"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536" w:author="박종근/선임연구원/미래기술센터 C&amp;M표준(연)5G무선통신표준Task(jong1.park@lge.com)" w:date="2020-03-10T10:56:00Z">
              <w:r w:rsidRPr="00453FC4">
                <w:rPr>
                  <w:rFonts w:cs="Arial"/>
                  <w:sz w:val="16"/>
                  <w:szCs w:val="16"/>
                  <w:lang w:eastAsia="ja-JP"/>
                </w:rPr>
                <w:t>Yes</w:t>
              </w:r>
            </w:ins>
            <w:del w:id="537"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538" w:author="박종근/선임연구원/미래기술센터 C&amp;M표준(연)5G무선통신표준Task(jong1.park@lge.com)" w:date="2020-03-10T10:56:00Z">
              <w:r w:rsidRPr="00453FC4">
                <w:rPr>
                  <w:rFonts w:cs="Arial"/>
                  <w:sz w:val="16"/>
                  <w:szCs w:val="16"/>
                  <w:lang w:eastAsia="ja-JP"/>
                </w:rPr>
                <w:t>Yes</w:t>
              </w:r>
            </w:ins>
            <w:del w:id="539"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540" w:author="박종근/선임연구원/미래기술센터 C&amp;M표준(연)5G무선통신표준Task(jong1.park@lge.com)" w:date="2020-03-10T10:57:00Z">
              <w:r w:rsidRPr="00FD5840">
                <w:rPr>
                  <w:rFonts w:cs="Arial"/>
                  <w:sz w:val="16"/>
                  <w:szCs w:val="16"/>
                  <w:lang w:eastAsia="ja-JP"/>
                </w:rPr>
                <w:t>None</w:t>
              </w:r>
            </w:ins>
            <w:del w:id="541"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3BDL_13A-48C-66A-66A_2BUL_13A-66A_BCS0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542"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543" w:author="박종근/선임연구원/미래기술센터 C&amp;M표준(연)5G무선통신표준Task(jong1.park@lge.com)" w:date="2020-03-10T10:56:00Z">
              <w:r w:rsidRPr="00453FC4">
                <w:rPr>
                  <w:rFonts w:cs="Arial"/>
                  <w:sz w:val="16"/>
                  <w:szCs w:val="16"/>
                  <w:lang w:eastAsia="ja-JP"/>
                </w:rPr>
                <w:t>Yes</w:t>
              </w:r>
            </w:ins>
            <w:del w:id="544"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545" w:author="박종근/선임연구원/미래기술센터 C&amp;M표준(연)5G무선통신표준Task(jong1.park@lge.com)" w:date="2020-03-10T10:56:00Z">
              <w:r w:rsidRPr="00453FC4">
                <w:rPr>
                  <w:rFonts w:cs="Arial"/>
                  <w:sz w:val="16"/>
                  <w:szCs w:val="16"/>
                  <w:lang w:eastAsia="ja-JP"/>
                </w:rPr>
                <w:t>Yes</w:t>
              </w:r>
            </w:ins>
            <w:del w:id="546"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547" w:author="박종근/선임연구원/미래기술센터 C&amp;M표준(연)5G무선통신표준Task(jong1.park@lge.com)" w:date="2020-03-10T10:57:00Z">
              <w:r w:rsidRPr="00FD5840">
                <w:rPr>
                  <w:rFonts w:cs="Arial"/>
                  <w:sz w:val="16"/>
                  <w:szCs w:val="16"/>
                  <w:lang w:eastAsia="ja-JP"/>
                </w:rPr>
                <w:t>None</w:t>
              </w:r>
            </w:ins>
            <w:del w:id="548"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3BDL_13A-48C-66A-66A_2BUL_13A-48A_BCS0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549"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550" w:author="박종근/선임연구원/미래기술센터 C&amp;M표준(연)5G무선통신표준Task(jong1.park@lge.com)" w:date="2020-03-10T10:56:00Z">
              <w:r w:rsidRPr="00453FC4">
                <w:rPr>
                  <w:rFonts w:cs="Arial"/>
                  <w:sz w:val="16"/>
                  <w:szCs w:val="16"/>
                  <w:lang w:eastAsia="ja-JP"/>
                </w:rPr>
                <w:t>Yes</w:t>
              </w:r>
            </w:ins>
            <w:del w:id="551"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552" w:author="박종근/선임연구원/미래기술센터 C&amp;M표준(연)5G무선통신표준Task(jong1.park@lge.com)" w:date="2020-03-10T10:56:00Z">
              <w:r w:rsidRPr="00453FC4">
                <w:rPr>
                  <w:rFonts w:cs="Arial"/>
                  <w:sz w:val="16"/>
                  <w:szCs w:val="16"/>
                  <w:lang w:eastAsia="ja-JP"/>
                </w:rPr>
                <w:t>Yes</w:t>
              </w:r>
            </w:ins>
            <w:del w:id="553"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554" w:author="박종근/선임연구원/미래기술센터 C&amp;M표준(연)5G무선통신표준Task(jong1.park@lge.com)" w:date="2020-03-10T10:57:00Z">
              <w:r w:rsidRPr="00FD5840">
                <w:rPr>
                  <w:rFonts w:cs="Arial"/>
                  <w:sz w:val="16"/>
                  <w:szCs w:val="16"/>
                  <w:lang w:eastAsia="ja-JP"/>
                </w:rPr>
                <w:t>None</w:t>
              </w:r>
            </w:ins>
            <w:del w:id="555"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3BDL_2A-13A-48D_2BUL_13A-48A_BCS0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556"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ins w:id="557" w:author="박종근/선임연구원/미래기술센터 C&amp;M표준(연)5G무선통신표준Task(jong1.park@lge.com)" w:date="2020-03-10T11:47:00Z">
              <w:r w:rsidR="00ED73DF">
                <w:rPr>
                  <w:rFonts w:eastAsiaTheme="minorEastAsia" w:cs="Arial"/>
                  <w:sz w:val="16"/>
                  <w:szCs w:val="16"/>
                  <w:lang w:val="en-US" w:eastAsia="ko-KR"/>
                </w:rPr>
                <w:t>: R4-2001238</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558" w:author="박종근/선임연구원/미래기술센터 C&amp;M표준(연)5G무선통신표준Task(jong1.park@lge.com)" w:date="2020-03-10T10:56:00Z">
              <w:r w:rsidRPr="00453FC4">
                <w:rPr>
                  <w:rFonts w:cs="Arial"/>
                  <w:sz w:val="16"/>
                  <w:szCs w:val="16"/>
                  <w:lang w:eastAsia="ja-JP"/>
                </w:rPr>
                <w:t>Yes</w:t>
              </w:r>
            </w:ins>
            <w:del w:id="559"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560" w:author="박종근/선임연구원/미래기술센터 C&amp;M표준(연)5G무선통신표준Task(jong1.park@lge.com)" w:date="2020-03-10T10:56:00Z">
              <w:r w:rsidRPr="00453FC4">
                <w:rPr>
                  <w:rFonts w:cs="Arial"/>
                  <w:sz w:val="16"/>
                  <w:szCs w:val="16"/>
                  <w:lang w:eastAsia="ja-JP"/>
                </w:rPr>
                <w:t>Yes</w:t>
              </w:r>
            </w:ins>
            <w:del w:id="561"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562" w:author="박종근/선임연구원/미래기술센터 C&amp;M표준(연)5G무선통신표준Task(jong1.park@lge.com)" w:date="2020-03-10T10:57:00Z">
              <w:r w:rsidRPr="00FD5840">
                <w:rPr>
                  <w:rFonts w:cs="Arial"/>
                  <w:sz w:val="16"/>
                  <w:szCs w:val="16"/>
                  <w:lang w:eastAsia="ja-JP"/>
                </w:rPr>
                <w:t>None</w:t>
              </w:r>
            </w:ins>
            <w:del w:id="563"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3BDL_2A-13A-48D_2BUL_2A-48A_BCS0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564"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565" w:author="박종근/선임연구원/미래기술센터 C&amp;M표준(연)5G무선통신표준Task(jong1.park@lge.com)" w:date="2020-03-10T10:56:00Z">
              <w:r w:rsidRPr="00453FC4">
                <w:rPr>
                  <w:rFonts w:cs="Arial"/>
                  <w:sz w:val="16"/>
                  <w:szCs w:val="16"/>
                  <w:lang w:eastAsia="ja-JP"/>
                </w:rPr>
                <w:t>Yes</w:t>
              </w:r>
            </w:ins>
            <w:del w:id="566"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567" w:author="박종근/선임연구원/미래기술센터 C&amp;M표준(연)5G무선통신표준Task(jong1.park@lge.com)" w:date="2020-03-10T10:56:00Z">
              <w:r w:rsidRPr="00453FC4">
                <w:rPr>
                  <w:rFonts w:cs="Arial"/>
                  <w:sz w:val="16"/>
                  <w:szCs w:val="16"/>
                  <w:lang w:eastAsia="ja-JP"/>
                </w:rPr>
                <w:t>Yes</w:t>
              </w:r>
            </w:ins>
            <w:del w:id="568"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569" w:author="박종근/선임연구원/미래기술센터 C&amp;M표준(연)5G무선통신표준Task(jong1.park@lge.com)" w:date="2020-03-10T10:57:00Z">
              <w:r w:rsidRPr="00FD5840">
                <w:rPr>
                  <w:rFonts w:cs="Arial"/>
                  <w:sz w:val="16"/>
                  <w:szCs w:val="16"/>
                  <w:lang w:eastAsia="ja-JP"/>
                </w:rPr>
                <w:t>None</w:t>
              </w:r>
            </w:ins>
            <w:del w:id="570"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lastRenderedPageBreak/>
              <w:t>3BDL_13A-48D-66A-66A_2BUL_48A-66A_BCS0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571"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572" w:author="박종근/선임연구원/미래기술센터 C&amp;M표준(연)5G무선통신표준Task(jong1.park@lge.com)" w:date="2020-03-10T10:56:00Z">
              <w:r w:rsidRPr="00453FC4">
                <w:rPr>
                  <w:rFonts w:cs="Arial"/>
                  <w:sz w:val="16"/>
                  <w:szCs w:val="16"/>
                  <w:lang w:eastAsia="ja-JP"/>
                </w:rPr>
                <w:t>Yes</w:t>
              </w:r>
            </w:ins>
            <w:del w:id="573"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574" w:author="박종근/선임연구원/미래기술센터 C&amp;M표준(연)5G무선통신표준Task(jong1.park@lge.com)" w:date="2020-03-10T10:56:00Z">
              <w:r w:rsidRPr="00453FC4">
                <w:rPr>
                  <w:rFonts w:cs="Arial"/>
                  <w:sz w:val="16"/>
                  <w:szCs w:val="16"/>
                  <w:lang w:eastAsia="ja-JP"/>
                </w:rPr>
                <w:t>Yes</w:t>
              </w:r>
            </w:ins>
            <w:del w:id="575"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576" w:author="박종근/선임연구원/미래기술센터 C&amp;M표준(연)5G무선통신표준Task(jong1.park@lge.com)" w:date="2020-03-10T10:57:00Z">
              <w:r w:rsidRPr="00FD5840">
                <w:rPr>
                  <w:rFonts w:cs="Arial"/>
                  <w:sz w:val="16"/>
                  <w:szCs w:val="16"/>
                  <w:lang w:eastAsia="ja-JP"/>
                </w:rPr>
                <w:t>None</w:t>
              </w:r>
            </w:ins>
            <w:del w:id="577"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3BDL_13A-48D-66A-66A_2BUL_13A-66A_BCS0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578"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579" w:author="박종근/선임연구원/미래기술센터 C&amp;M표준(연)5G무선통신표준Task(jong1.park@lge.com)" w:date="2020-03-10T10:56:00Z">
              <w:r w:rsidRPr="00453FC4">
                <w:rPr>
                  <w:rFonts w:cs="Arial"/>
                  <w:sz w:val="16"/>
                  <w:szCs w:val="16"/>
                  <w:lang w:eastAsia="ja-JP"/>
                </w:rPr>
                <w:t>Yes</w:t>
              </w:r>
            </w:ins>
            <w:del w:id="580"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581" w:author="박종근/선임연구원/미래기술센터 C&amp;M표준(연)5G무선통신표준Task(jong1.park@lge.com)" w:date="2020-03-10T10:56:00Z">
              <w:r w:rsidRPr="00453FC4">
                <w:rPr>
                  <w:rFonts w:cs="Arial"/>
                  <w:sz w:val="16"/>
                  <w:szCs w:val="16"/>
                  <w:lang w:eastAsia="ja-JP"/>
                </w:rPr>
                <w:t>Yes</w:t>
              </w:r>
            </w:ins>
            <w:del w:id="582"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583" w:author="박종근/선임연구원/미래기술센터 C&amp;M표준(연)5G무선통신표준Task(jong1.park@lge.com)" w:date="2020-03-10T10:57:00Z">
              <w:r w:rsidRPr="00FD5840">
                <w:rPr>
                  <w:rFonts w:cs="Arial"/>
                  <w:sz w:val="16"/>
                  <w:szCs w:val="16"/>
                  <w:lang w:eastAsia="ja-JP"/>
                </w:rPr>
                <w:t>None</w:t>
              </w:r>
            </w:ins>
            <w:del w:id="584"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3BDL_13A-48D-66A-66A_2BUL_13A-48A_BCS0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585"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586" w:author="박종근/선임연구원/미래기술센터 C&amp;M표준(연)5G무선통신표준Task(jong1.park@lge.com)" w:date="2020-03-10T10:56:00Z">
              <w:r w:rsidRPr="00453FC4">
                <w:rPr>
                  <w:rFonts w:cs="Arial"/>
                  <w:sz w:val="16"/>
                  <w:szCs w:val="16"/>
                  <w:lang w:eastAsia="ja-JP"/>
                </w:rPr>
                <w:t>Yes</w:t>
              </w:r>
            </w:ins>
            <w:del w:id="587"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588" w:author="박종근/선임연구원/미래기술센터 C&amp;M표준(연)5G무선통신표준Task(jong1.park@lge.com)" w:date="2020-03-10T10:56:00Z">
              <w:r w:rsidRPr="00453FC4">
                <w:rPr>
                  <w:rFonts w:cs="Arial"/>
                  <w:sz w:val="16"/>
                  <w:szCs w:val="16"/>
                  <w:lang w:eastAsia="ja-JP"/>
                </w:rPr>
                <w:t>Yes</w:t>
              </w:r>
            </w:ins>
            <w:del w:id="589"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590" w:author="박종근/선임연구원/미래기술센터 C&amp;M표준(연)5G무선통신표준Task(jong1.park@lge.com)" w:date="2020-03-10T10:57:00Z">
              <w:r w:rsidRPr="00FD5840">
                <w:rPr>
                  <w:rFonts w:cs="Arial"/>
                  <w:sz w:val="16"/>
                  <w:szCs w:val="16"/>
                  <w:lang w:eastAsia="ja-JP"/>
                </w:rPr>
                <w:t>None</w:t>
              </w:r>
            </w:ins>
            <w:del w:id="591"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3BDL_5A-48A-66A_2BUL_48A-66A_BCS0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592"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593" w:author="박종근/선임연구원/미래기술센터 C&amp;M표준(연)5G무선통신표준Task(jong1.park@lge.com)" w:date="2020-03-10T10:56:00Z">
              <w:r w:rsidRPr="00453FC4">
                <w:rPr>
                  <w:rFonts w:cs="Arial"/>
                  <w:sz w:val="16"/>
                  <w:szCs w:val="16"/>
                  <w:lang w:eastAsia="ja-JP"/>
                </w:rPr>
                <w:t>Yes</w:t>
              </w:r>
            </w:ins>
            <w:del w:id="594"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595" w:author="박종근/선임연구원/미래기술센터 C&amp;M표준(연)5G무선통신표준Task(jong1.park@lge.com)" w:date="2020-03-10T10:56:00Z">
              <w:r w:rsidRPr="00453FC4">
                <w:rPr>
                  <w:rFonts w:cs="Arial"/>
                  <w:sz w:val="16"/>
                  <w:szCs w:val="16"/>
                  <w:lang w:eastAsia="ja-JP"/>
                </w:rPr>
                <w:t>Yes</w:t>
              </w:r>
            </w:ins>
            <w:del w:id="596"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597" w:author="박종근/선임연구원/미래기술센터 C&amp;M표준(연)5G무선통신표준Task(jong1.park@lge.com)" w:date="2020-03-10T10:57:00Z">
              <w:r w:rsidRPr="00FD5840">
                <w:rPr>
                  <w:rFonts w:cs="Arial"/>
                  <w:sz w:val="16"/>
                  <w:szCs w:val="16"/>
                  <w:lang w:eastAsia="ja-JP"/>
                </w:rPr>
                <w:t>None</w:t>
              </w:r>
            </w:ins>
            <w:del w:id="598"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3BDL_5A-48A-66A_2BUL_5A-66A_BCS0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599"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ins w:id="600" w:author="박종근/선임연구원/미래기술센터 C&amp;M표준(연)5G무선통신표준Task(jong1.park@lge.com)" w:date="2020-03-10T11:52:00Z">
              <w:r w:rsidR="002450BA">
                <w:rPr>
                  <w:rFonts w:eastAsiaTheme="minorEastAsia" w:cs="Arial"/>
                  <w:sz w:val="16"/>
                  <w:szCs w:val="16"/>
                  <w:lang w:val="en-US" w:eastAsia="ko-KR"/>
                </w:rPr>
                <w:t>: R4-2001238</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601" w:author="박종근/선임연구원/미래기술센터 C&amp;M표준(연)5G무선통신표준Task(jong1.park@lge.com)" w:date="2020-03-10T10:56:00Z">
              <w:r w:rsidRPr="00453FC4">
                <w:rPr>
                  <w:rFonts w:cs="Arial"/>
                  <w:sz w:val="16"/>
                  <w:szCs w:val="16"/>
                  <w:lang w:eastAsia="ja-JP"/>
                </w:rPr>
                <w:t>Yes</w:t>
              </w:r>
            </w:ins>
            <w:del w:id="602"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603" w:author="박종근/선임연구원/미래기술센터 C&amp;M표준(연)5G무선통신표준Task(jong1.park@lge.com)" w:date="2020-03-10T10:56:00Z">
              <w:r w:rsidRPr="00453FC4">
                <w:rPr>
                  <w:rFonts w:cs="Arial"/>
                  <w:sz w:val="16"/>
                  <w:szCs w:val="16"/>
                  <w:lang w:eastAsia="ja-JP"/>
                </w:rPr>
                <w:t>Yes</w:t>
              </w:r>
            </w:ins>
            <w:del w:id="604"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605" w:author="박종근/선임연구원/미래기술센터 C&amp;M표준(연)5G무선통신표준Task(jong1.park@lge.com)" w:date="2020-03-10T10:57:00Z">
              <w:r w:rsidRPr="00FD5840">
                <w:rPr>
                  <w:rFonts w:cs="Arial"/>
                  <w:sz w:val="16"/>
                  <w:szCs w:val="16"/>
                  <w:lang w:eastAsia="ja-JP"/>
                </w:rPr>
                <w:t>None</w:t>
              </w:r>
            </w:ins>
            <w:del w:id="606"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3BDL_5A-48A-66A_2BUL_5A-48A_BCS0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607"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608" w:author="박종근/선임연구원/미래기술센터 C&amp;M표준(연)5G무선통신표준Task(jong1.park@lge.com)" w:date="2020-03-10T10:56:00Z">
              <w:r w:rsidRPr="00453FC4">
                <w:rPr>
                  <w:rFonts w:cs="Arial"/>
                  <w:sz w:val="16"/>
                  <w:szCs w:val="16"/>
                  <w:lang w:eastAsia="ja-JP"/>
                </w:rPr>
                <w:t>Yes</w:t>
              </w:r>
            </w:ins>
            <w:del w:id="609"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610" w:author="박종근/선임연구원/미래기술센터 C&amp;M표준(연)5G무선통신표준Task(jong1.park@lge.com)" w:date="2020-03-10T10:56:00Z">
              <w:r w:rsidRPr="00453FC4">
                <w:rPr>
                  <w:rFonts w:cs="Arial"/>
                  <w:sz w:val="16"/>
                  <w:szCs w:val="16"/>
                  <w:lang w:eastAsia="ja-JP"/>
                </w:rPr>
                <w:t>Yes</w:t>
              </w:r>
            </w:ins>
            <w:del w:id="611"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612" w:author="박종근/선임연구원/미래기술센터 C&amp;M표준(연)5G무선통신표준Task(jong1.park@lge.com)" w:date="2020-03-10T10:57:00Z">
              <w:r w:rsidRPr="00FD5840">
                <w:rPr>
                  <w:rFonts w:cs="Arial"/>
                  <w:sz w:val="16"/>
                  <w:szCs w:val="16"/>
                  <w:lang w:eastAsia="ja-JP"/>
                </w:rPr>
                <w:t>None</w:t>
              </w:r>
            </w:ins>
            <w:del w:id="613"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3BDL_2A-5A-66A_2BUL_2A-66A_BCS0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614"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615" w:author="박종근/선임연구원/미래기술센터 C&amp;M표준(연)5G무선통신표준Task(jong1.park@lge.com)" w:date="2020-03-10T10:56:00Z">
              <w:r w:rsidRPr="00453FC4">
                <w:rPr>
                  <w:rFonts w:cs="Arial"/>
                  <w:sz w:val="16"/>
                  <w:szCs w:val="16"/>
                  <w:lang w:eastAsia="ja-JP"/>
                </w:rPr>
                <w:t>Yes</w:t>
              </w:r>
            </w:ins>
            <w:del w:id="616"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617" w:author="박종근/선임연구원/미래기술센터 C&amp;M표준(연)5G무선통신표준Task(jong1.park@lge.com)" w:date="2020-03-10T10:56:00Z">
              <w:r w:rsidRPr="00453FC4">
                <w:rPr>
                  <w:rFonts w:cs="Arial"/>
                  <w:sz w:val="16"/>
                  <w:szCs w:val="16"/>
                  <w:lang w:eastAsia="ja-JP"/>
                </w:rPr>
                <w:t>Yes</w:t>
              </w:r>
            </w:ins>
            <w:del w:id="618"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619" w:author="박종근/선임연구원/미래기술센터 C&amp;M표준(연)5G무선통신표준Task(jong1.park@lge.com)" w:date="2020-03-10T10:57:00Z">
              <w:r w:rsidRPr="00FD5840">
                <w:rPr>
                  <w:rFonts w:cs="Arial"/>
                  <w:sz w:val="16"/>
                  <w:szCs w:val="16"/>
                  <w:lang w:eastAsia="ja-JP"/>
                </w:rPr>
                <w:t>None</w:t>
              </w:r>
            </w:ins>
            <w:del w:id="620"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3BDL_2A-5A-48A_2BUL_2A-48A_BCS0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ED73DF">
            <w:pPr>
              <w:pStyle w:val="TAL"/>
              <w:rPr>
                <w:rFonts w:eastAsiaTheme="minorEastAsia" w:cs="Arial"/>
                <w:sz w:val="16"/>
                <w:szCs w:val="16"/>
                <w:lang w:val="en-US" w:eastAsia="ko-KR"/>
              </w:rPr>
            </w:pPr>
            <w:ins w:id="621"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ins w:id="622" w:author="박종근/선임연구원/미래기술센터 C&amp;M표준(연)5G무선통신표준Task(jong1.park@lge.com)" w:date="2020-03-10T11:43:00Z">
              <w:r w:rsidR="00ED73DF">
                <w:rPr>
                  <w:rFonts w:eastAsiaTheme="minorEastAsia" w:cs="Arial"/>
                  <w:sz w:val="16"/>
                  <w:szCs w:val="16"/>
                  <w:lang w:val="en-US" w:eastAsia="ko-KR"/>
                </w:rPr>
                <w:t xml:space="preserve">: </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623" w:author="박종근/선임연구원/미래기술센터 C&amp;M표준(연)5G무선통신표준Task(jong1.park@lge.com)" w:date="2020-03-10T10:56:00Z">
              <w:r w:rsidRPr="00453FC4">
                <w:rPr>
                  <w:rFonts w:cs="Arial"/>
                  <w:sz w:val="16"/>
                  <w:szCs w:val="16"/>
                  <w:lang w:eastAsia="ja-JP"/>
                </w:rPr>
                <w:t>Yes</w:t>
              </w:r>
            </w:ins>
            <w:del w:id="624"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625" w:author="박종근/선임연구원/미래기술센터 C&amp;M표준(연)5G무선통신표준Task(jong1.park@lge.com)" w:date="2020-03-10T10:56:00Z">
              <w:r w:rsidRPr="00453FC4">
                <w:rPr>
                  <w:rFonts w:cs="Arial"/>
                  <w:sz w:val="16"/>
                  <w:szCs w:val="16"/>
                  <w:lang w:eastAsia="ja-JP"/>
                </w:rPr>
                <w:t>Yes</w:t>
              </w:r>
            </w:ins>
            <w:del w:id="626"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627" w:author="박종근/선임연구원/미래기술센터 C&amp;M표준(연)5G무선통신표준Task(jong1.park@lge.com)" w:date="2020-03-10T10:57:00Z">
              <w:r w:rsidRPr="00FD5840">
                <w:rPr>
                  <w:rFonts w:cs="Arial"/>
                  <w:sz w:val="16"/>
                  <w:szCs w:val="16"/>
                  <w:lang w:eastAsia="ja-JP"/>
                </w:rPr>
                <w:t>None</w:t>
              </w:r>
            </w:ins>
            <w:del w:id="628"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3BDL_2A-5A-48A_2BUL_5A-48A_BCS0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629"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ins w:id="630" w:author="박종근/선임연구원/미래기술센터 C&amp;M표준(연)5G무선통신표준Task(jong1.park@lge.com)" w:date="2020-03-10T11:43:00Z">
              <w:r w:rsidR="00ED73DF">
                <w:rPr>
                  <w:rFonts w:eastAsiaTheme="minorEastAsia" w:cs="Arial"/>
                  <w:sz w:val="16"/>
                  <w:szCs w:val="16"/>
                  <w:lang w:val="en-US" w:eastAsia="ko-KR"/>
                </w:rPr>
                <w:t>: R4-2001238</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631" w:author="박종근/선임연구원/미래기술센터 C&amp;M표준(연)5G무선통신표준Task(jong1.park@lge.com)" w:date="2020-03-10T10:56:00Z">
              <w:r w:rsidRPr="00453FC4">
                <w:rPr>
                  <w:rFonts w:cs="Arial"/>
                  <w:sz w:val="16"/>
                  <w:szCs w:val="16"/>
                  <w:lang w:eastAsia="ja-JP"/>
                </w:rPr>
                <w:t>Yes</w:t>
              </w:r>
            </w:ins>
            <w:del w:id="632"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633" w:author="박종근/선임연구원/미래기술센터 C&amp;M표준(연)5G무선통신표준Task(jong1.park@lge.com)" w:date="2020-03-10T10:56:00Z">
              <w:r w:rsidRPr="00453FC4">
                <w:rPr>
                  <w:rFonts w:cs="Arial"/>
                  <w:sz w:val="16"/>
                  <w:szCs w:val="16"/>
                  <w:lang w:eastAsia="ja-JP"/>
                </w:rPr>
                <w:t>Yes</w:t>
              </w:r>
            </w:ins>
            <w:del w:id="634"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635" w:author="박종근/선임연구원/미래기술센터 C&amp;M표준(연)5G무선통신표준Task(jong1.park@lge.com)" w:date="2020-03-10T10:57:00Z">
              <w:r w:rsidRPr="00FD5840">
                <w:rPr>
                  <w:rFonts w:cs="Arial"/>
                  <w:sz w:val="16"/>
                  <w:szCs w:val="16"/>
                  <w:lang w:eastAsia="ja-JP"/>
                </w:rPr>
                <w:t>None</w:t>
              </w:r>
            </w:ins>
            <w:del w:id="636"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del w:id="637" w:author="박종근/선임연구원/미래기술센터 C&amp;M표준(연)5G무선통신표준Task(jong1.park@lge.com)" w:date="2020-03-10T11:50:00Z">
              <w:r w:rsidRPr="008B4D21" w:rsidDel="004F67E9">
                <w:rPr>
                  <w:rFonts w:ascii="Arial" w:eastAsiaTheme="minorEastAsia" w:hAnsi="Arial" w:cs="Arial"/>
                  <w:sz w:val="16"/>
                  <w:szCs w:val="16"/>
                  <w:lang w:eastAsia="ko-KR"/>
                </w:rPr>
                <w:delText>3BDL_2A-48A-66A_2BUL_2A-66A_BCS0</w:delText>
              </w:r>
            </w:del>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del w:id="638" w:author="박종근/선임연구원/미래기술센터 C&amp;M표준(연)5G무선통신표준Task(jong1.park@lge.com)" w:date="2020-03-10T11:50:00Z">
              <w:r w:rsidRPr="008B4D21" w:rsidDel="004F67E9">
                <w:rPr>
                  <w:rFonts w:ascii="Arial" w:eastAsiaTheme="minorEastAsia" w:hAnsi="Arial" w:cs="Arial"/>
                  <w:sz w:val="16"/>
                  <w:szCs w:val="16"/>
                  <w:lang w:eastAsia="ko-KR"/>
                </w:rPr>
                <w:delText>Rel-11</w:delText>
              </w:r>
            </w:del>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del w:id="639" w:author="박종근/선임연구원/미래기술센터 C&amp;M표준(연)5G무선통신표준Task(jong1.park@lge.com)" w:date="2020-03-10T11:50:00Z">
              <w:r w:rsidRPr="006749EB" w:rsidDel="004F67E9">
                <w:rPr>
                  <w:rFonts w:eastAsia="SimSun" w:cs="Arial"/>
                  <w:color w:val="000000"/>
                  <w:sz w:val="16"/>
                  <w:szCs w:val="16"/>
                  <w:lang w:eastAsia="zh-CN"/>
                </w:rPr>
                <w:delText>Zheng Zhao,  Verizon</w:delText>
              </w:r>
            </w:del>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del w:id="640"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del w:id="641"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del w:id="642"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3BDL_5A-48C-66A_2BUL_48A-66A_BCS0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643"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644" w:author="박종근/선임연구원/미래기술센터 C&amp;M표준(연)5G무선통신표준Task(jong1.park@lge.com)" w:date="2020-03-10T10:56:00Z">
              <w:r w:rsidRPr="00453FC4">
                <w:rPr>
                  <w:rFonts w:cs="Arial"/>
                  <w:sz w:val="16"/>
                  <w:szCs w:val="16"/>
                  <w:lang w:eastAsia="ja-JP"/>
                </w:rPr>
                <w:t>Yes</w:t>
              </w:r>
            </w:ins>
            <w:del w:id="645"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646" w:author="박종근/선임연구원/미래기술센터 C&amp;M표준(연)5G무선통신표준Task(jong1.park@lge.com)" w:date="2020-03-10T10:56:00Z">
              <w:r w:rsidRPr="00453FC4">
                <w:rPr>
                  <w:rFonts w:cs="Arial"/>
                  <w:sz w:val="16"/>
                  <w:szCs w:val="16"/>
                  <w:lang w:eastAsia="ja-JP"/>
                </w:rPr>
                <w:t>Yes</w:t>
              </w:r>
            </w:ins>
            <w:del w:id="647"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648" w:author="박종근/선임연구원/미래기술센터 C&amp;M표준(연)5G무선통신표준Task(jong1.park@lge.com)" w:date="2020-03-10T10:57:00Z">
              <w:r w:rsidRPr="00FD5840">
                <w:rPr>
                  <w:rFonts w:cs="Arial"/>
                  <w:sz w:val="16"/>
                  <w:szCs w:val="16"/>
                  <w:lang w:eastAsia="ja-JP"/>
                </w:rPr>
                <w:t>None</w:t>
              </w:r>
            </w:ins>
            <w:del w:id="649"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3BDL_5A-48C-66A_2BUL_5A-66A_BCS0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650"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ins w:id="651" w:author="박종근/선임연구원/미래기술센터 C&amp;M표준(연)5G무선통신표준Task(jong1.park@lge.com)" w:date="2020-03-10T11:53:00Z">
              <w:r w:rsidR="002450BA">
                <w:rPr>
                  <w:rFonts w:eastAsiaTheme="minorEastAsia" w:cs="Arial"/>
                  <w:sz w:val="16"/>
                  <w:szCs w:val="16"/>
                  <w:lang w:val="en-US" w:eastAsia="ko-KR"/>
                </w:rPr>
                <w:t>: R4-2001238</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652" w:author="박종근/선임연구원/미래기술센터 C&amp;M표준(연)5G무선통신표준Task(jong1.park@lge.com)" w:date="2020-03-10T10:56:00Z">
              <w:r w:rsidRPr="00453FC4">
                <w:rPr>
                  <w:rFonts w:cs="Arial"/>
                  <w:sz w:val="16"/>
                  <w:szCs w:val="16"/>
                  <w:lang w:eastAsia="ja-JP"/>
                </w:rPr>
                <w:t>Yes</w:t>
              </w:r>
            </w:ins>
            <w:del w:id="653"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654" w:author="박종근/선임연구원/미래기술센터 C&amp;M표준(연)5G무선통신표준Task(jong1.park@lge.com)" w:date="2020-03-10T10:56:00Z">
              <w:r w:rsidRPr="00453FC4">
                <w:rPr>
                  <w:rFonts w:cs="Arial"/>
                  <w:sz w:val="16"/>
                  <w:szCs w:val="16"/>
                  <w:lang w:eastAsia="ja-JP"/>
                </w:rPr>
                <w:t>Yes</w:t>
              </w:r>
            </w:ins>
            <w:del w:id="655"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656" w:author="박종근/선임연구원/미래기술센터 C&amp;M표준(연)5G무선통신표준Task(jong1.park@lge.com)" w:date="2020-03-10T10:57:00Z">
              <w:r w:rsidRPr="00FD5840">
                <w:rPr>
                  <w:rFonts w:cs="Arial"/>
                  <w:sz w:val="16"/>
                  <w:szCs w:val="16"/>
                  <w:lang w:eastAsia="ja-JP"/>
                </w:rPr>
                <w:t>None</w:t>
              </w:r>
            </w:ins>
            <w:del w:id="657"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3BDL_5A-48C-66A_2BUL_5A-48A_BCS0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658"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659" w:author="박종근/선임연구원/미래기술센터 C&amp;M표준(연)5G무선통신표준Task(jong1.park@lge.com)" w:date="2020-03-10T10:56:00Z">
              <w:r w:rsidRPr="00453FC4">
                <w:rPr>
                  <w:rFonts w:cs="Arial"/>
                  <w:sz w:val="16"/>
                  <w:szCs w:val="16"/>
                  <w:lang w:eastAsia="ja-JP"/>
                </w:rPr>
                <w:t>Yes</w:t>
              </w:r>
            </w:ins>
            <w:del w:id="660"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661" w:author="박종근/선임연구원/미래기술센터 C&amp;M표준(연)5G무선통신표준Task(jong1.park@lge.com)" w:date="2020-03-10T10:56:00Z">
              <w:r w:rsidRPr="00453FC4">
                <w:rPr>
                  <w:rFonts w:cs="Arial"/>
                  <w:sz w:val="16"/>
                  <w:szCs w:val="16"/>
                  <w:lang w:eastAsia="ja-JP"/>
                </w:rPr>
                <w:t>Yes</w:t>
              </w:r>
            </w:ins>
            <w:del w:id="662"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663" w:author="박종근/선임연구원/미래기술센터 C&amp;M표준(연)5G무선통신표준Task(jong1.park@lge.com)" w:date="2020-03-10T10:57:00Z">
              <w:r w:rsidRPr="00FD5840">
                <w:rPr>
                  <w:rFonts w:cs="Arial"/>
                  <w:sz w:val="16"/>
                  <w:szCs w:val="16"/>
                  <w:lang w:eastAsia="ja-JP"/>
                </w:rPr>
                <w:t>None</w:t>
              </w:r>
            </w:ins>
            <w:del w:id="664"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3BDL_5A-48A-66A-66A_2BUL_48A-66A_BCS0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665"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666" w:author="박종근/선임연구원/미래기술센터 C&amp;M표준(연)5G무선통신표준Task(jong1.park@lge.com)" w:date="2020-03-10T10:56:00Z">
              <w:r w:rsidRPr="00453FC4">
                <w:rPr>
                  <w:rFonts w:cs="Arial"/>
                  <w:sz w:val="16"/>
                  <w:szCs w:val="16"/>
                  <w:lang w:eastAsia="ja-JP"/>
                </w:rPr>
                <w:t>Yes</w:t>
              </w:r>
            </w:ins>
            <w:del w:id="667"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668" w:author="박종근/선임연구원/미래기술센터 C&amp;M표준(연)5G무선통신표준Task(jong1.park@lge.com)" w:date="2020-03-10T10:56:00Z">
              <w:r w:rsidRPr="00453FC4">
                <w:rPr>
                  <w:rFonts w:cs="Arial"/>
                  <w:sz w:val="16"/>
                  <w:szCs w:val="16"/>
                  <w:lang w:eastAsia="ja-JP"/>
                </w:rPr>
                <w:t>Yes</w:t>
              </w:r>
            </w:ins>
            <w:del w:id="669"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670" w:author="박종근/선임연구원/미래기술센터 C&amp;M표준(연)5G무선통신표준Task(jong1.park@lge.com)" w:date="2020-03-10T10:57:00Z">
              <w:r w:rsidRPr="00FD5840">
                <w:rPr>
                  <w:rFonts w:cs="Arial"/>
                  <w:sz w:val="16"/>
                  <w:szCs w:val="16"/>
                  <w:lang w:eastAsia="ja-JP"/>
                </w:rPr>
                <w:t>None</w:t>
              </w:r>
            </w:ins>
            <w:del w:id="671"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3BDL_5A-48A-66A-66A_2BUL_5A-66A_BCS0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672"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ins w:id="673" w:author="박종근/선임연구원/미래기술센터 C&amp;M표준(연)5G무선통신표준Task(jong1.park@lge.com)" w:date="2020-03-10T11:53:00Z">
              <w:r w:rsidR="002450BA">
                <w:rPr>
                  <w:rFonts w:eastAsiaTheme="minorEastAsia" w:cs="Arial"/>
                  <w:sz w:val="16"/>
                  <w:szCs w:val="16"/>
                  <w:lang w:val="en-US" w:eastAsia="ko-KR"/>
                </w:rPr>
                <w:t>: R4-2001238</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674" w:author="박종근/선임연구원/미래기술센터 C&amp;M표준(연)5G무선통신표준Task(jong1.park@lge.com)" w:date="2020-03-10T10:56:00Z">
              <w:r w:rsidRPr="00453FC4">
                <w:rPr>
                  <w:rFonts w:cs="Arial"/>
                  <w:sz w:val="16"/>
                  <w:szCs w:val="16"/>
                  <w:lang w:eastAsia="ja-JP"/>
                </w:rPr>
                <w:t>Yes</w:t>
              </w:r>
            </w:ins>
            <w:del w:id="675"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676" w:author="박종근/선임연구원/미래기술센터 C&amp;M표준(연)5G무선통신표준Task(jong1.park@lge.com)" w:date="2020-03-10T10:56:00Z">
              <w:r w:rsidRPr="00453FC4">
                <w:rPr>
                  <w:rFonts w:cs="Arial"/>
                  <w:sz w:val="16"/>
                  <w:szCs w:val="16"/>
                  <w:lang w:eastAsia="ja-JP"/>
                </w:rPr>
                <w:t>Yes</w:t>
              </w:r>
            </w:ins>
            <w:del w:id="677"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678" w:author="박종근/선임연구원/미래기술센터 C&amp;M표준(연)5G무선통신표준Task(jong1.park@lge.com)" w:date="2020-03-10T10:57:00Z">
              <w:r w:rsidRPr="00FD5840">
                <w:rPr>
                  <w:rFonts w:cs="Arial"/>
                  <w:sz w:val="16"/>
                  <w:szCs w:val="16"/>
                  <w:lang w:eastAsia="ja-JP"/>
                </w:rPr>
                <w:t>None</w:t>
              </w:r>
            </w:ins>
            <w:del w:id="679"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3BDL_5A-48A-66A-66A_2BUL_5A-48A_BCS0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680"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681" w:author="박종근/선임연구원/미래기술센터 C&amp;M표준(연)5G무선통신표준Task(jong1.park@lge.com)" w:date="2020-03-10T10:56:00Z">
              <w:r w:rsidRPr="00453FC4">
                <w:rPr>
                  <w:rFonts w:cs="Arial"/>
                  <w:sz w:val="16"/>
                  <w:szCs w:val="16"/>
                  <w:lang w:eastAsia="ja-JP"/>
                </w:rPr>
                <w:t>Yes</w:t>
              </w:r>
            </w:ins>
            <w:del w:id="682"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683" w:author="박종근/선임연구원/미래기술센터 C&amp;M표준(연)5G무선통신표준Task(jong1.park@lge.com)" w:date="2020-03-10T10:56:00Z">
              <w:r w:rsidRPr="00453FC4">
                <w:rPr>
                  <w:rFonts w:cs="Arial"/>
                  <w:sz w:val="16"/>
                  <w:szCs w:val="16"/>
                  <w:lang w:eastAsia="ja-JP"/>
                </w:rPr>
                <w:t>Yes</w:t>
              </w:r>
            </w:ins>
            <w:del w:id="684"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685" w:author="박종근/선임연구원/미래기술센터 C&amp;M표준(연)5G무선통신표준Task(jong1.park@lge.com)" w:date="2020-03-10T10:57:00Z">
              <w:r w:rsidRPr="00FD5840">
                <w:rPr>
                  <w:rFonts w:cs="Arial"/>
                  <w:sz w:val="16"/>
                  <w:szCs w:val="16"/>
                  <w:lang w:eastAsia="ja-JP"/>
                </w:rPr>
                <w:t>None</w:t>
              </w:r>
            </w:ins>
            <w:del w:id="686"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3BDL_2A-5A-48C_2BUL_2A-48A_BCS0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687"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688" w:author="박종근/선임연구원/미래기술센터 C&amp;M표준(연)5G무선통신표준Task(jong1.park@lge.com)" w:date="2020-03-10T10:56:00Z">
              <w:r w:rsidRPr="00453FC4">
                <w:rPr>
                  <w:rFonts w:cs="Arial"/>
                  <w:sz w:val="16"/>
                  <w:szCs w:val="16"/>
                  <w:lang w:eastAsia="ja-JP"/>
                </w:rPr>
                <w:t>Yes</w:t>
              </w:r>
            </w:ins>
            <w:del w:id="689"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690" w:author="박종근/선임연구원/미래기술센터 C&amp;M표준(연)5G무선통신표준Task(jong1.park@lge.com)" w:date="2020-03-10T10:56:00Z">
              <w:r w:rsidRPr="00453FC4">
                <w:rPr>
                  <w:rFonts w:cs="Arial"/>
                  <w:sz w:val="16"/>
                  <w:szCs w:val="16"/>
                  <w:lang w:eastAsia="ja-JP"/>
                </w:rPr>
                <w:t>Yes</w:t>
              </w:r>
            </w:ins>
            <w:del w:id="691"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692" w:author="박종근/선임연구원/미래기술센터 C&amp;M표준(연)5G무선통신표준Task(jong1.park@lge.com)" w:date="2020-03-10T10:57:00Z">
              <w:r w:rsidRPr="00FD5840">
                <w:rPr>
                  <w:rFonts w:cs="Arial"/>
                  <w:sz w:val="16"/>
                  <w:szCs w:val="16"/>
                  <w:lang w:eastAsia="ja-JP"/>
                </w:rPr>
                <w:t>None</w:t>
              </w:r>
            </w:ins>
            <w:del w:id="693"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3BDL_2A-5A-48C_2BUL_5A-48A_BCS0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694"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ins w:id="695" w:author="박종근/선임연구원/미래기술센터 C&amp;M표준(연)5G무선통신표준Task(jong1.park@lge.com)" w:date="2020-03-10T11:44:00Z">
              <w:r w:rsidR="00ED73DF">
                <w:rPr>
                  <w:rFonts w:eastAsiaTheme="minorEastAsia" w:cs="Arial"/>
                  <w:sz w:val="16"/>
                  <w:szCs w:val="16"/>
                  <w:lang w:val="en-US" w:eastAsia="ko-KR"/>
                </w:rPr>
                <w:t>: R4-2001238</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696" w:author="박종근/선임연구원/미래기술센터 C&amp;M표준(연)5G무선통신표준Task(jong1.park@lge.com)" w:date="2020-03-10T10:56:00Z">
              <w:r w:rsidRPr="00453FC4">
                <w:rPr>
                  <w:rFonts w:cs="Arial"/>
                  <w:sz w:val="16"/>
                  <w:szCs w:val="16"/>
                  <w:lang w:eastAsia="ja-JP"/>
                </w:rPr>
                <w:t>Yes</w:t>
              </w:r>
            </w:ins>
            <w:del w:id="697"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698" w:author="박종근/선임연구원/미래기술센터 C&amp;M표준(연)5G무선통신표준Task(jong1.park@lge.com)" w:date="2020-03-10T10:56:00Z">
              <w:r w:rsidRPr="00453FC4">
                <w:rPr>
                  <w:rFonts w:cs="Arial"/>
                  <w:sz w:val="16"/>
                  <w:szCs w:val="16"/>
                  <w:lang w:eastAsia="ja-JP"/>
                </w:rPr>
                <w:t>Yes</w:t>
              </w:r>
            </w:ins>
            <w:del w:id="699"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700" w:author="박종근/선임연구원/미래기술센터 C&amp;M표준(연)5G무선통신표준Task(jong1.park@lge.com)" w:date="2020-03-10T10:57:00Z">
              <w:r w:rsidRPr="00FD5840">
                <w:rPr>
                  <w:rFonts w:cs="Arial"/>
                  <w:sz w:val="16"/>
                  <w:szCs w:val="16"/>
                  <w:lang w:eastAsia="ja-JP"/>
                </w:rPr>
                <w:t>None</w:t>
              </w:r>
            </w:ins>
            <w:del w:id="701"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3BDL_2A-5A-48C_2BUL_2A-5A_BCS0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702"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ins w:id="703" w:author="박종근/선임연구원/미래기술센터 C&amp;M표준(연)5G무선통신표준Task(jong1.park@lge.com)" w:date="2020-03-10T11:44:00Z">
              <w:r w:rsidR="00ED73DF">
                <w:rPr>
                  <w:rFonts w:eastAsiaTheme="minorEastAsia" w:cs="Arial"/>
                  <w:sz w:val="16"/>
                  <w:szCs w:val="16"/>
                  <w:lang w:val="en-US" w:eastAsia="ko-KR"/>
                </w:rPr>
                <w:t>: R4-2001238</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704" w:author="박종근/선임연구원/미래기술센터 C&amp;M표준(연)5G무선통신표준Task(jong1.park@lge.com)" w:date="2020-03-10T10:56:00Z">
              <w:r w:rsidRPr="00453FC4">
                <w:rPr>
                  <w:rFonts w:cs="Arial"/>
                  <w:sz w:val="16"/>
                  <w:szCs w:val="16"/>
                  <w:lang w:eastAsia="ja-JP"/>
                </w:rPr>
                <w:t>Yes</w:t>
              </w:r>
            </w:ins>
            <w:del w:id="705"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706" w:author="박종근/선임연구원/미래기술센터 C&amp;M표준(연)5G무선통신표준Task(jong1.park@lge.com)" w:date="2020-03-10T10:56:00Z">
              <w:r w:rsidRPr="00453FC4">
                <w:rPr>
                  <w:rFonts w:cs="Arial"/>
                  <w:sz w:val="16"/>
                  <w:szCs w:val="16"/>
                  <w:lang w:eastAsia="ja-JP"/>
                </w:rPr>
                <w:t>Yes</w:t>
              </w:r>
            </w:ins>
            <w:del w:id="707"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708" w:author="박종근/선임연구원/미래기술센터 C&amp;M표준(연)5G무선통신표준Task(jong1.park@lge.com)" w:date="2020-03-10T10:57:00Z">
              <w:r w:rsidRPr="00FD5840">
                <w:rPr>
                  <w:rFonts w:cs="Arial"/>
                  <w:sz w:val="16"/>
                  <w:szCs w:val="16"/>
                  <w:lang w:eastAsia="ja-JP"/>
                </w:rPr>
                <w:t>None</w:t>
              </w:r>
            </w:ins>
            <w:del w:id="709"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3BDL_2A-5A-66A-66A_2BUL_2A-66A_BCS0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710"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711" w:author="박종근/선임연구원/미래기술센터 C&amp;M표준(연)5G무선통신표준Task(jong1.park@lge.com)" w:date="2020-03-10T10:56:00Z">
              <w:r w:rsidRPr="00453FC4">
                <w:rPr>
                  <w:rFonts w:cs="Arial"/>
                  <w:sz w:val="16"/>
                  <w:szCs w:val="16"/>
                  <w:lang w:eastAsia="ja-JP"/>
                </w:rPr>
                <w:t>Yes</w:t>
              </w:r>
            </w:ins>
            <w:del w:id="712"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713" w:author="박종근/선임연구원/미래기술센터 C&amp;M표준(연)5G무선통신표준Task(jong1.park@lge.com)" w:date="2020-03-10T10:56:00Z">
              <w:r w:rsidRPr="00453FC4">
                <w:rPr>
                  <w:rFonts w:cs="Arial"/>
                  <w:sz w:val="16"/>
                  <w:szCs w:val="16"/>
                  <w:lang w:eastAsia="ja-JP"/>
                </w:rPr>
                <w:t>Yes</w:t>
              </w:r>
            </w:ins>
            <w:del w:id="714"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715" w:author="박종근/선임연구원/미래기술센터 C&amp;M표준(연)5G무선통신표준Task(jong1.park@lge.com)" w:date="2020-03-10T10:57:00Z">
              <w:r w:rsidRPr="00FD5840">
                <w:rPr>
                  <w:rFonts w:cs="Arial"/>
                  <w:sz w:val="16"/>
                  <w:szCs w:val="16"/>
                  <w:lang w:eastAsia="ja-JP"/>
                </w:rPr>
                <w:t>None</w:t>
              </w:r>
            </w:ins>
            <w:del w:id="716"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3BDL_2A-5A-66A-66A_2BUL_5A-66A_BCS0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717"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718" w:author="박종근/선임연구원/미래기술센터 C&amp;M표준(연)5G무선통신표준Task(jong1.park@lge.com)" w:date="2020-03-10T10:56:00Z">
              <w:r w:rsidRPr="00453FC4">
                <w:rPr>
                  <w:rFonts w:cs="Arial"/>
                  <w:sz w:val="16"/>
                  <w:szCs w:val="16"/>
                  <w:lang w:eastAsia="ja-JP"/>
                </w:rPr>
                <w:t>Yes</w:t>
              </w:r>
            </w:ins>
            <w:del w:id="719"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720" w:author="박종근/선임연구원/미래기술센터 C&amp;M표준(연)5G무선통신표준Task(jong1.park@lge.com)" w:date="2020-03-10T10:56:00Z">
              <w:r w:rsidRPr="00453FC4">
                <w:rPr>
                  <w:rFonts w:cs="Arial"/>
                  <w:sz w:val="16"/>
                  <w:szCs w:val="16"/>
                  <w:lang w:eastAsia="ja-JP"/>
                </w:rPr>
                <w:t>Yes</w:t>
              </w:r>
            </w:ins>
            <w:del w:id="721"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722" w:author="박종근/선임연구원/미래기술센터 C&amp;M표준(연)5G무선통신표준Task(jong1.park@lge.com)" w:date="2020-03-10T10:57:00Z">
              <w:r w:rsidRPr="00FD5840">
                <w:rPr>
                  <w:rFonts w:cs="Arial"/>
                  <w:sz w:val="16"/>
                  <w:szCs w:val="16"/>
                  <w:lang w:eastAsia="ja-JP"/>
                </w:rPr>
                <w:t>None</w:t>
              </w:r>
            </w:ins>
            <w:del w:id="723"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3BDL_5A-48D-66A_2BUL_48A-66A_BCS0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724"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725" w:author="박종근/선임연구원/미래기술센터 C&amp;M표준(연)5G무선통신표준Task(jong1.park@lge.com)" w:date="2020-03-10T10:56:00Z">
              <w:r w:rsidRPr="00453FC4">
                <w:rPr>
                  <w:rFonts w:cs="Arial"/>
                  <w:sz w:val="16"/>
                  <w:szCs w:val="16"/>
                  <w:lang w:eastAsia="ja-JP"/>
                </w:rPr>
                <w:t>Yes</w:t>
              </w:r>
            </w:ins>
            <w:del w:id="726"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727" w:author="박종근/선임연구원/미래기술센터 C&amp;M표준(연)5G무선통신표준Task(jong1.park@lge.com)" w:date="2020-03-10T10:56:00Z">
              <w:r w:rsidRPr="00453FC4">
                <w:rPr>
                  <w:rFonts w:cs="Arial"/>
                  <w:sz w:val="16"/>
                  <w:szCs w:val="16"/>
                  <w:lang w:eastAsia="ja-JP"/>
                </w:rPr>
                <w:t>Yes</w:t>
              </w:r>
            </w:ins>
            <w:del w:id="728"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729" w:author="박종근/선임연구원/미래기술센터 C&amp;M표준(연)5G무선통신표준Task(jong1.park@lge.com)" w:date="2020-03-10T10:57:00Z">
              <w:r w:rsidRPr="00FD5840">
                <w:rPr>
                  <w:rFonts w:cs="Arial"/>
                  <w:sz w:val="16"/>
                  <w:szCs w:val="16"/>
                  <w:lang w:eastAsia="ja-JP"/>
                </w:rPr>
                <w:t>None</w:t>
              </w:r>
            </w:ins>
            <w:del w:id="730"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3BDL_5A-48D-66A_2BUL_5A-48A_BCS0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731"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732" w:author="박종근/선임연구원/미래기술센터 C&amp;M표준(연)5G무선통신표준Task(jong1.park@lge.com)" w:date="2020-03-10T10:56:00Z">
              <w:r w:rsidRPr="00453FC4">
                <w:rPr>
                  <w:rFonts w:cs="Arial"/>
                  <w:sz w:val="16"/>
                  <w:szCs w:val="16"/>
                  <w:lang w:eastAsia="ja-JP"/>
                </w:rPr>
                <w:t>Yes</w:t>
              </w:r>
            </w:ins>
            <w:del w:id="733"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734" w:author="박종근/선임연구원/미래기술센터 C&amp;M표준(연)5G무선통신표준Task(jong1.park@lge.com)" w:date="2020-03-10T10:56:00Z">
              <w:r w:rsidRPr="00453FC4">
                <w:rPr>
                  <w:rFonts w:cs="Arial"/>
                  <w:sz w:val="16"/>
                  <w:szCs w:val="16"/>
                  <w:lang w:eastAsia="ja-JP"/>
                </w:rPr>
                <w:t>Yes</w:t>
              </w:r>
            </w:ins>
            <w:del w:id="735"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736" w:author="박종근/선임연구원/미래기술센터 C&amp;M표준(연)5G무선통신표준Task(jong1.park@lge.com)" w:date="2020-03-10T10:57:00Z">
              <w:r w:rsidRPr="00FD5840">
                <w:rPr>
                  <w:rFonts w:cs="Arial"/>
                  <w:sz w:val="16"/>
                  <w:szCs w:val="16"/>
                  <w:lang w:eastAsia="ja-JP"/>
                </w:rPr>
                <w:t>None</w:t>
              </w:r>
            </w:ins>
            <w:del w:id="737"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3BDL_5A-48C-66A-66A_2BUL_48A-66A_BCS0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738"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739" w:author="박종근/선임연구원/미래기술센터 C&amp;M표준(연)5G무선통신표준Task(jong1.park@lge.com)" w:date="2020-03-10T10:56:00Z">
              <w:r w:rsidRPr="00453FC4">
                <w:rPr>
                  <w:rFonts w:cs="Arial"/>
                  <w:sz w:val="16"/>
                  <w:szCs w:val="16"/>
                  <w:lang w:eastAsia="ja-JP"/>
                </w:rPr>
                <w:t>Yes</w:t>
              </w:r>
            </w:ins>
            <w:del w:id="740"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741" w:author="박종근/선임연구원/미래기술센터 C&amp;M표준(연)5G무선통신표준Task(jong1.park@lge.com)" w:date="2020-03-10T10:56:00Z">
              <w:r w:rsidRPr="00453FC4">
                <w:rPr>
                  <w:rFonts w:cs="Arial"/>
                  <w:sz w:val="16"/>
                  <w:szCs w:val="16"/>
                  <w:lang w:eastAsia="ja-JP"/>
                </w:rPr>
                <w:t>Yes</w:t>
              </w:r>
            </w:ins>
            <w:del w:id="742"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743" w:author="박종근/선임연구원/미래기술센터 C&amp;M표준(연)5G무선통신표준Task(jong1.park@lge.com)" w:date="2020-03-10T10:57:00Z">
              <w:r w:rsidRPr="00FD5840">
                <w:rPr>
                  <w:rFonts w:cs="Arial"/>
                  <w:sz w:val="16"/>
                  <w:szCs w:val="16"/>
                  <w:lang w:eastAsia="ja-JP"/>
                </w:rPr>
                <w:t>None</w:t>
              </w:r>
            </w:ins>
            <w:del w:id="744"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3BDL_5A-48C-66A-66A_2BUL_5A-66A_BCS0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745"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ins w:id="746" w:author="박종근/선임연구원/미래기술센터 C&amp;M표준(연)5G무선통신표준Task(jong1.park@lge.com)" w:date="2020-03-10T11:53:00Z">
              <w:r w:rsidR="002450BA">
                <w:rPr>
                  <w:rFonts w:eastAsiaTheme="minorEastAsia" w:cs="Arial"/>
                  <w:sz w:val="16"/>
                  <w:szCs w:val="16"/>
                  <w:lang w:val="en-US" w:eastAsia="ko-KR"/>
                </w:rPr>
                <w:t>: R4-2001238</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747" w:author="박종근/선임연구원/미래기술센터 C&amp;M표준(연)5G무선통신표준Task(jong1.park@lge.com)" w:date="2020-03-10T10:56:00Z">
              <w:r w:rsidRPr="00453FC4">
                <w:rPr>
                  <w:rFonts w:cs="Arial"/>
                  <w:sz w:val="16"/>
                  <w:szCs w:val="16"/>
                  <w:lang w:eastAsia="ja-JP"/>
                </w:rPr>
                <w:t>Yes</w:t>
              </w:r>
            </w:ins>
            <w:del w:id="748"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749" w:author="박종근/선임연구원/미래기술센터 C&amp;M표준(연)5G무선통신표준Task(jong1.park@lge.com)" w:date="2020-03-10T10:56:00Z">
              <w:r w:rsidRPr="00453FC4">
                <w:rPr>
                  <w:rFonts w:cs="Arial"/>
                  <w:sz w:val="16"/>
                  <w:szCs w:val="16"/>
                  <w:lang w:eastAsia="ja-JP"/>
                </w:rPr>
                <w:t>Yes</w:t>
              </w:r>
            </w:ins>
            <w:del w:id="750"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751" w:author="박종근/선임연구원/미래기술센터 C&amp;M표준(연)5G무선통신표준Task(jong1.park@lge.com)" w:date="2020-03-10T10:57:00Z">
              <w:r w:rsidRPr="00FD5840">
                <w:rPr>
                  <w:rFonts w:cs="Arial"/>
                  <w:sz w:val="16"/>
                  <w:szCs w:val="16"/>
                  <w:lang w:eastAsia="ja-JP"/>
                </w:rPr>
                <w:t>None</w:t>
              </w:r>
            </w:ins>
            <w:del w:id="752"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3BDL_5A-48C-66A-66A_2BUL_5A-48A_BCS0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753"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754" w:author="박종근/선임연구원/미래기술센터 C&amp;M표준(연)5G무선통신표준Task(jong1.park@lge.com)" w:date="2020-03-10T10:56:00Z">
              <w:r w:rsidRPr="00453FC4">
                <w:rPr>
                  <w:rFonts w:cs="Arial"/>
                  <w:sz w:val="16"/>
                  <w:szCs w:val="16"/>
                  <w:lang w:eastAsia="ja-JP"/>
                </w:rPr>
                <w:t>Yes</w:t>
              </w:r>
            </w:ins>
            <w:del w:id="755"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756" w:author="박종근/선임연구원/미래기술센터 C&amp;M표준(연)5G무선통신표준Task(jong1.park@lge.com)" w:date="2020-03-10T10:56:00Z">
              <w:r w:rsidRPr="00453FC4">
                <w:rPr>
                  <w:rFonts w:cs="Arial"/>
                  <w:sz w:val="16"/>
                  <w:szCs w:val="16"/>
                  <w:lang w:eastAsia="ja-JP"/>
                </w:rPr>
                <w:t>Yes</w:t>
              </w:r>
            </w:ins>
            <w:del w:id="757"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758" w:author="박종근/선임연구원/미래기술센터 C&amp;M표준(연)5G무선통신표준Task(jong1.park@lge.com)" w:date="2020-03-10T10:57:00Z">
              <w:r w:rsidRPr="00FD5840">
                <w:rPr>
                  <w:rFonts w:cs="Arial"/>
                  <w:sz w:val="16"/>
                  <w:szCs w:val="16"/>
                  <w:lang w:eastAsia="ja-JP"/>
                </w:rPr>
                <w:t>None</w:t>
              </w:r>
            </w:ins>
            <w:del w:id="759"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lastRenderedPageBreak/>
              <w:t>3BDL_2A-5A-48D_2BUL_2A-5A_BCS0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760"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ins w:id="761" w:author="박종근/선임연구원/미래기술센터 C&amp;M표준(연)5G무선통신표준Task(jong1.park@lge.com)" w:date="2020-03-10T11:44:00Z">
              <w:r w:rsidR="00ED73DF">
                <w:rPr>
                  <w:rFonts w:eastAsiaTheme="minorEastAsia" w:cs="Arial"/>
                  <w:sz w:val="16"/>
                  <w:szCs w:val="16"/>
                  <w:lang w:val="en-US" w:eastAsia="ko-KR"/>
                </w:rPr>
                <w:t>: R4-2001238</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762" w:author="박종근/선임연구원/미래기술센터 C&amp;M표준(연)5G무선통신표준Task(jong1.park@lge.com)" w:date="2020-03-10T10:56:00Z">
              <w:r w:rsidRPr="00453FC4">
                <w:rPr>
                  <w:rFonts w:cs="Arial"/>
                  <w:sz w:val="16"/>
                  <w:szCs w:val="16"/>
                  <w:lang w:eastAsia="ja-JP"/>
                </w:rPr>
                <w:t>Yes</w:t>
              </w:r>
            </w:ins>
            <w:del w:id="763"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764" w:author="박종근/선임연구원/미래기술센터 C&amp;M표준(연)5G무선통신표준Task(jong1.park@lge.com)" w:date="2020-03-10T10:56:00Z">
              <w:r w:rsidRPr="00453FC4">
                <w:rPr>
                  <w:rFonts w:cs="Arial"/>
                  <w:sz w:val="16"/>
                  <w:szCs w:val="16"/>
                  <w:lang w:eastAsia="ja-JP"/>
                </w:rPr>
                <w:t>Yes</w:t>
              </w:r>
            </w:ins>
            <w:del w:id="765"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766" w:author="박종근/선임연구원/미래기술센터 C&amp;M표준(연)5G무선통신표준Task(jong1.park@lge.com)" w:date="2020-03-10T10:57:00Z">
              <w:r w:rsidRPr="00FD5840">
                <w:rPr>
                  <w:rFonts w:cs="Arial"/>
                  <w:sz w:val="16"/>
                  <w:szCs w:val="16"/>
                  <w:lang w:eastAsia="ja-JP"/>
                </w:rPr>
                <w:t>None</w:t>
              </w:r>
            </w:ins>
            <w:del w:id="767"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3BDL_2A-5A-48D_2BUL_5A-48A_BCS0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768"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ins w:id="769" w:author="박종근/선임연구원/미래기술센터 C&amp;M표준(연)5G무선통신표준Task(jong1.park@lge.com)" w:date="2020-03-10T11:44:00Z">
              <w:r w:rsidR="00ED73DF">
                <w:rPr>
                  <w:rFonts w:eastAsiaTheme="minorEastAsia" w:cs="Arial"/>
                  <w:sz w:val="16"/>
                  <w:szCs w:val="16"/>
                  <w:lang w:val="en-US" w:eastAsia="ko-KR"/>
                </w:rPr>
                <w:t>: R4-2001238</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770" w:author="박종근/선임연구원/미래기술센터 C&amp;M표준(연)5G무선통신표준Task(jong1.park@lge.com)" w:date="2020-03-10T10:56:00Z">
              <w:r w:rsidRPr="00453FC4">
                <w:rPr>
                  <w:rFonts w:cs="Arial"/>
                  <w:sz w:val="16"/>
                  <w:szCs w:val="16"/>
                  <w:lang w:eastAsia="ja-JP"/>
                </w:rPr>
                <w:t>Yes</w:t>
              </w:r>
            </w:ins>
            <w:del w:id="771"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772" w:author="박종근/선임연구원/미래기술센터 C&amp;M표준(연)5G무선통신표준Task(jong1.park@lge.com)" w:date="2020-03-10T10:56:00Z">
              <w:r w:rsidRPr="00453FC4">
                <w:rPr>
                  <w:rFonts w:cs="Arial"/>
                  <w:sz w:val="16"/>
                  <w:szCs w:val="16"/>
                  <w:lang w:eastAsia="ja-JP"/>
                </w:rPr>
                <w:t>Yes</w:t>
              </w:r>
            </w:ins>
            <w:del w:id="773"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774" w:author="박종근/선임연구원/미래기술센터 C&amp;M표준(연)5G무선통신표준Task(jong1.park@lge.com)" w:date="2020-03-10T10:57:00Z">
              <w:r w:rsidRPr="00FD5840">
                <w:rPr>
                  <w:rFonts w:cs="Arial"/>
                  <w:sz w:val="16"/>
                  <w:szCs w:val="16"/>
                  <w:lang w:eastAsia="ja-JP"/>
                </w:rPr>
                <w:t>None</w:t>
              </w:r>
            </w:ins>
            <w:del w:id="775"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3BDL_2A-5A-48D_2BUL_2A-48A_BCS0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776"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777" w:author="박종근/선임연구원/미래기술센터 C&amp;M표준(연)5G무선통신표준Task(jong1.park@lge.com)" w:date="2020-03-10T10:56:00Z">
              <w:r w:rsidRPr="00453FC4">
                <w:rPr>
                  <w:rFonts w:cs="Arial"/>
                  <w:sz w:val="16"/>
                  <w:szCs w:val="16"/>
                  <w:lang w:eastAsia="ja-JP"/>
                </w:rPr>
                <w:t>Yes</w:t>
              </w:r>
            </w:ins>
            <w:del w:id="778"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779" w:author="박종근/선임연구원/미래기술센터 C&amp;M표준(연)5G무선통신표준Task(jong1.park@lge.com)" w:date="2020-03-10T10:56:00Z">
              <w:r w:rsidRPr="00453FC4">
                <w:rPr>
                  <w:rFonts w:cs="Arial"/>
                  <w:sz w:val="16"/>
                  <w:szCs w:val="16"/>
                  <w:lang w:eastAsia="ja-JP"/>
                </w:rPr>
                <w:t>Yes</w:t>
              </w:r>
            </w:ins>
            <w:del w:id="780"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781" w:author="박종근/선임연구원/미래기술센터 C&amp;M표준(연)5G무선통신표준Task(jong1.park@lge.com)" w:date="2020-03-10T10:57:00Z">
              <w:r w:rsidRPr="00FD5840">
                <w:rPr>
                  <w:rFonts w:cs="Arial"/>
                  <w:sz w:val="16"/>
                  <w:szCs w:val="16"/>
                  <w:lang w:eastAsia="ja-JP"/>
                </w:rPr>
                <w:t>None</w:t>
              </w:r>
            </w:ins>
            <w:del w:id="782"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3BDL_5A-48D-66A-66A_2BUL_48A-66A_BCS0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783"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784" w:author="박종근/선임연구원/미래기술센터 C&amp;M표준(연)5G무선통신표준Task(jong1.park@lge.com)" w:date="2020-03-10T10:56:00Z">
              <w:r w:rsidRPr="00453FC4">
                <w:rPr>
                  <w:rFonts w:cs="Arial"/>
                  <w:sz w:val="16"/>
                  <w:szCs w:val="16"/>
                  <w:lang w:eastAsia="ja-JP"/>
                </w:rPr>
                <w:t>Yes</w:t>
              </w:r>
            </w:ins>
            <w:del w:id="785"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786" w:author="박종근/선임연구원/미래기술센터 C&amp;M표준(연)5G무선통신표준Task(jong1.park@lge.com)" w:date="2020-03-10T10:56:00Z">
              <w:r w:rsidRPr="00453FC4">
                <w:rPr>
                  <w:rFonts w:cs="Arial"/>
                  <w:sz w:val="16"/>
                  <w:szCs w:val="16"/>
                  <w:lang w:eastAsia="ja-JP"/>
                </w:rPr>
                <w:t>Yes</w:t>
              </w:r>
            </w:ins>
            <w:del w:id="787"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788" w:author="박종근/선임연구원/미래기술센터 C&amp;M표준(연)5G무선통신표준Task(jong1.park@lge.com)" w:date="2020-03-10T10:57:00Z">
              <w:r w:rsidRPr="00FD5840">
                <w:rPr>
                  <w:rFonts w:cs="Arial"/>
                  <w:sz w:val="16"/>
                  <w:szCs w:val="16"/>
                  <w:lang w:eastAsia="ja-JP"/>
                </w:rPr>
                <w:t>None</w:t>
              </w:r>
            </w:ins>
            <w:del w:id="789"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3BDL_5A-48D-66A-66A_2BUL_5A-66A_BCS0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790"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ins w:id="791" w:author="박종근/선임연구원/미래기술센터 C&amp;M표준(연)5G무선통신표준Task(jong1.park@lge.com)" w:date="2020-03-10T11:54:00Z">
              <w:r w:rsidR="002450BA">
                <w:rPr>
                  <w:rFonts w:eastAsiaTheme="minorEastAsia" w:cs="Arial"/>
                  <w:sz w:val="16"/>
                  <w:szCs w:val="16"/>
                  <w:lang w:val="en-US" w:eastAsia="ko-KR"/>
                </w:rPr>
                <w:t>: R4-2001238</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792" w:author="박종근/선임연구원/미래기술센터 C&amp;M표준(연)5G무선통신표준Task(jong1.park@lge.com)" w:date="2020-03-10T10:56:00Z">
              <w:r w:rsidRPr="00453FC4">
                <w:rPr>
                  <w:rFonts w:cs="Arial"/>
                  <w:sz w:val="16"/>
                  <w:szCs w:val="16"/>
                  <w:lang w:eastAsia="ja-JP"/>
                </w:rPr>
                <w:t>Yes</w:t>
              </w:r>
            </w:ins>
            <w:del w:id="793"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794" w:author="박종근/선임연구원/미래기술센터 C&amp;M표준(연)5G무선통신표준Task(jong1.park@lge.com)" w:date="2020-03-10T10:56:00Z">
              <w:r w:rsidRPr="00453FC4">
                <w:rPr>
                  <w:rFonts w:cs="Arial"/>
                  <w:sz w:val="16"/>
                  <w:szCs w:val="16"/>
                  <w:lang w:eastAsia="ja-JP"/>
                </w:rPr>
                <w:t>Yes</w:t>
              </w:r>
            </w:ins>
            <w:del w:id="795"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796" w:author="박종근/선임연구원/미래기술센터 C&amp;M표준(연)5G무선통신표준Task(jong1.park@lge.com)" w:date="2020-03-10T10:57:00Z">
              <w:r w:rsidRPr="00FD5840">
                <w:rPr>
                  <w:rFonts w:cs="Arial"/>
                  <w:sz w:val="16"/>
                  <w:szCs w:val="16"/>
                  <w:lang w:eastAsia="ja-JP"/>
                </w:rPr>
                <w:t>None</w:t>
              </w:r>
            </w:ins>
            <w:del w:id="797"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5771F3" w:rsidTr="008B210C">
        <w:trPr>
          <w:cantSplit/>
          <w:trHeight w:val="146"/>
        </w:trPr>
        <w:tc>
          <w:tcPr>
            <w:tcW w:w="1217"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3BDL_5A-48D-66A-66A_2BUL_5A-48A_BCS0</w:t>
            </w:r>
          </w:p>
        </w:tc>
        <w:tc>
          <w:tcPr>
            <w:tcW w:w="289"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rPr>
                <w:rFonts w:ascii="Arial" w:eastAsiaTheme="minorEastAsia" w:hAnsi="Arial" w:cs="Arial"/>
                <w:sz w:val="16"/>
                <w:szCs w:val="16"/>
                <w:lang w:eastAsia="ko-KR"/>
              </w:rPr>
            </w:pPr>
            <w:r w:rsidRPr="008B4D21">
              <w:rPr>
                <w:rFonts w:ascii="Arial" w:eastAsiaTheme="minorEastAsia" w:hAnsi="Arial" w:cs="Arial"/>
                <w:sz w:val="16"/>
                <w:szCs w:val="16"/>
                <w:lang w:eastAsia="ko-KR"/>
              </w:rPr>
              <w:t>Rel-11</w:t>
            </w:r>
          </w:p>
        </w:tc>
        <w:tc>
          <w:tcPr>
            <w:tcW w:w="876"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eastAsia="ko-KR"/>
              </w:rPr>
            </w:pPr>
            <w:r w:rsidRPr="006749EB">
              <w:rPr>
                <w:rFonts w:eastAsia="SimSun" w:cs="Arial"/>
                <w:color w:val="000000"/>
                <w:sz w:val="16"/>
                <w:szCs w:val="16"/>
                <w:lang w:eastAsia="zh-CN"/>
              </w:rPr>
              <w:t>Zheng Zhao,  Verizon</w:t>
            </w:r>
          </w:p>
        </w:tc>
        <w:tc>
          <w:tcPr>
            <w:tcW w:w="781"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eastAsiaTheme="minorEastAsia" w:cs="Arial"/>
                <w:sz w:val="16"/>
                <w:szCs w:val="16"/>
                <w:lang w:val="en-US" w:eastAsia="ko-KR"/>
              </w:rPr>
            </w:pPr>
            <w:ins w:id="798" w:author="박종근/선임연구원/미래기술센터 C&amp;M표준(연)5G무선통신표준Task(jong1.park@lge.com)" w:date="2020-03-10T11:40:00Z">
              <w:r w:rsidRPr="00376F26">
                <w:rPr>
                  <w:rFonts w:eastAsiaTheme="minorEastAsia" w:cs="Arial" w:hint="eastAsia"/>
                  <w:sz w:val="16"/>
                  <w:szCs w:val="16"/>
                  <w:lang w:val="en-US" w:eastAsia="ko-KR"/>
                </w:rPr>
                <w:t>3</w:t>
              </w:r>
              <w:r w:rsidRPr="00376F26">
                <w:rPr>
                  <w:rFonts w:eastAsiaTheme="minorEastAsia" w:cs="Arial"/>
                  <w:sz w:val="16"/>
                  <w:szCs w:val="16"/>
                  <w:lang w:val="en-US" w:eastAsia="ko-KR"/>
                </w:rPr>
                <w:t>6.101: R4-2001169</w:t>
              </w:r>
              <w:r w:rsidRPr="00376F26">
                <w:rPr>
                  <w:rFonts w:eastAsiaTheme="minorEastAsia" w:cs="Arial"/>
                  <w:sz w:val="16"/>
                  <w:szCs w:val="16"/>
                  <w:lang w:val="en-US" w:eastAsia="ko-KR"/>
                </w:rPr>
                <w:br/>
                <w:t>TR 36.716-03-02</w:t>
              </w:r>
            </w:ins>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799" w:author="박종근/선임연구원/미래기술센터 C&amp;M표준(연)5G무선통신표준Task(jong1.park@lge.com)" w:date="2020-03-10T10:56:00Z">
              <w:r w:rsidRPr="00453FC4">
                <w:rPr>
                  <w:rFonts w:cs="Arial"/>
                  <w:sz w:val="16"/>
                  <w:szCs w:val="16"/>
                  <w:lang w:eastAsia="ja-JP"/>
                </w:rPr>
                <w:t>Yes</w:t>
              </w:r>
            </w:ins>
            <w:del w:id="800" w:author="박종근/선임연구원/미래기술센터 C&amp;M표준(연)5G무선통신표준Task(jong1.park@lge.com)" w:date="2020-03-10T10:56:00Z">
              <w:r w:rsidDel="00B86AC8">
                <w:rPr>
                  <w:rFonts w:eastAsiaTheme="minorEastAsia" w:cs="Arial" w:hint="eastAsia"/>
                  <w:sz w:val="16"/>
                  <w:szCs w:val="16"/>
                  <w:lang w:eastAsia="ko-KR"/>
                </w:rPr>
                <w:delText>No</w:delText>
              </w:r>
            </w:del>
          </w:p>
        </w:tc>
        <w:tc>
          <w:tcPr>
            <w:tcW w:w="484" w:type="pct"/>
            <w:tcBorders>
              <w:top w:val="single" w:sz="4" w:space="0" w:color="auto"/>
              <w:left w:val="single" w:sz="4" w:space="0" w:color="auto"/>
              <w:bottom w:val="single" w:sz="4" w:space="0" w:color="auto"/>
              <w:right w:val="single" w:sz="4" w:space="0" w:color="auto"/>
            </w:tcBorders>
          </w:tcPr>
          <w:p w:rsidR="005771F3" w:rsidRPr="00824F31" w:rsidRDefault="005771F3" w:rsidP="005771F3">
            <w:pPr>
              <w:pStyle w:val="TAL"/>
              <w:rPr>
                <w:rFonts w:cs="Arial"/>
                <w:sz w:val="16"/>
                <w:szCs w:val="16"/>
                <w:lang w:eastAsia="ja-JP"/>
              </w:rPr>
            </w:pPr>
            <w:ins w:id="801" w:author="박종근/선임연구원/미래기술센터 C&amp;M표준(연)5G무선통신표준Task(jong1.park@lge.com)" w:date="2020-03-10T10:56:00Z">
              <w:r w:rsidRPr="00453FC4">
                <w:rPr>
                  <w:rFonts w:cs="Arial"/>
                  <w:sz w:val="16"/>
                  <w:szCs w:val="16"/>
                  <w:lang w:eastAsia="ja-JP"/>
                </w:rPr>
                <w:t>Yes</w:t>
              </w:r>
            </w:ins>
            <w:del w:id="802" w:author="박종근/선임연구원/미래기술센터 C&amp;M표준(연)5G무선통신표준Task(jong1.park@lge.com)" w:date="2020-03-10T10:56:00Z">
              <w:r w:rsidDel="00B86AC8">
                <w:rPr>
                  <w:rFonts w:eastAsiaTheme="minorEastAsia" w:cs="Arial" w:hint="eastAsia"/>
                  <w:sz w:val="16"/>
                  <w:szCs w:val="16"/>
                  <w:lang w:eastAsia="ko-KR"/>
                </w:rPr>
                <w:delText>N</w:delText>
              </w:r>
              <w:r w:rsidDel="00B86AC8">
                <w:rPr>
                  <w:rFonts w:eastAsiaTheme="minorEastAsia" w:cs="Arial"/>
                  <w:sz w:val="16"/>
                  <w:szCs w:val="16"/>
                  <w:lang w:eastAsia="ko-KR"/>
                </w:rPr>
                <w:delText>o</w:delText>
              </w:r>
            </w:del>
          </w:p>
        </w:tc>
        <w:tc>
          <w:tcPr>
            <w:tcW w:w="869" w:type="pct"/>
            <w:tcBorders>
              <w:top w:val="single" w:sz="4" w:space="0" w:color="auto"/>
              <w:left w:val="single" w:sz="4" w:space="0" w:color="auto"/>
              <w:bottom w:val="single" w:sz="4" w:space="0" w:color="auto"/>
              <w:right w:val="single" w:sz="4" w:space="0" w:color="auto"/>
            </w:tcBorders>
          </w:tcPr>
          <w:p w:rsidR="005771F3" w:rsidRPr="008B4D21" w:rsidRDefault="005771F3" w:rsidP="005771F3">
            <w:pPr>
              <w:pStyle w:val="TAL"/>
              <w:rPr>
                <w:rFonts w:eastAsiaTheme="minorEastAsia" w:cs="Arial"/>
                <w:sz w:val="16"/>
                <w:szCs w:val="16"/>
                <w:lang w:eastAsia="ko-KR"/>
              </w:rPr>
            </w:pPr>
            <w:ins w:id="803" w:author="박종근/선임연구원/미래기술센터 C&amp;M표준(연)5G무선통신표준Task(jong1.park@lge.com)" w:date="2020-03-10T10:57:00Z">
              <w:r w:rsidRPr="00FD5840">
                <w:rPr>
                  <w:rFonts w:cs="Arial"/>
                  <w:sz w:val="16"/>
                  <w:szCs w:val="16"/>
                  <w:lang w:eastAsia="ja-JP"/>
                </w:rPr>
                <w:t>None</w:t>
              </w:r>
            </w:ins>
            <w:del w:id="804" w:author="박종근/선임연구원/미래기술센터 C&amp;M표준(연)5G무선통신표준Task(jong1.park@lge.com)" w:date="2020-03-10T10:57:00Z">
              <w:r w:rsidDel="00364382">
                <w:rPr>
                  <w:rFonts w:eastAsiaTheme="minorEastAsia" w:cs="Arial" w:hint="eastAsia"/>
                  <w:sz w:val="16"/>
                  <w:szCs w:val="16"/>
                  <w:lang w:eastAsia="ko-KR"/>
                </w:rPr>
                <w:delText>Work not</w:delText>
              </w:r>
              <w:r w:rsidDel="00364382">
                <w:rPr>
                  <w:rFonts w:eastAsiaTheme="minorEastAsia" w:cs="Arial"/>
                  <w:sz w:val="16"/>
                  <w:szCs w:val="16"/>
                  <w:lang w:eastAsia="ko-KR"/>
                </w:rPr>
                <w:delText xml:space="preserve"> started</w:delText>
              </w:r>
            </w:del>
          </w:p>
        </w:tc>
      </w:tr>
      <w:tr w:rsidR="00F54FAF" w:rsidTr="008B210C">
        <w:trPr>
          <w:cantSplit/>
          <w:trHeight w:val="146"/>
          <w:ins w:id="805" w:author="박종근/선임연구원/미래기술센터 C&amp;M표준(연)5G무선통신표준Task(jong1.park@lge.com)" w:date="2020-03-10T12:02:00Z"/>
        </w:trPr>
        <w:tc>
          <w:tcPr>
            <w:tcW w:w="1217" w:type="pct"/>
            <w:tcBorders>
              <w:top w:val="single" w:sz="4" w:space="0" w:color="auto"/>
              <w:left w:val="single" w:sz="4" w:space="0" w:color="auto"/>
              <w:bottom w:val="single" w:sz="4" w:space="0" w:color="auto"/>
              <w:right w:val="single" w:sz="4" w:space="0" w:color="auto"/>
            </w:tcBorders>
          </w:tcPr>
          <w:p w:rsidR="00F54FAF" w:rsidRPr="008B4D21" w:rsidRDefault="00F54FAF" w:rsidP="00F54FAF">
            <w:pPr>
              <w:rPr>
                <w:ins w:id="806" w:author="박종근/선임연구원/미래기술센터 C&amp;M표준(연)5G무선통신표준Task(jong1.park@lge.com)" w:date="2020-03-10T12:02:00Z"/>
                <w:rFonts w:ascii="Arial" w:eastAsiaTheme="minorEastAsia" w:hAnsi="Arial" w:cs="Arial"/>
                <w:sz w:val="16"/>
                <w:szCs w:val="16"/>
                <w:lang w:eastAsia="ko-KR"/>
              </w:rPr>
            </w:pPr>
            <w:ins w:id="807" w:author="박종근/선임연구원/미래기술센터 C&amp;M표준(연)5G무선통신표준Task(jong1.park@lge.com)" w:date="2020-03-10T12:02:00Z">
              <w:r w:rsidRPr="00F54FAF">
                <w:rPr>
                  <w:rFonts w:ascii="Arial" w:eastAsiaTheme="minorEastAsia" w:hAnsi="Arial" w:cs="Arial"/>
                  <w:sz w:val="16"/>
                  <w:szCs w:val="16"/>
                  <w:lang w:eastAsia="ko-KR"/>
                </w:rPr>
                <w:t>3BDL_</w:t>
              </w:r>
              <w:r w:rsidRPr="00F54FAF">
                <w:rPr>
                  <w:rFonts w:ascii="Arial" w:eastAsiaTheme="minorEastAsia" w:hAnsi="Arial" w:cs="Arial" w:hint="eastAsia"/>
                  <w:sz w:val="16"/>
                  <w:szCs w:val="16"/>
                  <w:lang w:eastAsia="ko-KR"/>
                </w:rPr>
                <w:t>1</w:t>
              </w:r>
              <w:r w:rsidRPr="00F54FAF">
                <w:rPr>
                  <w:rFonts w:ascii="Arial" w:eastAsiaTheme="minorEastAsia" w:hAnsi="Arial" w:cs="Arial"/>
                  <w:sz w:val="16"/>
                  <w:szCs w:val="16"/>
                  <w:lang w:eastAsia="ko-KR"/>
                </w:rPr>
                <w:t>A-1</w:t>
              </w:r>
              <w:r w:rsidRPr="00F54FAF">
                <w:rPr>
                  <w:rFonts w:ascii="Arial" w:eastAsiaTheme="minorEastAsia" w:hAnsi="Arial" w:cs="Arial" w:hint="eastAsia"/>
                  <w:sz w:val="16"/>
                  <w:szCs w:val="16"/>
                  <w:lang w:eastAsia="ko-KR"/>
                </w:rPr>
                <w:t>8</w:t>
              </w:r>
              <w:r w:rsidRPr="00F54FAF">
                <w:rPr>
                  <w:rFonts w:ascii="Arial" w:eastAsiaTheme="minorEastAsia" w:hAnsi="Arial" w:cs="Arial"/>
                  <w:sz w:val="16"/>
                  <w:szCs w:val="16"/>
                  <w:lang w:eastAsia="ko-KR"/>
                </w:rPr>
                <w:t>A-</w:t>
              </w:r>
              <w:r w:rsidRPr="00F54FAF">
                <w:rPr>
                  <w:rFonts w:ascii="Arial" w:eastAsiaTheme="minorEastAsia" w:hAnsi="Arial" w:cs="Arial" w:hint="eastAsia"/>
                  <w:sz w:val="16"/>
                  <w:szCs w:val="16"/>
                  <w:lang w:eastAsia="ko-KR"/>
                </w:rPr>
                <w:t>41C</w:t>
              </w:r>
              <w:r w:rsidRPr="00F54FAF">
                <w:rPr>
                  <w:rFonts w:ascii="Arial" w:eastAsiaTheme="minorEastAsia" w:hAnsi="Arial" w:cs="Arial"/>
                  <w:sz w:val="16"/>
                  <w:szCs w:val="16"/>
                  <w:lang w:eastAsia="ko-KR"/>
                </w:rPr>
                <w:t>_2BUL_CA_</w:t>
              </w:r>
              <w:r w:rsidRPr="00F54FAF">
                <w:rPr>
                  <w:rFonts w:ascii="Arial" w:eastAsiaTheme="minorEastAsia" w:hAnsi="Arial" w:cs="Arial" w:hint="eastAsia"/>
                  <w:sz w:val="16"/>
                  <w:szCs w:val="16"/>
                  <w:lang w:eastAsia="ko-KR"/>
                </w:rPr>
                <w:t>1</w:t>
              </w:r>
              <w:r w:rsidRPr="00F54FAF">
                <w:rPr>
                  <w:rFonts w:ascii="Arial" w:eastAsiaTheme="minorEastAsia" w:hAnsi="Arial" w:cs="Arial"/>
                  <w:sz w:val="16"/>
                  <w:szCs w:val="16"/>
                  <w:lang w:eastAsia="ko-KR"/>
                </w:rPr>
                <w:t>A-1</w:t>
              </w:r>
              <w:r w:rsidRPr="00F54FAF">
                <w:rPr>
                  <w:rFonts w:ascii="Arial" w:eastAsiaTheme="minorEastAsia" w:hAnsi="Arial" w:cs="Arial" w:hint="eastAsia"/>
                  <w:sz w:val="16"/>
                  <w:szCs w:val="16"/>
                  <w:lang w:eastAsia="ko-KR"/>
                </w:rPr>
                <w:t>8</w:t>
              </w:r>
              <w:r w:rsidRPr="00F54FAF">
                <w:rPr>
                  <w:rFonts w:ascii="Arial" w:eastAsiaTheme="minorEastAsia" w:hAnsi="Arial" w:cs="Arial"/>
                  <w:sz w:val="16"/>
                  <w:szCs w:val="16"/>
                  <w:lang w:eastAsia="ko-KR"/>
                </w:rPr>
                <w:t>A_BCS0</w:t>
              </w:r>
            </w:ins>
          </w:p>
        </w:tc>
        <w:tc>
          <w:tcPr>
            <w:tcW w:w="289" w:type="pct"/>
            <w:tcBorders>
              <w:top w:val="single" w:sz="4" w:space="0" w:color="auto"/>
              <w:left w:val="single" w:sz="4" w:space="0" w:color="auto"/>
              <w:bottom w:val="single" w:sz="4" w:space="0" w:color="auto"/>
              <w:right w:val="single" w:sz="4" w:space="0" w:color="auto"/>
            </w:tcBorders>
          </w:tcPr>
          <w:p w:rsidR="00F54FAF" w:rsidRPr="008B4D21" w:rsidRDefault="00F54FAF" w:rsidP="00F54FAF">
            <w:pPr>
              <w:rPr>
                <w:ins w:id="808" w:author="박종근/선임연구원/미래기술센터 C&amp;M표준(연)5G무선통신표준Task(jong1.park@lge.com)" w:date="2020-03-10T12:02:00Z"/>
                <w:rFonts w:ascii="Arial" w:eastAsiaTheme="minorEastAsia" w:hAnsi="Arial" w:cs="Arial"/>
                <w:sz w:val="16"/>
                <w:szCs w:val="16"/>
                <w:lang w:eastAsia="ko-KR"/>
              </w:rPr>
            </w:pPr>
            <w:ins w:id="809" w:author="박종근/선임연구원/미래기술센터 C&amp;M표준(연)5G무선통신표준Task(jong1.park@lge.com)" w:date="2020-03-10T12:04:00Z">
              <w:r w:rsidRPr="00A56008">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F54FAF" w:rsidRPr="00F54FAF" w:rsidRDefault="00F54FAF" w:rsidP="00F54FAF">
            <w:pPr>
              <w:rPr>
                <w:ins w:id="810" w:author="박종근/선임연구원/미래기술센터 C&amp;M표준(연)5G무선통신표준Task(jong1.park@lge.com)" w:date="2020-03-10T12:02:00Z"/>
                <w:rFonts w:ascii="Arial" w:eastAsiaTheme="minorEastAsia" w:hAnsi="Arial" w:cs="Arial"/>
                <w:sz w:val="16"/>
                <w:szCs w:val="16"/>
                <w:lang w:eastAsia="ko-KR"/>
              </w:rPr>
            </w:pPr>
            <w:ins w:id="811" w:author="박종근/선임연구원/미래기술센터 C&amp;M표준(연)5G무선통신표준Task(jong1.park@lge.com)" w:date="2020-03-10T12:03:00Z">
              <w:r w:rsidRPr="00F54FAF">
                <w:rPr>
                  <w:rFonts w:ascii="Arial" w:eastAsiaTheme="minorEastAsia" w:hAnsi="Arial" w:cs="Arial" w:hint="eastAsia"/>
                  <w:sz w:val="16"/>
                  <w:szCs w:val="16"/>
                  <w:lang w:eastAsia="ko-KR"/>
                </w:rPr>
                <w:t xml:space="preserve">Li </w:t>
              </w:r>
              <w:proofErr w:type="spellStart"/>
              <w:r w:rsidRPr="00F54FAF">
                <w:rPr>
                  <w:rFonts w:ascii="Arial" w:eastAsiaTheme="minorEastAsia" w:hAnsi="Arial" w:cs="Arial" w:hint="eastAsia"/>
                  <w:sz w:val="16"/>
                  <w:szCs w:val="16"/>
                  <w:lang w:eastAsia="ko-KR"/>
                </w:rPr>
                <w:t>yankun</w:t>
              </w:r>
            </w:ins>
            <w:r>
              <w:rPr>
                <w:rFonts w:ascii="Arial" w:eastAsiaTheme="minorEastAsia" w:hAnsi="Arial" w:cs="Arial" w:hint="eastAsia"/>
                <w:sz w:val="16"/>
                <w:szCs w:val="16"/>
                <w:lang w:eastAsia="ko-KR"/>
              </w:rPr>
              <w:t>,</w:t>
            </w:r>
            <w:ins w:id="812" w:author="박종근/선임연구원/미래기술센터 C&amp;M표준(연)5G무선통신표준Task(jong1.park@lge.com)" w:date="2020-03-10T12:03:00Z">
              <w:r w:rsidRPr="00F54FAF">
                <w:rPr>
                  <w:rFonts w:ascii="Arial" w:eastAsiaTheme="minorEastAsia" w:hAnsi="Arial" w:cs="Arial" w:hint="eastAsia"/>
                  <w:sz w:val="16"/>
                  <w:szCs w:val="16"/>
                  <w:lang w:eastAsia="ko-KR"/>
                </w:rPr>
                <w:t>Samsung</w:t>
              </w:r>
            </w:ins>
            <w:proofErr w:type="spellEnd"/>
          </w:p>
        </w:tc>
        <w:tc>
          <w:tcPr>
            <w:tcW w:w="781" w:type="pct"/>
            <w:tcBorders>
              <w:top w:val="single" w:sz="4" w:space="0" w:color="auto"/>
              <w:left w:val="single" w:sz="4" w:space="0" w:color="auto"/>
              <w:bottom w:val="single" w:sz="4" w:space="0" w:color="auto"/>
              <w:right w:val="single" w:sz="4" w:space="0" w:color="auto"/>
            </w:tcBorders>
          </w:tcPr>
          <w:p w:rsidR="00F54FAF" w:rsidRPr="00F54FAF" w:rsidRDefault="00F54FAF" w:rsidP="00F54FAF">
            <w:pPr>
              <w:rPr>
                <w:ins w:id="813" w:author="박종근/선임연구원/미래기술센터 C&amp;M표준(연)5G무선통신표준Task(jong1.park@lge.com)" w:date="2020-03-10T12:02:00Z"/>
                <w:rFonts w:ascii="Arial" w:eastAsiaTheme="minorEastAsia" w:hAnsi="Arial"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F54FAF" w:rsidRPr="00F54FAF" w:rsidRDefault="00F54FAF" w:rsidP="00F54FAF">
            <w:pPr>
              <w:rPr>
                <w:ins w:id="814" w:author="박종근/선임연구원/미래기술센터 C&amp;M표준(연)5G무선통신표준Task(jong1.park@lge.com)" w:date="2020-03-10T12:02:00Z"/>
                <w:rFonts w:ascii="Arial" w:eastAsiaTheme="minorEastAsia" w:hAnsi="Arial" w:cs="Arial"/>
                <w:sz w:val="16"/>
                <w:szCs w:val="16"/>
                <w:lang w:eastAsia="ko-KR"/>
              </w:rPr>
            </w:pPr>
            <w:ins w:id="815" w:author="박종근/선임연구원/미래기술센터 C&amp;M표준(연)5G무선통신표준Task(jong1.park@lge.com)" w:date="2020-03-10T12:03:00Z">
              <w:r w:rsidRPr="00F54FAF">
                <w:rPr>
                  <w:rFonts w:ascii="Arial" w:eastAsiaTheme="minorEastAsia" w:hAnsi="Arial"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F54FAF" w:rsidRPr="00F54FAF" w:rsidRDefault="00F54FAF" w:rsidP="00F54FAF">
            <w:pPr>
              <w:rPr>
                <w:ins w:id="816" w:author="박종근/선임연구원/미래기술센터 C&amp;M표준(연)5G무선통신표준Task(jong1.park@lge.com)" w:date="2020-03-10T12:02:00Z"/>
                <w:rFonts w:ascii="Arial" w:eastAsiaTheme="minorEastAsia" w:hAnsi="Arial" w:cs="Arial"/>
                <w:sz w:val="16"/>
                <w:szCs w:val="16"/>
                <w:lang w:eastAsia="ko-KR"/>
              </w:rPr>
            </w:pPr>
            <w:ins w:id="817" w:author="박종근/선임연구원/미래기술센터 C&amp;M표준(연)5G무선통신표준Task(jong1.park@lge.com)" w:date="2020-03-10T12:03:00Z">
              <w:r w:rsidRPr="00F54FAF">
                <w:rPr>
                  <w:rFonts w:ascii="Arial" w:eastAsiaTheme="minorEastAsia" w:hAnsi="Arial"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F54FAF" w:rsidRPr="00F54FAF" w:rsidRDefault="00F54FAF" w:rsidP="00F54FAF">
            <w:pPr>
              <w:rPr>
                <w:ins w:id="818" w:author="박종근/선임연구원/미래기술센터 C&amp;M표준(연)5G무선통신표준Task(jong1.park@lge.com)" w:date="2020-03-10T12:02:00Z"/>
                <w:rFonts w:ascii="Arial" w:eastAsiaTheme="minorEastAsia" w:hAnsi="Arial" w:cs="Arial"/>
                <w:sz w:val="16"/>
                <w:szCs w:val="16"/>
                <w:lang w:eastAsia="ko-KR"/>
              </w:rPr>
            </w:pPr>
            <w:ins w:id="819" w:author="박종근/선임연구원/미래기술센터 C&amp;M표준(연)5G무선통신표준Task(jong1.park@lge.com)" w:date="2020-03-10T12:03:00Z">
              <w:r w:rsidRPr="00F54FAF">
                <w:rPr>
                  <w:rFonts w:ascii="Arial" w:eastAsiaTheme="minorEastAsia" w:hAnsi="Arial" w:cs="Arial" w:hint="eastAsia"/>
                  <w:sz w:val="16"/>
                  <w:szCs w:val="16"/>
                  <w:lang w:eastAsia="ko-KR"/>
                </w:rPr>
                <w:t>Wo</w:t>
              </w:r>
              <w:r w:rsidRPr="00F54FAF">
                <w:rPr>
                  <w:rFonts w:ascii="Arial" w:eastAsiaTheme="minorEastAsia" w:hAnsi="Arial" w:cs="Arial"/>
                  <w:sz w:val="16"/>
                  <w:szCs w:val="16"/>
                  <w:lang w:eastAsia="ko-KR"/>
                </w:rPr>
                <w:t>rk not started</w:t>
              </w:r>
            </w:ins>
          </w:p>
        </w:tc>
      </w:tr>
      <w:tr w:rsidR="00F54FAF" w:rsidTr="008B210C">
        <w:trPr>
          <w:cantSplit/>
          <w:trHeight w:val="146"/>
          <w:ins w:id="820" w:author="박종근/선임연구원/미래기술센터 C&amp;M표준(연)5G무선통신표준Task(jong1.park@lge.com)" w:date="2020-03-10T12:02:00Z"/>
        </w:trPr>
        <w:tc>
          <w:tcPr>
            <w:tcW w:w="1217" w:type="pct"/>
            <w:tcBorders>
              <w:top w:val="single" w:sz="4" w:space="0" w:color="auto"/>
              <w:left w:val="single" w:sz="4" w:space="0" w:color="auto"/>
              <w:bottom w:val="single" w:sz="4" w:space="0" w:color="auto"/>
              <w:right w:val="single" w:sz="4" w:space="0" w:color="auto"/>
            </w:tcBorders>
          </w:tcPr>
          <w:p w:rsidR="00F54FAF" w:rsidRPr="008B4D21" w:rsidRDefault="00F54FAF" w:rsidP="00F54FAF">
            <w:pPr>
              <w:rPr>
                <w:ins w:id="821" w:author="박종근/선임연구원/미래기술센터 C&amp;M표준(연)5G무선통신표준Task(jong1.park@lge.com)" w:date="2020-03-10T12:02:00Z"/>
                <w:rFonts w:ascii="Arial" w:eastAsiaTheme="minorEastAsia" w:hAnsi="Arial" w:cs="Arial"/>
                <w:sz w:val="16"/>
                <w:szCs w:val="16"/>
                <w:lang w:eastAsia="ko-KR"/>
              </w:rPr>
            </w:pPr>
            <w:ins w:id="822" w:author="박종근/선임연구원/미래기술센터 C&amp;M표준(연)5G무선통신표준Task(jong1.park@lge.com)" w:date="2020-03-10T12:02:00Z">
              <w:r w:rsidRPr="00F54FAF">
                <w:rPr>
                  <w:rFonts w:ascii="Arial" w:eastAsiaTheme="minorEastAsia" w:hAnsi="Arial" w:cs="Arial"/>
                  <w:sz w:val="16"/>
                  <w:szCs w:val="16"/>
                  <w:lang w:eastAsia="ko-KR"/>
                </w:rPr>
                <w:t>3BDL_</w:t>
              </w:r>
              <w:r w:rsidRPr="00F54FAF">
                <w:rPr>
                  <w:rFonts w:ascii="Arial" w:eastAsiaTheme="minorEastAsia" w:hAnsi="Arial" w:cs="Arial" w:hint="eastAsia"/>
                  <w:sz w:val="16"/>
                  <w:szCs w:val="16"/>
                  <w:lang w:eastAsia="ko-KR"/>
                </w:rPr>
                <w:t>1</w:t>
              </w:r>
              <w:r w:rsidRPr="00F54FAF">
                <w:rPr>
                  <w:rFonts w:ascii="Arial" w:eastAsiaTheme="minorEastAsia" w:hAnsi="Arial" w:cs="Arial"/>
                  <w:sz w:val="16"/>
                  <w:szCs w:val="16"/>
                  <w:lang w:eastAsia="ko-KR"/>
                </w:rPr>
                <w:t>A-1</w:t>
              </w:r>
              <w:r w:rsidRPr="00F54FAF">
                <w:rPr>
                  <w:rFonts w:ascii="Arial" w:eastAsiaTheme="minorEastAsia" w:hAnsi="Arial" w:cs="Arial" w:hint="eastAsia"/>
                  <w:sz w:val="16"/>
                  <w:szCs w:val="16"/>
                  <w:lang w:eastAsia="ko-KR"/>
                </w:rPr>
                <w:t>8</w:t>
              </w:r>
              <w:r w:rsidRPr="00F54FAF">
                <w:rPr>
                  <w:rFonts w:ascii="Arial" w:eastAsiaTheme="minorEastAsia" w:hAnsi="Arial" w:cs="Arial"/>
                  <w:sz w:val="16"/>
                  <w:szCs w:val="16"/>
                  <w:lang w:eastAsia="ko-KR"/>
                </w:rPr>
                <w:t>A-</w:t>
              </w:r>
              <w:r w:rsidRPr="00F54FAF">
                <w:rPr>
                  <w:rFonts w:ascii="Arial" w:eastAsiaTheme="minorEastAsia" w:hAnsi="Arial" w:cs="Arial" w:hint="eastAsia"/>
                  <w:sz w:val="16"/>
                  <w:szCs w:val="16"/>
                  <w:lang w:eastAsia="ko-KR"/>
                </w:rPr>
                <w:t>41C</w:t>
              </w:r>
              <w:r w:rsidRPr="00F54FAF">
                <w:rPr>
                  <w:rFonts w:ascii="Arial" w:eastAsiaTheme="minorEastAsia" w:hAnsi="Arial" w:cs="Arial"/>
                  <w:sz w:val="16"/>
                  <w:szCs w:val="16"/>
                  <w:lang w:eastAsia="ko-KR"/>
                </w:rPr>
                <w:t>_2BUL_CA_</w:t>
              </w:r>
              <w:r w:rsidRPr="00F54FAF">
                <w:rPr>
                  <w:rFonts w:ascii="Arial" w:eastAsiaTheme="minorEastAsia" w:hAnsi="Arial" w:cs="Arial" w:hint="eastAsia"/>
                  <w:sz w:val="16"/>
                  <w:szCs w:val="16"/>
                  <w:lang w:eastAsia="ko-KR"/>
                </w:rPr>
                <w:t>1</w:t>
              </w:r>
              <w:r w:rsidRPr="00F54FAF">
                <w:rPr>
                  <w:rFonts w:ascii="Arial" w:eastAsiaTheme="minorEastAsia" w:hAnsi="Arial" w:cs="Arial"/>
                  <w:sz w:val="16"/>
                  <w:szCs w:val="16"/>
                  <w:lang w:eastAsia="ko-KR"/>
                </w:rPr>
                <w:t>A-</w:t>
              </w:r>
              <w:r w:rsidRPr="00F54FAF">
                <w:rPr>
                  <w:rFonts w:ascii="Arial" w:eastAsiaTheme="minorEastAsia" w:hAnsi="Arial" w:cs="Arial" w:hint="eastAsia"/>
                  <w:sz w:val="16"/>
                  <w:szCs w:val="16"/>
                  <w:lang w:eastAsia="ko-KR"/>
                </w:rPr>
                <w:t>41</w:t>
              </w:r>
              <w:r w:rsidRPr="00F54FAF">
                <w:rPr>
                  <w:rFonts w:ascii="Arial" w:eastAsiaTheme="minorEastAsia" w:hAnsi="Arial" w:cs="Arial"/>
                  <w:sz w:val="16"/>
                  <w:szCs w:val="16"/>
                  <w:lang w:eastAsia="ko-KR"/>
                </w:rPr>
                <w:t>A_BCS0</w:t>
              </w:r>
            </w:ins>
          </w:p>
        </w:tc>
        <w:tc>
          <w:tcPr>
            <w:tcW w:w="289" w:type="pct"/>
            <w:tcBorders>
              <w:top w:val="single" w:sz="4" w:space="0" w:color="auto"/>
              <w:left w:val="single" w:sz="4" w:space="0" w:color="auto"/>
              <w:bottom w:val="single" w:sz="4" w:space="0" w:color="auto"/>
              <w:right w:val="single" w:sz="4" w:space="0" w:color="auto"/>
            </w:tcBorders>
          </w:tcPr>
          <w:p w:rsidR="00F54FAF" w:rsidRPr="008B4D21" w:rsidRDefault="00F54FAF" w:rsidP="00F54FAF">
            <w:pPr>
              <w:rPr>
                <w:ins w:id="823" w:author="박종근/선임연구원/미래기술센터 C&amp;M표준(연)5G무선통신표준Task(jong1.park@lge.com)" w:date="2020-03-10T12:02:00Z"/>
                <w:rFonts w:ascii="Arial" w:eastAsiaTheme="minorEastAsia" w:hAnsi="Arial" w:cs="Arial"/>
                <w:sz w:val="16"/>
                <w:szCs w:val="16"/>
                <w:lang w:eastAsia="ko-KR"/>
              </w:rPr>
            </w:pPr>
            <w:ins w:id="824" w:author="박종근/선임연구원/미래기술센터 C&amp;M표준(연)5G무선통신표준Task(jong1.park@lge.com)" w:date="2020-03-10T12:04:00Z">
              <w:r w:rsidRPr="00A56008">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F54FAF" w:rsidRPr="00F54FAF" w:rsidRDefault="00F54FAF" w:rsidP="00F54FAF">
            <w:pPr>
              <w:rPr>
                <w:rFonts w:ascii="Arial" w:eastAsiaTheme="minorEastAsia" w:hAnsi="Arial" w:cs="Arial"/>
                <w:sz w:val="16"/>
                <w:szCs w:val="16"/>
                <w:lang w:eastAsia="ko-KR"/>
              </w:rPr>
            </w:pPr>
            <w:ins w:id="825" w:author="박종근/선임연구원/미래기술센터 C&amp;M표준(연)5G무선통신표준Task(jong1.park@lge.com)" w:date="2020-03-10T12:03:00Z">
              <w:r w:rsidRPr="00C7342D">
                <w:rPr>
                  <w:rFonts w:ascii="Arial" w:eastAsiaTheme="minorEastAsia" w:hAnsi="Arial" w:cs="Arial" w:hint="eastAsia"/>
                  <w:sz w:val="16"/>
                  <w:szCs w:val="16"/>
                  <w:lang w:eastAsia="ko-KR"/>
                </w:rPr>
                <w:t xml:space="preserve">Li </w:t>
              </w:r>
              <w:proofErr w:type="spellStart"/>
              <w:r w:rsidRPr="00C7342D">
                <w:rPr>
                  <w:rFonts w:ascii="Arial" w:eastAsiaTheme="minorEastAsia" w:hAnsi="Arial" w:cs="Arial" w:hint="eastAsia"/>
                  <w:sz w:val="16"/>
                  <w:szCs w:val="16"/>
                  <w:lang w:eastAsia="ko-KR"/>
                </w:rPr>
                <w:t>yankun</w:t>
              </w:r>
            </w:ins>
            <w:r w:rsidRPr="00C7342D">
              <w:rPr>
                <w:rFonts w:ascii="Arial" w:eastAsiaTheme="minorEastAsia" w:hAnsi="Arial" w:cs="Arial" w:hint="eastAsia"/>
                <w:sz w:val="16"/>
                <w:szCs w:val="16"/>
                <w:lang w:eastAsia="ko-KR"/>
              </w:rPr>
              <w:t>,</w:t>
            </w:r>
            <w:ins w:id="826" w:author="박종근/선임연구원/미래기술센터 C&amp;M표준(연)5G무선통신표준Task(jong1.park@lge.com)" w:date="2020-03-10T12:03:00Z">
              <w:r w:rsidRPr="00C7342D">
                <w:rPr>
                  <w:rFonts w:ascii="Arial" w:eastAsiaTheme="minorEastAsia" w:hAnsi="Arial" w:cs="Arial" w:hint="eastAsia"/>
                  <w:sz w:val="16"/>
                  <w:szCs w:val="16"/>
                  <w:lang w:eastAsia="ko-KR"/>
                </w:rPr>
                <w:t>Samsung</w:t>
              </w:r>
            </w:ins>
            <w:proofErr w:type="spellEnd"/>
          </w:p>
        </w:tc>
        <w:tc>
          <w:tcPr>
            <w:tcW w:w="781" w:type="pct"/>
            <w:tcBorders>
              <w:top w:val="single" w:sz="4" w:space="0" w:color="auto"/>
              <w:left w:val="single" w:sz="4" w:space="0" w:color="auto"/>
              <w:bottom w:val="single" w:sz="4" w:space="0" w:color="auto"/>
              <w:right w:val="single" w:sz="4" w:space="0" w:color="auto"/>
            </w:tcBorders>
          </w:tcPr>
          <w:p w:rsidR="00F54FAF" w:rsidRPr="00F54FAF" w:rsidRDefault="00F54FAF" w:rsidP="00F54FAF">
            <w:pPr>
              <w:pStyle w:val="TAL"/>
              <w:rPr>
                <w:ins w:id="827" w:author="박종근/선임연구원/미래기술센터 C&amp;M표준(연)5G무선통신표준Task(jong1.park@lge.com)" w:date="2020-03-10T12:02:00Z"/>
                <w:rFonts w:eastAsiaTheme="minorEastAsia"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F54FAF" w:rsidRPr="00F54FAF" w:rsidRDefault="00F54FAF" w:rsidP="00F54FAF">
            <w:pPr>
              <w:pStyle w:val="TAL"/>
              <w:rPr>
                <w:ins w:id="828" w:author="박종근/선임연구원/미래기술센터 C&amp;M표준(연)5G무선통신표준Task(jong1.park@lge.com)" w:date="2020-03-10T12:02:00Z"/>
                <w:rFonts w:eastAsiaTheme="minorEastAsia" w:cs="Arial"/>
                <w:sz w:val="16"/>
                <w:szCs w:val="16"/>
                <w:lang w:eastAsia="ko-KR"/>
              </w:rPr>
            </w:pPr>
            <w:ins w:id="829" w:author="박종근/선임연구원/미래기술센터 C&amp;M표준(연)5G무선통신표준Task(jong1.park@lge.com)" w:date="2020-03-10T12:03:00Z">
              <w:r>
                <w:rPr>
                  <w:rFonts w:eastAsiaTheme="minorEastAsia"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F54FAF" w:rsidRPr="00F54FAF" w:rsidRDefault="00F54FAF" w:rsidP="00F54FAF">
            <w:pPr>
              <w:pStyle w:val="TAL"/>
              <w:rPr>
                <w:ins w:id="830" w:author="박종근/선임연구원/미래기술센터 C&amp;M표준(연)5G무선통신표준Task(jong1.park@lge.com)" w:date="2020-03-10T12:02:00Z"/>
                <w:rFonts w:eastAsiaTheme="minorEastAsia" w:cs="Arial"/>
                <w:sz w:val="16"/>
                <w:szCs w:val="16"/>
                <w:lang w:eastAsia="ko-KR"/>
              </w:rPr>
            </w:pPr>
            <w:ins w:id="831" w:author="박종근/선임연구원/미래기술센터 C&amp;M표준(연)5G무선통신표준Task(jong1.park@lge.com)" w:date="2020-03-10T12:03:00Z">
              <w:r>
                <w:rPr>
                  <w:rFonts w:eastAsiaTheme="minorEastAsia"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F54FAF" w:rsidRPr="00F54FAF" w:rsidRDefault="00F54FAF" w:rsidP="00F54FAF">
            <w:pPr>
              <w:pStyle w:val="TAL"/>
              <w:rPr>
                <w:ins w:id="832" w:author="박종근/선임연구원/미래기술센터 C&amp;M표준(연)5G무선통신표준Task(jong1.park@lge.com)" w:date="2020-03-10T12:02:00Z"/>
                <w:rFonts w:eastAsiaTheme="minorEastAsia" w:cs="Arial"/>
                <w:sz w:val="16"/>
                <w:szCs w:val="16"/>
                <w:lang w:eastAsia="ko-KR"/>
              </w:rPr>
            </w:pPr>
            <w:ins w:id="833" w:author="박종근/선임연구원/미래기술센터 C&amp;M표준(연)5G무선통신표준Task(jong1.park@lge.com)" w:date="2020-03-10T12:03:00Z">
              <w:r>
                <w:rPr>
                  <w:rFonts w:eastAsiaTheme="minorEastAsia" w:cs="Arial" w:hint="eastAsia"/>
                  <w:sz w:val="16"/>
                  <w:szCs w:val="16"/>
                  <w:lang w:eastAsia="ko-KR"/>
                </w:rPr>
                <w:t>Wo</w:t>
              </w:r>
              <w:r>
                <w:rPr>
                  <w:rFonts w:eastAsiaTheme="minorEastAsia" w:cs="Arial"/>
                  <w:sz w:val="16"/>
                  <w:szCs w:val="16"/>
                  <w:lang w:eastAsia="ko-KR"/>
                </w:rPr>
                <w:t>rk not started</w:t>
              </w:r>
            </w:ins>
          </w:p>
        </w:tc>
      </w:tr>
      <w:tr w:rsidR="00F54FAF" w:rsidTr="008B210C">
        <w:trPr>
          <w:cantSplit/>
          <w:trHeight w:val="146"/>
          <w:ins w:id="834" w:author="박종근/선임연구원/미래기술센터 C&amp;M표준(연)5G무선통신표준Task(jong1.park@lge.com)" w:date="2020-03-10T12:02:00Z"/>
        </w:trPr>
        <w:tc>
          <w:tcPr>
            <w:tcW w:w="1217" w:type="pct"/>
            <w:tcBorders>
              <w:top w:val="single" w:sz="4" w:space="0" w:color="auto"/>
              <w:left w:val="single" w:sz="4" w:space="0" w:color="auto"/>
              <w:bottom w:val="single" w:sz="4" w:space="0" w:color="auto"/>
              <w:right w:val="single" w:sz="4" w:space="0" w:color="auto"/>
            </w:tcBorders>
          </w:tcPr>
          <w:p w:rsidR="00F54FAF" w:rsidRPr="008B4D21" w:rsidRDefault="00F54FAF" w:rsidP="00F54FAF">
            <w:pPr>
              <w:rPr>
                <w:ins w:id="835" w:author="박종근/선임연구원/미래기술센터 C&amp;M표준(연)5G무선통신표준Task(jong1.park@lge.com)" w:date="2020-03-10T12:02:00Z"/>
                <w:rFonts w:ascii="Arial" w:eastAsiaTheme="minorEastAsia" w:hAnsi="Arial" w:cs="Arial"/>
                <w:sz w:val="16"/>
                <w:szCs w:val="16"/>
                <w:lang w:eastAsia="ko-KR"/>
              </w:rPr>
            </w:pPr>
            <w:ins w:id="836" w:author="박종근/선임연구원/미래기술센터 C&amp;M표준(연)5G무선통신표준Task(jong1.park@lge.com)" w:date="2020-03-10T12:02:00Z">
              <w:r w:rsidRPr="00F54FAF">
                <w:rPr>
                  <w:rFonts w:ascii="Arial" w:eastAsiaTheme="minorEastAsia" w:hAnsi="Arial" w:cs="Arial"/>
                  <w:sz w:val="16"/>
                  <w:szCs w:val="16"/>
                  <w:lang w:eastAsia="ko-KR"/>
                </w:rPr>
                <w:t>3BDL_</w:t>
              </w:r>
              <w:r w:rsidRPr="00F54FAF">
                <w:rPr>
                  <w:rFonts w:ascii="Arial" w:eastAsiaTheme="minorEastAsia" w:hAnsi="Arial" w:cs="Arial" w:hint="eastAsia"/>
                  <w:sz w:val="16"/>
                  <w:szCs w:val="16"/>
                  <w:lang w:eastAsia="ko-KR"/>
                </w:rPr>
                <w:t>1</w:t>
              </w:r>
              <w:r w:rsidRPr="00F54FAF">
                <w:rPr>
                  <w:rFonts w:ascii="Arial" w:eastAsiaTheme="minorEastAsia" w:hAnsi="Arial" w:cs="Arial"/>
                  <w:sz w:val="16"/>
                  <w:szCs w:val="16"/>
                  <w:lang w:eastAsia="ko-KR"/>
                </w:rPr>
                <w:t>A-1</w:t>
              </w:r>
              <w:r w:rsidRPr="00F54FAF">
                <w:rPr>
                  <w:rFonts w:ascii="Arial" w:eastAsiaTheme="minorEastAsia" w:hAnsi="Arial" w:cs="Arial" w:hint="eastAsia"/>
                  <w:sz w:val="16"/>
                  <w:szCs w:val="16"/>
                  <w:lang w:eastAsia="ko-KR"/>
                </w:rPr>
                <w:t>8</w:t>
              </w:r>
              <w:r w:rsidRPr="00F54FAF">
                <w:rPr>
                  <w:rFonts w:ascii="Arial" w:eastAsiaTheme="minorEastAsia" w:hAnsi="Arial" w:cs="Arial"/>
                  <w:sz w:val="16"/>
                  <w:szCs w:val="16"/>
                  <w:lang w:eastAsia="ko-KR"/>
                </w:rPr>
                <w:t>A-</w:t>
              </w:r>
              <w:r w:rsidRPr="00F54FAF">
                <w:rPr>
                  <w:rFonts w:ascii="Arial" w:eastAsiaTheme="minorEastAsia" w:hAnsi="Arial" w:cs="Arial" w:hint="eastAsia"/>
                  <w:sz w:val="16"/>
                  <w:szCs w:val="16"/>
                  <w:lang w:eastAsia="ko-KR"/>
                </w:rPr>
                <w:t>41C</w:t>
              </w:r>
              <w:r w:rsidRPr="00F54FAF">
                <w:rPr>
                  <w:rFonts w:ascii="Arial" w:eastAsiaTheme="minorEastAsia" w:hAnsi="Arial" w:cs="Arial"/>
                  <w:sz w:val="16"/>
                  <w:szCs w:val="16"/>
                  <w:lang w:eastAsia="ko-KR"/>
                </w:rPr>
                <w:t>_2BUL_CA_</w:t>
              </w:r>
              <w:r w:rsidRPr="00F54FAF">
                <w:rPr>
                  <w:rFonts w:ascii="Arial" w:eastAsiaTheme="minorEastAsia" w:hAnsi="Arial" w:cs="Arial" w:hint="eastAsia"/>
                  <w:sz w:val="16"/>
                  <w:szCs w:val="16"/>
                  <w:lang w:eastAsia="ko-KR"/>
                </w:rPr>
                <w:t>1</w:t>
              </w:r>
              <w:r w:rsidRPr="00F54FAF">
                <w:rPr>
                  <w:rFonts w:ascii="Arial" w:eastAsiaTheme="minorEastAsia" w:hAnsi="Arial" w:cs="Arial"/>
                  <w:sz w:val="16"/>
                  <w:szCs w:val="16"/>
                  <w:lang w:eastAsia="ko-KR"/>
                </w:rPr>
                <w:t>A-</w:t>
              </w:r>
              <w:r w:rsidRPr="00F54FAF">
                <w:rPr>
                  <w:rFonts w:ascii="Arial" w:eastAsiaTheme="minorEastAsia" w:hAnsi="Arial" w:cs="Arial" w:hint="eastAsia"/>
                  <w:sz w:val="16"/>
                  <w:szCs w:val="16"/>
                  <w:lang w:eastAsia="ko-KR"/>
                </w:rPr>
                <w:t>41C</w:t>
              </w:r>
              <w:r w:rsidRPr="00F54FAF">
                <w:rPr>
                  <w:rFonts w:ascii="Arial" w:eastAsiaTheme="minorEastAsia" w:hAnsi="Arial" w:cs="Arial"/>
                  <w:sz w:val="16"/>
                  <w:szCs w:val="16"/>
                  <w:lang w:eastAsia="ko-KR"/>
                </w:rPr>
                <w:t>_BCS0</w:t>
              </w:r>
            </w:ins>
          </w:p>
        </w:tc>
        <w:tc>
          <w:tcPr>
            <w:tcW w:w="289" w:type="pct"/>
            <w:tcBorders>
              <w:top w:val="single" w:sz="4" w:space="0" w:color="auto"/>
              <w:left w:val="single" w:sz="4" w:space="0" w:color="auto"/>
              <w:bottom w:val="single" w:sz="4" w:space="0" w:color="auto"/>
              <w:right w:val="single" w:sz="4" w:space="0" w:color="auto"/>
            </w:tcBorders>
          </w:tcPr>
          <w:p w:rsidR="00F54FAF" w:rsidRPr="008B4D21" w:rsidRDefault="00F54FAF" w:rsidP="00F54FAF">
            <w:pPr>
              <w:rPr>
                <w:ins w:id="837" w:author="박종근/선임연구원/미래기술센터 C&amp;M표준(연)5G무선통신표준Task(jong1.park@lge.com)" w:date="2020-03-10T12:02:00Z"/>
                <w:rFonts w:ascii="Arial" w:eastAsiaTheme="minorEastAsia" w:hAnsi="Arial" w:cs="Arial"/>
                <w:sz w:val="16"/>
                <w:szCs w:val="16"/>
                <w:lang w:eastAsia="ko-KR"/>
              </w:rPr>
            </w:pPr>
            <w:ins w:id="838" w:author="박종근/선임연구원/미래기술센터 C&amp;M표준(연)5G무선통신표준Task(jong1.park@lge.com)" w:date="2020-03-10T12:04:00Z">
              <w:r w:rsidRPr="00A56008">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F54FAF" w:rsidRPr="00F54FAF" w:rsidRDefault="00F54FAF" w:rsidP="00F54FAF">
            <w:pPr>
              <w:rPr>
                <w:rFonts w:ascii="Arial" w:eastAsiaTheme="minorEastAsia" w:hAnsi="Arial" w:cs="Arial"/>
                <w:sz w:val="16"/>
                <w:szCs w:val="16"/>
                <w:lang w:eastAsia="ko-KR"/>
              </w:rPr>
            </w:pPr>
            <w:ins w:id="839" w:author="박종근/선임연구원/미래기술센터 C&amp;M표준(연)5G무선통신표준Task(jong1.park@lge.com)" w:date="2020-03-10T12:03:00Z">
              <w:r w:rsidRPr="00C7342D">
                <w:rPr>
                  <w:rFonts w:ascii="Arial" w:eastAsiaTheme="minorEastAsia" w:hAnsi="Arial" w:cs="Arial" w:hint="eastAsia"/>
                  <w:sz w:val="16"/>
                  <w:szCs w:val="16"/>
                  <w:lang w:eastAsia="ko-KR"/>
                </w:rPr>
                <w:t xml:space="preserve">Li </w:t>
              </w:r>
              <w:proofErr w:type="spellStart"/>
              <w:r w:rsidRPr="00C7342D">
                <w:rPr>
                  <w:rFonts w:ascii="Arial" w:eastAsiaTheme="minorEastAsia" w:hAnsi="Arial" w:cs="Arial" w:hint="eastAsia"/>
                  <w:sz w:val="16"/>
                  <w:szCs w:val="16"/>
                  <w:lang w:eastAsia="ko-KR"/>
                </w:rPr>
                <w:t>yankun</w:t>
              </w:r>
            </w:ins>
            <w:r w:rsidRPr="00C7342D">
              <w:rPr>
                <w:rFonts w:ascii="Arial" w:eastAsiaTheme="minorEastAsia" w:hAnsi="Arial" w:cs="Arial" w:hint="eastAsia"/>
                <w:sz w:val="16"/>
                <w:szCs w:val="16"/>
                <w:lang w:eastAsia="ko-KR"/>
              </w:rPr>
              <w:t>,</w:t>
            </w:r>
            <w:ins w:id="840" w:author="박종근/선임연구원/미래기술센터 C&amp;M표준(연)5G무선통신표준Task(jong1.park@lge.com)" w:date="2020-03-10T12:03:00Z">
              <w:r w:rsidRPr="00C7342D">
                <w:rPr>
                  <w:rFonts w:ascii="Arial" w:eastAsiaTheme="minorEastAsia" w:hAnsi="Arial" w:cs="Arial" w:hint="eastAsia"/>
                  <w:sz w:val="16"/>
                  <w:szCs w:val="16"/>
                  <w:lang w:eastAsia="ko-KR"/>
                </w:rPr>
                <w:t>Samsung</w:t>
              </w:r>
            </w:ins>
            <w:proofErr w:type="spellEnd"/>
          </w:p>
        </w:tc>
        <w:tc>
          <w:tcPr>
            <w:tcW w:w="781" w:type="pct"/>
            <w:tcBorders>
              <w:top w:val="single" w:sz="4" w:space="0" w:color="auto"/>
              <w:left w:val="single" w:sz="4" w:space="0" w:color="auto"/>
              <w:bottom w:val="single" w:sz="4" w:space="0" w:color="auto"/>
              <w:right w:val="single" w:sz="4" w:space="0" w:color="auto"/>
            </w:tcBorders>
          </w:tcPr>
          <w:p w:rsidR="00F54FAF" w:rsidRPr="00F54FAF" w:rsidRDefault="00F54FAF" w:rsidP="00F54FAF">
            <w:pPr>
              <w:pStyle w:val="TAL"/>
              <w:rPr>
                <w:ins w:id="841" w:author="박종근/선임연구원/미래기술센터 C&amp;M표준(연)5G무선통신표준Task(jong1.park@lge.com)" w:date="2020-03-10T12:02:00Z"/>
                <w:rFonts w:eastAsiaTheme="minorEastAsia"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F54FAF" w:rsidRPr="00F54FAF" w:rsidRDefault="00F54FAF" w:rsidP="00F54FAF">
            <w:pPr>
              <w:pStyle w:val="TAL"/>
              <w:rPr>
                <w:ins w:id="842" w:author="박종근/선임연구원/미래기술센터 C&amp;M표준(연)5G무선통신표준Task(jong1.park@lge.com)" w:date="2020-03-10T12:02:00Z"/>
                <w:rFonts w:eastAsiaTheme="minorEastAsia" w:cs="Arial"/>
                <w:sz w:val="16"/>
                <w:szCs w:val="16"/>
                <w:lang w:eastAsia="ko-KR"/>
              </w:rPr>
            </w:pPr>
            <w:ins w:id="843" w:author="박종근/선임연구원/미래기술센터 C&amp;M표준(연)5G무선통신표준Task(jong1.park@lge.com)" w:date="2020-03-10T12:03:00Z">
              <w:r>
                <w:rPr>
                  <w:rFonts w:eastAsiaTheme="minorEastAsia"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F54FAF" w:rsidRPr="00F54FAF" w:rsidRDefault="00F54FAF" w:rsidP="00F54FAF">
            <w:pPr>
              <w:pStyle w:val="TAL"/>
              <w:rPr>
                <w:ins w:id="844" w:author="박종근/선임연구원/미래기술센터 C&amp;M표준(연)5G무선통신표준Task(jong1.park@lge.com)" w:date="2020-03-10T12:02:00Z"/>
                <w:rFonts w:eastAsiaTheme="minorEastAsia" w:cs="Arial"/>
                <w:sz w:val="16"/>
                <w:szCs w:val="16"/>
                <w:lang w:eastAsia="ko-KR"/>
              </w:rPr>
            </w:pPr>
            <w:ins w:id="845" w:author="박종근/선임연구원/미래기술센터 C&amp;M표준(연)5G무선통신표준Task(jong1.park@lge.com)" w:date="2020-03-10T12:03:00Z">
              <w:r>
                <w:rPr>
                  <w:rFonts w:eastAsiaTheme="minorEastAsia"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F54FAF" w:rsidRPr="00F54FAF" w:rsidRDefault="00F54FAF" w:rsidP="00F54FAF">
            <w:pPr>
              <w:pStyle w:val="TAL"/>
              <w:rPr>
                <w:ins w:id="846" w:author="박종근/선임연구원/미래기술센터 C&amp;M표준(연)5G무선통신표준Task(jong1.park@lge.com)" w:date="2020-03-10T12:02:00Z"/>
                <w:rFonts w:eastAsiaTheme="minorEastAsia" w:cs="Arial"/>
                <w:sz w:val="16"/>
                <w:szCs w:val="16"/>
                <w:lang w:eastAsia="ko-KR"/>
              </w:rPr>
            </w:pPr>
            <w:ins w:id="847" w:author="박종근/선임연구원/미래기술센터 C&amp;M표준(연)5G무선통신표준Task(jong1.park@lge.com)" w:date="2020-03-10T12:03:00Z">
              <w:r>
                <w:rPr>
                  <w:rFonts w:eastAsiaTheme="minorEastAsia" w:cs="Arial" w:hint="eastAsia"/>
                  <w:sz w:val="16"/>
                  <w:szCs w:val="16"/>
                  <w:lang w:eastAsia="ko-KR"/>
                </w:rPr>
                <w:t>Wo</w:t>
              </w:r>
              <w:r>
                <w:rPr>
                  <w:rFonts w:eastAsiaTheme="minorEastAsia" w:cs="Arial"/>
                  <w:sz w:val="16"/>
                  <w:szCs w:val="16"/>
                  <w:lang w:eastAsia="ko-KR"/>
                </w:rPr>
                <w:t>rk not started</w:t>
              </w:r>
            </w:ins>
          </w:p>
        </w:tc>
      </w:tr>
      <w:tr w:rsidR="00F54FAF" w:rsidTr="008B210C">
        <w:trPr>
          <w:cantSplit/>
          <w:trHeight w:val="146"/>
          <w:ins w:id="848" w:author="박종근/선임연구원/미래기술센터 C&amp;M표준(연)5G무선통신표준Task(jong1.park@lge.com)" w:date="2020-03-10T12:02:00Z"/>
        </w:trPr>
        <w:tc>
          <w:tcPr>
            <w:tcW w:w="1217" w:type="pct"/>
            <w:tcBorders>
              <w:top w:val="single" w:sz="4" w:space="0" w:color="auto"/>
              <w:left w:val="single" w:sz="4" w:space="0" w:color="auto"/>
              <w:bottom w:val="single" w:sz="4" w:space="0" w:color="auto"/>
              <w:right w:val="single" w:sz="4" w:space="0" w:color="auto"/>
            </w:tcBorders>
          </w:tcPr>
          <w:p w:rsidR="00F54FAF" w:rsidRPr="008B4D21" w:rsidRDefault="00F54FAF" w:rsidP="00F54FAF">
            <w:pPr>
              <w:rPr>
                <w:ins w:id="849" w:author="박종근/선임연구원/미래기술센터 C&amp;M표준(연)5G무선통신표준Task(jong1.park@lge.com)" w:date="2020-03-10T12:02:00Z"/>
                <w:rFonts w:ascii="Arial" w:eastAsiaTheme="minorEastAsia" w:hAnsi="Arial" w:cs="Arial"/>
                <w:sz w:val="16"/>
                <w:szCs w:val="16"/>
                <w:lang w:eastAsia="ko-KR"/>
              </w:rPr>
            </w:pPr>
            <w:ins w:id="850" w:author="박종근/선임연구원/미래기술센터 C&amp;M표준(연)5G무선통신표준Task(jong1.park@lge.com)" w:date="2020-03-10T12:02:00Z">
              <w:r w:rsidRPr="00F54FAF">
                <w:rPr>
                  <w:rFonts w:ascii="Arial" w:eastAsiaTheme="minorEastAsia" w:hAnsi="Arial" w:cs="Arial"/>
                  <w:sz w:val="16"/>
                  <w:szCs w:val="16"/>
                  <w:lang w:eastAsia="ko-KR"/>
                </w:rPr>
                <w:t>3BDL_</w:t>
              </w:r>
              <w:r w:rsidRPr="00F54FAF">
                <w:rPr>
                  <w:rFonts w:ascii="Arial" w:eastAsiaTheme="minorEastAsia" w:hAnsi="Arial" w:cs="Arial" w:hint="eastAsia"/>
                  <w:sz w:val="16"/>
                  <w:szCs w:val="16"/>
                  <w:lang w:eastAsia="ko-KR"/>
                </w:rPr>
                <w:t>1</w:t>
              </w:r>
              <w:r w:rsidRPr="00F54FAF">
                <w:rPr>
                  <w:rFonts w:ascii="Arial" w:eastAsiaTheme="minorEastAsia" w:hAnsi="Arial" w:cs="Arial"/>
                  <w:sz w:val="16"/>
                  <w:szCs w:val="16"/>
                  <w:lang w:eastAsia="ko-KR"/>
                </w:rPr>
                <w:t>A-1</w:t>
              </w:r>
              <w:r w:rsidRPr="00F54FAF">
                <w:rPr>
                  <w:rFonts w:ascii="Arial" w:eastAsiaTheme="minorEastAsia" w:hAnsi="Arial" w:cs="Arial" w:hint="eastAsia"/>
                  <w:sz w:val="16"/>
                  <w:szCs w:val="16"/>
                  <w:lang w:eastAsia="ko-KR"/>
                </w:rPr>
                <w:t>8</w:t>
              </w:r>
              <w:r w:rsidRPr="00F54FAF">
                <w:rPr>
                  <w:rFonts w:ascii="Arial" w:eastAsiaTheme="minorEastAsia" w:hAnsi="Arial" w:cs="Arial"/>
                  <w:sz w:val="16"/>
                  <w:szCs w:val="16"/>
                  <w:lang w:eastAsia="ko-KR"/>
                </w:rPr>
                <w:t>A-</w:t>
              </w:r>
              <w:r w:rsidRPr="00F54FAF">
                <w:rPr>
                  <w:rFonts w:ascii="Arial" w:eastAsiaTheme="minorEastAsia" w:hAnsi="Arial" w:cs="Arial" w:hint="eastAsia"/>
                  <w:sz w:val="16"/>
                  <w:szCs w:val="16"/>
                  <w:lang w:eastAsia="ko-KR"/>
                </w:rPr>
                <w:t>41C</w:t>
              </w:r>
              <w:r w:rsidRPr="00F54FAF">
                <w:rPr>
                  <w:rFonts w:ascii="Arial" w:eastAsiaTheme="minorEastAsia" w:hAnsi="Arial" w:cs="Arial"/>
                  <w:sz w:val="16"/>
                  <w:szCs w:val="16"/>
                  <w:lang w:eastAsia="ko-KR"/>
                </w:rPr>
                <w:t>_2BUL_CA_</w:t>
              </w:r>
              <w:r w:rsidRPr="00F54FAF">
                <w:rPr>
                  <w:rFonts w:ascii="Arial" w:eastAsiaTheme="minorEastAsia" w:hAnsi="Arial" w:cs="Arial" w:hint="eastAsia"/>
                  <w:sz w:val="16"/>
                  <w:szCs w:val="16"/>
                  <w:lang w:eastAsia="ko-KR"/>
                </w:rPr>
                <w:t>18</w:t>
              </w:r>
              <w:r w:rsidRPr="00F54FAF">
                <w:rPr>
                  <w:rFonts w:ascii="Arial" w:eastAsiaTheme="minorEastAsia" w:hAnsi="Arial" w:cs="Arial"/>
                  <w:sz w:val="16"/>
                  <w:szCs w:val="16"/>
                  <w:lang w:eastAsia="ko-KR"/>
                </w:rPr>
                <w:t>A-</w:t>
              </w:r>
              <w:r w:rsidRPr="00F54FAF">
                <w:rPr>
                  <w:rFonts w:ascii="Arial" w:eastAsiaTheme="minorEastAsia" w:hAnsi="Arial" w:cs="Arial" w:hint="eastAsia"/>
                  <w:sz w:val="16"/>
                  <w:szCs w:val="16"/>
                  <w:lang w:eastAsia="ko-KR"/>
                </w:rPr>
                <w:t>41</w:t>
              </w:r>
              <w:r w:rsidRPr="00F54FAF">
                <w:rPr>
                  <w:rFonts w:ascii="Arial" w:eastAsiaTheme="minorEastAsia" w:hAnsi="Arial" w:cs="Arial"/>
                  <w:sz w:val="16"/>
                  <w:szCs w:val="16"/>
                  <w:lang w:eastAsia="ko-KR"/>
                </w:rPr>
                <w:t>A_BCS0</w:t>
              </w:r>
            </w:ins>
          </w:p>
        </w:tc>
        <w:tc>
          <w:tcPr>
            <w:tcW w:w="289" w:type="pct"/>
            <w:tcBorders>
              <w:top w:val="single" w:sz="4" w:space="0" w:color="auto"/>
              <w:left w:val="single" w:sz="4" w:space="0" w:color="auto"/>
              <w:bottom w:val="single" w:sz="4" w:space="0" w:color="auto"/>
              <w:right w:val="single" w:sz="4" w:space="0" w:color="auto"/>
            </w:tcBorders>
          </w:tcPr>
          <w:p w:rsidR="00F54FAF" w:rsidRPr="008B4D21" w:rsidRDefault="00F54FAF" w:rsidP="00F54FAF">
            <w:pPr>
              <w:rPr>
                <w:ins w:id="851" w:author="박종근/선임연구원/미래기술센터 C&amp;M표준(연)5G무선통신표준Task(jong1.park@lge.com)" w:date="2020-03-10T12:02:00Z"/>
                <w:rFonts w:ascii="Arial" w:eastAsiaTheme="minorEastAsia" w:hAnsi="Arial" w:cs="Arial"/>
                <w:sz w:val="16"/>
                <w:szCs w:val="16"/>
                <w:lang w:eastAsia="ko-KR"/>
              </w:rPr>
            </w:pPr>
            <w:ins w:id="852" w:author="박종근/선임연구원/미래기술센터 C&amp;M표준(연)5G무선통신표준Task(jong1.park@lge.com)" w:date="2020-03-10T12:04:00Z">
              <w:r w:rsidRPr="00A56008">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F54FAF" w:rsidRPr="00F54FAF" w:rsidRDefault="00F54FAF" w:rsidP="00F54FAF">
            <w:pPr>
              <w:rPr>
                <w:rFonts w:ascii="Arial" w:eastAsiaTheme="minorEastAsia" w:hAnsi="Arial" w:cs="Arial"/>
                <w:sz w:val="16"/>
                <w:szCs w:val="16"/>
                <w:lang w:eastAsia="ko-KR"/>
              </w:rPr>
            </w:pPr>
            <w:ins w:id="853" w:author="박종근/선임연구원/미래기술센터 C&amp;M표준(연)5G무선통신표준Task(jong1.park@lge.com)" w:date="2020-03-10T12:03:00Z">
              <w:r w:rsidRPr="00C7342D">
                <w:rPr>
                  <w:rFonts w:ascii="Arial" w:eastAsiaTheme="minorEastAsia" w:hAnsi="Arial" w:cs="Arial" w:hint="eastAsia"/>
                  <w:sz w:val="16"/>
                  <w:szCs w:val="16"/>
                  <w:lang w:eastAsia="ko-KR"/>
                </w:rPr>
                <w:t xml:space="preserve">Li </w:t>
              </w:r>
              <w:proofErr w:type="spellStart"/>
              <w:r w:rsidRPr="00C7342D">
                <w:rPr>
                  <w:rFonts w:ascii="Arial" w:eastAsiaTheme="minorEastAsia" w:hAnsi="Arial" w:cs="Arial" w:hint="eastAsia"/>
                  <w:sz w:val="16"/>
                  <w:szCs w:val="16"/>
                  <w:lang w:eastAsia="ko-KR"/>
                </w:rPr>
                <w:t>yankun</w:t>
              </w:r>
            </w:ins>
            <w:r w:rsidRPr="00C7342D">
              <w:rPr>
                <w:rFonts w:ascii="Arial" w:eastAsiaTheme="minorEastAsia" w:hAnsi="Arial" w:cs="Arial" w:hint="eastAsia"/>
                <w:sz w:val="16"/>
                <w:szCs w:val="16"/>
                <w:lang w:eastAsia="ko-KR"/>
              </w:rPr>
              <w:t>,</w:t>
            </w:r>
            <w:ins w:id="854" w:author="박종근/선임연구원/미래기술센터 C&amp;M표준(연)5G무선통신표준Task(jong1.park@lge.com)" w:date="2020-03-10T12:03:00Z">
              <w:r w:rsidRPr="00C7342D">
                <w:rPr>
                  <w:rFonts w:ascii="Arial" w:eastAsiaTheme="minorEastAsia" w:hAnsi="Arial" w:cs="Arial" w:hint="eastAsia"/>
                  <w:sz w:val="16"/>
                  <w:szCs w:val="16"/>
                  <w:lang w:eastAsia="ko-KR"/>
                </w:rPr>
                <w:t>Samsung</w:t>
              </w:r>
            </w:ins>
            <w:proofErr w:type="spellEnd"/>
          </w:p>
        </w:tc>
        <w:tc>
          <w:tcPr>
            <w:tcW w:w="781" w:type="pct"/>
            <w:tcBorders>
              <w:top w:val="single" w:sz="4" w:space="0" w:color="auto"/>
              <w:left w:val="single" w:sz="4" w:space="0" w:color="auto"/>
              <w:bottom w:val="single" w:sz="4" w:space="0" w:color="auto"/>
              <w:right w:val="single" w:sz="4" w:space="0" w:color="auto"/>
            </w:tcBorders>
          </w:tcPr>
          <w:p w:rsidR="00F54FAF" w:rsidRPr="00F54FAF" w:rsidRDefault="00F54FAF" w:rsidP="00F54FAF">
            <w:pPr>
              <w:rPr>
                <w:ins w:id="855" w:author="박종근/선임연구원/미래기술센터 C&amp;M표준(연)5G무선통신표준Task(jong1.park@lge.com)" w:date="2020-03-10T12:02:00Z"/>
                <w:rFonts w:ascii="Arial" w:eastAsiaTheme="minorEastAsia" w:hAnsi="Arial"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F54FAF" w:rsidRPr="00F54FAF" w:rsidRDefault="00F54FAF" w:rsidP="00F54FAF">
            <w:pPr>
              <w:rPr>
                <w:ins w:id="856" w:author="박종근/선임연구원/미래기술센터 C&amp;M표준(연)5G무선통신표준Task(jong1.park@lge.com)" w:date="2020-03-10T12:02:00Z"/>
                <w:rFonts w:ascii="Arial" w:eastAsiaTheme="minorEastAsia" w:hAnsi="Arial" w:cs="Arial"/>
                <w:sz w:val="16"/>
                <w:szCs w:val="16"/>
                <w:lang w:eastAsia="ko-KR"/>
              </w:rPr>
            </w:pPr>
            <w:ins w:id="857" w:author="박종근/선임연구원/미래기술센터 C&amp;M표준(연)5G무선통신표준Task(jong1.park@lge.com)" w:date="2020-03-10T12:03:00Z">
              <w:r w:rsidRPr="00F54FAF">
                <w:rPr>
                  <w:rFonts w:ascii="Arial" w:eastAsiaTheme="minorEastAsia" w:hAnsi="Arial"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F54FAF" w:rsidRPr="00F54FAF" w:rsidRDefault="00F54FAF" w:rsidP="00F54FAF">
            <w:pPr>
              <w:rPr>
                <w:ins w:id="858" w:author="박종근/선임연구원/미래기술센터 C&amp;M표준(연)5G무선통신표준Task(jong1.park@lge.com)" w:date="2020-03-10T12:02:00Z"/>
                <w:rFonts w:ascii="Arial" w:eastAsiaTheme="minorEastAsia" w:hAnsi="Arial" w:cs="Arial"/>
                <w:sz w:val="16"/>
                <w:szCs w:val="16"/>
                <w:lang w:eastAsia="ko-KR"/>
              </w:rPr>
            </w:pPr>
            <w:ins w:id="859" w:author="박종근/선임연구원/미래기술센터 C&amp;M표준(연)5G무선통신표준Task(jong1.park@lge.com)" w:date="2020-03-10T12:03:00Z">
              <w:r w:rsidRPr="00F54FAF">
                <w:rPr>
                  <w:rFonts w:ascii="Arial" w:eastAsiaTheme="minorEastAsia" w:hAnsi="Arial"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F54FAF" w:rsidRPr="00F54FAF" w:rsidRDefault="00F54FAF" w:rsidP="00F54FAF">
            <w:pPr>
              <w:rPr>
                <w:ins w:id="860" w:author="박종근/선임연구원/미래기술센터 C&amp;M표준(연)5G무선통신표준Task(jong1.park@lge.com)" w:date="2020-03-10T12:02:00Z"/>
                <w:rFonts w:ascii="Arial" w:eastAsiaTheme="minorEastAsia" w:hAnsi="Arial" w:cs="Arial"/>
                <w:sz w:val="16"/>
                <w:szCs w:val="16"/>
                <w:lang w:eastAsia="ko-KR"/>
              </w:rPr>
            </w:pPr>
            <w:ins w:id="861" w:author="박종근/선임연구원/미래기술센터 C&amp;M표준(연)5G무선통신표준Task(jong1.park@lge.com)" w:date="2020-03-10T12:03:00Z">
              <w:r w:rsidRPr="00F54FAF">
                <w:rPr>
                  <w:rFonts w:ascii="Arial" w:eastAsiaTheme="minorEastAsia" w:hAnsi="Arial" w:cs="Arial" w:hint="eastAsia"/>
                  <w:sz w:val="16"/>
                  <w:szCs w:val="16"/>
                  <w:lang w:eastAsia="ko-KR"/>
                </w:rPr>
                <w:t>Wo</w:t>
              </w:r>
              <w:r w:rsidRPr="00F54FAF">
                <w:rPr>
                  <w:rFonts w:ascii="Arial" w:eastAsiaTheme="minorEastAsia" w:hAnsi="Arial" w:cs="Arial"/>
                  <w:sz w:val="16"/>
                  <w:szCs w:val="16"/>
                  <w:lang w:eastAsia="ko-KR"/>
                </w:rPr>
                <w:t>rk not started</w:t>
              </w:r>
            </w:ins>
          </w:p>
        </w:tc>
      </w:tr>
      <w:tr w:rsidR="00F54FAF" w:rsidTr="008B210C">
        <w:trPr>
          <w:cantSplit/>
          <w:trHeight w:val="146"/>
          <w:ins w:id="862" w:author="박종근/선임연구원/미래기술센터 C&amp;M표준(연)5G무선통신표준Task(jong1.park@lge.com)" w:date="2020-03-10T12:02:00Z"/>
        </w:trPr>
        <w:tc>
          <w:tcPr>
            <w:tcW w:w="1217" w:type="pct"/>
            <w:tcBorders>
              <w:top w:val="single" w:sz="4" w:space="0" w:color="auto"/>
              <w:left w:val="single" w:sz="4" w:space="0" w:color="auto"/>
              <w:bottom w:val="single" w:sz="4" w:space="0" w:color="auto"/>
              <w:right w:val="single" w:sz="4" w:space="0" w:color="auto"/>
            </w:tcBorders>
          </w:tcPr>
          <w:p w:rsidR="00F54FAF" w:rsidRPr="008B4D21" w:rsidRDefault="00F54FAF" w:rsidP="00F54FAF">
            <w:pPr>
              <w:rPr>
                <w:ins w:id="863" w:author="박종근/선임연구원/미래기술센터 C&amp;M표준(연)5G무선통신표준Task(jong1.park@lge.com)" w:date="2020-03-10T12:02:00Z"/>
                <w:rFonts w:ascii="Arial" w:eastAsiaTheme="minorEastAsia" w:hAnsi="Arial" w:cs="Arial"/>
                <w:sz w:val="16"/>
                <w:szCs w:val="16"/>
                <w:lang w:eastAsia="ko-KR"/>
              </w:rPr>
            </w:pPr>
            <w:ins w:id="864" w:author="박종근/선임연구원/미래기술센터 C&amp;M표준(연)5G무선통신표준Task(jong1.park@lge.com)" w:date="2020-03-10T12:02:00Z">
              <w:r w:rsidRPr="00F54FAF">
                <w:rPr>
                  <w:rFonts w:ascii="Arial" w:eastAsiaTheme="minorEastAsia" w:hAnsi="Arial" w:cs="Arial"/>
                  <w:sz w:val="16"/>
                  <w:szCs w:val="16"/>
                  <w:lang w:eastAsia="ko-KR"/>
                </w:rPr>
                <w:t>3BDL_</w:t>
              </w:r>
              <w:r w:rsidRPr="00F54FAF">
                <w:rPr>
                  <w:rFonts w:ascii="Arial" w:eastAsiaTheme="minorEastAsia" w:hAnsi="Arial" w:cs="Arial" w:hint="eastAsia"/>
                  <w:sz w:val="16"/>
                  <w:szCs w:val="16"/>
                  <w:lang w:eastAsia="ko-KR"/>
                </w:rPr>
                <w:t>1</w:t>
              </w:r>
              <w:r w:rsidRPr="00F54FAF">
                <w:rPr>
                  <w:rFonts w:ascii="Arial" w:eastAsiaTheme="minorEastAsia" w:hAnsi="Arial" w:cs="Arial"/>
                  <w:sz w:val="16"/>
                  <w:szCs w:val="16"/>
                  <w:lang w:eastAsia="ko-KR"/>
                </w:rPr>
                <w:t>A-1</w:t>
              </w:r>
              <w:r w:rsidRPr="00F54FAF">
                <w:rPr>
                  <w:rFonts w:ascii="Arial" w:eastAsiaTheme="minorEastAsia" w:hAnsi="Arial" w:cs="Arial" w:hint="eastAsia"/>
                  <w:sz w:val="16"/>
                  <w:szCs w:val="16"/>
                  <w:lang w:eastAsia="ko-KR"/>
                </w:rPr>
                <w:t>8</w:t>
              </w:r>
              <w:r w:rsidRPr="00F54FAF">
                <w:rPr>
                  <w:rFonts w:ascii="Arial" w:eastAsiaTheme="minorEastAsia" w:hAnsi="Arial" w:cs="Arial"/>
                  <w:sz w:val="16"/>
                  <w:szCs w:val="16"/>
                  <w:lang w:eastAsia="ko-KR"/>
                </w:rPr>
                <w:t>A-</w:t>
              </w:r>
              <w:r w:rsidRPr="00F54FAF">
                <w:rPr>
                  <w:rFonts w:ascii="Arial" w:eastAsiaTheme="minorEastAsia" w:hAnsi="Arial" w:cs="Arial" w:hint="eastAsia"/>
                  <w:sz w:val="16"/>
                  <w:szCs w:val="16"/>
                  <w:lang w:eastAsia="ko-KR"/>
                </w:rPr>
                <w:t>41C</w:t>
              </w:r>
              <w:r w:rsidRPr="00F54FAF">
                <w:rPr>
                  <w:rFonts w:ascii="Arial" w:eastAsiaTheme="minorEastAsia" w:hAnsi="Arial" w:cs="Arial"/>
                  <w:sz w:val="16"/>
                  <w:szCs w:val="16"/>
                  <w:lang w:eastAsia="ko-KR"/>
                </w:rPr>
                <w:t>_2BUL_CA_</w:t>
              </w:r>
              <w:r w:rsidRPr="00F54FAF">
                <w:rPr>
                  <w:rFonts w:ascii="Arial" w:eastAsiaTheme="minorEastAsia" w:hAnsi="Arial" w:cs="Arial" w:hint="eastAsia"/>
                  <w:sz w:val="16"/>
                  <w:szCs w:val="16"/>
                  <w:lang w:eastAsia="ko-KR"/>
                </w:rPr>
                <w:t>18</w:t>
              </w:r>
              <w:r w:rsidRPr="00F54FAF">
                <w:rPr>
                  <w:rFonts w:ascii="Arial" w:eastAsiaTheme="minorEastAsia" w:hAnsi="Arial" w:cs="Arial"/>
                  <w:sz w:val="16"/>
                  <w:szCs w:val="16"/>
                  <w:lang w:eastAsia="ko-KR"/>
                </w:rPr>
                <w:t>A-</w:t>
              </w:r>
              <w:r w:rsidRPr="00F54FAF">
                <w:rPr>
                  <w:rFonts w:ascii="Arial" w:eastAsiaTheme="minorEastAsia" w:hAnsi="Arial" w:cs="Arial" w:hint="eastAsia"/>
                  <w:sz w:val="16"/>
                  <w:szCs w:val="16"/>
                  <w:lang w:eastAsia="ko-KR"/>
                </w:rPr>
                <w:t>41C</w:t>
              </w:r>
              <w:r w:rsidRPr="00F54FAF">
                <w:rPr>
                  <w:rFonts w:ascii="Arial" w:eastAsiaTheme="minorEastAsia" w:hAnsi="Arial" w:cs="Arial"/>
                  <w:sz w:val="16"/>
                  <w:szCs w:val="16"/>
                  <w:lang w:eastAsia="ko-KR"/>
                </w:rPr>
                <w:t>_BCS0</w:t>
              </w:r>
            </w:ins>
          </w:p>
        </w:tc>
        <w:tc>
          <w:tcPr>
            <w:tcW w:w="289" w:type="pct"/>
            <w:tcBorders>
              <w:top w:val="single" w:sz="4" w:space="0" w:color="auto"/>
              <w:left w:val="single" w:sz="4" w:space="0" w:color="auto"/>
              <w:bottom w:val="single" w:sz="4" w:space="0" w:color="auto"/>
              <w:right w:val="single" w:sz="4" w:space="0" w:color="auto"/>
            </w:tcBorders>
          </w:tcPr>
          <w:p w:rsidR="00F54FAF" w:rsidRPr="008B4D21" w:rsidRDefault="00F54FAF" w:rsidP="00F54FAF">
            <w:pPr>
              <w:rPr>
                <w:ins w:id="865" w:author="박종근/선임연구원/미래기술센터 C&amp;M표준(연)5G무선통신표준Task(jong1.park@lge.com)" w:date="2020-03-10T12:02:00Z"/>
                <w:rFonts w:ascii="Arial" w:eastAsiaTheme="minorEastAsia" w:hAnsi="Arial" w:cs="Arial"/>
                <w:sz w:val="16"/>
                <w:szCs w:val="16"/>
                <w:lang w:eastAsia="ko-KR"/>
              </w:rPr>
            </w:pPr>
            <w:ins w:id="866" w:author="박종근/선임연구원/미래기술센터 C&amp;M표준(연)5G무선통신표준Task(jong1.park@lge.com)" w:date="2020-03-10T12:04:00Z">
              <w:r w:rsidRPr="00A56008">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F54FAF" w:rsidRPr="00F54FAF" w:rsidRDefault="00F54FAF" w:rsidP="00F54FAF">
            <w:pPr>
              <w:rPr>
                <w:rFonts w:ascii="Arial" w:eastAsiaTheme="minorEastAsia" w:hAnsi="Arial" w:cs="Arial"/>
                <w:sz w:val="16"/>
                <w:szCs w:val="16"/>
                <w:lang w:eastAsia="ko-KR"/>
              </w:rPr>
            </w:pPr>
            <w:ins w:id="867" w:author="박종근/선임연구원/미래기술센터 C&amp;M표준(연)5G무선통신표준Task(jong1.park@lge.com)" w:date="2020-03-10T12:03:00Z">
              <w:r w:rsidRPr="00C7342D">
                <w:rPr>
                  <w:rFonts w:ascii="Arial" w:eastAsiaTheme="minorEastAsia" w:hAnsi="Arial" w:cs="Arial" w:hint="eastAsia"/>
                  <w:sz w:val="16"/>
                  <w:szCs w:val="16"/>
                  <w:lang w:eastAsia="ko-KR"/>
                </w:rPr>
                <w:t xml:space="preserve">Li </w:t>
              </w:r>
              <w:proofErr w:type="spellStart"/>
              <w:r w:rsidRPr="00C7342D">
                <w:rPr>
                  <w:rFonts w:ascii="Arial" w:eastAsiaTheme="minorEastAsia" w:hAnsi="Arial" w:cs="Arial" w:hint="eastAsia"/>
                  <w:sz w:val="16"/>
                  <w:szCs w:val="16"/>
                  <w:lang w:eastAsia="ko-KR"/>
                </w:rPr>
                <w:t>yankun</w:t>
              </w:r>
            </w:ins>
            <w:r w:rsidRPr="00C7342D">
              <w:rPr>
                <w:rFonts w:ascii="Arial" w:eastAsiaTheme="minorEastAsia" w:hAnsi="Arial" w:cs="Arial" w:hint="eastAsia"/>
                <w:sz w:val="16"/>
                <w:szCs w:val="16"/>
                <w:lang w:eastAsia="ko-KR"/>
              </w:rPr>
              <w:t>,</w:t>
            </w:r>
            <w:ins w:id="868" w:author="박종근/선임연구원/미래기술센터 C&amp;M표준(연)5G무선통신표준Task(jong1.park@lge.com)" w:date="2020-03-10T12:03:00Z">
              <w:r w:rsidRPr="00C7342D">
                <w:rPr>
                  <w:rFonts w:ascii="Arial" w:eastAsiaTheme="minorEastAsia" w:hAnsi="Arial" w:cs="Arial" w:hint="eastAsia"/>
                  <w:sz w:val="16"/>
                  <w:szCs w:val="16"/>
                  <w:lang w:eastAsia="ko-KR"/>
                </w:rPr>
                <w:t>Samsung</w:t>
              </w:r>
            </w:ins>
            <w:proofErr w:type="spellEnd"/>
          </w:p>
        </w:tc>
        <w:tc>
          <w:tcPr>
            <w:tcW w:w="781" w:type="pct"/>
            <w:tcBorders>
              <w:top w:val="single" w:sz="4" w:space="0" w:color="auto"/>
              <w:left w:val="single" w:sz="4" w:space="0" w:color="auto"/>
              <w:bottom w:val="single" w:sz="4" w:space="0" w:color="auto"/>
              <w:right w:val="single" w:sz="4" w:space="0" w:color="auto"/>
            </w:tcBorders>
          </w:tcPr>
          <w:p w:rsidR="00F54FAF" w:rsidRPr="00F54FAF" w:rsidRDefault="00F54FAF" w:rsidP="00F54FAF">
            <w:pPr>
              <w:rPr>
                <w:ins w:id="869" w:author="박종근/선임연구원/미래기술센터 C&amp;M표준(연)5G무선통신표준Task(jong1.park@lge.com)" w:date="2020-03-10T12:02:00Z"/>
                <w:rFonts w:ascii="Arial" w:eastAsiaTheme="minorEastAsia" w:hAnsi="Arial"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F54FAF" w:rsidRPr="00F54FAF" w:rsidRDefault="00F54FAF" w:rsidP="00F54FAF">
            <w:pPr>
              <w:rPr>
                <w:ins w:id="870" w:author="박종근/선임연구원/미래기술센터 C&amp;M표준(연)5G무선통신표준Task(jong1.park@lge.com)" w:date="2020-03-10T12:02:00Z"/>
                <w:rFonts w:ascii="Arial" w:eastAsiaTheme="minorEastAsia" w:hAnsi="Arial" w:cs="Arial"/>
                <w:sz w:val="16"/>
                <w:szCs w:val="16"/>
                <w:lang w:eastAsia="ko-KR"/>
              </w:rPr>
            </w:pPr>
            <w:ins w:id="871" w:author="박종근/선임연구원/미래기술센터 C&amp;M표준(연)5G무선통신표준Task(jong1.park@lge.com)" w:date="2020-03-10T12:03:00Z">
              <w:r w:rsidRPr="00F54FAF">
                <w:rPr>
                  <w:rFonts w:ascii="Arial" w:eastAsiaTheme="minorEastAsia" w:hAnsi="Arial"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F54FAF" w:rsidRPr="00F54FAF" w:rsidRDefault="00F54FAF" w:rsidP="00F54FAF">
            <w:pPr>
              <w:rPr>
                <w:ins w:id="872" w:author="박종근/선임연구원/미래기술센터 C&amp;M표준(연)5G무선통신표준Task(jong1.park@lge.com)" w:date="2020-03-10T12:02:00Z"/>
                <w:rFonts w:ascii="Arial" w:eastAsiaTheme="minorEastAsia" w:hAnsi="Arial" w:cs="Arial"/>
                <w:sz w:val="16"/>
                <w:szCs w:val="16"/>
                <w:lang w:eastAsia="ko-KR"/>
              </w:rPr>
            </w:pPr>
            <w:ins w:id="873" w:author="박종근/선임연구원/미래기술센터 C&amp;M표준(연)5G무선통신표준Task(jong1.park@lge.com)" w:date="2020-03-10T12:03:00Z">
              <w:r w:rsidRPr="00F54FAF">
                <w:rPr>
                  <w:rFonts w:ascii="Arial" w:eastAsiaTheme="minorEastAsia" w:hAnsi="Arial"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F54FAF" w:rsidRPr="00F54FAF" w:rsidRDefault="00F54FAF" w:rsidP="00F54FAF">
            <w:pPr>
              <w:rPr>
                <w:ins w:id="874" w:author="박종근/선임연구원/미래기술센터 C&amp;M표준(연)5G무선통신표준Task(jong1.park@lge.com)" w:date="2020-03-10T12:02:00Z"/>
                <w:rFonts w:ascii="Arial" w:eastAsiaTheme="minorEastAsia" w:hAnsi="Arial" w:cs="Arial"/>
                <w:sz w:val="16"/>
                <w:szCs w:val="16"/>
                <w:lang w:eastAsia="ko-KR"/>
              </w:rPr>
            </w:pPr>
            <w:ins w:id="875" w:author="박종근/선임연구원/미래기술센터 C&amp;M표준(연)5G무선통신표준Task(jong1.park@lge.com)" w:date="2020-03-10T12:03:00Z">
              <w:r w:rsidRPr="00F54FAF">
                <w:rPr>
                  <w:rFonts w:ascii="Arial" w:eastAsiaTheme="minorEastAsia" w:hAnsi="Arial" w:cs="Arial" w:hint="eastAsia"/>
                  <w:sz w:val="16"/>
                  <w:szCs w:val="16"/>
                  <w:lang w:eastAsia="ko-KR"/>
                </w:rPr>
                <w:t>Wo</w:t>
              </w:r>
              <w:r w:rsidRPr="00F54FAF">
                <w:rPr>
                  <w:rFonts w:ascii="Arial" w:eastAsiaTheme="minorEastAsia" w:hAnsi="Arial" w:cs="Arial"/>
                  <w:sz w:val="16"/>
                  <w:szCs w:val="16"/>
                  <w:lang w:eastAsia="ko-KR"/>
                </w:rPr>
                <w:t>rk not started</w:t>
              </w:r>
            </w:ins>
          </w:p>
        </w:tc>
      </w:tr>
      <w:tr w:rsidR="00F54FAF" w:rsidTr="008B210C">
        <w:trPr>
          <w:cantSplit/>
          <w:trHeight w:val="146"/>
          <w:ins w:id="876" w:author="박종근/선임연구원/미래기술센터 C&amp;M표준(연)5G무선통신표준Task(jong1.park@lge.com)" w:date="2020-03-10T12:02:00Z"/>
        </w:trPr>
        <w:tc>
          <w:tcPr>
            <w:tcW w:w="1217" w:type="pct"/>
            <w:tcBorders>
              <w:top w:val="single" w:sz="4" w:space="0" w:color="auto"/>
              <w:left w:val="single" w:sz="4" w:space="0" w:color="auto"/>
              <w:bottom w:val="single" w:sz="4" w:space="0" w:color="auto"/>
              <w:right w:val="single" w:sz="4" w:space="0" w:color="auto"/>
            </w:tcBorders>
          </w:tcPr>
          <w:p w:rsidR="00F54FAF" w:rsidRPr="008B4D21" w:rsidRDefault="00F54FAF" w:rsidP="00F54FAF">
            <w:pPr>
              <w:rPr>
                <w:ins w:id="877" w:author="박종근/선임연구원/미래기술센터 C&amp;M표준(연)5G무선통신표준Task(jong1.park@lge.com)" w:date="2020-03-10T12:02:00Z"/>
                <w:rFonts w:ascii="Arial" w:eastAsiaTheme="minorEastAsia" w:hAnsi="Arial" w:cs="Arial"/>
                <w:sz w:val="16"/>
                <w:szCs w:val="16"/>
                <w:lang w:eastAsia="ko-KR"/>
              </w:rPr>
            </w:pPr>
            <w:ins w:id="878" w:author="박종근/선임연구원/미래기술센터 C&amp;M표준(연)5G무선통신표준Task(jong1.park@lge.com)" w:date="2020-03-10T12:02:00Z">
              <w:r w:rsidRPr="00F54FAF">
                <w:rPr>
                  <w:rFonts w:ascii="Arial" w:eastAsiaTheme="minorEastAsia" w:hAnsi="Arial" w:cs="Arial" w:hint="eastAsia"/>
                  <w:sz w:val="16"/>
                  <w:szCs w:val="16"/>
                  <w:lang w:eastAsia="ko-KR"/>
                </w:rPr>
                <w:t>3</w:t>
              </w:r>
              <w:r w:rsidRPr="00F54FAF">
                <w:rPr>
                  <w:rFonts w:ascii="Arial" w:eastAsiaTheme="minorEastAsia" w:hAnsi="Arial" w:cs="Arial"/>
                  <w:sz w:val="16"/>
                  <w:szCs w:val="16"/>
                  <w:lang w:eastAsia="ko-KR"/>
                </w:rPr>
                <w:t>BDL_</w:t>
              </w:r>
              <w:r w:rsidRPr="00F54FAF">
                <w:rPr>
                  <w:rFonts w:ascii="Arial" w:eastAsiaTheme="minorEastAsia" w:hAnsi="Arial" w:cs="Arial" w:hint="eastAsia"/>
                  <w:sz w:val="16"/>
                  <w:szCs w:val="16"/>
                  <w:lang w:eastAsia="ko-KR"/>
                </w:rPr>
                <w:t>1</w:t>
              </w:r>
              <w:r w:rsidRPr="00F54FAF">
                <w:rPr>
                  <w:rFonts w:ascii="Arial" w:eastAsiaTheme="minorEastAsia" w:hAnsi="Arial" w:cs="Arial"/>
                  <w:sz w:val="16"/>
                  <w:szCs w:val="16"/>
                  <w:lang w:eastAsia="ko-KR"/>
                </w:rPr>
                <w:t>A-1</w:t>
              </w:r>
              <w:r w:rsidRPr="00F54FAF">
                <w:rPr>
                  <w:rFonts w:ascii="Arial" w:eastAsiaTheme="minorEastAsia" w:hAnsi="Arial" w:cs="Arial" w:hint="eastAsia"/>
                  <w:sz w:val="16"/>
                  <w:szCs w:val="16"/>
                  <w:lang w:eastAsia="ko-KR"/>
                </w:rPr>
                <w:t>8</w:t>
              </w:r>
              <w:r w:rsidRPr="00F54FAF">
                <w:rPr>
                  <w:rFonts w:ascii="Arial" w:eastAsiaTheme="minorEastAsia" w:hAnsi="Arial" w:cs="Arial"/>
                  <w:sz w:val="16"/>
                  <w:szCs w:val="16"/>
                  <w:lang w:eastAsia="ko-KR"/>
                </w:rPr>
                <w:t>A</w:t>
              </w:r>
              <w:r w:rsidRPr="00F54FAF">
                <w:rPr>
                  <w:rFonts w:ascii="Arial" w:eastAsiaTheme="minorEastAsia" w:hAnsi="Arial" w:cs="Arial" w:hint="eastAsia"/>
                  <w:sz w:val="16"/>
                  <w:szCs w:val="16"/>
                  <w:lang w:eastAsia="ko-KR"/>
                </w:rPr>
                <w:t>-41A</w:t>
              </w:r>
              <w:r w:rsidRPr="00F54FAF">
                <w:rPr>
                  <w:rFonts w:ascii="Arial" w:eastAsiaTheme="minorEastAsia" w:hAnsi="Arial" w:cs="Arial"/>
                  <w:sz w:val="16"/>
                  <w:szCs w:val="16"/>
                  <w:lang w:eastAsia="ko-KR"/>
                </w:rPr>
                <w:t>_2BUL_</w:t>
              </w:r>
              <w:r w:rsidRPr="00F54FAF">
                <w:rPr>
                  <w:rFonts w:ascii="Arial" w:eastAsiaTheme="minorEastAsia" w:hAnsi="Arial" w:cs="Arial" w:hint="eastAsia"/>
                  <w:sz w:val="16"/>
                  <w:szCs w:val="16"/>
                  <w:lang w:eastAsia="ko-KR"/>
                </w:rPr>
                <w:t>CA_1</w:t>
              </w:r>
              <w:r w:rsidRPr="00F54FAF">
                <w:rPr>
                  <w:rFonts w:ascii="Arial" w:eastAsiaTheme="minorEastAsia" w:hAnsi="Arial" w:cs="Arial"/>
                  <w:sz w:val="16"/>
                  <w:szCs w:val="16"/>
                  <w:lang w:eastAsia="ko-KR"/>
                </w:rPr>
                <w:t>A-1</w:t>
              </w:r>
              <w:r w:rsidRPr="00F54FAF">
                <w:rPr>
                  <w:rFonts w:ascii="Arial" w:eastAsiaTheme="minorEastAsia" w:hAnsi="Arial" w:cs="Arial" w:hint="eastAsia"/>
                  <w:sz w:val="16"/>
                  <w:szCs w:val="16"/>
                  <w:lang w:eastAsia="ko-KR"/>
                </w:rPr>
                <w:t>8</w:t>
              </w:r>
              <w:r w:rsidRPr="00F54FAF">
                <w:rPr>
                  <w:rFonts w:ascii="Arial" w:eastAsiaTheme="minorEastAsia" w:hAnsi="Arial" w:cs="Arial"/>
                  <w:sz w:val="16"/>
                  <w:szCs w:val="16"/>
                  <w:lang w:eastAsia="ko-KR"/>
                </w:rPr>
                <w:t>A_BCS0</w:t>
              </w:r>
            </w:ins>
          </w:p>
        </w:tc>
        <w:tc>
          <w:tcPr>
            <w:tcW w:w="289" w:type="pct"/>
            <w:tcBorders>
              <w:top w:val="single" w:sz="4" w:space="0" w:color="auto"/>
              <w:left w:val="single" w:sz="4" w:space="0" w:color="auto"/>
              <w:bottom w:val="single" w:sz="4" w:space="0" w:color="auto"/>
              <w:right w:val="single" w:sz="4" w:space="0" w:color="auto"/>
            </w:tcBorders>
          </w:tcPr>
          <w:p w:rsidR="00F54FAF" w:rsidRPr="008B4D21" w:rsidRDefault="00F54FAF" w:rsidP="00F54FAF">
            <w:pPr>
              <w:rPr>
                <w:ins w:id="879" w:author="박종근/선임연구원/미래기술센터 C&amp;M표준(연)5G무선통신표준Task(jong1.park@lge.com)" w:date="2020-03-10T12:02:00Z"/>
                <w:rFonts w:ascii="Arial" w:eastAsiaTheme="minorEastAsia" w:hAnsi="Arial" w:cs="Arial"/>
                <w:sz w:val="16"/>
                <w:szCs w:val="16"/>
                <w:lang w:eastAsia="ko-KR"/>
              </w:rPr>
            </w:pPr>
            <w:ins w:id="880" w:author="박종근/선임연구원/미래기술센터 C&amp;M표준(연)5G무선통신표준Task(jong1.park@lge.com)" w:date="2020-03-10T12:04:00Z">
              <w:r w:rsidRPr="00A56008">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F54FAF" w:rsidRPr="00F54FAF" w:rsidRDefault="00F54FAF" w:rsidP="00F54FAF">
            <w:pPr>
              <w:rPr>
                <w:rFonts w:ascii="Arial" w:eastAsiaTheme="minorEastAsia" w:hAnsi="Arial" w:cs="Arial"/>
                <w:sz w:val="16"/>
                <w:szCs w:val="16"/>
                <w:lang w:eastAsia="ko-KR"/>
              </w:rPr>
            </w:pPr>
            <w:ins w:id="881" w:author="박종근/선임연구원/미래기술센터 C&amp;M표준(연)5G무선통신표준Task(jong1.park@lge.com)" w:date="2020-03-10T12:03:00Z">
              <w:r w:rsidRPr="00C7342D">
                <w:rPr>
                  <w:rFonts w:ascii="Arial" w:eastAsiaTheme="minorEastAsia" w:hAnsi="Arial" w:cs="Arial" w:hint="eastAsia"/>
                  <w:sz w:val="16"/>
                  <w:szCs w:val="16"/>
                  <w:lang w:eastAsia="ko-KR"/>
                </w:rPr>
                <w:t xml:space="preserve">Li </w:t>
              </w:r>
              <w:proofErr w:type="spellStart"/>
              <w:r w:rsidRPr="00C7342D">
                <w:rPr>
                  <w:rFonts w:ascii="Arial" w:eastAsiaTheme="minorEastAsia" w:hAnsi="Arial" w:cs="Arial" w:hint="eastAsia"/>
                  <w:sz w:val="16"/>
                  <w:szCs w:val="16"/>
                  <w:lang w:eastAsia="ko-KR"/>
                </w:rPr>
                <w:t>yankun</w:t>
              </w:r>
            </w:ins>
            <w:r w:rsidRPr="00C7342D">
              <w:rPr>
                <w:rFonts w:ascii="Arial" w:eastAsiaTheme="minorEastAsia" w:hAnsi="Arial" w:cs="Arial" w:hint="eastAsia"/>
                <w:sz w:val="16"/>
                <w:szCs w:val="16"/>
                <w:lang w:eastAsia="ko-KR"/>
              </w:rPr>
              <w:t>,</w:t>
            </w:r>
            <w:ins w:id="882" w:author="박종근/선임연구원/미래기술센터 C&amp;M표준(연)5G무선통신표준Task(jong1.park@lge.com)" w:date="2020-03-10T12:03:00Z">
              <w:r w:rsidRPr="00C7342D">
                <w:rPr>
                  <w:rFonts w:ascii="Arial" w:eastAsiaTheme="minorEastAsia" w:hAnsi="Arial" w:cs="Arial" w:hint="eastAsia"/>
                  <w:sz w:val="16"/>
                  <w:szCs w:val="16"/>
                  <w:lang w:eastAsia="ko-KR"/>
                </w:rPr>
                <w:t>Samsung</w:t>
              </w:r>
            </w:ins>
            <w:proofErr w:type="spellEnd"/>
          </w:p>
        </w:tc>
        <w:tc>
          <w:tcPr>
            <w:tcW w:w="781" w:type="pct"/>
            <w:tcBorders>
              <w:top w:val="single" w:sz="4" w:space="0" w:color="auto"/>
              <w:left w:val="single" w:sz="4" w:space="0" w:color="auto"/>
              <w:bottom w:val="single" w:sz="4" w:space="0" w:color="auto"/>
              <w:right w:val="single" w:sz="4" w:space="0" w:color="auto"/>
            </w:tcBorders>
          </w:tcPr>
          <w:p w:rsidR="00F54FAF" w:rsidRPr="00F54FAF" w:rsidRDefault="00F54FAF" w:rsidP="00F54FAF">
            <w:pPr>
              <w:pStyle w:val="TAL"/>
              <w:rPr>
                <w:ins w:id="883" w:author="박종근/선임연구원/미래기술센터 C&amp;M표준(연)5G무선통신표준Task(jong1.park@lge.com)" w:date="2020-03-10T12:02:00Z"/>
                <w:rFonts w:eastAsiaTheme="minorEastAsia"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F54FAF" w:rsidRPr="00F54FAF" w:rsidRDefault="00F54FAF" w:rsidP="00F54FAF">
            <w:pPr>
              <w:pStyle w:val="TAL"/>
              <w:rPr>
                <w:ins w:id="884" w:author="박종근/선임연구원/미래기술센터 C&amp;M표준(연)5G무선통신표준Task(jong1.park@lge.com)" w:date="2020-03-10T12:02:00Z"/>
                <w:rFonts w:eastAsiaTheme="minorEastAsia" w:cs="Arial"/>
                <w:sz w:val="16"/>
                <w:szCs w:val="16"/>
                <w:lang w:eastAsia="ko-KR"/>
              </w:rPr>
            </w:pPr>
            <w:ins w:id="885" w:author="박종근/선임연구원/미래기술센터 C&amp;M표준(연)5G무선통신표준Task(jong1.park@lge.com)" w:date="2020-03-10T12:03:00Z">
              <w:r>
                <w:rPr>
                  <w:rFonts w:eastAsiaTheme="minorEastAsia"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F54FAF" w:rsidRPr="00F54FAF" w:rsidRDefault="00F54FAF" w:rsidP="00F54FAF">
            <w:pPr>
              <w:pStyle w:val="TAL"/>
              <w:rPr>
                <w:ins w:id="886" w:author="박종근/선임연구원/미래기술센터 C&amp;M표준(연)5G무선통신표준Task(jong1.park@lge.com)" w:date="2020-03-10T12:02:00Z"/>
                <w:rFonts w:eastAsiaTheme="minorEastAsia" w:cs="Arial"/>
                <w:sz w:val="16"/>
                <w:szCs w:val="16"/>
                <w:lang w:eastAsia="ko-KR"/>
              </w:rPr>
            </w:pPr>
            <w:ins w:id="887" w:author="박종근/선임연구원/미래기술센터 C&amp;M표준(연)5G무선통신표준Task(jong1.park@lge.com)" w:date="2020-03-10T12:03:00Z">
              <w:r>
                <w:rPr>
                  <w:rFonts w:eastAsiaTheme="minorEastAsia"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F54FAF" w:rsidRPr="00F54FAF" w:rsidRDefault="00F54FAF" w:rsidP="00F54FAF">
            <w:pPr>
              <w:pStyle w:val="TAL"/>
              <w:rPr>
                <w:ins w:id="888" w:author="박종근/선임연구원/미래기술센터 C&amp;M표준(연)5G무선통신표준Task(jong1.park@lge.com)" w:date="2020-03-10T12:02:00Z"/>
                <w:rFonts w:eastAsiaTheme="minorEastAsia" w:cs="Arial"/>
                <w:sz w:val="16"/>
                <w:szCs w:val="16"/>
                <w:lang w:eastAsia="ko-KR"/>
              </w:rPr>
            </w:pPr>
            <w:ins w:id="889" w:author="박종근/선임연구원/미래기술센터 C&amp;M표준(연)5G무선통신표준Task(jong1.park@lge.com)" w:date="2020-03-10T12:03:00Z">
              <w:r>
                <w:rPr>
                  <w:rFonts w:eastAsiaTheme="minorEastAsia" w:cs="Arial" w:hint="eastAsia"/>
                  <w:sz w:val="16"/>
                  <w:szCs w:val="16"/>
                  <w:lang w:eastAsia="ko-KR"/>
                </w:rPr>
                <w:t>Wo</w:t>
              </w:r>
              <w:r>
                <w:rPr>
                  <w:rFonts w:eastAsiaTheme="minorEastAsia" w:cs="Arial"/>
                  <w:sz w:val="16"/>
                  <w:szCs w:val="16"/>
                  <w:lang w:eastAsia="ko-KR"/>
                </w:rPr>
                <w:t>rk not started</w:t>
              </w:r>
            </w:ins>
          </w:p>
        </w:tc>
      </w:tr>
      <w:tr w:rsidR="00F54FAF" w:rsidTr="008B210C">
        <w:trPr>
          <w:cantSplit/>
          <w:trHeight w:val="146"/>
          <w:ins w:id="890" w:author="박종근/선임연구원/미래기술센터 C&amp;M표준(연)5G무선통신표준Task(jong1.park@lge.com)" w:date="2020-03-10T12:02:00Z"/>
        </w:trPr>
        <w:tc>
          <w:tcPr>
            <w:tcW w:w="1217" w:type="pct"/>
            <w:tcBorders>
              <w:top w:val="single" w:sz="4" w:space="0" w:color="auto"/>
              <w:left w:val="single" w:sz="4" w:space="0" w:color="auto"/>
              <w:bottom w:val="single" w:sz="4" w:space="0" w:color="auto"/>
              <w:right w:val="single" w:sz="4" w:space="0" w:color="auto"/>
            </w:tcBorders>
          </w:tcPr>
          <w:p w:rsidR="00F54FAF" w:rsidRPr="008B4D21" w:rsidRDefault="00F54FAF" w:rsidP="00F54FAF">
            <w:pPr>
              <w:rPr>
                <w:ins w:id="891" w:author="박종근/선임연구원/미래기술센터 C&amp;M표준(연)5G무선통신표준Task(jong1.park@lge.com)" w:date="2020-03-10T12:02:00Z"/>
                <w:rFonts w:ascii="Arial" w:eastAsiaTheme="minorEastAsia" w:hAnsi="Arial" w:cs="Arial"/>
                <w:sz w:val="16"/>
                <w:szCs w:val="16"/>
                <w:lang w:eastAsia="ko-KR"/>
              </w:rPr>
            </w:pPr>
            <w:ins w:id="892" w:author="박종근/선임연구원/미래기술센터 C&amp;M표준(연)5G무선통신표준Task(jong1.park@lge.com)" w:date="2020-03-10T12:02:00Z">
              <w:r w:rsidRPr="00F54FAF">
                <w:rPr>
                  <w:rFonts w:ascii="Arial" w:eastAsiaTheme="minorEastAsia" w:hAnsi="Arial" w:cs="Arial" w:hint="eastAsia"/>
                  <w:sz w:val="16"/>
                  <w:szCs w:val="16"/>
                  <w:lang w:eastAsia="ko-KR"/>
                </w:rPr>
                <w:t>3</w:t>
              </w:r>
              <w:r w:rsidRPr="00F54FAF">
                <w:rPr>
                  <w:rFonts w:ascii="Arial" w:eastAsiaTheme="minorEastAsia" w:hAnsi="Arial" w:cs="Arial"/>
                  <w:sz w:val="16"/>
                  <w:szCs w:val="16"/>
                  <w:lang w:eastAsia="ko-KR"/>
                </w:rPr>
                <w:t>BDL_</w:t>
              </w:r>
              <w:r w:rsidRPr="00F54FAF">
                <w:rPr>
                  <w:rFonts w:ascii="Arial" w:eastAsiaTheme="minorEastAsia" w:hAnsi="Arial" w:cs="Arial" w:hint="eastAsia"/>
                  <w:sz w:val="16"/>
                  <w:szCs w:val="16"/>
                  <w:lang w:eastAsia="ko-KR"/>
                </w:rPr>
                <w:t>1</w:t>
              </w:r>
              <w:r w:rsidRPr="00F54FAF">
                <w:rPr>
                  <w:rFonts w:ascii="Arial" w:eastAsiaTheme="minorEastAsia" w:hAnsi="Arial" w:cs="Arial"/>
                  <w:sz w:val="16"/>
                  <w:szCs w:val="16"/>
                  <w:lang w:eastAsia="ko-KR"/>
                </w:rPr>
                <w:t>A-1</w:t>
              </w:r>
              <w:r w:rsidRPr="00F54FAF">
                <w:rPr>
                  <w:rFonts w:ascii="Arial" w:eastAsiaTheme="minorEastAsia" w:hAnsi="Arial" w:cs="Arial" w:hint="eastAsia"/>
                  <w:sz w:val="16"/>
                  <w:szCs w:val="16"/>
                  <w:lang w:eastAsia="ko-KR"/>
                </w:rPr>
                <w:t>8</w:t>
              </w:r>
              <w:r w:rsidRPr="00F54FAF">
                <w:rPr>
                  <w:rFonts w:ascii="Arial" w:eastAsiaTheme="minorEastAsia" w:hAnsi="Arial" w:cs="Arial"/>
                  <w:sz w:val="16"/>
                  <w:szCs w:val="16"/>
                  <w:lang w:eastAsia="ko-KR"/>
                </w:rPr>
                <w:t>A</w:t>
              </w:r>
              <w:r w:rsidRPr="00F54FAF">
                <w:rPr>
                  <w:rFonts w:ascii="Arial" w:eastAsiaTheme="minorEastAsia" w:hAnsi="Arial" w:cs="Arial" w:hint="eastAsia"/>
                  <w:sz w:val="16"/>
                  <w:szCs w:val="16"/>
                  <w:lang w:eastAsia="ko-KR"/>
                </w:rPr>
                <w:t>-41A</w:t>
              </w:r>
              <w:r w:rsidRPr="00F54FAF">
                <w:rPr>
                  <w:rFonts w:ascii="Arial" w:eastAsiaTheme="minorEastAsia" w:hAnsi="Arial" w:cs="Arial"/>
                  <w:sz w:val="16"/>
                  <w:szCs w:val="16"/>
                  <w:lang w:eastAsia="ko-KR"/>
                </w:rPr>
                <w:t>_2BUL_</w:t>
              </w:r>
              <w:r w:rsidRPr="00F54FAF">
                <w:rPr>
                  <w:rFonts w:ascii="Arial" w:eastAsiaTheme="minorEastAsia" w:hAnsi="Arial" w:cs="Arial" w:hint="eastAsia"/>
                  <w:sz w:val="16"/>
                  <w:szCs w:val="16"/>
                  <w:lang w:eastAsia="ko-KR"/>
                </w:rPr>
                <w:t>CA_1</w:t>
              </w:r>
              <w:r w:rsidRPr="00F54FAF">
                <w:rPr>
                  <w:rFonts w:ascii="Arial" w:eastAsiaTheme="minorEastAsia" w:hAnsi="Arial" w:cs="Arial"/>
                  <w:sz w:val="16"/>
                  <w:szCs w:val="16"/>
                  <w:lang w:eastAsia="ko-KR"/>
                </w:rPr>
                <w:t>A-</w:t>
              </w:r>
              <w:r w:rsidRPr="00F54FAF">
                <w:rPr>
                  <w:rFonts w:ascii="Arial" w:eastAsiaTheme="minorEastAsia" w:hAnsi="Arial" w:cs="Arial" w:hint="eastAsia"/>
                  <w:sz w:val="16"/>
                  <w:szCs w:val="16"/>
                  <w:lang w:eastAsia="ko-KR"/>
                </w:rPr>
                <w:t>41</w:t>
              </w:r>
              <w:r w:rsidRPr="00F54FAF">
                <w:rPr>
                  <w:rFonts w:ascii="Arial" w:eastAsiaTheme="minorEastAsia" w:hAnsi="Arial" w:cs="Arial"/>
                  <w:sz w:val="16"/>
                  <w:szCs w:val="16"/>
                  <w:lang w:eastAsia="ko-KR"/>
                </w:rPr>
                <w:t>A_BCS0</w:t>
              </w:r>
            </w:ins>
          </w:p>
        </w:tc>
        <w:tc>
          <w:tcPr>
            <w:tcW w:w="289" w:type="pct"/>
            <w:tcBorders>
              <w:top w:val="single" w:sz="4" w:space="0" w:color="auto"/>
              <w:left w:val="single" w:sz="4" w:space="0" w:color="auto"/>
              <w:bottom w:val="single" w:sz="4" w:space="0" w:color="auto"/>
              <w:right w:val="single" w:sz="4" w:space="0" w:color="auto"/>
            </w:tcBorders>
          </w:tcPr>
          <w:p w:rsidR="00F54FAF" w:rsidRPr="008B4D21" w:rsidRDefault="00F54FAF" w:rsidP="00F54FAF">
            <w:pPr>
              <w:rPr>
                <w:ins w:id="893" w:author="박종근/선임연구원/미래기술센터 C&amp;M표준(연)5G무선통신표준Task(jong1.park@lge.com)" w:date="2020-03-10T12:02:00Z"/>
                <w:rFonts w:ascii="Arial" w:eastAsiaTheme="minorEastAsia" w:hAnsi="Arial" w:cs="Arial"/>
                <w:sz w:val="16"/>
                <w:szCs w:val="16"/>
                <w:lang w:eastAsia="ko-KR"/>
              </w:rPr>
            </w:pPr>
            <w:ins w:id="894" w:author="박종근/선임연구원/미래기술센터 C&amp;M표준(연)5G무선통신표준Task(jong1.park@lge.com)" w:date="2020-03-10T12:04:00Z">
              <w:r w:rsidRPr="00A56008">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F54FAF" w:rsidRPr="00F54FAF" w:rsidRDefault="00F54FAF" w:rsidP="00F54FAF">
            <w:pPr>
              <w:rPr>
                <w:rFonts w:ascii="Arial" w:eastAsiaTheme="minorEastAsia" w:hAnsi="Arial" w:cs="Arial"/>
                <w:sz w:val="16"/>
                <w:szCs w:val="16"/>
                <w:lang w:eastAsia="ko-KR"/>
              </w:rPr>
            </w:pPr>
            <w:ins w:id="895" w:author="박종근/선임연구원/미래기술센터 C&amp;M표준(연)5G무선통신표준Task(jong1.park@lge.com)" w:date="2020-03-10T12:03:00Z">
              <w:r w:rsidRPr="00C7342D">
                <w:rPr>
                  <w:rFonts w:ascii="Arial" w:eastAsiaTheme="minorEastAsia" w:hAnsi="Arial" w:cs="Arial" w:hint="eastAsia"/>
                  <w:sz w:val="16"/>
                  <w:szCs w:val="16"/>
                  <w:lang w:eastAsia="ko-KR"/>
                </w:rPr>
                <w:t xml:space="preserve">Li </w:t>
              </w:r>
              <w:proofErr w:type="spellStart"/>
              <w:r w:rsidRPr="00C7342D">
                <w:rPr>
                  <w:rFonts w:ascii="Arial" w:eastAsiaTheme="minorEastAsia" w:hAnsi="Arial" w:cs="Arial" w:hint="eastAsia"/>
                  <w:sz w:val="16"/>
                  <w:szCs w:val="16"/>
                  <w:lang w:eastAsia="ko-KR"/>
                </w:rPr>
                <w:t>yankun</w:t>
              </w:r>
            </w:ins>
            <w:r w:rsidRPr="00C7342D">
              <w:rPr>
                <w:rFonts w:ascii="Arial" w:eastAsiaTheme="minorEastAsia" w:hAnsi="Arial" w:cs="Arial" w:hint="eastAsia"/>
                <w:sz w:val="16"/>
                <w:szCs w:val="16"/>
                <w:lang w:eastAsia="ko-KR"/>
              </w:rPr>
              <w:t>,</w:t>
            </w:r>
            <w:ins w:id="896" w:author="박종근/선임연구원/미래기술센터 C&amp;M표준(연)5G무선통신표준Task(jong1.park@lge.com)" w:date="2020-03-10T12:03:00Z">
              <w:r w:rsidRPr="00C7342D">
                <w:rPr>
                  <w:rFonts w:ascii="Arial" w:eastAsiaTheme="minorEastAsia" w:hAnsi="Arial" w:cs="Arial" w:hint="eastAsia"/>
                  <w:sz w:val="16"/>
                  <w:szCs w:val="16"/>
                  <w:lang w:eastAsia="ko-KR"/>
                </w:rPr>
                <w:t>Samsung</w:t>
              </w:r>
            </w:ins>
            <w:proofErr w:type="spellEnd"/>
          </w:p>
        </w:tc>
        <w:tc>
          <w:tcPr>
            <w:tcW w:w="781" w:type="pct"/>
            <w:tcBorders>
              <w:top w:val="single" w:sz="4" w:space="0" w:color="auto"/>
              <w:left w:val="single" w:sz="4" w:space="0" w:color="auto"/>
              <w:bottom w:val="single" w:sz="4" w:space="0" w:color="auto"/>
              <w:right w:val="single" w:sz="4" w:space="0" w:color="auto"/>
            </w:tcBorders>
          </w:tcPr>
          <w:p w:rsidR="00F54FAF" w:rsidRPr="00F54FAF" w:rsidRDefault="00F54FAF" w:rsidP="00F54FAF">
            <w:pPr>
              <w:pStyle w:val="TAL"/>
              <w:rPr>
                <w:ins w:id="897" w:author="박종근/선임연구원/미래기술센터 C&amp;M표준(연)5G무선통신표준Task(jong1.park@lge.com)" w:date="2020-03-10T12:02:00Z"/>
                <w:rFonts w:eastAsiaTheme="minorEastAsia"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F54FAF" w:rsidRPr="00F54FAF" w:rsidRDefault="00F54FAF" w:rsidP="00F54FAF">
            <w:pPr>
              <w:pStyle w:val="TAL"/>
              <w:rPr>
                <w:ins w:id="898" w:author="박종근/선임연구원/미래기술센터 C&amp;M표준(연)5G무선통신표준Task(jong1.park@lge.com)" w:date="2020-03-10T12:02:00Z"/>
                <w:rFonts w:eastAsiaTheme="minorEastAsia" w:cs="Arial"/>
                <w:sz w:val="16"/>
                <w:szCs w:val="16"/>
                <w:lang w:eastAsia="ko-KR"/>
              </w:rPr>
            </w:pPr>
            <w:ins w:id="899" w:author="박종근/선임연구원/미래기술센터 C&amp;M표준(연)5G무선통신표준Task(jong1.park@lge.com)" w:date="2020-03-10T12:03:00Z">
              <w:r>
                <w:rPr>
                  <w:rFonts w:eastAsiaTheme="minorEastAsia"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F54FAF" w:rsidRPr="00F54FAF" w:rsidRDefault="00F54FAF" w:rsidP="00F54FAF">
            <w:pPr>
              <w:pStyle w:val="TAL"/>
              <w:rPr>
                <w:ins w:id="900" w:author="박종근/선임연구원/미래기술센터 C&amp;M표준(연)5G무선통신표준Task(jong1.park@lge.com)" w:date="2020-03-10T12:02:00Z"/>
                <w:rFonts w:eastAsiaTheme="minorEastAsia" w:cs="Arial"/>
                <w:sz w:val="16"/>
                <w:szCs w:val="16"/>
                <w:lang w:eastAsia="ko-KR"/>
              </w:rPr>
            </w:pPr>
            <w:ins w:id="901" w:author="박종근/선임연구원/미래기술센터 C&amp;M표준(연)5G무선통신표준Task(jong1.park@lge.com)" w:date="2020-03-10T12:03:00Z">
              <w:r>
                <w:rPr>
                  <w:rFonts w:eastAsiaTheme="minorEastAsia"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F54FAF" w:rsidRPr="00F54FAF" w:rsidRDefault="00F54FAF" w:rsidP="00F54FAF">
            <w:pPr>
              <w:pStyle w:val="TAL"/>
              <w:rPr>
                <w:ins w:id="902" w:author="박종근/선임연구원/미래기술센터 C&amp;M표준(연)5G무선통신표준Task(jong1.park@lge.com)" w:date="2020-03-10T12:02:00Z"/>
                <w:rFonts w:eastAsiaTheme="minorEastAsia" w:cs="Arial"/>
                <w:sz w:val="16"/>
                <w:szCs w:val="16"/>
                <w:lang w:eastAsia="ko-KR"/>
              </w:rPr>
            </w:pPr>
            <w:ins w:id="903" w:author="박종근/선임연구원/미래기술센터 C&amp;M표준(연)5G무선통신표준Task(jong1.park@lge.com)" w:date="2020-03-10T12:03:00Z">
              <w:r>
                <w:rPr>
                  <w:rFonts w:eastAsiaTheme="minorEastAsia" w:cs="Arial" w:hint="eastAsia"/>
                  <w:sz w:val="16"/>
                  <w:szCs w:val="16"/>
                  <w:lang w:eastAsia="ko-KR"/>
                </w:rPr>
                <w:t>Wo</w:t>
              </w:r>
              <w:r>
                <w:rPr>
                  <w:rFonts w:eastAsiaTheme="minorEastAsia" w:cs="Arial"/>
                  <w:sz w:val="16"/>
                  <w:szCs w:val="16"/>
                  <w:lang w:eastAsia="ko-KR"/>
                </w:rPr>
                <w:t>rk not started</w:t>
              </w:r>
            </w:ins>
          </w:p>
        </w:tc>
      </w:tr>
      <w:tr w:rsidR="00F54FAF" w:rsidTr="008B210C">
        <w:trPr>
          <w:cantSplit/>
          <w:trHeight w:val="146"/>
          <w:ins w:id="904" w:author="박종근/선임연구원/미래기술센터 C&amp;M표준(연)5G무선통신표준Task(jong1.park@lge.com)" w:date="2020-03-10T12:02:00Z"/>
        </w:trPr>
        <w:tc>
          <w:tcPr>
            <w:tcW w:w="1217" w:type="pct"/>
            <w:tcBorders>
              <w:top w:val="single" w:sz="4" w:space="0" w:color="auto"/>
              <w:left w:val="single" w:sz="4" w:space="0" w:color="auto"/>
              <w:bottom w:val="single" w:sz="4" w:space="0" w:color="auto"/>
              <w:right w:val="single" w:sz="4" w:space="0" w:color="auto"/>
            </w:tcBorders>
          </w:tcPr>
          <w:p w:rsidR="00F54FAF" w:rsidRPr="008B4D21" w:rsidRDefault="00F54FAF" w:rsidP="00F54FAF">
            <w:pPr>
              <w:rPr>
                <w:ins w:id="905" w:author="박종근/선임연구원/미래기술센터 C&amp;M표준(연)5G무선통신표준Task(jong1.park@lge.com)" w:date="2020-03-10T12:02:00Z"/>
                <w:rFonts w:ascii="Arial" w:eastAsiaTheme="minorEastAsia" w:hAnsi="Arial" w:cs="Arial"/>
                <w:sz w:val="16"/>
                <w:szCs w:val="16"/>
                <w:lang w:eastAsia="ko-KR"/>
              </w:rPr>
            </w:pPr>
            <w:ins w:id="906" w:author="박종근/선임연구원/미래기술센터 C&amp;M표준(연)5G무선통신표준Task(jong1.park@lge.com)" w:date="2020-03-10T12:02:00Z">
              <w:r w:rsidRPr="00F54FAF">
                <w:rPr>
                  <w:rFonts w:ascii="Arial" w:eastAsiaTheme="minorEastAsia" w:hAnsi="Arial" w:cs="Arial" w:hint="eastAsia"/>
                  <w:sz w:val="16"/>
                  <w:szCs w:val="16"/>
                  <w:lang w:eastAsia="ko-KR"/>
                </w:rPr>
                <w:t>3</w:t>
              </w:r>
              <w:r w:rsidRPr="00F54FAF">
                <w:rPr>
                  <w:rFonts w:ascii="Arial" w:eastAsiaTheme="minorEastAsia" w:hAnsi="Arial" w:cs="Arial"/>
                  <w:sz w:val="16"/>
                  <w:szCs w:val="16"/>
                  <w:lang w:eastAsia="ko-KR"/>
                </w:rPr>
                <w:t>BDL_</w:t>
              </w:r>
              <w:r w:rsidRPr="00F54FAF">
                <w:rPr>
                  <w:rFonts w:ascii="Arial" w:eastAsiaTheme="minorEastAsia" w:hAnsi="Arial" w:cs="Arial" w:hint="eastAsia"/>
                  <w:sz w:val="16"/>
                  <w:szCs w:val="16"/>
                  <w:lang w:eastAsia="ko-KR"/>
                </w:rPr>
                <w:t>1</w:t>
              </w:r>
              <w:r w:rsidRPr="00F54FAF">
                <w:rPr>
                  <w:rFonts w:ascii="Arial" w:eastAsiaTheme="minorEastAsia" w:hAnsi="Arial" w:cs="Arial"/>
                  <w:sz w:val="16"/>
                  <w:szCs w:val="16"/>
                  <w:lang w:eastAsia="ko-KR"/>
                </w:rPr>
                <w:t>A-1</w:t>
              </w:r>
              <w:r w:rsidRPr="00F54FAF">
                <w:rPr>
                  <w:rFonts w:ascii="Arial" w:eastAsiaTheme="minorEastAsia" w:hAnsi="Arial" w:cs="Arial" w:hint="eastAsia"/>
                  <w:sz w:val="16"/>
                  <w:szCs w:val="16"/>
                  <w:lang w:eastAsia="ko-KR"/>
                </w:rPr>
                <w:t>8</w:t>
              </w:r>
              <w:r w:rsidRPr="00F54FAF">
                <w:rPr>
                  <w:rFonts w:ascii="Arial" w:eastAsiaTheme="minorEastAsia" w:hAnsi="Arial" w:cs="Arial"/>
                  <w:sz w:val="16"/>
                  <w:szCs w:val="16"/>
                  <w:lang w:eastAsia="ko-KR"/>
                </w:rPr>
                <w:t>A</w:t>
              </w:r>
              <w:r w:rsidRPr="00F54FAF">
                <w:rPr>
                  <w:rFonts w:ascii="Arial" w:eastAsiaTheme="minorEastAsia" w:hAnsi="Arial" w:cs="Arial" w:hint="eastAsia"/>
                  <w:sz w:val="16"/>
                  <w:szCs w:val="16"/>
                  <w:lang w:eastAsia="ko-KR"/>
                </w:rPr>
                <w:t>-41A</w:t>
              </w:r>
              <w:r w:rsidRPr="00F54FAF">
                <w:rPr>
                  <w:rFonts w:ascii="Arial" w:eastAsiaTheme="minorEastAsia" w:hAnsi="Arial" w:cs="Arial"/>
                  <w:sz w:val="16"/>
                  <w:szCs w:val="16"/>
                  <w:lang w:eastAsia="ko-KR"/>
                </w:rPr>
                <w:t>_2BUL_</w:t>
              </w:r>
              <w:r w:rsidRPr="00F54FAF">
                <w:rPr>
                  <w:rFonts w:ascii="Arial" w:eastAsiaTheme="minorEastAsia" w:hAnsi="Arial" w:cs="Arial" w:hint="eastAsia"/>
                  <w:sz w:val="16"/>
                  <w:szCs w:val="16"/>
                  <w:lang w:eastAsia="ko-KR"/>
                </w:rPr>
                <w:t>CA_18</w:t>
              </w:r>
              <w:r w:rsidRPr="00F54FAF">
                <w:rPr>
                  <w:rFonts w:ascii="Arial" w:eastAsiaTheme="minorEastAsia" w:hAnsi="Arial" w:cs="Arial"/>
                  <w:sz w:val="16"/>
                  <w:szCs w:val="16"/>
                  <w:lang w:eastAsia="ko-KR"/>
                </w:rPr>
                <w:t>A-</w:t>
              </w:r>
              <w:r w:rsidRPr="00F54FAF">
                <w:rPr>
                  <w:rFonts w:ascii="Arial" w:eastAsiaTheme="minorEastAsia" w:hAnsi="Arial" w:cs="Arial" w:hint="eastAsia"/>
                  <w:sz w:val="16"/>
                  <w:szCs w:val="16"/>
                  <w:lang w:eastAsia="ko-KR"/>
                </w:rPr>
                <w:t>41</w:t>
              </w:r>
              <w:r w:rsidRPr="00F54FAF">
                <w:rPr>
                  <w:rFonts w:ascii="Arial" w:eastAsiaTheme="minorEastAsia" w:hAnsi="Arial" w:cs="Arial"/>
                  <w:sz w:val="16"/>
                  <w:szCs w:val="16"/>
                  <w:lang w:eastAsia="ko-KR"/>
                </w:rPr>
                <w:t>A_BCS0</w:t>
              </w:r>
            </w:ins>
          </w:p>
        </w:tc>
        <w:tc>
          <w:tcPr>
            <w:tcW w:w="289" w:type="pct"/>
            <w:tcBorders>
              <w:top w:val="single" w:sz="4" w:space="0" w:color="auto"/>
              <w:left w:val="single" w:sz="4" w:space="0" w:color="auto"/>
              <w:bottom w:val="single" w:sz="4" w:space="0" w:color="auto"/>
              <w:right w:val="single" w:sz="4" w:space="0" w:color="auto"/>
            </w:tcBorders>
          </w:tcPr>
          <w:p w:rsidR="00F54FAF" w:rsidRPr="008B4D21" w:rsidRDefault="00F54FAF" w:rsidP="00F54FAF">
            <w:pPr>
              <w:rPr>
                <w:ins w:id="907" w:author="박종근/선임연구원/미래기술센터 C&amp;M표준(연)5G무선통신표준Task(jong1.park@lge.com)" w:date="2020-03-10T12:02:00Z"/>
                <w:rFonts w:ascii="Arial" w:eastAsiaTheme="minorEastAsia" w:hAnsi="Arial" w:cs="Arial"/>
                <w:sz w:val="16"/>
                <w:szCs w:val="16"/>
                <w:lang w:eastAsia="ko-KR"/>
              </w:rPr>
            </w:pPr>
            <w:ins w:id="908" w:author="박종근/선임연구원/미래기술센터 C&amp;M표준(연)5G무선통신표준Task(jong1.park@lge.com)" w:date="2020-03-10T12:04:00Z">
              <w:r w:rsidRPr="00A56008">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F54FAF" w:rsidRPr="00F54FAF" w:rsidRDefault="00F54FAF" w:rsidP="00F54FAF">
            <w:pPr>
              <w:rPr>
                <w:rFonts w:ascii="Arial" w:eastAsiaTheme="minorEastAsia" w:hAnsi="Arial" w:cs="Arial"/>
                <w:sz w:val="16"/>
                <w:szCs w:val="16"/>
                <w:lang w:eastAsia="ko-KR"/>
              </w:rPr>
            </w:pPr>
            <w:ins w:id="909" w:author="박종근/선임연구원/미래기술센터 C&amp;M표준(연)5G무선통신표준Task(jong1.park@lge.com)" w:date="2020-03-10T12:03:00Z">
              <w:r w:rsidRPr="00C7342D">
                <w:rPr>
                  <w:rFonts w:ascii="Arial" w:eastAsiaTheme="minorEastAsia" w:hAnsi="Arial" w:cs="Arial" w:hint="eastAsia"/>
                  <w:sz w:val="16"/>
                  <w:szCs w:val="16"/>
                  <w:lang w:eastAsia="ko-KR"/>
                </w:rPr>
                <w:t xml:space="preserve">Li </w:t>
              </w:r>
              <w:proofErr w:type="spellStart"/>
              <w:r w:rsidRPr="00C7342D">
                <w:rPr>
                  <w:rFonts w:ascii="Arial" w:eastAsiaTheme="minorEastAsia" w:hAnsi="Arial" w:cs="Arial" w:hint="eastAsia"/>
                  <w:sz w:val="16"/>
                  <w:szCs w:val="16"/>
                  <w:lang w:eastAsia="ko-KR"/>
                </w:rPr>
                <w:t>yankun</w:t>
              </w:r>
            </w:ins>
            <w:r w:rsidRPr="00C7342D">
              <w:rPr>
                <w:rFonts w:ascii="Arial" w:eastAsiaTheme="minorEastAsia" w:hAnsi="Arial" w:cs="Arial" w:hint="eastAsia"/>
                <w:sz w:val="16"/>
                <w:szCs w:val="16"/>
                <w:lang w:eastAsia="ko-KR"/>
              </w:rPr>
              <w:t>,</w:t>
            </w:r>
            <w:ins w:id="910" w:author="박종근/선임연구원/미래기술센터 C&amp;M표준(연)5G무선통신표준Task(jong1.park@lge.com)" w:date="2020-03-10T12:03:00Z">
              <w:r w:rsidRPr="00C7342D">
                <w:rPr>
                  <w:rFonts w:ascii="Arial" w:eastAsiaTheme="minorEastAsia" w:hAnsi="Arial" w:cs="Arial" w:hint="eastAsia"/>
                  <w:sz w:val="16"/>
                  <w:szCs w:val="16"/>
                  <w:lang w:eastAsia="ko-KR"/>
                </w:rPr>
                <w:t>Samsung</w:t>
              </w:r>
            </w:ins>
            <w:proofErr w:type="spellEnd"/>
          </w:p>
        </w:tc>
        <w:tc>
          <w:tcPr>
            <w:tcW w:w="781" w:type="pct"/>
            <w:tcBorders>
              <w:top w:val="single" w:sz="4" w:space="0" w:color="auto"/>
              <w:left w:val="single" w:sz="4" w:space="0" w:color="auto"/>
              <w:bottom w:val="single" w:sz="4" w:space="0" w:color="auto"/>
              <w:right w:val="single" w:sz="4" w:space="0" w:color="auto"/>
            </w:tcBorders>
          </w:tcPr>
          <w:p w:rsidR="00F54FAF" w:rsidRPr="00F54FAF" w:rsidRDefault="00F54FAF" w:rsidP="00F54FAF">
            <w:pPr>
              <w:pStyle w:val="TAL"/>
              <w:rPr>
                <w:ins w:id="911" w:author="박종근/선임연구원/미래기술센터 C&amp;M표준(연)5G무선통신표준Task(jong1.park@lge.com)" w:date="2020-03-10T12:02:00Z"/>
                <w:rFonts w:eastAsiaTheme="minorEastAsia"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F54FAF" w:rsidRPr="00F54FAF" w:rsidRDefault="00F54FAF" w:rsidP="00F54FAF">
            <w:pPr>
              <w:pStyle w:val="TAL"/>
              <w:rPr>
                <w:ins w:id="912" w:author="박종근/선임연구원/미래기술센터 C&amp;M표준(연)5G무선통신표준Task(jong1.park@lge.com)" w:date="2020-03-10T12:02:00Z"/>
                <w:rFonts w:eastAsiaTheme="minorEastAsia" w:cs="Arial"/>
                <w:sz w:val="16"/>
                <w:szCs w:val="16"/>
                <w:lang w:eastAsia="ko-KR"/>
              </w:rPr>
            </w:pPr>
            <w:ins w:id="913" w:author="박종근/선임연구원/미래기술센터 C&amp;M표준(연)5G무선통신표준Task(jong1.park@lge.com)" w:date="2020-03-10T12:03:00Z">
              <w:r>
                <w:rPr>
                  <w:rFonts w:eastAsiaTheme="minorEastAsia"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F54FAF" w:rsidRPr="00F54FAF" w:rsidRDefault="00F54FAF" w:rsidP="00F54FAF">
            <w:pPr>
              <w:pStyle w:val="TAL"/>
              <w:rPr>
                <w:ins w:id="914" w:author="박종근/선임연구원/미래기술센터 C&amp;M표준(연)5G무선통신표준Task(jong1.park@lge.com)" w:date="2020-03-10T12:02:00Z"/>
                <w:rFonts w:eastAsiaTheme="minorEastAsia" w:cs="Arial"/>
                <w:sz w:val="16"/>
                <w:szCs w:val="16"/>
                <w:lang w:eastAsia="ko-KR"/>
              </w:rPr>
            </w:pPr>
            <w:ins w:id="915" w:author="박종근/선임연구원/미래기술센터 C&amp;M표준(연)5G무선통신표준Task(jong1.park@lge.com)" w:date="2020-03-10T12:03:00Z">
              <w:r>
                <w:rPr>
                  <w:rFonts w:eastAsiaTheme="minorEastAsia"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F54FAF" w:rsidRPr="00F54FAF" w:rsidRDefault="00F54FAF" w:rsidP="00F54FAF">
            <w:pPr>
              <w:pStyle w:val="TAL"/>
              <w:rPr>
                <w:ins w:id="916" w:author="박종근/선임연구원/미래기술센터 C&amp;M표준(연)5G무선통신표준Task(jong1.park@lge.com)" w:date="2020-03-10T12:02:00Z"/>
                <w:rFonts w:eastAsiaTheme="minorEastAsia" w:cs="Arial"/>
                <w:sz w:val="16"/>
                <w:szCs w:val="16"/>
                <w:lang w:eastAsia="ko-KR"/>
              </w:rPr>
            </w:pPr>
            <w:ins w:id="917" w:author="박종근/선임연구원/미래기술센터 C&amp;M표준(연)5G무선통신표준Task(jong1.park@lge.com)" w:date="2020-03-10T12:03:00Z">
              <w:r>
                <w:rPr>
                  <w:rFonts w:eastAsiaTheme="minorEastAsia" w:cs="Arial" w:hint="eastAsia"/>
                  <w:sz w:val="16"/>
                  <w:szCs w:val="16"/>
                  <w:lang w:eastAsia="ko-KR"/>
                </w:rPr>
                <w:t>Wo</w:t>
              </w:r>
              <w:r>
                <w:rPr>
                  <w:rFonts w:eastAsiaTheme="minorEastAsia" w:cs="Arial"/>
                  <w:sz w:val="16"/>
                  <w:szCs w:val="16"/>
                  <w:lang w:eastAsia="ko-KR"/>
                </w:rPr>
                <w:t>rk not started</w:t>
              </w:r>
            </w:ins>
          </w:p>
        </w:tc>
      </w:tr>
      <w:tr w:rsidR="00B240E5" w:rsidTr="008B210C">
        <w:trPr>
          <w:cantSplit/>
          <w:trHeight w:val="146"/>
          <w:ins w:id="918" w:author="박종근/선임연구원/미래기술센터 C&amp;M표준(연)5G무선통신표준Task(jong1.park@lge.com)" w:date="2020-03-10T13:29:00Z"/>
        </w:trPr>
        <w:tc>
          <w:tcPr>
            <w:tcW w:w="1217" w:type="pct"/>
            <w:tcBorders>
              <w:top w:val="single" w:sz="4" w:space="0" w:color="auto"/>
              <w:left w:val="single" w:sz="4" w:space="0" w:color="auto"/>
              <w:bottom w:val="single" w:sz="4" w:space="0" w:color="auto"/>
              <w:right w:val="single" w:sz="4" w:space="0" w:color="auto"/>
            </w:tcBorders>
          </w:tcPr>
          <w:p w:rsidR="00B240E5" w:rsidRPr="00F54FAF" w:rsidRDefault="00B240E5" w:rsidP="00B240E5">
            <w:pPr>
              <w:rPr>
                <w:ins w:id="919" w:author="박종근/선임연구원/미래기술센터 C&amp;M표준(연)5G무선통신표준Task(jong1.park@lge.com)" w:date="2020-03-10T13:29:00Z"/>
                <w:rFonts w:ascii="Arial" w:eastAsiaTheme="minorEastAsia" w:hAnsi="Arial" w:cs="Arial"/>
                <w:sz w:val="16"/>
                <w:szCs w:val="16"/>
                <w:lang w:eastAsia="ko-KR"/>
              </w:rPr>
            </w:pPr>
            <w:ins w:id="920" w:author="박종근/선임연구원/미래기술센터 C&amp;M표준(연)5G무선통신표준Task(jong1.park@lge.com)" w:date="2020-03-10T13:30:00Z">
              <w:r>
                <w:rPr>
                  <w:rFonts w:ascii="Arial" w:eastAsiaTheme="minorEastAsia" w:hAnsi="Arial" w:cs="Arial" w:hint="eastAsia"/>
                  <w:sz w:val="16"/>
                  <w:szCs w:val="16"/>
                  <w:lang w:eastAsia="ko-KR"/>
                </w:rPr>
                <w:t>3</w:t>
              </w:r>
              <w:r>
                <w:rPr>
                  <w:rFonts w:ascii="Arial" w:eastAsiaTheme="minorEastAsia" w:hAnsi="Arial" w:cs="Arial"/>
                  <w:sz w:val="16"/>
                  <w:szCs w:val="16"/>
                  <w:lang w:eastAsia="ko-KR"/>
                </w:rPr>
                <w:t>BDL_2A-12A-30A_2BUL_CA_2A-12A_BCS0</w:t>
              </w:r>
            </w:ins>
          </w:p>
        </w:tc>
        <w:tc>
          <w:tcPr>
            <w:tcW w:w="289" w:type="pct"/>
            <w:tcBorders>
              <w:top w:val="single" w:sz="4" w:space="0" w:color="auto"/>
              <w:left w:val="single" w:sz="4" w:space="0" w:color="auto"/>
              <w:bottom w:val="single" w:sz="4" w:space="0" w:color="auto"/>
              <w:right w:val="single" w:sz="4" w:space="0" w:color="auto"/>
            </w:tcBorders>
          </w:tcPr>
          <w:p w:rsidR="00B240E5" w:rsidRPr="00A56008" w:rsidRDefault="00537FA4" w:rsidP="00B240E5">
            <w:pPr>
              <w:rPr>
                <w:ins w:id="921" w:author="박종근/선임연구원/미래기술센터 C&amp;M표준(연)5G무선통신표준Task(jong1.park@lge.com)" w:date="2020-03-10T13:29:00Z"/>
                <w:rFonts w:ascii="Arial" w:eastAsiaTheme="minorEastAsia" w:hAnsi="Arial" w:cs="Arial"/>
                <w:sz w:val="16"/>
                <w:szCs w:val="16"/>
                <w:lang w:eastAsia="ko-KR"/>
              </w:rPr>
            </w:pPr>
            <w:ins w:id="922" w:author="박종근/선임연구원/미래기술센터 C&amp;M표준(연)5G무선통신표준Task(jong1.park@lge.com)" w:date="2020-03-10T14:02:00Z">
              <w:r w:rsidRPr="00A56008">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B240E5" w:rsidRPr="00C7342D" w:rsidRDefault="00B240E5" w:rsidP="00B240E5">
            <w:pPr>
              <w:rPr>
                <w:ins w:id="923" w:author="박종근/선임연구원/미래기술센터 C&amp;M표준(연)5G무선통신표준Task(jong1.park@lge.com)" w:date="2020-03-10T13:29:00Z"/>
                <w:rFonts w:ascii="Arial" w:eastAsiaTheme="minorEastAsia" w:hAnsi="Arial" w:cs="Arial"/>
                <w:sz w:val="16"/>
                <w:szCs w:val="16"/>
                <w:lang w:eastAsia="ko-KR"/>
              </w:rPr>
            </w:pPr>
            <w:ins w:id="924" w:author="박종근/선임연구원/미래기술센터 C&amp;M표준(연)5G무선통신표준Task(jong1.park@lge.com)" w:date="2020-03-10T13:42:00Z">
              <w:r w:rsidRPr="008C3FCC">
                <w:rPr>
                  <w:rFonts w:ascii="Arial" w:eastAsiaTheme="minorEastAsia" w:hAnsi="Arial" w:cs="Arial"/>
                  <w:sz w:val="16"/>
                  <w:szCs w:val="16"/>
                  <w:lang w:eastAsia="ko-KR"/>
                </w:rPr>
                <w:t>AT&amp;T, Marc Grant,</w:t>
              </w:r>
            </w:ins>
          </w:p>
        </w:tc>
        <w:tc>
          <w:tcPr>
            <w:tcW w:w="781" w:type="pct"/>
            <w:tcBorders>
              <w:top w:val="single" w:sz="4" w:space="0" w:color="auto"/>
              <w:left w:val="single" w:sz="4" w:space="0" w:color="auto"/>
              <w:bottom w:val="single" w:sz="4" w:space="0" w:color="auto"/>
              <w:right w:val="single" w:sz="4" w:space="0" w:color="auto"/>
            </w:tcBorders>
          </w:tcPr>
          <w:p w:rsidR="00B240E5" w:rsidRPr="00F54FAF" w:rsidRDefault="00B240E5" w:rsidP="00B240E5">
            <w:pPr>
              <w:pStyle w:val="TAL"/>
              <w:rPr>
                <w:ins w:id="925" w:author="박종근/선임연구원/미래기술센터 C&amp;M표준(연)5G무선통신표준Task(jong1.park@lge.com)" w:date="2020-03-10T13:29:00Z"/>
                <w:rFonts w:eastAsiaTheme="minorEastAsia"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B240E5" w:rsidRDefault="00B240E5" w:rsidP="00B240E5">
            <w:pPr>
              <w:pStyle w:val="TAL"/>
              <w:rPr>
                <w:ins w:id="926" w:author="박종근/선임연구원/미래기술센터 C&amp;M표준(연)5G무선통신표준Task(jong1.park@lge.com)" w:date="2020-03-10T13:29:00Z"/>
                <w:rFonts w:eastAsiaTheme="minorEastAsia" w:cs="Arial"/>
                <w:sz w:val="16"/>
                <w:szCs w:val="16"/>
                <w:lang w:eastAsia="ko-KR"/>
              </w:rPr>
            </w:pPr>
            <w:ins w:id="927" w:author="박종근/선임연구원/미래기술센터 C&amp;M표준(연)5G무선통신표준Task(jong1.park@lge.com)" w:date="2020-03-10T13:42:00Z">
              <w:r>
                <w:rPr>
                  <w:rFonts w:eastAsiaTheme="minorEastAsia"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B240E5" w:rsidRDefault="00B240E5" w:rsidP="00B240E5">
            <w:pPr>
              <w:pStyle w:val="TAL"/>
              <w:rPr>
                <w:ins w:id="928" w:author="박종근/선임연구원/미래기술센터 C&amp;M표준(연)5G무선통신표준Task(jong1.park@lge.com)" w:date="2020-03-10T13:29:00Z"/>
                <w:rFonts w:eastAsiaTheme="minorEastAsia" w:cs="Arial"/>
                <w:sz w:val="16"/>
                <w:szCs w:val="16"/>
                <w:lang w:eastAsia="ko-KR"/>
              </w:rPr>
            </w:pPr>
            <w:ins w:id="929" w:author="박종근/선임연구원/미래기술센터 C&amp;M표준(연)5G무선통신표준Task(jong1.park@lge.com)" w:date="2020-03-10T13:42:00Z">
              <w:r>
                <w:rPr>
                  <w:rFonts w:eastAsiaTheme="minorEastAsia"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B240E5" w:rsidRDefault="00B240E5" w:rsidP="00B240E5">
            <w:pPr>
              <w:pStyle w:val="TAL"/>
              <w:rPr>
                <w:ins w:id="930" w:author="박종근/선임연구원/미래기술센터 C&amp;M표준(연)5G무선통신표준Task(jong1.park@lge.com)" w:date="2020-03-10T13:29:00Z"/>
                <w:rFonts w:eastAsiaTheme="minorEastAsia" w:cs="Arial"/>
                <w:sz w:val="16"/>
                <w:szCs w:val="16"/>
                <w:lang w:eastAsia="ko-KR"/>
              </w:rPr>
            </w:pPr>
            <w:ins w:id="931" w:author="박종근/선임연구원/미래기술센터 C&amp;M표준(연)5G무선통신표준Task(jong1.park@lge.com)" w:date="2020-03-10T13:42:00Z">
              <w:r>
                <w:rPr>
                  <w:rFonts w:eastAsiaTheme="minorEastAsia" w:cs="Arial" w:hint="eastAsia"/>
                  <w:sz w:val="16"/>
                  <w:szCs w:val="16"/>
                  <w:lang w:eastAsia="ko-KR"/>
                </w:rPr>
                <w:t>Wo</w:t>
              </w:r>
              <w:r>
                <w:rPr>
                  <w:rFonts w:eastAsiaTheme="minorEastAsia" w:cs="Arial"/>
                  <w:sz w:val="16"/>
                  <w:szCs w:val="16"/>
                  <w:lang w:eastAsia="ko-KR"/>
                </w:rPr>
                <w:t>rk not started</w:t>
              </w:r>
            </w:ins>
          </w:p>
        </w:tc>
      </w:tr>
      <w:tr w:rsidR="00B240E5" w:rsidTr="008B210C">
        <w:trPr>
          <w:cantSplit/>
          <w:trHeight w:val="146"/>
          <w:ins w:id="932" w:author="박종근/선임연구원/미래기술센터 C&amp;M표준(연)5G무선통신표준Task(jong1.park@lge.com)" w:date="2020-03-10T13:29:00Z"/>
        </w:trPr>
        <w:tc>
          <w:tcPr>
            <w:tcW w:w="1217" w:type="pct"/>
            <w:tcBorders>
              <w:top w:val="single" w:sz="4" w:space="0" w:color="auto"/>
              <w:left w:val="single" w:sz="4" w:space="0" w:color="auto"/>
              <w:bottom w:val="single" w:sz="4" w:space="0" w:color="auto"/>
              <w:right w:val="single" w:sz="4" w:space="0" w:color="auto"/>
            </w:tcBorders>
          </w:tcPr>
          <w:p w:rsidR="00B240E5" w:rsidRPr="00F54FAF" w:rsidRDefault="00B240E5" w:rsidP="00B240E5">
            <w:pPr>
              <w:rPr>
                <w:ins w:id="933" w:author="박종근/선임연구원/미래기술센터 C&amp;M표준(연)5G무선통신표준Task(jong1.park@lge.com)" w:date="2020-03-10T13:29:00Z"/>
                <w:rFonts w:ascii="Arial" w:eastAsiaTheme="minorEastAsia" w:hAnsi="Arial" w:cs="Arial"/>
                <w:sz w:val="16"/>
                <w:szCs w:val="16"/>
                <w:lang w:eastAsia="ko-KR"/>
              </w:rPr>
            </w:pPr>
            <w:ins w:id="934" w:author="박종근/선임연구원/미래기술센터 C&amp;M표준(연)5G무선통신표준Task(jong1.park@lge.com)" w:date="2020-03-10T13:43:00Z">
              <w:r w:rsidRPr="00B469C8">
                <w:rPr>
                  <w:rFonts w:ascii="Arial" w:eastAsiaTheme="minorEastAsia" w:hAnsi="Arial" w:cs="Arial" w:hint="eastAsia"/>
                  <w:sz w:val="16"/>
                  <w:szCs w:val="16"/>
                  <w:lang w:eastAsia="ko-KR"/>
                </w:rPr>
                <w:t>3</w:t>
              </w:r>
              <w:r w:rsidRPr="00B469C8">
                <w:rPr>
                  <w:rFonts w:ascii="Arial" w:eastAsiaTheme="minorEastAsia" w:hAnsi="Arial" w:cs="Arial"/>
                  <w:sz w:val="16"/>
                  <w:szCs w:val="16"/>
                  <w:lang w:eastAsia="ko-KR"/>
                </w:rPr>
                <w:t>BDL_2A-12A-30A_2BUL_CA_2A</w:t>
              </w:r>
              <w:r>
                <w:rPr>
                  <w:rFonts w:ascii="Arial" w:eastAsiaTheme="minorEastAsia" w:hAnsi="Arial" w:cs="Arial"/>
                  <w:sz w:val="16"/>
                  <w:szCs w:val="16"/>
                  <w:lang w:eastAsia="ko-KR"/>
                </w:rPr>
                <w:t>-30</w:t>
              </w:r>
              <w:r w:rsidRPr="00B469C8">
                <w:rPr>
                  <w:rFonts w:ascii="Arial" w:eastAsiaTheme="minorEastAsia" w:hAnsi="Arial" w:cs="Arial"/>
                  <w:sz w:val="16"/>
                  <w:szCs w:val="16"/>
                  <w:lang w:eastAsia="ko-KR"/>
                </w:rPr>
                <w:t>A_BCS0</w:t>
              </w:r>
            </w:ins>
          </w:p>
        </w:tc>
        <w:tc>
          <w:tcPr>
            <w:tcW w:w="289" w:type="pct"/>
            <w:tcBorders>
              <w:top w:val="single" w:sz="4" w:space="0" w:color="auto"/>
              <w:left w:val="single" w:sz="4" w:space="0" w:color="auto"/>
              <w:bottom w:val="single" w:sz="4" w:space="0" w:color="auto"/>
              <w:right w:val="single" w:sz="4" w:space="0" w:color="auto"/>
            </w:tcBorders>
          </w:tcPr>
          <w:p w:rsidR="00B240E5" w:rsidRPr="00A56008" w:rsidRDefault="00537FA4" w:rsidP="00B240E5">
            <w:pPr>
              <w:rPr>
                <w:ins w:id="935" w:author="박종근/선임연구원/미래기술센터 C&amp;M표준(연)5G무선통신표준Task(jong1.park@lge.com)" w:date="2020-03-10T13:29:00Z"/>
                <w:rFonts w:ascii="Arial" w:eastAsiaTheme="minorEastAsia" w:hAnsi="Arial" w:cs="Arial"/>
                <w:sz w:val="16"/>
                <w:szCs w:val="16"/>
                <w:lang w:eastAsia="ko-KR"/>
              </w:rPr>
            </w:pPr>
            <w:ins w:id="936" w:author="박종근/선임연구원/미래기술센터 C&amp;M표준(연)5G무선통신표준Task(jong1.park@lge.com)" w:date="2020-03-10T14:02:00Z">
              <w:r w:rsidRPr="00A56008">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B240E5" w:rsidRPr="00C7342D" w:rsidRDefault="00B240E5" w:rsidP="00B240E5">
            <w:pPr>
              <w:rPr>
                <w:ins w:id="937" w:author="박종근/선임연구원/미래기술센터 C&amp;M표준(연)5G무선통신표준Task(jong1.park@lge.com)" w:date="2020-03-10T13:29:00Z"/>
                <w:rFonts w:ascii="Arial" w:eastAsiaTheme="minorEastAsia" w:hAnsi="Arial" w:cs="Arial"/>
                <w:sz w:val="16"/>
                <w:szCs w:val="16"/>
                <w:lang w:eastAsia="ko-KR"/>
              </w:rPr>
            </w:pPr>
            <w:ins w:id="938" w:author="박종근/선임연구원/미래기술센터 C&amp;M표준(연)5G무선통신표준Task(jong1.park@lge.com)" w:date="2020-03-10T13:43:00Z">
              <w:r w:rsidRPr="008C3FCC">
                <w:rPr>
                  <w:rFonts w:ascii="Arial" w:eastAsiaTheme="minorEastAsia" w:hAnsi="Arial" w:cs="Arial"/>
                  <w:sz w:val="16"/>
                  <w:szCs w:val="16"/>
                  <w:lang w:eastAsia="ko-KR"/>
                </w:rPr>
                <w:t>AT&amp;T, Marc Grant,</w:t>
              </w:r>
            </w:ins>
          </w:p>
        </w:tc>
        <w:tc>
          <w:tcPr>
            <w:tcW w:w="781" w:type="pct"/>
            <w:tcBorders>
              <w:top w:val="single" w:sz="4" w:space="0" w:color="auto"/>
              <w:left w:val="single" w:sz="4" w:space="0" w:color="auto"/>
              <w:bottom w:val="single" w:sz="4" w:space="0" w:color="auto"/>
              <w:right w:val="single" w:sz="4" w:space="0" w:color="auto"/>
            </w:tcBorders>
          </w:tcPr>
          <w:p w:rsidR="00B240E5" w:rsidRPr="00F54FAF" w:rsidRDefault="00B240E5" w:rsidP="00B240E5">
            <w:pPr>
              <w:pStyle w:val="TAL"/>
              <w:rPr>
                <w:ins w:id="939" w:author="박종근/선임연구원/미래기술센터 C&amp;M표준(연)5G무선통신표준Task(jong1.park@lge.com)" w:date="2020-03-10T13:29:00Z"/>
                <w:rFonts w:eastAsiaTheme="minorEastAsia"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B240E5" w:rsidRDefault="00B240E5" w:rsidP="00B240E5">
            <w:pPr>
              <w:pStyle w:val="TAL"/>
              <w:rPr>
                <w:ins w:id="940" w:author="박종근/선임연구원/미래기술센터 C&amp;M표준(연)5G무선통신표준Task(jong1.park@lge.com)" w:date="2020-03-10T13:29:00Z"/>
                <w:rFonts w:eastAsiaTheme="minorEastAsia" w:cs="Arial"/>
                <w:sz w:val="16"/>
                <w:szCs w:val="16"/>
                <w:lang w:eastAsia="ko-KR"/>
              </w:rPr>
            </w:pPr>
            <w:ins w:id="941" w:author="박종근/선임연구원/미래기술센터 C&amp;M표준(연)5G무선통신표준Task(jong1.park@lge.com)" w:date="2020-03-10T13:43:00Z">
              <w:r>
                <w:rPr>
                  <w:rFonts w:eastAsiaTheme="minorEastAsia"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B240E5" w:rsidRDefault="00B240E5" w:rsidP="00B240E5">
            <w:pPr>
              <w:pStyle w:val="TAL"/>
              <w:rPr>
                <w:ins w:id="942" w:author="박종근/선임연구원/미래기술센터 C&amp;M표준(연)5G무선통신표준Task(jong1.park@lge.com)" w:date="2020-03-10T13:29:00Z"/>
                <w:rFonts w:eastAsiaTheme="minorEastAsia" w:cs="Arial"/>
                <w:sz w:val="16"/>
                <w:szCs w:val="16"/>
                <w:lang w:eastAsia="ko-KR"/>
              </w:rPr>
            </w:pPr>
            <w:ins w:id="943" w:author="박종근/선임연구원/미래기술센터 C&amp;M표준(연)5G무선통신표준Task(jong1.park@lge.com)" w:date="2020-03-10T13:43:00Z">
              <w:r>
                <w:rPr>
                  <w:rFonts w:eastAsiaTheme="minorEastAsia"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B240E5" w:rsidRDefault="00B240E5" w:rsidP="00B240E5">
            <w:pPr>
              <w:pStyle w:val="TAL"/>
              <w:rPr>
                <w:ins w:id="944" w:author="박종근/선임연구원/미래기술센터 C&amp;M표준(연)5G무선통신표준Task(jong1.park@lge.com)" w:date="2020-03-10T13:29:00Z"/>
                <w:rFonts w:eastAsiaTheme="minorEastAsia" w:cs="Arial"/>
                <w:sz w:val="16"/>
                <w:szCs w:val="16"/>
                <w:lang w:eastAsia="ko-KR"/>
              </w:rPr>
            </w:pPr>
            <w:ins w:id="945" w:author="박종근/선임연구원/미래기술센터 C&amp;M표준(연)5G무선통신표준Task(jong1.park@lge.com)" w:date="2020-03-10T13:43:00Z">
              <w:r>
                <w:rPr>
                  <w:rFonts w:eastAsiaTheme="minorEastAsia" w:cs="Arial" w:hint="eastAsia"/>
                  <w:sz w:val="16"/>
                  <w:szCs w:val="16"/>
                  <w:lang w:eastAsia="ko-KR"/>
                </w:rPr>
                <w:t>Wo</w:t>
              </w:r>
              <w:r>
                <w:rPr>
                  <w:rFonts w:eastAsiaTheme="minorEastAsia" w:cs="Arial"/>
                  <w:sz w:val="16"/>
                  <w:szCs w:val="16"/>
                  <w:lang w:eastAsia="ko-KR"/>
                </w:rPr>
                <w:t>rk not started</w:t>
              </w:r>
            </w:ins>
          </w:p>
        </w:tc>
      </w:tr>
      <w:tr w:rsidR="00B240E5" w:rsidTr="008B210C">
        <w:trPr>
          <w:cantSplit/>
          <w:trHeight w:val="146"/>
          <w:ins w:id="946" w:author="박종근/선임연구원/미래기술센터 C&amp;M표준(연)5G무선통신표준Task(jong1.park@lge.com)" w:date="2020-03-10T13:29:00Z"/>
        </w:trPr>
        <w:tc>
          <w:tcPr>
            <w:tcW w:w="1217" w:type="pct"/>
            <w:tcBorders>
              <w:top w:val="single" w:sz="4" w:space="0" w:color="auto"/>
              <w:left w:val="single" w:sz="4" w:space="0" w:color="auto"/>
              <w:bottom w:val="single" w:sz="4" w:space="0" w:color="auto"/>
              <w:right w:val="single" w:sz="4" w:space="0" w:color="auto"/>
            </w:tcBorders>
          </w:tcPr>
          <w:p w:rsidR="00B240E5" w:rsidRPr="00F54FAF" w:rsidRDefault="00B240E5" w:rsidP="00B240E5">
            <w:pPr>
              <w:rPr>
                <w:ins w:id="947" w:author="박종근/선임연구원/미래기술센터 C&amp;M표준(연)5G무선통신표준Task(jong1.park@lge.com)" w:date="2020-03-10T13:29:00Z"/>
                <w:rFonts w:ascii="Arial" w:eastAsiaTheme="minorEastAsia" w:hAnsi="Arial" w:cs="Arial"/>
                <w:sz w:val="16"/>
                <w:szCs w:val="16"/>
                <w:lang w:eastAsia="ko-KR"/>
              </w:rPr>
            </w:pPr>
            <w:ins w:id="948" w:author="박종근/선임연구원/미래기술센터 C&amp;M표준(연)5G무선통신표준Task(jong1.park@lge.com)" w:date="2020-03-10T13:43:00Z">
              <w:r w:rsidRPr="00B469C8">
                <w:rPr>
                  <w:rFonts w:ascii="Arial" w:eastAsiaTheme="minorEastAsia" w:hAnsi="Arial" w:cs="Arial" w:hint="eastAsia"/>
                  <w:sz w:val="16"/>
                  <w:szCs w:val="16"/>
                  <w:lang w:eastAsia="ko-KR"/>
                </w:rPr>
                <w:t>3</w:t>
              </w:r>
              <w:r w:rsidRPr="00B469C8">
                <w:rPr>
                  <w:rFonts w:ascii="Arial" w:eastAsiaTheme="minorEastAsia" w:hAnsi="Arial" w:cs="Arial"/>
                  <w:sz w:val="16"/>
                  <w:szCs w:val="16"/>
                  <w:lang w:eastAsia="ko-KR"/>
                </w:rPr>
                <w:t>BDL_2A-12A-30A_2BUL_CA_</w:t>
              </w:r>
              <w:r>
                <w:rPr>
                  <w:rFonts w:ascii="Arial" w:eastAsiaTheme="minorEastAsia" w:hAnsi="Arial" w:cs="Arial"/>
                  <w:sz w:val="16"/>
                  <w:szCs w:val="16"/>
                  <w:lang w:eastAsia="ko-KR"/>
                </w:rPr>
                <w:t>1</w:t>
              </w:r>
              <w:r w:rsidRPr="00B469C8">
                <w:rPr>
                  <w:rFonts w:ascii="Arial" w:eastAsiaTheme="minorEastAsia" w:hAnsi="Arial" w:cs="Arial"/>
                  <w:sz w:val="16"/>
                  <w:szCs w:val="16"/>
                  <w:lang w:eastAsia="ko-KR"/>
                </w:rPr>
                <w:t>2A</w:t>
              </w:r>
              <w:r>
                <w:rPr>
                  <w:rFonts w:ascii="Arial" w:eastAsiaTheme="minorEastAsia" w:hAnsi="Arial" w:cs="Arial"/>
                  <w:sz w:val="16"/>
                  <w:szCs w:val="16"/>
                  <w:lang w:eastAsia="ko-KR"/>
                </w:rPr>
                <w:t>-30</w:t>
              </w:r>
              <w:r w:rsidRPr="00B469C8">
                <w:rPr>
                  <w:rFonts w:ascii="Arial" w:eastAsiaTheme="minorEastAsia" w:hAnsi="Arial" w:cs="Arial"/>
                  <w:sz w:val="16"/>
                  <w:szCs w:val="16"/>
                  <w:lang w:eastAsia="ko-KR"/>
                </w:rPr>
                <w:t>A_BCS0</w:t>
              </w:r>
            </w:ins>
          </w:p>
        </w:tc>
        <w:tc>
          <w:tcPr>
            <w:tcW w:w="289" w:type="pct"/>
            <w:tcBorders>
              <w:top w:val="single" w:sz="4" w:space="0" w:color="auto"/>
              <w:left w:val="single" w:sz="4" w:space="0" w:color="auto"/>
              <w:bottom w:val="single" w:sz="4" w:space="0" w:color="auto"/>
              <w:right w:val="single" w:sz="4" w:space="0" w:color="auto"/>
            </w:tcBorders>
          </w:tcPr>
          <w:p w:rsidR="00B240E5" w:rsidRPr="00A56008" w:rsidRDefault="00537FA4" w:rsidP="00B240E5">
            <w:pPr>
              <w:rPr>
                <w:ins w:id="949" w:author="박종근/선임연구원/미래기술센터 C&amp;M표준(연)5G무선통신표준Task(jong1.park@lge.com)" w:date="2020-03-10T13:29:00Z"/>
                <w:rFonts w:ascii="Arial" w:eastAsiaTheme="minorEastAsia" w:hAnsi="Arial" w:cs="Arial"/>
                <w:sz w:val="16"/>
                <w:szCs w:val="16"/>
                <w:lang w:eastAsia="ko-KR"/>
              </w:rPr>
            </w:pPr>
            <w:ins w:id="950" w:author="박종근/선임연구원/미래기술센터 C&amp;M표준(연)5G무선통신표준Task(jong1.park@lge.com)" w:date="2020-03-10T14:02:00Z">
              <w:r w:rsidRPr="00A56008">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B240E5" w:rsidRPr="00C7342D" w:rsidRDefault="00B240E5" w:rsidP="00B240E5">
            <w:pPr>
              <w:rPr>
                <w:ins w:id="951" w:author="박종근/선임연구원/미래기술센터 C&amp;M표준(연)5G무선통신표준Task(jong1.park@lge.com)" w:date="2020-03-10T13:29:00Z"/>
                <w:rFonts w:ascii="Arial" w:eastAsiaTheme="minorEastAsia" w:hAnsi="Arial" w:cs="Arial"/>
                <w:sz w:val="16"/>
                <w:szCs w:val="16"/>
                <w:lang w:eastAsia="ko-KR"/>
              </w:rPr>
            </w:pPr>
            <w:ins w:id="952" w:author="박종근/선임연구원/미래기술센터 C&amp;M표준(연)5G무선통신표준Task(jong1.park@lge.com)" w:date="2020-03-10T13:43:00Z">
              <w:r w:rsidRPr="008C3FCC">
                <w:rPr>
                  <w:rFonts w:ascii="Arial" w:eastAsiaTheme="minorEastAsia" w:hAnsi="Arial" w:cs="Arial"/>
                  <w:sz w:val="16"/>
                  <w:szCs w:val="16"/>
                  <w:lang w:eastAsia="ko-KR"/>
                </w:rPr>
                <w:t>AT&amp;T, Marc Grant,</w:t>
              </w:r>
            </w:ins>
          </w:p>
        </w:tc>
        <w:tc>
          <w:tcPr>
            <w:tcW w:w="781" w:type="pct"/>
            <w:tcBorders>
              <w:top w:val="single" w:sz="4" w:space="0" w:color="auto"/>
              <w:left w:val="single" w:sz="4" w:space="0" w:color="auto"/>
              <w:bottom w:val="single" w:sz="4" w:space="0" w:color="auto"/>
              <w:right w:val="single" w:sz="4" w:space="0" w:color="auto"/>
            </w:tcBorders>
          </w:tcPr>
          <w:p w:rsidR="00B240E5" w:rsidRPr="00F54FAF" w:rsidRDefault="00B240E5" w:rsidP="00B240E5">
            <w:pPr>
              <w:pStyle w:val="TAL"/>
              <w:rPr>
                <w:ins w:id="953" w:author="박종근/선임연구원/미래기술센터 C&amp;M표준(연)5G무선통신표준Task(jong1.park@lge.com)" w:date="2020-03-10T13:29:00Z"/>
                <w:rFonts w:eastAsiaTheme="minorEastAsia"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B240E5" w:rsidRDefault="00B240E5" w:rsidP="00B240E5">
            <w:pPr>
              <w:pStyle w:val="TAL"/>
              <w:rPr>
                <w:ins w:id="954" w:author="박종근/선임연구원/미래기술센터 C&amp;M표준(연)5G무선통신표준Task(jong1.park@lge.com)" w:date="2020-03-10T13:29:00Z"/>
                <w:rFonts w:eastAsiaTheme="minorEastAsia" w:cs="Arial"/>
                <w:sz w:val="16"/>
                <w:szCs w:val="16"/>
                <w:lang w:eastAsia="ko-KR"/>
              </w:rPr>
            </w:pPr>
            <w:ins w:id="955" w:author="박종근/선임연구원/미래기술센터 C&amp;M표준(연)5G무선통신표준Task(jong1.park@lge.com)" w:date="2020-03-10T13:43:00Z">
              <w:r>
                <w:rPr>
                  <w:rFonts w:eastAsiaTheme="minorEastAsia"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B240E5" w:rsidRDefault="00B240E5" w:rsidP="00B240E5">
            <w:pPr>
              <w:pStyle w:val="TAL"/>
              <w:rPr>
                <w:ins w:id="956" w:author="박종근/선임연구원/미래기술센터 C&amp;M표준(연)5G무선통신표준Task(jong1.park@lge.com)" w:date="2020-03-10T13:29:00Z"/>
                <w:rFonts w:eastAsiaTheme="minorEastAsia" w:cs="Arial"/>
                <w:sz w:val="16"/>
                <w:szCs w:val="16"/>
                <w:lang w:eastAsia="ko-KR"/>
              </w:rPr>
            </w:pPr>
            <w:ins w:id="957" w:author="박종근/선임연구원/미래기술센터 C&amp;M표준(연)5G무선통신표준Task(jong1.park@lge.com)" w:date="2020-03-10T13:43:00Z">
              <w:r>
                <w:rPr>
                  <w:rFonts w:eastAsiaTheme="minorEastAsia"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B240E5" w:rsidRDefault="00B240E5" w:rsidP="00B240E5">
            <w:pPr>
              <w:pStyle w:val="TAL"/>
              <w:rPr>
                <w:ins w:id="958" w:author="박종근/선임연구원/미래기술센터 C&amp;M표준(연)5G무선통신표준Task(jong1.park@lge.com)" w:date="2020-03-10T13:29:00Z"/>
                <w:rFonts w:eastAsiaTheme="minorEastAsia" w:cs="Arial"/>
                <w:sz w:val="16"/>
                <w:szCs w:val="16"/>
                <w:lang w:eastAsia="ko-KR"/>
              </w:rPr>
            </w:pPr>
            <w:ins w:id="959" w:author="박종근/선임연구원/미래기술센터 C&amp;M표준(연)5G무선통신표준Task(jong1.park@lge.com)" w:date="2020-03-10T13:43:00Z">
              <w:r>
                <w:rPr>
                  <w:rFonts w:eastAsiaTheme="minorEastAsia" w:cs="Arial" w:hint="eastAsia"/>
                  <w:sz w:val="16"/>
                  <w:szCs w:val="16"/>
                  <w:lang w:eastAsia="ko-KR"/>
                </w:rPr>
                <w:t>Wo</w:t>
              </w:r>
              <w:r>
                <w:rPr>
                  <w:rFonts w:eastAsiaTheme="minorEastAsia" w:cs="Arial"/>
                  <w:sz w:val="16"/>
                  <w:szCs w:val="16"/>
                  <w:lang w:eastAsia="ko-KR"/>
                </w:rPr>
                <w:t>rk not started</w:t>
              </w:r>
            </w:ins>
          </w:p>
        </w:tc>
      </w:tr>
      <w:tr w:rsidR="00537FA4" w:rsidTr="008B210C">
        <w:trPr>
          <w:cantSplit/>
          <w:trHeight w:val="146"/>
          <w:ins w:id="960" w:author="박종근/선임연구원/미래기술센터 C&amp;M표준(연)5G무선통신표준Task(jong1.park@lge.com)" w:date="2020-03-10T13:44:00Z"/>
        </w:trPr>
        <w:tc>
          <w:tcPr>
            <w:tcW w:w="1217" w:type="pct"/>
            <w:tcBorders>
              <w:top w:val="single" w:sz="4" w:space="0" w:color="auto"/>
              <w:left w:val="single" w:sz="4" w:space="0" w:color="auto"/>
              <w:bottom w:val="single" w:sz="4" w:space="0" w:color="auto"/>
              <w:right w:val="single" w:sz="4" w:space="0" w:color="auto"/>
            </w:tcBorders>
          </w:tcPr>
          <w:p w:rsidR="00537FA4" w:rsidRPr="00B469C8" w:rsidRDefault="00537FA4" w:rsidP="00537FA4">
            <w:pPr>
              <w:rPr>
                <w:ins w:id="961" w:author="박종근/선임연구원/미래기술센터 C&amp;M표준(연)5G무선통신표준Task(jong1.park@lge.com)" w:date="2020-03-10T13:44:00Z"/>
                <w:rFonts w:ascii="Arial" w:eastAsiaTheme="minorEastAsia" w:hAnsi="Arial" w:cs="Arial"/>
                <w:sz w:val="16"/>
                <w:szCs w:val="16"/>
                <w:lang w:eastAsia="ko-KR"/>
              </w:rPr>
            </w:pPr>
            <w:ins w:id="962" w:author="박종근/선임연구원/미래기술센터 C&amp;M표준(연)5G무선통신표준Task(jong1.park@lge.com)" w:date="2020-03-10T13:44:00Z">
              <w:r>
                <w:rPr>
                  <w:rFonts w:ascii="Arial" w:eastAsiaTheme="minorEastAsia" w:hAnsi="Arial" w:cs="Arial" w:hint="eastAsia"/>
                  <w:sz w:val="16"/>
                  <w:szCs w:val="16"/>
                  <w:lang w:eastAsia="ko-KR"/>
                </w:rPr>
                <w:t>3</w:t>
              </w:r>
              <w:r>
                <w:rPr>
                  <w:rFonts w:ascii="Arial" w:eastAsiaTheme="minorEastAsia" w:hAnsi="Arial" w:cs="Arial"/>
                  <w:sz w:val="16"/>
                  <w:szCs w:val="16"/>
                  <w:lang w:eastAsia="ko-KR"/>
                </w:rPr>
                <w:t>BDL_2A-12A-66A_2BUL_CA_2A-12A_BCS0</w:t>
              </w:r>
            </w:ins>
          </w:p>
        </w:tc>
        <w:tc>
          <w:tcPr>
            <w:tcW w:w="289" w:type="pct"/>
            <w:tcBorders>
              <w:top w:val="single" w:sz="4" w:space="0" w:color="auto"/>
              <w:left w:val="single" w:sz="4" w:space="0" w:color="auto"/>
              <w:bottom w:val="single" w:sz="4" w:space="0" w:color="auto"/>
              <w:right w:val="single" w:sz="4" w:space="0" w:color="auto"/>
            </w:tcBorders>
          </w:tcPr>
          <w:p w:rsidR="00537FA4" w:rsidRPr="00A56008" w:rsidRDefault="00537FA4" w:rsidP="00537FA4">
            <w:pPr>
              <w:rPr>
                <w:ins w:id="963" w:author="박종근/선임연구원/미래기술센터 C&amp;M표준(연)5G무선통신표준Task(jong1.park@lge.com)" w:date="2020-03-10T13:44:00Z"/>
                <w:rFonts w:ascii="Arial" w:eastAsiaTheme="minorEastAsia" w:hAnsi="Arial" w:cs="Arial"/>
                <w:sz w:val="16"/>
                <w:szCs w:val="16"/>
                <w:lang w:eastAsia="ko-KR"/>
              </w:rPr>
            </w:pPr>
            <w:ins w:id="964" w:author="박종근/선임연구원/미래기술센터 C&amp;M표준(연)5G무선통신표준Task(jong1.park@lge.com)" w:date="2020-03-10T14:03:00Z">
              <w:r w:rsidRPr="00410A5D">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537FA4" w:rsidRPr="008C3FCC" w:rsidRDefault="00537FA4" w:rsidP="00537FA4">
            <w:pPr>
              <w:rPr>
                <w:ins w:id="965" w:author="박종근/선임연구원/미래기술센터 C&amp;M표준(연)5G무선통신표준Task(jong1.park@lge.com)" w:date="2020-03-10T13:44:00Z"/>
                <w:rFonts w:ascii="Arial" w:eastAsiaTheme="minorEastAsia" w:hAnsi="Arial" w:cs="Arial"/>
                <w:sz w:val="16"/>
                <w:szCs w:val="16"/>
                <w:lang w:eastAsia="ko-KR"/>
              </w:rPr>
            </w:pPr>
            <w:ins w:id="966" w:author="박종근/선임연구원/미래기술센터 C&amp;M표준(연)5G무선통신표준Task(jong1.park@lge.com)" w:date="2020-03-10T13:44:00Z">
              <w:r w:rsidRPr="008C3FCC">
                <w:rPr>
                  <w:rFonts w:ascii="Arial" w:eastAsiaTheme="minorEastAsia" w:hAnsi="Arial" w:cs="Arial"/>
                  <w:sz w:val="16"/>
                  <w:szCs w:val="16"/>
                  <w:lang w:eastAsia="ko-KR"/>
                </w:rPr>
                <w:t>AT&amp;T, Marc Grant,</w:t>
              </w:r>
            </w:ins>
          </w:p>
        </w:tc>
        <w:tc>
          <w:tcPr>
            <w:tcW w:w="781" w:type="pct"/>
            <w:tcBorders>
              <w:top w:val="single" w:sz="4" w:space="0" w:color="auto"/>
              <w:left w:val="single" w:sz="4" w:space="0" w:color="auto"/>
              <w:bottom w:val="single" w:sz="4" w:space="0" w:color="auto"/>
              <w:right w:val="single" w:sz="4" w:space="0" w:color="auto"/>
            </w:tcBorders>
          </w:tcPr>
          <w:p w:rsidR="00537FA4" w:rsidRPr="00F54FAF" w:rsidRDefault="00537FA4" w:rsidP="00537FA4">
            <w:pPr>
              <w:pStyle w:val="TAL"/>
              <w:rPr>
                <w:ins w:id="967" w:author="박종근/선임연구원/미래기술센터 C&amp;M표준(연)5G무선통신표준Task(jong1.park@lge.com)" w:date="2020-03-10T13:44:00Z"/>
                <w:rFonts w:eastAsiaTheme="minorEastAsia"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968" w:author="박종근/선임연구원/미래기술센터 C&amp;M표준(연)5G무선통신표준Task(jong1.park@lge.com)" w:date="2020-03-10T13:44:00Z"/>
                <w:rFonts w:eastAsiaTheme="minorEastAsia" w:cs="Arial"/>
                <w:sz w:val="16"/>
                <w:szCs w:val="16"/>
                <w:lang w:eastAsia="ko-KR"/>
              </w:rPr>
            </w:pPr>
            <w:ins w:id="969" w:author="박종근/선임연구원/미래기술센터 C&amp;M표준(연)5G무선통신표준Task(jong1.park@lge.com)" w:date="2020-03-10T13:44:00Z">
              <w:r>
                <w:rPr>
                  <w:rFonts w:eastAsiaTheme="minorEastAsia"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970" w:author="박종근/선임연구원/미래기술센터 C&amp;M표준(연)5G무선통신표준Task(jong1.park@lge.com)" w:date="2020-03-10T13:44:00Z"/>
                <w:rFonts w:eastAsiaTheme="minorEastAsia" w:cs="Arial"/>
                <w:sz w:val="16"/>
                <w:szCs w:val="16"/>
                <w:lang w:eastAsia="ko-KR"/>
              </w:rPr>
            </w:pPr>
            <w:ins w:id="971" w:author="박종근/선임연구원/미래기술센터 C&amp;M표준(연)5G무선통신표준Task(jong1.park@lge.com)" w:date="2020-03-10T13:44:00Z">
              <w:r>
                <w:rPr>
                  <w:rFonts w:eastAsiaTheme="minorEastAsia"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972" w:author="박종근/선임연구원/미래기술센터 C&amp;M표준(연)5G무선통신표준Task(jong1.park@lge.com)" w:date="2020-03-10T13:44:00Z"/>
                <w:rFonts w:eastAsiaTheme="minorEastAsia" w:cs="Arial"/>
                <w:sz w:val="16"/>
                <w:szCs w:val="16"/>
                <w:lang w:eastAsia="ko-KR"/>
              </w:rPr>
            </w:pPr>
            <w:ins w:id="973" w:author="박종근/선임연구원/미래기술센터 C&amp;M표준(연)5G무선통신표준Task(jong1.park@lge.com)" w:date="2020-03-10T13:44:00Z">
              <w:r>
                <w:rPr>
                  <w:rFonts w:eastAsiaTheme="minorEastAsia" w:cs="Arial" w:hint="eastAsia"/>
                  <w:sz w:val="16"/>
                  <w:szCs w:val="16"/>
                  <w:lang w:eastAsia="ko-KR"/>
                </w:rPr>
                <w:t>Wo</w:t>
              </w:r>
              <w:r>
                <w:rPr>
                  <w:rFonts w:eastAsiaTheme="minorEastAsia" w:cs="Arial"/>
                  <w:sz w:val="16"/>
                  <w:szCs w:val="16"/>
                  <w:lang w:eastAsia="ko-KR"/>
                </w:rPr>
                <w:t>rk not started</w:t>
              </w:r>
            </w:ins>
          </w:p>
        </w:tc>
      </w:tr>
      <w:tr w:rsidR="00537FA4" w:rsidTr="008B210C">
        <w:trPr>
          <w:cantSplit/>
          <w:trHeight w:val="146"/>
          <w:ins w:id="974" w:author="박종근/선임연구원/미래기술센터 C&amp;M표준(연)5G무선통신표준Task(jong1.park@lge.com)" w:date="2020-03-10T13:44:00Z"/>
        </w:trPr>
        <w:tc>
          <w:tcPr>
            <w:tcW w:w="1217" w:type="pct"/>
            <w:tcBorders>
              <w:top w:val="single" w:sz="4" w:space="0" w:color="auto"/>
              <w:left w:val="single" w:sz="4" w:space="0" w:color="auto"/>
              <w:bottom w:val="single" w:sz="4" w:space="0" w:color="auto"/>
              <w:right w:val="single" w:sz="4" w:space="0" w:color="auto"/>
            </w:tcBorders>
          </w:tcPr>
          <w:p w:rsidR="00537FA4" w:rsidRPr="00B469C8" w:rsidRDefault="00537FA4" w:rsidP="00537FA4">
            <w:pPr>
              <w:rPr>
                <w:ins w:id="975" w:author="박종근/선임연구원/미래기술센터 C&amp;M표준(연)5G무선통신표준Task(jong1.park@lge.com)" w:date="2020-03-10T13:44:00Z"/>
                <w:rFonts w:ascii="Arial" w:eastAsiaTheme="minorEastAsia" w:hAnsi="Arial" w:cs="Arial"/>
                <w:sz w:val="16"/>
                <w:szCs w:val="16"/>
                <w:lang w:eastAsia="ko-KR"/>
              </w:rPr>
            </w:pPr>
            <w:ins w:id="976" w:author="박종근/선임연구원/미래기술센터 C&amp;M표준(연)5G무선통신표준Task(jong1.park@lge.com)" w:date="2020-03-10T13:44:00Z">
              <w:r w:rsidRPr="00B469C8">
                <w:rPr>
                  <w:rFonts w:ascii="Arial" w:eastAsiaTheme="minorEastAsia" w:hAnsi="Arial" w:cs="Arial" w:hint="eastAsia"/>
                  <w:sz w:val="16"/>
                  <w:szCs w:val="16"/>
                  <w:lang w:eastAsia="ko-KR"/>
                </w:rPr>
                <w:t>3</w:t>
              </w:r>
              <w:r w:rsidRPr="00B469C8">
                <w:rPr>
                  <w:rFonts w:ascii="Arial" w:eastAsiaTheme="minorEastAsia" w:hAnsi="Arial" w:cs="Arial"/>
                  <w:sz w:val="16"/>
                  <w:szCs w:val="16"/>
                  <w:lang w:eastAsia="ko-KR"/>
                </w:rPr>
                <w:t>BDL_2A-12A-</w:t>
              </w:r>
              <w:r>
                <w:rPr>
                  <w:rFonts w:ascii="Arial" w:eastAsiaTheme="minorEastAsia" w:hAnsi="Arial" w:cs="Arial"/>
                  <w:sz w:val="16"/>
                  <w:szCs w:val="16"/>
                  <w:lang w:eastAsia="ko-KR"/>
                </w:rPr>
                <w:t>66</w:t>
              </w:r>
              <w:r w:rsidRPr="00B469C8">
                <w:rPr>
                  <w:rFonts w:ascii="Arial" w:eastAsiaTheme="minorEastAsia" w:hAnsi="Arial" w:cs="Arial"/>
                  <w:sz w:val="16"/>
                  <w:szCs w:val="16"/>
                  <w:lang w:eastAsia="ko-KR"/>
                </w:rPr>
                <w:t>A_2BUL_CA_2A</w:t>
              </w:r>
              <w:r>
                <w:rPr>
                  <w:rFonts w:ascii="Arial" w:eastAsiaTheme="minorEastAsia" w:hAnsi="Arial" w:cs="Arial"/>
                  <w:sz w:val="16"/>
                  <w:szCs w:val="16"/>
                  <w:lang w:eastAsia="ko-KR"/>
                </w:rPr>
                <w:t>-66</w:t>
              </w:r>
              <w:r w:rsidRPr="00B469C8">
                <w:rPr>
                  <w:rFonts w:ascii="Arial" w:eastAsiaTheme="minorEastAsia" w:hAnsi="Arial" w:cs="Arial"/>
                  <w:sz w:val="16"/>
                  <w:szCs w:val="16"/>
                  <w:lang w:eastAsia="ko-KR"/>
                </w:rPr>
                <w:t>A_BCS0</w:t>
              </w:r>
            </w:ins>
          </w:p>
        </w:tc>
        <w:tc>
          <w:tcPr>
            <w:tcW w:w="289" w:type="pct"/>
            <w:tcBorders>
              <w:top w:val="single" w:sz="4" w:space="0" w:color="auto"/>
              <w:left w:val="single" w:sz="4" w:space="0" w:color="auto"/>
              <w:bottom w:val="single" w:sz="4" w:space="0" w:color="auto"/>
              <w:right w:val="single" w:sz="4" w:space="0" w:color="auto"/>
            </w:tcBorders>
          </w:tcPr>
          <w:p w:rsidR="00537FA4" w:rsidRPr="00A56008" w:rsidRDefault="00537FA4" w:rsidP="00537FA4">
            <w:pPr>
              <w:rPr>
                <w:ins w:id="977" w:author="박종근/선임연구원/미래기술센터 C&amp;M표준(연)5G무선통신표준Task(jong1.park@lge.com)" w:date="2020-03-10T13:44:00Z"/>
                <w:rFonts w:ascii="Arial" w:eastAsiaTheme="minorEastAsia" w:hAnsi="Arial" w:cs="Arial"/>
                <w:sz w:val="16"/>
                <w:szCs w:val="16"/>
                <w:lang w:eastAsia="ko-KR"/>
              </w:rPr>
            </w:pPr>
            <w:ins w:id="978" w:author="박종근/선임연구원/미래기술센터 C&amp;M표준(연)5G무선통신표준Task(jong1.park@lge.com)" w:date="2020-03-10T14:03:00Z">
              <w:r w:rsidRPr="00410A5D">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537FA4" w:rsidRPr="008C3FCC" w:rsidRDefault="00537FA4" w:rsidP="00537FA4">
            <w:pPr>
              <w:rPr>
                <w:ins w:id="979" w:author="박종근/선임연구원/미래기술센터 C&amp;M표준(연)5G무선통신표준Task(jong1.park@lge.com)" w:date="2020-03-10T13:44:00Z"/>
                <w:rFonts w:ascii="Arial" w:eastAsiaTheme="minorEastAsia" w:hAnsi="Arial" w:cs="Arial"/>
                <w:sz w:val="16"/>
                <w:szCs w:val="16"/>
                <w:lang w:eastAsia="ko-KR"/>
              </w:rPr>
            </w:pPr>
            <w:ins w:id="980" w:author="박종근/선임연구원/미래기술센터 C&amp;M표준(연)5G무선통신표준Task(jong1.park@lge.com)" w:date="2020-03-10T13:44:00Z">
              <w:r w:rsidRPr="008C3FCC">
                <w:rPr>
                  <w:rFonts w:ascii="Arial" w:eastAsiaTheme="minorEastAsia" w:hAnsi="Arial" w:cs="Arial"/>
                  <w:sz w:val="16"/>
                  <w:szCs w:val="16"/>
                  <w:lang w:eastAsia="ko-KR"/>
                </w:rPr>
                <w:t>AT&amp;T, Marc Grant,</w:t>
              </w:r>
            </w:ins>
          </w:p>
        </w:tc>
        <w:tc>
          <w:tcPr>
            <w:tcW w:w="781" w:type="pct"/>
            <w:tcBorders>
              <w:top w:val="single" w:sz="4" w:space="0" w:color="auto"/>
              <w:left w:val="single" w:sz="4" w:space="0" w:color="auto"/>
              <w:bottom w:val="single" w:sz="4" w:space="0" w:color="auto"/>
              <w:right w:val="single" w:sz="4" w:space="0" w:color="auto"/>
            </w:tcBorders>
          </w:tcPr>
          <w:p w:rsidR="00537FA4" w:rsidRPr="00F54FAF" w:rsidRDefault="00537FA4" w:rsidP="00537FA4">
            <w:pPr>
              <w:pStyle w:val="TAL"/>
              <w:rPr>
                <w:ins w:id="981" w:author="박종근/선임연구원/미래기술센터 C&amp;M표준(연)5G무선통신표준Task(jong1.park@lge.com)" w:date="2020-03-10T13:44:00Z"/>
                <w:rFonts w:eastAsiaTheme="minorEastAsia"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982" w:author="박종근/선임연구원/미래기술센터 C&amp;M표준(연)5G무선통신표준Task(jong1.park@lge.com)" w:date="2020-03-10T13:44:00Z"/>
                <w:rFonts w:eastAsiaTheme="minorEastAsia" w:cs="Arial"/>
                <w:sz w:val="16"/>
                <w:szCs w:val="16"/>
                <w:lang w:eastAsia="ko-KR"/>
              </w:rPr>
            </w:pPr>
            <w:ins w:id="983" w:author="박종근/선임연구원/미래기술센터 C&amp;M표준(연)5G무선통신표준Task(jong1.park@lge.com)" w:date="2020-03-10T13:44:00Z">
              <w:r>
                <w:rPr>
                  <w:rFonts w:eastAsiaTheme="minorEastAsia"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984" w:author="박종근/선임연구원/미래기술센터 C&amp;M표준(연)5G무선통신표준Task(jong1.park@lge.com)" w:date="2020-03-10T13:44:00Z"/>
                <w:rFonts w:eastAsiaTheme="minorEastAsia" w:cs="Arial"/>
                <w:sz w:val="16"/>
                <w:szCs w:val="16"/>
                <w:lang w:eastAsia="ko-KR"/>
              </w:rPr>
            </w:pPr>
            <w:ins w:id="985" w:author="박종근/선임연구원/미래기술센터 C&amp;M표준(연)5G무선통신표준Task(jong1.park@lge.com)" w:date="2020-03-10T13:44:00Z">
              <w:r>
                <w:rPr>
                  <w:rFonts w:eastAsiaTheme="minorEastAsia"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986" w:author="박종근/선임연구원/미래기술센터 C&amp;M표준(연)5G무선통신표준Task(jong1.park@lge.com)" w:date="2020-03-10T13:44:00Z"/>
                <w:rFonts w:eastAsiaTheme="minorEastAsia" w:cs="Arial"/>
                <w:sz w:val="16"/>
                <w:szCs w:val="16"/>
                <w:lang w:eastAsia="ko-KR"/>
              </w:rPr>
            </w:pPr>
            <w:ins w:id="987" w:author="박종근/선임연구원/미래기술센터 C&amp;M표준(연)5G무선통신표준Task(jong1.park@lge.com)" w:date="2020-03-10T13:44:00Z">
              <w:r>
                <w:rPr>
                  <w:rFonts w:eastAsiaTheme="minorEastAsia" w:cs="Arial" w:hint="eastAsia"/>
                  <w:sz w:val="16"/>
                  <w:szCs w:val="16"/>
                  <w:lang w:eastAsia="ko-KR"/>
                </w:rPr>
                <w:t>Wo</w:t>
              </w:r>
              <w:r>
                <w:rPr>
                  <w:rFonts w:eastAsiaTheme="minorEastAsia" w:cs="Arial"/>
                  <w:sz w:val="16"/>
                  <w:szCs w:val="16"/>
                  <w:lang w:eastAsia="ko-KR"/>
                </w:rPr>
                <w:t>rk not started</w:t>
              </w:r>
            </w:ins>
          </w:p>
        </w:tc>
      </w:tr>
      <w:tr w:rsidR="00537FA4" w:rsidTr="008B210C">
        <w:trPr>
          <w:cantSplit/>
          <w:trHeight w:val="146"/>
          <w:ins w:id="988" w:author="박종근/선임연구원/미래기술센터 C&amp;M표준(연)5G무선통신표준Task(jong1.park@lge.com)" w:date="2020-03-10T13:44:00Z"/>
        </w:trPr>
        <w:tc>
          <w:tcPr>
            <w:tcW w:w="1217" w:type="pct"/>
            <w:tcBorders>
              <w:top w:val="single" w:sz="4" w:space="0" w:color="auto"/>
              <w:left w:val="single" w:sz="4" w:space="0" w:color="auto"/>
              <w:bottom w:val="single" w:sz="4" w:space="0" w:color="auto"/>
              <w:right w:val="single" w:sz="4" w:space="0" w:color="auto"/>
            </w:tcBorders>
          </w:tcPr>
          <w:p w:rsidR="00537FA4" w:rsidRPr="00B469C8" w:rsidRDefault="00537FA4" w:rsidP="00537FA4">
            <w:pPr>
              <w:rPr>
                <w:ins w:id="989" w:author="박종근/선임연구원/미래기술센터 C&amp;M표준(연)5G무선통신표준Task(jong1.park@lge.com)" w:date="2020-03-10T13:44:00Z"/>
                <w:rFonts w:ascii="Arial" w:eastAsiaTheme="minorEastAsia" w:hAnsi="Arial" w:cs="Arial"/>
                <w:sz w:val="16"/>
                <w:szCs w:val="16"/>
                <w:lang w:eastAsia="ko-KR"/>
              </w:rPr>
            </w:pPr>
            <w:ins w:id="990" w:author="박종근/선임연구원/미래기술센터 C&amp;M표준(연)5G무선통신표준Task(jong1.park@lge.com)" w:date="2020-03-10T13:44:00Z">
              <w:r w:rsidRPr="00B469C8">
                <w:rPr>
                  <w:rFonts w:ascii="Arial" w:eastAsiaTheme="minorEastAsia" w:hAnsi="Arial" w:cs="Arial" w:hint="eastAsia"/>
                  <w:sz w:val="16"/>
                  <w:szCs w:val="16"/>
                  <w:lang w:eastAsia="ko-KR"/>
                </w:rPr>
                <w:t>3</w:t>
              </w:r>
              <w:r w:rsidRPr="00B469C8">
                <w:rPr>
                  <w:rFonts w:ascii="Arial" w:eastAsiaTheme="minorEastAsia" w:hAnsi="Arial" w:cs="Arial"/>
                  <w:sz w:val="16"/>
                  <w:szCs w:val="16"/>
                  <w:lang w:eastAsia="ko-KR"/>
                </w:rPr>
                <w:t>BDL_2A-12A-</w:t>
              </w:r>
              <w:r>
                <w:rPr>
                  <w:rFonts w:ascii="Arial" w:eastAsiaTheme="minorEastAsia" w:hAnsi="Arial" w:cs="Arial"/>
                  <w:sz w:val="16"/>
                  <w:szCs w:val="16"/>
                  <w:lang w:eastAsia="ko-KR"/>
                </w:rPr>
                <w:t>66</w:t>
              </w:r>
              <w:r w:rsidRPr="00B469C8">
                <w:rPr>
                  <w:rFonts w:ascii="Arial" w:eastAsiaTheme="minorEastAsia" w:hAnsi="Arial" w:cs="Arial"/>
                  <w:sz w:val="16"/>
                  <w:szCs w:val="16"/>
                  <w:lang w:eastAsia="ko-KR"/>
                </w:rPr>
                <w:t>A_2BUL_CA_</w:t>
              </w:r>
              <w:r>
                <w:rPr>
                  <w:rFonts w:ascii="Arial" w:eastAsiaTheme="minorEastAsia" w:hAnsi="Arial" w:cs="Arial"/>
                  <w:sz w:val="16"/>
                  <w:szCs w:val="16"/>
                  <w:lang w:eastAsia="ko-KR"/>
                </w:rPr>
                <w:t>1</w:t>
              </w:r>
              <w:r w:rsidRPr="00B469C8">
                <w:rPr>
                  <w:rFonts w:ascii="Arial" w:eastAsiaTheme="minorEastAsia" w:hAnsi="Arial" w:cs="Arial"/>
                  <w:sz w:val="16"/>
                  <w:szCs w:val="16"/>
                  <w:lang w:eastAsia="ko-KR"/>
                </w:rPr>
                <w:t>2A</w:t>
              </w:r>
              <w:r>
                <w:rPr>
                  <w:rFonts w:ascii="Arial" w:eastAsiaTheme="minorEastAsia" w:hAnsi="Arial" w:cs="Arial"/>
                  <w:sz w:val="16"/>
                  <w:szCs w:val="16"/>
                  <w:lang w:eastAsia="ko-KR"/>
                </w:rPr>
                <w:t>-</w:t>
              </w:r>
            </w:ins>
            <w:ins w:id="991" w:author="박종근/선임연구원/미래기술센터 C&amp;M표준(연)5G무선통신표준Task(jong1.park@lge.com)" w:date="2020-03-10T13:45:00Z">
              <w:r>
                <w:rPr>
                  <w:rFonts w:ascii="Arial" w:eastAsiaTheme="minorEastAsia" w:hAnsi="Arial" w:cs="Arial"/>
                  <w:sz w:val="16"/>
                  <w:szCs w:val="16"/>
                  <w:lang w:eastAsia="ko-KR"/>
                </w:rPr>
                <w:t>66</w:t>
              </w:r>
            </w:ins>
            <w:ins w:id="992" w:author="박종근/선임연구원/미래기술센터 C&amp;M표준(연)5G무선통신표준Task(jong1.park@lge.com)" w:date="2020-03-10T13:44:00Z">
              <w:r w:rsidRPr="00B469C8">
                <w:rPr>
                  <w:rFonts w:ascii="Arial" w:eastAsiaTheme="minorEastAsia" w:hAnsi="Arial" w:cs="Arial"/>
                  <w:sz w:val="16"/>
                  <w:szCs w:val="16"/>
                  <w:lang w:eastAsia="ko-KR"/>
                </w:rPr>
                <w:t>A_BCS0</w:t>
              </w:r>
            </w:ins>
          </w:p>
        </w:tc>
        <w:tc>
          <w:tcPr>
            <w:tcW w:w="289" w:type="pct"/>
            <w:tcBorders>
              <w:top w:val="single" w:sz="4" w:space="0" w:color="auto"/>
              <w:left w:val="single" w:sz="4" w:space="0" w:color="auto"/>
              <w:bottom w:val="single" w:sz="4" w:space="0" w:color="auto"/>
              <w:right w:val="single" w:sz="4" w:space="0" w:color="auto"/>
            </w:tcBorders>
          </w:tcPr>
          <w:p w:rsidR="00537FA4" w:rsidRPr="00A56008" w:rsidRDefault="00537FA4" w:rsidP="00537FA4">
            <w:pPr>
              <w:rPr>
                <w:ins w:id="993" w:author="박종근/선임연구원/미래기술센터 C&amp;M표준(연)5G무선통신표준Task(jong1.park@lge.com)" w:date="2020-03-10T13:44:00Z"/>
                <w:rFonts w:ascii="Arial" w:eastAsiaTheme="minorEastAsia" w:hAnsi="Arial" w:cs="Arial"/>
                <w:sz w:val="16"/>
                <w:szCs w:val="16"/>
                <w:lang w:eastAsia="ko-KR"/>
              </w:rPr>
            </w:pPr>
            <w:ins w:id="994" w:author="박종근/선임연구원/미래기술센터 C&amp;M표준(연)5G무선통신표준Task(jong1.park@lge.com)" w:date="2020-03-10T14:03:00Z">
              <w:r w:rsidRPr="00410A5D">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537FA4" w:rsidRPr="008C3FCC" w:rsidRDefault="00537FA4" w:rsidP="00537FA4">
            <w:pPr>
              <w:rPr>
                <w:ins w:id="995" w:author="박종근/선임연구원/미래기술센터 C&amp;M표준(연)5G무선통신표준Task(jong1.park@lge.com)" w:date="2020-03-10T13:44:00Z"/>
                <w:rFonts w:ascii="Arial" w:eastAsiaTheme="minorEastAsia" w:hAnsi="Arial" w:cs="Arial"/>
                <w:sz w:val="16"/>
                <w:szCs w:val="16"/>
                <w:lang w:eastAsia="ko-KR"/>
              </w:rPr>
            </w:pPr>
            <w:ins w:id="996" w:author="박종근/선임연구원/미래기술센터 C&amp;M표준(연)5G무선통신표준Task(jong1.park@lge.com)" w:date="2020-03-10T13:44:00Z">
              <w:r w:rsidRPr="008C3FCC">
                <w:rPr>
                  <w:rFonts w:ascii="Arial" w:eastAsiaTheme="minorEastAsia" w:hAnsi="Arial" w:cs="Arial"/>
                  <w:sz w:val="16"/>
                  <w:szCs w:val="16"/>
                  <w:lang w:eastAsia="ko-KR"/>
                </w:rPr>
                <w:t>AT&amp;T, Marc Grant,</w:t>
              </w:r>
            </w:ins>
          </w:p>
        </w:tc>
        <w:tc>
          <w:tcPr>
            <w:tcW w:w="781" w:type="pct"/>
            <w:tcBorders>
              <w:top w:val="single" w:sz="4" w:space="0" w:color="auto"/>
              <w:left w:val="single" w:sz="4" w:space="0" w:color="auto"/>
              <w:bottom w:val="single" w:sz="4" w:space="0" w:color="auto"/>
              <w:right w:val="single" w:sz="4" w:space="0" w:color="auto"/>
            </w:tcBorders>
          </w:tcPr>
          <w:p w:rsidR="00537FA4" w:rsidRPr="00F54FAF" w:rsidRDefault="00537FA4" w:rsidP="00537FA4">
            <w:pPr>
              <w:pStyle w:val="TAL"/>
              <w:rPr>
                <w:ins w:id="997" w:author="박종근/선임연구원/미래기술센터 C&amp;M표준(연)5G무선통신표준Task(jong1.park@lge.com)" w:date="2020-03-10T13:44:00Z"/>
                <w:rFonts w:eastAsiaTheme="minorEastAsia"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998" w:author="박종근/선임연구원/미래기술센터 C&amp;M표준(연)5G무선통신표준Task(jong1.park@lge.com)" w:date="2020-03-10T13:44:00Z"/>
                <w:rFonts w:eastAsiaTheme="minorEastAsia" w:cs="Arial"/>
                <w:sz w:val="16"/>
                <w:szCs w:val="16"/>
                <w:lang w:eastAsia="ko-KR"/>
              </w:rPr>
            </w:pPr>
            <w:ins w:id="999" w:author="박종근/선임연구원/미래기술센터 C&amp;M표준(연)5G무선통신표준Task(jong1.park@lge.com)" w:date="2020-03-10T13:44:00Z">
              <w:r>
                <w:rPr>
                  <w:rFonts w:eastAsiaTheme="minorEastAsia"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000" w:author="박종근/선임연구원/미래기술센터 C&amp;M표준(연)5G무선통신표준Task(jong1.park@lge.com)" w:date="2020-03-10T13:44:00Z"/>
                <w:rFonts w:eastAsiaTheme="minorEastAsia" w:cs="Arial"/>
                <w:sz w:val="16"/>
                <w:szCs w:val="16"/>
                <w:lang w:eastAsia="ko-KR"/>
              </w:rPr>
            </w:pPr>
            <w:ins w:id="1001" w:author="박종근/선임연구원/미래기술센터 C&amp;M표준(연)5G무선통신표준Task(jong1.park@lge.com)" w:date="2020-03-10T13:44:00Z">
              <w:r>
                <w:rPr>
                  <w:rFonts w:eastAsiaTheme="minorEastAsia"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002" w:author="박종근/선임연구원/미래기술센터 C&amp;M표준(연)5G무선통신표준Task(jong1.park@lge.com)" w:date="2020-03-10T13:44:00Z"/>
                <w:rFonts w:eastAsiaTheme="minorEastAsia" w:cs="Arial"/>
                <w:sz w:val="16"/>
                <w:szCs w:val="16"/>
                <w:lang w:eastAsia="ko-KR"/>
              </w:rPr>
            </w:pPr>
            <w:ins w:id="1003" w:author="박종근/선임연구원/미래기술센터 C&amp;M표준(연)5G무선통신표준Task(jong1.park@lge.com)" w:date="2020-03-10T13:44:00Z">
              <w:r>
                <w:rPr>
                  <w:rFonts w:eastAsiaTheme="minorEastAsia" w:cs="Arial" w:hint="eastAsia"/>
                  <w:sz w:val="16"/>
                  <w:szCs w:val="16"/>
                  <w:lang w:eastAsia="ko-KR"/>
                </w:rPr>
                <w:t>Wo</w:t>
              </w:r>
              <w:r>
                <w:rPr>
                  <w:rFonts w:eastAsiaTheme="minorEastAsia" w:cs="Arial"/>
                  <w:sz w:val="16"/>
                  <w:szCs w:val="16"/>
                  <w:lang w:eastAsia="ko-KR"/>
                </w:rPr>
                <w:t>rk not started</w:t>
              </w:r>
            </w:ins>
          </w:p>
        </w:tc>
      </w:tr>
      <w:tr w:rsidR="00537FA4" w:rsidTr="008B210C">
        <w:trPr>
          <w:cantSplit/>
          <w:trHeight w:val="146"/>
          <w:ins w:id="1004" w:author="박종근/선임연구원/미래기술센터 C&amp;M표준(연)5G무선통신표준Task(jong1.park@lge.com)" w:date="2020-03-10T13:45:00Z"/>
        </w:trPr>
        <w:tc>
          <w:tcPr>
            <w:tcW w:w="1217" w:type="pct"/>
            <w:tcBorders>
              <w:top w:val="single" w:sz="4" w:space="0" w:color="auto"/>
              <w:left w:val="single" w:sz="4" w:space="0" w:color="auto"/>
              <w:bottom w:val="single" w:sz="4" w:space="0" w:color="auto"/>
              <w:right w:val="single" w:sz="4" w:space="0" w:color="auto"/>
            </w:tcBorders>
          </w:tcPr>
          <w:p w:rsidR="00537FA4" w:rsidRPr="00B469C8" w:rsidRDefault="00537FA4" w:rsidP="00537FA4">
            <w:pPr>
              <w:rPr>
                <w:ins w:id="1005" w:author="박종근/선임연구원/미래기술센터 C&amp;M표준(연)5G무선통신표준Task(jong1.park@lge.com)" w:date="2020-03-10T13:45:00Z"/>
                <w:rFonts w:ascii="Arial" w:eastAsiaTheme="minorEastAsia" w:hAnsi="Arial" w:cs="Arial"/>
                <w:sz w:val="16"/>
                <w:szCs w:val="16"/>
                <w:lang w:eastAsia="ko-KR"/>
              </w:rPr>
            </w:pPr>
            <w:ins w:id="1006" w:author="박종근/선임연구원/미래기술센터 C&amp;M표준(연)5G무선통신표준Task(jong1.park@lge.com)" w:date="2020-03-10T13:45:00Z">
              <w:r>
                <w:rPr>
                  <w:rFonts w:ascii="Arial" w:eastAsiaTheme="minorEastAsia" w:hAnsi="Arial" w:cs="Arial" w:hint="eastAsia"/>
                  <w:sz w:val="16"/>
                  <w:szCs w:val="16"/>
                  <w:lang w:eastAsia="ko-KR"/>
                </w:rPr>
                <w:t>3</w:t>
              </w:r>
              <w:r>
                <w:rPr>
                  <w:rFonts w:ascii="Arial" w:eastAsiaTheme="minorEastAsia" w:hAnsi="Arial" w:cs="Arial"/>
                  <w:sz w:val="16"/>
                  <w:szCs w:val="16"/>
                  <w:lang w:eastAsia="ko-KR"/>
                </w:rPr>
                <w:t>BDL_2A-30A-66A_2BUL_CA_2A-30A_BCS0</w:t>
              </w:r>
            </w:ins>
          </w:p>
        </w:tc>
        <w:tc>
          <w:tcPr>
            <w:tcW w:w="289" w:type="pct"/>
            <w:tcBorders>
              <w:top w:val="single" w:sz="4" w:space="0" w:color="auto"/>
              <w:left w:val="single" w:sz="4" w:space="0" w:color="auto"/>
              <w:bottom w:val="single" w:sz="4" w:space="0" w:color="auto"/>
              <w:right w:val="single" w:sz="4" w:space="0" w:color="auto"/>
            </w:tcBorders>
          </w:tcPr>
          <w:p w:rsidR="00537FA4" w:rsidRPr="00A56008" w:rsidRDefault="00537FA4" w:rsidP="00537FA4">
            <w:pPr>
              <w:rPr>
                <w:ins w:id="1007" w:author="박종근/선임연구원/미래기술센터 C&amp;M표준(연)5G무선통신표준Task(jong1.park@lge.com)" w:date="2020-03-10T13:45:00Z"/>
                <w:rFonts w:ascii="Arial" w:eastAsiaTheme="minorEastAsia" w:hAnsi="Arial" w:cs="Arial"/>
                <w:sz w:val="16"/>
                <w:szCs w:val="16"/>
                <w:lang w:eastAsia="ko-KR"/>
              </w:rPr>
            </w:pPr>
            <w:ins w:id="1008" w:author="박종근/선임연구원/미래기술센터 C&amp;M표준(연)5G무선통신표준Task(jong1.park@lge.com)" w:date="2020-03-10T14:03:00Z">
              <w:r w:rsidRPr="00410A5D">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537FA4" w:rsidRPr="008C3FCC" w:rsidRDefault="00537FA4" w:rsidP="00537FA4">
            <w:pPr>
              <w:rPr>
                <w:ins w:id="1009" w:author="박종근/선임연구원/미래기술센터 C&amp;M표준(연)5G무선통신표준Task(jong1.park@lge.com)" w:date="2020-03-10T13:45:00Z"/>
                <w:rFonts w:ascii="Arial" w:eastAsiaTheme="minorEastAsia" w:hAnsi="Arial" w:cs="Arial"/>
                <w:sz w:val="16"/>
                <w:szCs w:val="16"/>
                <w:lang w:eastAsia="ko-KR"/>
              </w:rPr>
            </w:pPr>
            <w:ins w:id="1010" w:author="박종근/선임연구원/미래기술센터 C&amp;M표준(연)5G무선통신표준Task(jong1.park@lge.com)" w:date="2020-03-10T13:45:00Z">
              <w:r w:rsidRPr="008C3FCC">
                <w:rPr>
                  <w:rFonts w:ascii="Arial" w:eastAsiaTheme="minorEastAsia" w:hAnsi="Arial" w:cs="Arial"/>
                  <w:sz w:val="16"/>
                  <w:szCs w:val="16"/>
                  <w:lang w:eastAsia="ko-KR"/>
                </w:rPr>
                <w:t>AT&amp;T, Marc Grant,</w:t>
              </w:r>
            </w:ins>
          </w:p>
        </w:tc>
        <w:tc>
          <w:tcPr>
            <w:tcW w:w="781" w:type="pct"/>
            <w:tcBorders>
              <w:top w:val="single" w:sz="4" w:space="0" w:color="auto"/>
              <w:left w:val="single" w:sz="4" w:space="0" w:color="auto"/>
              <w:bottom w:val="single" w:sz="4" w:space="0" w:color="auto"/>
              <w:right w:val="single" w:sz="4" w:space="0" w:color="auto"/>
            </w:tcBorders>
          </w:tcPr>
          <w:p w:rsidR="00537FA4" w:rsidRPr="00F54FAF" w:rsidRDefault="00537FA4" w:rsidP="00537FA4">
            <w:pPr>
              <w:pStyle w:val="TAL"/>
              <w:rPr>
                <w:ins w:id="1011" w:author="박종근/선임연구원/미래기술센터 C&amp;M표준(연)5G무선통신표준Task(jong1.park@lge.com)" w:date="2020-03-10T13:45:00Z"/>
                <w:rFonts w:eastAsiaTheme="minorEastAsia"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012" w:author="박종근/선임연구원/미래기술센터 C&amp;M표준(연)5G무선통신표준Task(jong1.park@lge.com)" w:date="2020-03-10T13:45:00Z"/>
                <w:rFonts w:eastAsiaTheme="minorEastAsia" w:cs="Arial"/>
                <w:sz w:val="16"/>
                <w:szCs w:val="16"/>
                <w:lang w:eastAsia="ko-KR"/>
              </w:rPr>
            </w:pPr>
            <w:ins w:id="1013" w:author="박종근/선임연구원/미래기술센터 C&amp;M표준(연)5G무선통신표준Task(jong1.park@lge.com)" w:date="2020-03-10T13:45:00Z">
              <w:r>
                <w:rPr>
                  <w:rFonts w:eastAsiaTheme="minorEastAsia"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014" w:author="박종근/선임연구원/미래기술센터 C&amp;M표준(연)5G무선통신표준Task(jong1.park@lge.com)" w:date="2020-03-10T13:45:00Z"/>
                <w:rFonts w:eastAsiaTheme="minorEastAsia" w:cs="Arial"/>
                <w:sz w:val="16"/>
                <w:szCs w:val="16"/>
                <w:lang w:eastAsia="ko-KR"/>
              </w:rPr>
            </w:pPr>
            <w:ins w:id="1015" w:author="박종근/선임연구원/미래기술센터 C&amp;M표준(연)5G무선통신표준Task(jong1.park@lge.com)" w:date="2020-03-10T13:45:00Z">
              <w:r>
                <w:rPr>
                  <w:rFonts w:eastAsiaTheme="minorEastAsia"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016" w:author="박종근/선임연구원/미래기술센터 C&amp;M표준(연)5G무선통신표준Task(jong1.park@lge.com)" w:date="2020-03-10T13:45:00Z"/>
                <w:rFonts w:eastAsiaTheme="minorEastAsia" w:cs="Arial"/>
                <w:sz w:val="16"/>
                <w:szCs w:val="16"/>
                <w:lang w:eastAsia="ko-KR"/>
              </w:rPr>
            </w:pPr>
            <w:ins w:id="1017" w:author="박종근/선임연구원/미래기술센터 C&amp;M표준(연)5G무선통신표준Task(jong1.park@lge.com)" w:date="2020-03-10T13:45:00Z">
              <w:r>
                <w:rPr>
                  <w:rFonts w:eastAsiaTheme="minorEastAsia" w:cs="Arial" w:hint="eastAsia"/>
                  <w:sz w:val="16"/>
                  <w:szCs w:val="16"/>
                  <w:lang w:eastAsia="ko-KR"/>
                </w:rPr>
                <w:t>Wo</w:t>
              </w:r>
              <w:r>
                <w:rPr>
                  <w:rFonts w:eastAsiaTheme="minorEastAsia" w:cs="Arial"/>
                  <w:sz w:val="16"/>
                  <w:szCs w:val="16"/>
                  <w:lang w:eastAsia="ko-KR"/>
                </w:rPr>
                <w:t>rk not started</w:t>
              </w:r>
            </w:ins>
          </w:p>
        </w:tc>
      </w:tr>
      <w:tr w:rsidR="00537FA4" w:rsidTr="008B210C">
        <w:trPr>
          <w:cantSplit/>
          <w:trHeight w:val="146"/>
          <w:ins w:id="1018" w:author="박종근/선임연구원/미래기술센터 C&amp;M표준(연)5G무선통신표준Task(jong1.park@lge.com)" w:date="2020-03-10T13:45:00Z"/>
        </w:trPr>
        <w:tc>
          <w:tcPr>
            <w:tcW w:w="1217" w:type="pct"/>
            <w:tcBorders>
              <w:top w:val="single" w:sz="4" w:space="0" w:color="auto"/>
              <w:left w:val="single" w:sz="4" w:space="0" w:color="auto"/>
              <w:bottom w:val="single" w:sz="4" w:space="0" w:color="auto"/>
              <w:right w:val="single" w:sz="4" w:space="0" w:color="auto"/>
            </w:tcBorders>
          </w:tcPr>
          <w:p w:rsidR="00537FA4" w:rsidRPr="00B469C8" w:rsidRDefault="00537FA4" w:rsidP="00537FA4">
            <w:pPr>
              <w:rPr>
                <w:ins w:id="1019" w:author="박종근/선임연구원/미래기술센터 C&amp;M표준(연)5G무선통신표준Task(jong1.park@lge.com)" w:date="2020-03-10T13:45:00Z"/>
                <w:rFonts w:ascii="Arial" w:eastAsiaTheme="minorEastAsia" w:hAnsi="Arial" w:cs="Arial"/>
                <w:sz w:val="16"/>
                <w:szCs w:val="16"/>
                <w:lang w:eastAsia="ko-KR"/>
              </w:rPr>
            </w:pPr>
            <w:ins w:id="1020" w:author="박종근/선임연구원/미래기술센터 C&amp;M표준(연)5G무선통신표준Task(jong1.park@lge.com)" w:date="2020-03-10T13:45:00Z">
              <w:r w:rsidRPr="00B469C8">
                <w:rPr>
                  <w:rFonts w:ascii="Arial" w:eastAsiaTheme="minorEastAsia" w:hAnsi="Arial" w:cs="Arial" w:hint="eastAsia"/>
                  <w:sz w:val="16"/>
                  <w:szCs w:val="16"/>
                  <w:lang w:eastAsia="ko-KR"/>
                </w:rPr>
                <w:t>3</w:t>
              </w:r>
              <w:r w:rsidRPr="00B469C8">
                <w:rPr>
                  <w:rFonts w:ascii="Arial" w:eastAsiaTheme="minorEastAsia" w:hAnsi="Arial" w:cs="Arial"/>
                  <w:sz w:val="16"/>
                  <w:szCs w:val="16"/>
                  <w:lang w:eastAsia="ko-KR"/>
                </w:rPr>
                <w:t>BDL_2A-</w:t>
              </w:r>
              <w:r>
                <w:rPr>
                  <w:rFonts w:ascii="Arial" w:eastAsiaTheme="minorEastAsia" w:hAnsi="Arial" w:cs="Arial"/>
                  <w:sz w:val="16"/>
                  <w:szCs w:val="16"/>
                  <w:lang w:eastAsia="ko-KR"/>
                </w:rPr>
                <w:t>30</w:t>
              </w:r>
              <w:r w:rsidRPr="00B469C8">
                <w:rPr>
                  <w:rFonts w:ascii="Arial" w:eastAsiaTheme="minorEastAsia" w:hAnsi="Arial" w:cs="Arial"/>
                  <w:sz w:val="16"/>
                  <w:szCs w:val="16"/>
                  <w:lang w:eastAsia="ko-KR"/>
                </w:rPr>
                <w:t>A-</w:t>
              </w:r>
              <w:r>
                <w:rPr>
                  <w:rFonts w:ascii="Arial" w:eastAsiaTheme="minorEastAsia" w:hAnsi="Arial" w:cs="Arial"/>
                  <w:sz w:val="16"/>
                  <w:szCs w:val="16"/>
                  <w:lang w:eastAsia="ko-KR"/>
                </w:rPr>
                <w:t>66</w:t>
              </w:r>
              <w:r w:rsidRPr="00B469C8">
                <w:rPr>
                  <w:rFonts w:ascii="Arial" w:eastAsiaTheme="minorEastAsia" w:hAnsi="Arial" w:cs="Arial"/>
                  <w:sz w:val="16"/>
                  <w:szCs w:val="16"/>
                  <w:lang w:eastAsia="ko-KR"/>
                </w:rPr>
                <w:t>A_2BUL_CA_2A</w:t>
              </w:r>
              <w:r>
                <w:rPr>
                  <w:rFonts w:ascii="Arial" w:eastAsiaTheme="minorEastAsia" w:hAnsi="Arial" w:cs="Arial"/>
                  <w:sz w:val="16"/>
                  <w:szCs w:val="16"/>
                  <w:lang w:eastAsia="ko-KR"/>
                </w:rPr>
                <w:t>-66</w:t>
              </w:r>
              <w:r w:rsidRPr="00B469C8">
                <w:rPr>
                  <w:rFonts w:ascii="Arial" w:eastAsiaTheme="minorEastAsia" w:hAnsi="Arial" w:cs="Arial"/>
                  <w:sz w:val="16"/>
                  <w:szCs w:val="16"/>
                  <w:lang w:eastAsia="ko-KR"/>
                </w:rPr>
                <w:t>A_BCS0</w:t>
              </w:r>
            </w:ins>
          </w:p>
        </w:tc>
        <w:tc>
          <w:tcPr>
            <w:tcW w:w="289" w:type="pct"/>
            <w:tcBorders>
              <w:top w:val="single" w:sz="4" w:space="0" w:color="auto"/>
              <w:left w:val="single" w:sz="4" w:space="0" w:color="auto"/>
              <w:bottom w:val="single" w:sz="4" w:space="0" w:color="auto"/>
              <w:right w:val="single" w:sz="4" w:space="0" w:color="auto"/>
            </w:tcBorders>
          </w:tcPr>
          <w:p w:rsidR="00537FA4" w:rsidRPr="00A56008" w:rsidRDefault="00537FA4" w:rsidP="00537FA4">
            <w:pPr>
              <w:rPr>
                <w:ins w:id="1021" w:author="박종근/선임연구원/미래기술센터 C&amp;M표준(연)5G무선통신표준Task(jong1.park@lge.com)" w:date="2020-03-10T13:45:00Z"/>
                <w:rFonts w:ascii="Arial" w:eastAsiaTheme="minorEastAsia" w:hAnsi="Arial" w:cs="Arial"/>
                <w:sz w:val="16"/>
                <w:szCs w:val="16"/>
                <w:lang w:eastAsia="ko-KR"/>
              </w:rPr>
            </w:pPr>
            <w:ins w:id="1022" w:author="박종근/선임연구원/미래기술센터 C&amp;M표준(연)5G무선통신표준Task(jong1.park@lge.com)" w:date="2020-03-10T14:03:00Z">
              <w:r w:rsidRPr="00746487">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537FA4" w:rsidRPr="008C3FCC" w:rsidRDefault="00537FA4" w:rsidP="00537FA4">
            <w:pPr>
              <w:rPr>
                <w:ins w:id="1023" w:author="박종근/선임연구원/미래기술센터 C&amp;M표준(연)5G무선통신표준Task(jong1.park@lge.com)" w:date="2020-03-10T13:45:00Z"/>
                <w:rFonts w:ascii="Arial" w:eastAsiaTheme="minorEastAsia" w:hAnsi="Arial" w:cs="Arial"/>
                <w:sz w:val="16"/>
                <w:szCs w:val="16"/>
                <w:lang w:eastAsia="ko-KR"/>
              </w:rPr>
            </w:pPr>
            <w:ins w:id="1024" w:author="박종근/선임연구원/미래기술센터 C&amp;M표준(연)5G무선통신표준Task(jong1.park@lge.com)" w:date="2020-03-10T13:45:00Z">
              <w:r w:rsidRPr="008C3FCC">
                <w:rPr>
                  <w:rFonts w:ascii="Arial" w:eastAsiaTheme="minorEastAsia" w:hAnsi="Arial" w:cs="Arial"/>
                  <w:sz w:val="16"/>
                  <w:szCs w:val="16"/>
                  <w:lang w:eastAsia="ko-KR"/>
                </w:rPr>
                <w:t>AT&amp;T, Marc Grant,</w:t>
              </w:r>
            </w:ins>
          </w:p>
        </w:tc>
        <w:tc>
          <w:tcPr>
            <w:tcW w:w="781" w:type="pct"/>
            <w:tcBorders>
              <w:top w:val="single" w:sz="4" w:space="0" w:color="auto"/>
              <w:left w:val="single" w:sz="4" w:space="0" w:color="auto"/>
              <w:bottom w:val="single" w:sz="4" w:space="0" w:color="auto"/>
              <w:right w:val="single" w:sz="4" w:space="0" w:color="auto"/>
            </w:tcBorders>
          </w:tcPr>
          <w:p w:rsidR="00537FA4" w:rsidRPr="00F54FAF" w:rsidRDefault="00537FA4" w:rsidP="00537FA4">
            <w:pPr>
              <w:pStyle w:val="TAL"/>
              <w:rPr>
                <w:ins w:id="1025" w:author="박종근/선임연구원/미래기술센터 C&amp;M표준(연)5G무선통신표준Task(jong1.park@lge.com)" w:date="2020-03-10T13:45:00Z"/>
                <w:rFonts w:eastAsiaTheme="minorEastAsia"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026" w:author="박종근/선임연구원/미래기술센터 C&amp;M표준(연)5G무선통신표준Task(jong1.park@lge.com)" w:date="2020-03-10T13:45:00Z"/>
                <w:rFonts w:eastAsiaTheme="minorEastAsia" w:cs="Arial"/>
                <w:sz w:val="16"/>
                <w:szCs w:val="16"/>
                <w:lang w:eastAsia="ko-KR"/>
              </w:rPr>
            </w:pPr>
            <w:ins w:id="1027" w:author="박종근/선임연구원/미래기술센터 C&amp;M표준(연)5G무선통신표준Task(jong1.park@lge.com)" w:date="2020-03-10T13:45:00Z">
              <w:r>
                <w:rPr>
                  <w:rFonts w:eastAsiaTheme="minorEastAsia"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028" w:author="박종근/선임연구원/미래기술센터 C&amp;M표준(연)5G무선통신표준Task(jong1.park@lge.com)" w:date="2020-03-10T13:45:00Z"/>
                <w:rFonts w:eastAsiaTheme="minorEastAsia" w:cs="Arial"/>
                <w:sz w:val="16"/>
                <w:szCs w:val="16"/>
                <w:lang w:eastAsia="ko-KR"/>
              </w:rPr>
            </w:pPr>
            <w:ins w:id="1029" w:author="박종근/선임연구원/미래기술센터 C&amp;M표준(연)5G무선통신표준Task(jong1.park@lge.com)" w:date="2020-03-10T13:45:00Z">
              <w:r>
                <w:rPr>
                  <w:rFonts w:eastAsiaTheme="minorEastAsia"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030" w:author="박종근/선임연구원/미래기술센터 C&amp;M표준(연)5G무선통신표준Task(jong1.park@lge.com)" w:date="2020-03-10T13:45:00Z"/>
                <w:rFonts w:eastAsiaTheme="minorEastAsia" w:cs="Arial"/>
                <w:sz w:val="16"/>
                <w:szCs w:val="16"/>
                <w:lang w:eastAsia="ko-KR"/>
              </w:rPr>
            </w:pPr>
            <w:ins w:id="1031" w:author="박종근/선임연구원/미래기술센터 C&amp;M표준(연)5G무선통신표준Task(jong1.park@lge.com)" w:date="2020-03-10T13:45:00Z">
              <w:r>
                <w:rPr>
                  <w:rFonts w:eastAsiaTheme="minorEastAsia" w:cs="Arial" w:hint="eastAsia"/>
                  <w:sz w:val="16"/>
                  <w:szCs w:val="16"/>
                  <w:lang w:eastAsia="ko-KR"/>
                </w:rPr>
                <w:t>Wo</w:t>
              </w:r>
              <w:r>
                <w:rPr>
                  <w:rFonts w:eastAsiaTheme="minorEastAsia" w:cs="Arial"/>
                  <w:sz w:val="16"/>
                  <w:szCs w:val="16"/>
                  <w:lang w:eastAsia="ko-KR"/>
                </w:rPr>
                <w:t>rk not started</w:t>
              </w:r>
            </w:ins>
          </w:p>
        </w:tc>
      </w:tr>
      <w:tr w:rsidR="00537FA4" w:rsidTr="008B210C">
        <w:trPr>
          <w:cantSplit/>
          <w:trHeight w:val="146"/>
          <w:ins w:id="1032" w:author="박종근/선임연구원/미래기술센터 C&amp;M표준(연)5G무선통신표준Task(jong1.park@lge.com)" w:date="2020-03-10T13:45:00Z"/>
        </w:trPr>
        <w:tc>
          <w:tcPr>
            <w:tcW w:w="1217" w:type="pct"/>
            <w:tcBorders>
              <w:top w:val="single" w:sz="4" w:space="0" w:color="auto"/>
              <w:left w:val="single" w:sz="4" w:space="0" w:color="auto"/>
              <w:bottom w:val="single" w:sz="4" w:space="0" w:color="auto"/>
              <w:right w:val="single" w:sz="4" w:space="0" w:color="auto"/>
            </w:tcBorders>
          </w:tcPr>
          <w:p w:rsidR="00537FA4" w:rsidRPr="00B469C8" w:rsidRDefault="00537FA4" w:rsidP="00537FA4">
            <w:pPr>
              <w:rPr>
                <w:ins w:id="1033" w:author="박종근/선임연구원/미래기술센터 C&amp;M표준(연)5G무선통신표준Task(jong1.park@lge.com)" w:date="2020-03-10T13:45:00Z"/>
                <w:rFonts w:ascii="Arial" w:eastAsiaTheme="minorEastAsia" w:hAnsi="Arial" w:cs="Arial"/>
                <w:sz w:val="16"/>
                <w:szCs w:val="16"/>
                <w:lang w:eastAsia="ko-KR"/>
              </w:rPr>
            </w:pPr>
            <w:ins w:id="1034" w:author="박종근/선임연구원/미래기술센터 C&amp;M표준(연)5G무선통신표준Task(jong1.park@lge.com)" w:date="2020-03-10T13:45:00Z">
              <w:r w:rsidRPr="00B469C8">
                <w:rPr>
                  <w:rFonts w:ascii="Arial" w:eastAsiaTheme="minorEastAsia" w:hAnsi="Arial" w:cs="Arial" w:hint="eastAsia"/>
                  <w:sz w:val="16"/>
                  <w:szCs w:val="16"/>
                  <w:lang w:eastAsia="ko-KR"/>
                </w:rPr>
                <w:t>3</w:t>
              </w:r>
              <w:r w:rsidRPr="00B469C8">
                <w:rPr>
                  <w:rFonts w:ascii="Arial" w:eastAsiaTheme="minorEastAsia" w:hAnsi="Arial" w:cs="Arial"/>
                  <w:sz w:val="16"/>
                  <w:szCs w:val="16"/>
                  <w:lang w:eastAsia="ko-KR"/>
                </w:rPr>
                <w:t>BDL_2A-</w:t>
              </w:r>
              <w:r>
                <w:rPr>
                  <w:rFonts w:ascii="Arial" w:eastAsiaTheme="minorEastAsia" w:hAnsi="Arial" w:cs="Arial"/>
                  <w:sz w:val="16"/>
                  <w:szCs w:val="16"/>
                  <w:lang w:eastAsia="ko-KR"/>
                </w:rPr>
                <w:t>30</w:t>
              </w:r>
              <w:r w:rsidRPr="00B469C8">
                <w:rPr>
                  <w:rFonts w:ascii="Arial" w:eastAsiaTheme="minorEastAsia" w:hAnsi="Arial" w:cs="Arial"/>
                  <w:sz w:val="16"/>
                  <w:szCs w:val="16"/>
                  <w:lang w:eastAsia="ko-KR"/>
                </w:rPr>
                <w:t>A-</w:t>
              </w:r>
              <w:r>
                <w:rPr>
                  <w:rFonts w:ascii="Arial" w:eastAsiaTheme="minorEastAsia" w:hAnsi="Arial" w:cs="Arial"/>
                  <w:sz w:val="16"/>
                  <w:szCs w:val="16"/>
                  <w:lang w:eastAsia="ko-KR"/>
                </w:rPr>
                <w:t>66</w:t>
              </w:r>
              <w:r w:rsidRPr="00B469C8">
                <w:rPr>
                  <w:rFonts w:ascii="Arial" w:eastAsiaTheme="minorEastAsia" w:hAnsi="Arial" w:cs="Arial"/>
                  <w:sz w:val="16"/>
                  <w:szCs w:val="16"/>
                  <w:lang w:eastAsia="ko-KR"/>
                </w:rPr>
                <w:t>A_2BUL_CA_</w:t>
              </w:r>
            </w:ins>
            <w:ins w:id="1035" w:author="박종근/선임연구원/미래기술센터 C&amp;M표준(연)5G무선통신표준Task(jong1.park@lge.com)" w:date="2020-03-10T13:46:00Z">
              <w:r>
                <w:rPr>
                  <w:rFonts w:ascii="Arial" w:eastAsiaTheme="minorEastAsia" w:hAnsi="Arial" w:cs="Arial"/>
                  <w:sz w:val="16"/>
                  <w:szCs w:val="16"/>
                  <w:lang w:eastAsia="ko-KR"/>
                </w:rPr>
                <w:t>30</w:t>
              </w:r>
            </w:ins>
            <w:ins w:id="1036" w:author="박종근/선임연구원/미래기술센터 C&amp;M표준(연)5G무선통신표준Task(jong1.park@lge.com)" w:date="2020-03-10T13:45:00Z">
              <w:r w:rsidRPr="00B469C8">
                <w:rPr>
                  <w:rFonts w:ascii="Arial" w:eastAsiaTheme="minorEastAsia" w:hAnsi="Arial" w:cs="Arial"/>
                  <w:sz w:val="16"/>
                  <w:szCs w:val="16"/>
                  <w:lang w:eastAsia="ko-KR"/>
                </w:rPr>
                <w:t>A</w:t>
              </w:r>
              <w:r>
                <w:rPr>
                  <w:rFonts w:ascii="Arial" w:eastAsiaTheme="minorEastAsia" w:hAnsi="Arial" w:cs="Arial"/>
                  <w:sz w:val="16"/>
                  <w:szCs w:val="16"/>
                  <w:lang w:eastAsia="ko-KR"/>
                </w:rPr>
                <w:t>-66</w:t>
              </w:r>
              <w:r w:rsidRPr="00B469C8">
                <w:rPr>
                  <w:rFonts w:ascii="Arial" w:eastAsiaTheme="minorEastAsia" w:hAnsi="Arial" w:cs="Arial"/>
                  <w:sz w:val="16"/>
                  <w:szCs w:val="16"/>
                  <w:lang w:eastAsia="ko-KR"/>
                </w:rPr>
                <w:t>A_BCS0</w:t>
              </w:r>
            </w:ins>
          </w:p>
        </w:tc>
        <w:tc>
          <w:tcPr>
            <w:tcW w:w="289" w:type="pct"/>
            <w:tcBorders>
              <w:top w:val="single" w:sz="4" w:space="0" w:color="auto"/>
              <w:left w:val="single" w:sz="4" w:space="0" w:color="auto"/>
              <w:bottom w:val="single" w:sz="4" w:space="0" w:color="auto"/>
              <w:right w:val="single" w:sz="4" w:space="0" w:color="auto"/>
            </w:tcBorders>
          </w:tcPr>
          <w:p w:rsidR="00537FA4" w:rsidRPr="00A56008" w:rsidRDefault="00537FA4" w:rsidP="00537FA4">
            <w:pPr>
              <w:rPr>
                <w:ins w:id="1037" w:author="박종근/선임연구원/미래기술센터 C&amp;M표준(연)5G무선통신표준Task(jong1.park@lge.com)" w:date="2020-03-10T13:45:00Z"/>
                <w:rFonts w:ascii="Arial" w:eastAsiaTheme="minorEastAsia" w:hAnsi="Arial" w:cs="Arial"/>
                <w:sz w:val="16"/>
                <w:szCs w:val="16"/>
                <w:lang w:eastAsia="ko-KR"/>
              </w:rPr>
            </w:pPr>
            <w:ins w:id="1038" w:author="박종근/선임연구원/미래기술센터 C&amp;M표준(연)5G무선통신표준Task(jong1.park@lge.com)" w:date="2020-03-10T14:03:00Z">
              <w:r w:rsidRPr="00746487">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537FA4" w:rsidRPr="008C3FCC" w:rsidRDefault="00537FA4" w:rsidP="00537FA4">
            <w:pPr>
              <w:rPr>
                <w:ins w:id="1039" w:author="박종근/선임연구원/미래기술센터 C&amp;M표준(연)5G무선통신표준Task(jong1.park@lge.com)" w:date="2020-03-10T13:45:00Z"/>
                <w:rFonts w:ascii="Arial" w:eastAsiaTheme="minorEastAsia" w:hAnsi="Arial" w:cs="Arial"/>
                <w:sz w:val="16"/>
                <w:szCs w:val="16"/>
                <w:lang w:eastAsia="ko-KR"/>
              </w:rPr>
            </w:pPr>
            <w:ins w:id="1040" w:author="박종근/선임연구원/미래기술센터 C&amp;M표준(연)5G무선통신표준Task(jong1.park@lge.com)" w:date="2020-03-10T13:45:00Z">
              <w:r w:rsidRPr="008C3FCC">
                <w:rPr>
                  <w:rFonts w:ascii="Arial" w:eastAsiaTheme="minorEastAsia" w:hAnsi="Arial" w:cs="Arial"/>
                  <w:sz w:val="16"/>
                  <w:szCs w:val="16"/>
                  <w:lang w:eastAsia="ko-KR"/>
                </w:rPr>
                <w:t>AT&amp;T, Marc Grant,</w:t>
              </w:r>
            </w:ins>
          </w:p>
        </w:tc>
        <w:tc>
          <w:tcPr>
            <w:tcW w:w="781" w:type="pct"/>
            <w:tcBorders>
              <w:top w:val="single" w:sz="4" w:space="0" w:color="auto"/>
              <w:left w:val="single" w:sz="4" w:space="0" w:color="auto"/>
              <w:bottom w:val="single" w:sz="4" w:space="0" w:color="auto"/>
              <w:right w:val="single" w:sz="4" w:space="0" w:color="auto"/>
            </w:tcBorders>
          </w:tcPr>
          <w:p w:rsidR="00537FA4" w:rsidRPr="00F54FAF" w:rsidRDefault="00537FA4" w:rsidP="00537FA4">
            <w:pPr>
              <w:pStyle w:val="TAL"/>
              <w:rPr>
                <w:ins w:id="1041" w:author="박종근/선임연구원/미래기술센터 C&amp;M표준(연)5G무선통신표준Task(jong1.park@lge.com)" w:date="2020-03-10T13:45:00Z"/>
                <w:rFonts w:eastAsiaTheme="minorEastAsia"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042" w:author="박종근/선임연구원/미래기술센터 C&amp;M표준(연)5G무선통신표준Task(jong1.park@lge.com)" w:date="2020-03-10T13:45:00Z"/>
                <w:rFonts w:eastAsiaTheme="minorEastAsia" w:cs="Arial"/>
                <w:sz w:val="16"/>
                <w:szCs w:val="16"/>
                <w:lang w:eastAsia="ko-KR"/>
              </w:rPr>
            </w:pPr>
            <w:ins w:id="1043" w:author="박종근/선임연구원/미래기술센터 C&amp;M표준(연)5G무선통신표준Task(jong1.park@lge.com)" w:date="2020-03-10T13:45:00Z">
              <w:r>
                <w:rPr>
                  <w:rFonts w:eastAsiaTheme="minorEastAsia"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044" w:author="박종근/선임연구원/미래기술센터 C&amp;M표준(연)5G무선통신표준Task(jong1.park@lge.com)" w:date="2020-03-10T13:45:00Z"/>
                <w:rFonts w:eastAsiaTheme="minorEastAsia" w:cs="Arial"/>
                <w:sz w:val="16"/>
                <w:szCs w:val="16"/>
                <w:lang w:eastAsia="ko-KR"/>
              </w:rPr>
            </w:pPr>
            <w:ins w:id="1045" w:author="박종근/선임연구원/미래기술센터 C&amp;M표준(연)5G무선통신표준Task(jong1.park@lge.com)" w:date="2020-03-10T13:45:00Z">
              <w:r>
                <w:rPr>
                  <w:rFonts w:eastAsiaTheme="minorEastAsia"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046" w:author="박종근/선임연구원/미래기술센터 C&amp;M표준(연)5G무선통신표준Task(jong1.park@lge.com)" w:date="2020-03-10T13:45:00Z"/>
                <w:rFonts w:eastAsiaTheme="minorEastAsia" w:cs="Arial"/>
                <w:sz w:val="16"/>
                <w:szCs w:val="16"/>
                <w:lang w:eastAsia="ko-KR"/>
              </w:rPr>
            </w:pPr>
            <w:ins w:id="1047" w:author="박종근/선임연구원/미래기술센터 C&amp;M표준(연)5G무선통신표준Task(jong1.park@lge.com)" w:date="2020-03-10T13:45:00Z">
              <w:r>
                <w:rPr>
                  <w:rFonts w:eastAsiaTheme="minorEastAsia" w:cs="Arial" w:hint="eastAsia"/>
                  <w:sz w:val="16"/>
                  <w:szCs w:val="16"/>
                  <w:lang w:eastAsia="ko-KR"/>
                </w:rPr>
                <w:t>Wo</w:t>
              </w:r>
              <w:r>
                <w:rPr>
                  <w:rFonts w:eastAsiaTheme="minorEastAsia" w:cs="Arial"/>
                  <w:sz w:val="16"/>
                  <w:szCs w:val="16"/>
                  <w:lang w:eastAsia="ko-KR"/>
                </w:rPr>
                <w:t>rk not started</w:t>
              </w:r>
            </w:ins>
          </w:p>
        </w:tc>
      </w:tr>
      <w:tr w:rsidR="00537FA4" w:rsidTr="008B210C">
        <w:trPr>
          <w:cantSplit/>
          <w:trHeight w:val="146"/>
          <w:ins w:id="1048" w:author="박종근/선임연구원/미래기술센터 C&amp;M표준(연)5G무선통신표준Task(jong1.park@lge.com)" w:date="2020-03-10T13:46:00Z"/>
        </w:trPr>
        <w:tc>
          <w:tcPr>
            <w:tcW w:w="1217" w:type="pct"/>
            <w:tcBorders>
              <w:top w:val="single" w:sz="4" w:space="0" w:color="auto"/>
              <w:left w:val="single" w:sz="4" w:space="0" w:color="auto"/>
              <w:bottom w:val="single" w:sz="4" w:space="0" w:color="auto"/>
              <w:right w:val="single" w:sz="4" w:space="0" w:color="auto"/>
            </w:tcBorders>
          </w:tcPr>
          <w:p w:rsidR="00537FA4" w:rsidRPr="00B469C8" w:rsidRDefault="00537FA4" w:rsidP="00537FA4">
            <w:pPr>
              <w:rPr>
                <w:ins w:id="1049" w:author="박종근/선임연구원/미래기술센터 C&amp;M표준(연)5G무선통신표준Task(jong1.park@lge.com)" w:date="2020-03-10T13:46:00Z"/>
                <w:rFonts w:ascii="Arial" w:eastAsiaTheme="minorEastAsia" w:hAnsi="Arial" w:cs="Arial"/>
                <w:sz w:val="16"/>
                <w:szCs w:val="16"/>
                <w:lang w:eastAsia="ko-KR"/>
              </w:rPr>
            </w:pPr>
            <w:ins w:id="1050" w:author="박종근/선임연구원/미래기술센터 C&amp;M표준(연)5G무선통신표준Task(jong1.park@lge.com)" w:date="2020-03-10T13:46:00Z">
              <w:r>
                <w:rPr>
                  <w:rFonts w:ascii="Arial" w:eastAsiaTheme="minorEastAsia" w:hAnsi="Arial" w:cs="Arial" w:hint="eastAsia"/>
                  <w:sz w:val="16"/>
                  <w:szCs w:val="16"/>
                  <w:lang w:eastAsia="ko-KR"/>
                </w:rPr>
                <w:t>3</w:t>
              </w:r>
              <w:r>
                <w:rPr>
                  <w:rFonts w:ascii="Arial" w:eastAsiaTheme="minorEastAsia" w:hAnsi="Arial" w:cs="Arial"/>
                  <w:sz w:val="16"/>
                  <w:szCs w:val="16"/>
                  <w:lang w:eastAsia="ko-KR"/>
                </w:rPr>
                <w:t>BDL_12A-30A-66A_2BUL_CA_12A-30A_BCS0</w:t>
              </w:r>
            </w:ins>
          </w:p>
        </w:tc>
        <w:tc>
          <w:tcPr>
            <w:tcW w:w="289" w:type="pct"/>
            <w:tcBorders>
              <w:top w:val="single" w:sz="4" w:space="0" w:color="auto"/>
              <w:left w:val="single" w:sz="4" w:space="0" w:color="auto"/>
              <w:bottom w:val="single" w:sz="4" w:space="0" w:color="auto"/>
              <w:right w:val="single" w:sz="4" w:space="0" w:color="auto"/>
            </w:tcBorders>
          </w:tcPr>
          <w:p w:rsidR="00537FA4" w:rsidRPr="00A56008" w:rsidRDefault="00537FA4" w:rsidP="00537FA4">
            <w:pPr>
              <w:rPr>
                <w:ins w:id="1051" w:author="박종근/선임연구원/미래기술센터 C&amp;M표준(연)5G무선통신표준Task(jong1.park@lge.com)" w:date="2020-03-10T13:46:00Z"/>
                <w:rFonts w:ascii="Arial" w:eastAsiaTheme="minorEastAsia" w:hAnsi="Arial" w:cs="Arial"/>
                <w:sz w:val="16"/>
                <w:szCs w:val="16"/>
                <w:lang w:eastAsia="ko-KR"/>
              </w:rPr>
            </w:pPr>
            <w:ins w:id="1052" w:author="박종근/선임연구원/미래기술센터 C&amp;M표준(연)5G무선통신표준Task(jong1.park@lge.com)" w:date="2020-03-10T14:03:00Z">
              <w:r w:rsidRPr="007C38FE">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537FA4" w:rsidRPr="008C3FCC" w:rsidRDefault="00537FA4" w:rsidP="00537FA4">
            <w:pPr>
              <w:rPr>
                <w:ins w:id="1053" w:author="박종근/선임연구원/미래기술센터 C&amp;M표준(연)5G무선통신표준Task(jong1.park@lge.com)" w:date="2020-03-10T13:46:00Z"/>
                <w:rFonts w:ascii="Arial" w:eastAsiaTheme="minorEastAsia" w:hAnsi="Arial" w:cs="Arial"/>
                <w:sz w:val="16"/>
                <w:szCs w:val="16"/>
                <w:lang w:eastAsia="ko-KR"/>
              </w:rPr>
            </w:pPr>
            <w:ins w:id="1054" w:author="박종근/선임연구원/미래기술센터 C&amp;M표준(연)5G무선통신표준Task(jong1.park@lge.com)" w:date="2020-03-10T13:46:00Z">
              <w:r w:rsidRPr="008C3FCC">
                <w:rPr>
                  <w:rFonts w:ascii="Arial" w:eastAsiaTheme="minorEastAsia" w:hAnsi="Arial" w:cs="Arial"/>
                  <w:sz w:val="16"/>
                  <w:szCs w:val="16"/>
                  <w:lang w:eastAsia="ko-KR"/>
                </w:rPr>
                <w:t>AT&amp;T, Marc Grant,</w:t>
              </w:r>
            </w:ins>
          </w:p>
        </w:tc>
        <w:tc>
          <w:tcPr>
            <w:tcW w:w="781" w:type="pct"/>
            <w:tcBorders>
              <w:top w:val="single" w:sz="4" w:space="0" w:color="auto"/>
              <w:left w:val="single" w:sz="4" w:space="0" w:color="auto"/>
              <w:bottom w:val="single" w:sz="4" w:space="0" w:color="auto"/>
              <w:right w:val="single" w:sz="4" w:space="0" w:color="auto"/>
            </w:tcBorders>
          </w:tcPr>
          <w:p w:rsidR="00537FA4" w:rsidRPr="00F54FAF" w:rsidRDefault="00537FA4" w:rsidP="00537FA4">
            <w:pPr>
              <w:pStyle w:val="TAL"/>
              <w:rPr>
                <w:ins w:id="1055" w:author="박종근/선임연구원/미래기술센터 C&amp;M표준(연)5G무선통신표준Task(jong1.park@lge.com)" w:date="2020-03-10T13:46:00Z"/>
                <w:rFonts w:eastAsiaTheme="minorEastAsia"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056" w:author="박종근/선임연구원/미래기술센터 C&amp;M표준(연)5G무선통신표준Task(jong1.park@lge.com)" w:date="2020-03-10T13:46:00Z"/>
                <w:rFonts w:eastAsiaTheme="minorEastAsia" w:cs="Arial"/>
                <w:sz w:val="16"/>
                <w:szCs w:val="16"/>
                <w:lang w:eastAsia="ko-KR"/>
              </w:rPr>
            </w:pPr>
            <w:ins w:id="1057" w:author="박종근/선임연구원/미래기술센터 C&amp;M표준(연)5G무선통신표준Task(jong1.park@lge.com)" w:date="2020-03-10T13:46:00Z">
              <w:r>
                <w:rPr>
                  <w:rFonts w:eastAsiaTheme="minorEastAsia"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058" w:author="박종근/선임연구원/미래기술센터 C&amp;M표준(연)5G무선통신표준Task(jong1.park@lge.com)" w:date="2020-03-10T13:46:00Z"/>
                <w:rFonts w:eastAsiaTheme="minorEastAsia" w:cs="Arial"/>
                <w:sz w:val="16"/>
                <w:szCs w:val="16"/>
                <w:lang w:eastAsia="ko-KR"/>
              </w:rPr>
            </w:pPr>
            <w:ins w:id="1059" w:author="박종근/선임연구원/미래기술센터 C&amp;M표준(연)5G무선통신표준Task(jong1.park@lge.com)" w:date="2020-03-10T13:46:00Z">
              <w:r>
                <w:rPr>
                  <w:rFonts w:eastAsiaTheme="minorEastAsia"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060" w:author="박종근/선임연구원/미래기술센터 C&amp;M표준(연)5G무선통신표준Task(jong1.park@lge.com)" w:date="2020-03-10T13:46:00Z"/>
                <w:rFonts w:eastAsiaTheme="minorEastAsia" w:cs="Arial"/>
                <w:sz w:val="16"/>
                <w:szCs w:val="16"/>
                <w:lang w:eastAsia="ko-KR"/>
              </w:rPr>
            </w:pPr>
            <w:ins w:id="1061" w:author="박종근/선임연구원/미래기술센터 C&amp;M표준(연)5G무선통신표준Task(jong1.park@lge.com)" w:date="2020-03-10T13:46:00Z">
              <w:r>
                <w:rPr>
                  <w:rFonts w:eastAsiaTheme="minorEastAsia" w:cs="Arial" w:hint="eastAsia"/>
                  <w:sz w:val="16"/>
                  <w:szCs w:val="16"/>
                  <w:lang w:eastAsia="ko-KR"/>
                </w:rPr>
                <w:t>Wo</w:t>
              </w:r>
              <w:r>
                <w:rPr>
                  <w:rFonts w:eastAsiaTheme="minorEastAsia" w:cs="Arial"/>
                  <w:sz w:val="16"/>
                  <w:szCs w:val="16"/>
                  <w:lang w:eastAsia="ko-KR"/>
                </w:rPr>
                <w:t>rk not started</w:t>
              </w:r>
            </w:ins>
          </w:p>
        </w:tc>
      </w:tr>
      <w:tr w:rsidR="00537FA4" w:rsidTr="008B210C">
        <w:trPr>
          <w:cantSplit/>
          <w:trHeight w:val="146"/>
          <w:ins w:id="1062" w:author="박종근/선임연구원/미래기술센터 C&amp;M표준(연)5G무선통신표준Task(jong1.park@lge.com)" w:date="2020-03-10T13:46:00Z"/>
        </w:trPr>
        <w:tc>
          <w:tcPr>
            <w:tcW w:w="1217" w:type="pct"/>
            <w:tcBorders>
              <w:top w:val="single" w:sz="4" w:space="0" w:color="auto"/>
              <w:left w:val="single" w:sz="4" w:space="0" w:color="auto"/>
              <w:bottom w:val="single" w:sz="4" w:space="0" w:color="auto"/>
              <w:right w:val="single" w:sz="4" w:space="0" w:color="auto"/>
            </w:tcBorders>
          </w:tcPr>
          <w:p w:rsidR="00537FA4" w:rsidRPr="00B469C8" w:rsidRDefault="00537FA4" w:rsidP="00537FA4">
            <w:pPr>
              <w:rPr>
                <w:ins w:id="1063" w:author="박종근/선임연구원/미래기술센터 C&amp;M표준(연)5G무선통신표준Task(jong1.park@lge.com)" w:date="2020-03-10T13:46:00Z"/>
                <w:rFonts w:ascii="Arial" w:eastAsiaTheme="minorEastAsia" w:hAnsi="Arial" w:cs="Arial"/>
                <w:sz w:val="16"/>
                <w:szCs w:val="16"/>
                <w:lang w:eastAsia="ko-KR"/>
              </w:rPr>
            </w:pPr>
            <w:ins w:id="1064" w:author="박종근/선임연구원/미래기술센터 C&amp;M표준(연)5G무선통신표준Task(jong1.park@lge.com)" w:date="2020-03-10T13:46:00Z">
              <w:r w:rsidRPr="00B469C8">
                <w:rPr>
                  <w:rFonts w:ascii="Arial" w:eastAsiaTheme="minorEastAsia" w:hAnsi="Arial" w:cs="Arial" w:hint="eastAsia"/>
                  <w:sz w:val="16"/>
                  <w:szCs w:val="16"/>
                  <w:lang w:eastAsia="ko-KR"/>
                </w:rPr>
                <w:t>3</w:t>
              </w:r>
              <w:r w:rsidRPr="00B469C8">
                <w:rPr>
                  <w:rFonts w:ascii="Arial" w:eastAsiaTheme="minorEastAsia" w:hAnsi="Arial" w:cs="Arial"/>
                  <w:sz w:val="16"/>
                  <w:szCs w:val="16"/>
                  <w:lang w:eastAsia="ko-KR"/>
                </w:rPr>
                <w:t>BDL_</w:t>
              </w:r>
              <w:r>
                <w:rPr>
                  <w:rFonts w:ascii="Arial" w:eastAsiaTheme="minorEastAsia" w:hAnsi="Arial" w:cs="Arial"/>
                  <w:sz w:val="16"/>
                  <w:szCs w:val="16"/>
                  <w:lang w:eastAsia="ko-KR"/>
                </w:rPr>
                <w:t>1</w:t>
              </w:r>
              <w:r w:rsidRPr="00B469C8">
                <w:rPr>
                  <w:rFonts w:ascii="Arial" w:eastAsiaTheme="minorEastAsia" w:hAnsi="Arial" w:cs="Arial"/>
                  <w:sz w:val="16"/>
                  <w:szCs w:val="16"/>
                  <w:lang w:eastAsia="ko-KR"/>
                </w:rPr>
                <w:t>2A-</w:t>
              </w:r>
              <w:r>
                <w:rPr>
                  <w:rFonts w:ascii="Arial" w:eastAsiaTheme="minorEastAsia" w:hAnsi="Arial" w:cs="Arial"/>
                  <w:sz w:val="16"/>
                  <w:szCs w:val="16"/>
                  <w:lang w:eastAsia="ko-KR"/>
                </w:rPr>
                <w:t>30</w:t>
              </w:r>
              <w:r w:rsidRPr="00B469C8">
                <w:rPr>
                  <w:rFonts w:ascii="Arial" w:eastAsiaTheme="minorEastAsia" w:hAnsi="Arial" w:cs="Arial"/>
                  <w:sz w:val="16"/>
                  <w:szCs w:val="16"/>
                  <w:lang w:eastAsia="ko-KR"/>
                </w:rPr>
                <w:t>A-</w:t>
              </w:r>
              <w:r>
                <w:rPr>
                  <w:rFonts w:ascii="Arial" w:eastAsiaTheme="minorEastAsia" w:hAnsi="Arial" w:cs="Arial"/>
                  <w:sz w:val="16"/>
                  <w:szCs w:val="16"/>
                  <w:lang w:eastAsia="ko-KR"/>
                </w:rPr>
                <w:t>66</w:t>
              </w:r>
              <w:r w:rsidRPr="00B469C8">
                <w:rPr>
                  <w:rFonts w:ascii="Arial" w:eastAsiaTheme="minorEastAsia" w:hAnsi="Arial" w:cs="Arial"/>
                  <w:sz w:val="16"/>
                  <w:szCs w:val="16"/>
                  <w:lang w:eastAsia="ko-KR"/>
                </w:rPr>
                <w:t>A_2BUL_CA_</w:t>
              </w:r>
              <w:r>
                <w:rPr>
                  <w:rFonts w:ascii="Arial" w:eastAsiaTheme="minorEastAsia" w:hAnsi="Arial" w:cs="Arial"/>
                  <w:sz w:val="16"/>
                  <w:szCs w:val="16"/>
                  <w:lang w:eastAsia="ko-KR"/>
                </w:rPr>
                <w:t>1</w:t>
              </w:r>
              <w:r w:rsidRPr="00B469C8">
                <w:rPr>
                  <w:rFonts w:ascii="Arial" w:eastAsiaTheme="minorEastAsia" w:hAnsi="Arial" w:cs="Arial"/>
                  <w:sz w:val="16"/>
                  <w:szCs w:val="16"/>
                  <w:lang w:eastAsia="ko-KR"/>
                </w:rPr>
                <w:t>2A</w:t>
              </w:r>
              <w:r>
                <w:rPr>
                  <w:rFonts w:ascii="Arial" w:eastAsiaTheme="minorEastAsia" w:hAnsi="Arial" w:cs="Arial"/>
                  <w:sz w:val="16"/>
                  <w:szCs w:val="16"/>
                  <w:lang w:eastAsia="ko-KR"/>
                </w:rPr>
                <w:t>-66</w:t>
              </w:r>
              <w:r w:rsidRPr="00B469C8">
                <w:rPr>
                  <w:rFonts w:ascii="Arial" w:eastAsiaTheme="minorEastAsia" w:hAnsi="Arial" w:cs="Arial"/>
                  <w:sz w:val="16"/>
                  <w:szCs w:val="16"/>
                  <w:lang w:eastAsia="ko-KR"/>
                </w:rPr>
                <w:t>A_BCS0</w:t>
              </w:r>
            </w:ins>
          </w:p>
        </w:tc>
        <w:tc>
          <w:tcPr>
            <w:tcW w:w="289" w:type="pct"/>
            <w:tcBorders>
              <w:top w:val="single" w:sz="4" w:space="0" w:color="auto"/>
              <w:left w:val="single" w:sz="4" w:space="0" w:color="auto"/>
              <w:bottom w:val="single" w:sz="4" w:space="0" w:color="auto"/>
              <w:right w:val="single" w:sz="4" w:space="0" w:color="auto"/>
            </w:tcBorders>
          </w:tcPr>
          <w:p w:rsidR="00537FA4" w:rsidRPr="00A56008" w:rsidRDefault="00537FA4" w:rsidP="00537FA4">
            <w:pPr>
              <w:rPr>
                <w:ins w:id="1065" w:author="박종근/선임연구원/미래기술센터 C&amp;M표준(연)5G무선통신표준Task(jong1.park@lge.com)" w:date="2020-03-10T13:46:00Z"/>
                <w:rFonts w:ascii="Arial" w:eastAsiaTheme="minorEastAsia" w:hAnsi="Arial" w:cs="Arial"/>
                <w:sz w:val="16"/>
                <w:szCs w:val="16"/>
                <w:lang w:eastAsia="ko-KR"/>
              </w:rPr>
            </w:pPr>
            <w:ins w:id="1066" w:author="박종근/선임연구원/미래기술센터 C&amp;M표준(연)5G무선통신표준Task(jong1.park@lge.com)" w:date="2020-03-10T14:03:00Z">
              <w:r w:rsidRPr="007C38FE">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537FA4" w:rsidRPr="008C3FCC" w:rsidRDefault="00537FA4" w:rsidP="00537FA4">
            <w:pPr>
              <w:rPr>
                <w:ins w:id="1067" w:author="박종근/선임연구원/미래기술센터 C&amp;M표준(연)5G무선통신표준Task(jong1.park@lge.com)" w:date="2020-03-10T13:46:00Z"/>
                <w:rFonts w:ascii="Arial" w:eastAsiaTheme="minorEastAsia" w:hAnsi="Arial" w:cs="Arial"/>
                <w:sz w:val="16"/>
                <w:szCs w:val="16"/>
                <w:lang w:eastAsia="ko-KR"/>
              </w:rPr>
            </w:pPr>
            <w:ins w:id="1068" w:author="박종근/선임연구원/미래기술센터 C&amp;M표준(연)5G무선통신표준Task(jong1.park@lge.com)" w:date="2020-03-10T13:46:00Z">
              <w:r w:rsidRPr="008C3FCC">
                <w:rPr>
                  <w:rFonts w:ascii="Arial" w:eastAsiaTheme="minorEastAsia" w:hAnsi="Arial" w:cs="Arial"/>
                  <w:sz w:val="16"/>
                  <w:szCs w:val="16"/>
                  <w:lang w:eastAsia="ko-KR"/>
                </w:rPr>
                <w:t>AT&amp;T, Marc Grant,</w:t>
              </w:r>
            </w:ins>
          </w:p>
        </w:tc>
        <w:tc>
          <w:tcPr>
            <w:tcW w:w="781" w:type="pct"/>
            <w:tcBorders>
              <w:top w:val="single" w:sz="4" w:space="0" w:color="auto"/>
              <w:left w:val="single" w:sz="4" w:space="0" w:color="auto"/>
              <w:bottom w:val="single" w:sz="4" w:space="0" w:color="auto"/>
              <w:right w:val="single" w:sz="4" w:space="0" w:color="auto"/>
            </w:tcBorders>
          </w:tcPr>
          <w:p w:rsidR="00537FA4" w:rsidRPr="00F54FAF" w:rsidRDefault="00537FA4" w:rsidP="00537FA4">
            <w:pPr>
              <w:pStyle w:val="TAL"/>
              <w:rPr>
                <w:ins w:id="1069" w:author="박종근/선임연구원/미래기술센터 C&amp;M표준(연)5G무선통신표준Task(jong1.park@lge.com)" w:date="2020-03-10T13:46:00Z"/>
                <w:rFonts w:eastAsiaTheme="minorEastAsia"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070" w:author="박종근/선임연구원/미래기술센터 C&amp;M표준(연)5G무선통신표준Task(jong1.park@lge.com)" w:date="2020-03-10T13:46:00Z"/>
                <w:rFonts w:eastAsiaTheme="minorEastAsia" w:cs="Arial"/>
                <w:sz w:val="16"/>
                <w:szCs w:val="16"/>
                <w:lang w:eastAsia="ko-KR"/>
              </w:rPr>
            </w:pPr>
            <w:ins w:id="1071" w:author="박종근/선임연구원/미래기술센터 C&amp;M표준(연)5G무선통신표준Task(jong1.park@lge.com)" w:date="2020-03-10T13:46:00Z">
              <w:r>
                <w:rPr>
                  <w:rFonts w:eastAsiaTheme="minorEastAsia"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072" w:author="박종근/선임연구원/미래기술센터 C&amp;M표준(연)5G무선통신표준Task(jong1.park@lge.com)" w:date="2020-03-10T13:46:00Z"/>
                <w:rFonts w:eastAsiaTheme="minorEastAsia" w:cs="Arial"/>
                <w:sz w:val="16"/>
                <w:szCs w:val="16"/>
                <w:lang w:eastAsia="ko-KR"/>
              </w:rPr>
            </w:pPr>
            <w:ins w:id="1073" w:author="박종근/선임연구원/미래기술센터 C&amp;M표준(연)5G무선통신표준Task(jong1.park@lge.com)" w:date="2020-03-10T13:46:00Z">
              <w:r>
                <w:rPr>
                  <w:rFonts w:eastAsiaTheme="minorEastAsia"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074" w:author="박종근/선임연구원/미래기술센터 C&amp;M표준(연)5G무선통신표준Task(jong1.park@lge.com)" w:date="2020-03-10T13:46:00Z"/>
                <w:rFonts w:eastAsiaTheme="minorEastAsia" w:cs="Arial"/>
                <w:sz w:val="16"/>
                <w:szCs w:val="16"/>
                <w:lang w:eastAsia="ko-KR"/>
              </w:rPr>
            </w:pPr>
            <w:ins w:id="1075" w:author="박종근/선임연구원/미래기술센터 C&amp;M표준(연)5G무선통신표준Task(jong1.park@lge.com)" w:date="2020-03-10T13:46:00Z">
              <w:r>
                <w:rPr>
                  <w:rFonts w:eastAsiaTheme="minorEastAsia" w:cs="Arial" w:hint="eastAsia"/>
                  <w:sz w:val="16"/>
                  <w:szCs w:val="16"/>
                  <w:lang w:eastAsia="ko-KR"/>
                </w:rPr>
                <w:t>Wo</w:t>
              </w:r>
              <w:r>
                <w:rPr>
                  <w:rFonts w:eastAsiaTheme="minorEastAsia" w:cs="Arial"/>
                  <w:sz w:val="16"/>
                  <w:szCs w:val="16"/>
                  <w:lang w:eastAsia="ko-KR"/>
                </w:rPr>
                <w:t>rk not started</w:t>
              </w:r>
            </w:ins>
          </w:p>
        </w:tc>
      </w:tr>
      <w:tr w:rsidR="00537FA4" w:rsidTr="008B210C">
        <w:trPr>
          <w:cantSplit/>
          <w:trHeight w:val="146"/>
          <w:ins w:id="1076" w:author="박종근/선임연구원/미래기술센터 C&amp;M표준(연)5G무선통신표준Task(jong1.park@lge.com)" w:date="2020-03-10T13:46:00Z"/>
        </w:trPr>
        <w:tc>
          <w:tcPr>
            <w:tcW w:w="1217" w:type="pct"/>
            <w:tcBorders>
              <w:top w:val="single" w:sz="4" w:space="0" w:color="auto"/>
              <w:left w:val="single" w:sz="4" w:space="0" w:color="auto"/>
              <w:bottom w:val="single" w:sz="4" w:space="0" w:color="auto"/>
              <w:right w:val="single" w:sz="4" w:space="0" w:color="auto"/>
            </w:tcBorders>
          </w:tcPr>
          <w:p w:rsidR="00537FA4" w:rsidRPr="00B469C8" w:rsidRDefault="00537FA4" w:rsidP="00537FA4">
            <w:pPr>
              <w:rPr>
                <w:ins w:id="1077" w:author="박종근/선임연구원/미래기술센터 C&amp;M표준(연)5G무선통신표준Task(jong1.park@lge.com)" w:date="2020-03-10T13:46:00Z"/>
                <w:rFonts w:ascii="Arial" w:eastAsiaTheme="minorEastAsia" w:hAnsi="Arial" w:cs="Arial"/>
                <w:sz w:val="16"/>
                <w:szCs w:val="16"/>
                <w:lang w:eastAsia="ko-KR"/>
              </w:rPr>
            </w:pPr>
            <w:ins w:id="1078" w:author="박종근/선임연구원/미래기술센터 C&amp;M표준(연)5G무선통신표준Task(jong1.park@lge.com)" w:date="2020-03-10T13:46:00Z">
              <w:r w:rsidRPr="00B469C8">
                <w:rPr>
                  <w:rFonts w:ascii="Arial" w:eastAsiaTheme="minorEastAsia" w:hAnsi="Arial" w:cs="Arial" w:hint="eastAsia"/>
                  <w:sz w:val="16"/>
                  <w:szCs w:val="16"/>
                  <w:lang w:eastAsia="ko-KR"/>
                </w:rPr>
                <w:t>3</w:t>
              </w:r>
              <w:r w:rsidRPr="00B469C8">
                <w:rPr>
                  <w:rFonts w:ascii="Arial" w:eastAsiaTheme="minorEastAsia" w:hAnsi="Arial" w:cs="Arial"/>
                  <w:sz w:val="16"/>
                  <w:szCs w:val="16"/>
                  <w:lang w:eastAsia="ko-KR"/>
                </w:rPr>
                <w:t>BDL_</w:t>
              </w:r>
              <w:r>
                <w:rPr>
                  <w:rFonts w:ascii="Arial" w:eastAsiaTheme="minorEastAsia" w:hAnsi="Arial" w:cs="Arial"/>
                  <w:sz w:val="16"/>
                  <w:szCs w:val="16"/>
                  <w:lang w:eastAsia="ko-KR"/>
                </w:rPr>
                <w:t>1</w:t>
              </w:r>
              <w:r w:rsidRPr="00B469C8">
                <w:rPr>
                  <w:rFonts w:ascii="Arial" w:eastAsiaTheme="minorEastAsia" w:hAnsi="Arial" w:cs="Arial"/>
                  <w:sz w:val="16"/>
                  <w:szCs w:val="16"/>
                  <w:lang w:eastAsia="ko-KR"/>
                </w:rPr>
                <w:t>2A-</w:t>
              </w:r>
              <w:r>
                <w:rPr>
                  <w:rFonts w:ascii="Arial" w:eastAsiaTheme="minorEastAsia" w:hAnsi="Arial" w:cs="Arial"/>
                  <w:sz w:val="16"/>
                  <w:szCs w:val="16"/>
                  <w:lang w:eastAsia="ko-KR"/>
                </w:rPr>
                <w:t>30</w:t>
              </w:r>
              <w:r w:rsidRPr="00B469C8">
                <w:rPr>
                  <w:rFonts w:ascii="Arial" w:eastAsiaTheme="minorEastAsia" w:hAnsi="Arial" w:cs="Arial"/>
                  <w:sz w:val="16"/>
                  <w:szCs w:val="16"/>
                  <w:lang w:eastAsia="ko-KR"/>
                </w:rPr>
                <w:t>A-</w:t>
              </w:r>
              <w:r>
                <w:rPr>
                  <w:rFonts w:ascii="Arial" w:eastAsiaTheme="minorEastAsia" w:hAnsi="Arial" w:cs="Arial"/>
                  <w:sz w:val="16"/>
                  <w:szCs w:val="16"/>
                  <w:lang w:eastAsia="ko-KR"/>
                </w:rPr>
                <w:t>66</w:t>
              </w:r>
              <w:r w:rsidRPr="00B469C8">
                <w:rPr>
                  <w:rFonts w:ascii="Arial" w:eastAsiaTheme="minorEastAsia" w:hAnsi="Arial" w:cs="Arial"/>
                  <w:sz w:val="16"/>
                  <w:szCs w:val="16"/>
                  <w:lang w:eastAsia="ko-KR"/>
                </w:rPr>
                <w:t>A_2BUL_CA_</w:t>
              </w:r>
              <w:r>
                <w:rPr>
                  <w:rFonts w:ascii="Arial" w:eastAsiaTheme="minorEastAsia" w:hAnsi="Arial" w:cs="Arial"/>
                  <w:sz w:val="16"/>
                  <w:szCs w:val="16"/>
                  <w:lang w:eastAsia="ko-KR"/>
                </w:rPr>
                <w:t>30</w:t>
              </w:r>
              <w:r w:rsidRPr="00B469C8">
                <w:rPr>
                  <w:rFonts w:ascii="Arial" w:eastAsiaTheme="minorEastAsia" w:hAnsi="Arial" w:cs="Arial"/>
                  <w:sz w:val="16"/>
                  <w:szCs w:val="16"/>
                  <w:lang w:eastAsia="ko-KR"/>
                </w:rPr>
                <w:t>A</w:t>
              </w:r>
              <w:r>
                <w:rPr>
                  <w:rFonts w:ascii="Arial" w:eastAsiaTheme="minorEastAsia" w:hAnsi="Arial" w:cs="Arial"/>
                  <w:sz w:val="16"/>
                  <w:szCs w:val="16"/>
                  <w:lang w:eastAsia="ko-KR"/>
                </w:rPr>
                <w:t>-66</w:t>
              </w:r>
              <w:r w:rsidRPr="00B469C8">
                <w:rPr>
                  <w:rFonts w:ascii="Arial" w:eastAsiaTheme="minorEastAsia" w:hAnsi="Arial" w:cs="Arial"/>
                  <w:sz w:val="16"/>
                  <w:szCs w:val="16"/>
                  <w:lang w:eastAsia="ko-KR"/>
                </w:rPr>
                <w:t>A_BCS0</w:t>
              </w:r>
            </w:ins>
          </w:p>
        </w:tc>
        <w:tc>
          <w:tcPr>
            <w:tcW w:w="289" w:type="pct"/>
            <w:tcBorders>
              <w:top w:val="single" w:sz="4" w:space="0" w:color="auto"/>
              <w:left w:val="single" w:sz="4" w:space="0" w:color="auto"/>
              <w:bottom w:val="single" w:sz="4" w:space="0" w:color="auto"/>
              <w:right w:val="single" w:sz="4" w:space="0" w:color="auto"/>
            </w:tcBorders>
          </w:tcPr>
          <w:p w:rsidR="00537FA4" w:rsidRPr="00A56008" w:rsidRDefault="00537FA4" w:rsidP="00537FA4">
            <w:pPr>
              <w:rPr>
                <w:ins w:id="1079" w:author="박종근/선임연구원/미래기술센터 C&amp;M표준(연)5G무선통신표준Task(jong1.park@lge.com)" w:date="2020-03-10T13:46:00Z"/>
                <w:rFonts w:ascii="Arial" w:eastAsiaTheme="minorEastAsia" w:hAnsi="Arial" w:cs="Arial"/>
                <w:sz w:val="16"/>
                <w:szCs w:val="16"/>
                <w:lang w:eastAsia="ko-KR"/>
              </w:rPr>
            </w:pPr>
            <w:ins w:id="1080" w:author="박종근/선임연구원/미래기술센터 C&amp;M표준(연)5G무선통신표준Task(jong1.park@lge.com)" w:date="2020-03-10T14:03:00Z">
              <w:r w:rsidRPr="007C38FE">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537FA4" w:rsidRPr="008C3FCC" w:rsidRDefault="00537FA4" w:rsidP="00537FA4">
            <w:pPr>
              <w:rPr>
                <w:ins w:id="1081" w:author="박종근/선임연구원/미래기술센터 C&amp;M표준(연)5G무선통신표준Task(jong1.park@lge.com)" w:date="2020-03-10T13:46:00Z"/>
                <w:rFonts w:ascii="Arial" w:eastAsiaTheme="minorEastAsia" w:hAnsi="Arial" w:cs="Arial"/>
                <w:sz w:val="16"/>
                <w:szCs w:val="16"/>
                <w:lang w:eastAsia="ko-KR"/>
              </w:rPr>
            </w:pPr>
            <w:ins w:id="1082" w:author="박종근/선임연구원/미래기술센터 C&amp;M표준(연)5G무선통신표준Task(jong1.park@lge.com)" w:date="2020-03-10T13:46:00Z">
              <w:r w:rsidRPr="008C3FCC">
                <w:rPr>
                  <w:rFonts w:ascii="Arial" w:eastAsiaTheme="minorEastAsia" w:hAnsi="Arial" w:cs="Arial"/>
                  <w:sz w:val="16"/>
                  <w:szCs w:val="16"/>
                  <w:lang w:eastAsia="ko-KR"/>
                </w:rPr>
                <w:t>AT&amp;T, Marc Grant,</w:t>
              </w:r>
            </w:ins>
          </w:p>
        </w:tc>
        <w:tc>
          <w:tcPr>
            <w:tcW w:w="781" w:type="pct"/>
            <w:tcBorders>
              <w:top w:val="single" w:sz="4" w:space="0" w:color="auto"/>
              <w:left w:val="single" w:sz="4" w:space="0" w:color="auto"/>
              <w:bottom w:val="single" w:sz="4" w:space="0" w:color="auto"/>
              <w:right w:val="single" w:sz="4" w:space="0" w:color="auto"/>
            </w:tcBorders>
          </w:tcPr>
          <w:p w:rsidR="00537FA4" w:rsidRPr="00F54FAF" w:rsidRDefault="00537FA4" w:rsidP="00537FA4">
            <w:pPr>
              <w:pStyle w:val="TAL"/>
              <w:rPr>
                <w:ins w:id="1083" w:author="박종근/선임연구원/미래기술센터 C&amp;M표준(연)5G무선통신표준Task(jong1.park@lge.com)" w:date="2020-03-10T13:46:00Z"/>
                <w:rFonts w:eastAsiaTheme="minorEastAsia"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084" w:author="박종근/선임연구원/미래기술센터 C&amp;M표준(연)5G무선통신표준Task(jong1.park@lge.com)" w:date="2020-03-10T13:46:00Z"/>
                <w:rFonts w:eastAsiaTheme="minorEastAsia" w:cs="Arial"/>
                <w:sz w:val="16"/>
                <w:szCs w:val="16"/>
                <w:lang w:eastAsia="ko-KR"/>
              </w:rPr>
            </w:pPr>
            <w:ins w:id="1085" w:author="박종근/선임연구원/미래기술센터 C&amp;M표준(연)5G무선통신표준Task(jong1.park@lge.com)" w:date="2020-03-10T13:46:00Z">
              <w:r>
                <w:rPr>
                  <w:rFonts w:eastAsiaTheme="minorEastAsia"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086" w:author="박종근/선임연구원/미래기술센터 C&amp;M표준(연)5G무선통신표준Task(jong1.park@lge.com)" w:date="2020-03-10T13:46:00Z"/>
                <w:rFonts w:eastAsiaTheme="minorEastAsia" w:cs="Arial"/>
                <w:sz w:val="16"/>
                <w:szCs w:val="16"/>
                <w:lang w:eastAsia="ko-KR"/>
              </w:rPr>
            </w:pPr>
            <w:ins w:id="1087" w:author="박종근/선임연구원/미래기술센터 C&amp;M표준(연)5G무선통신표준Task(jong1.park@lge.com)" w:date="2020-03-10T13:46:00Z">
              <w:r>
                <w:rPr>
                  <w:rFonts w:eastAsiaTheme="minorEastAsia"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088" w:author="박종근/선임연구원/미래기술센터 C&amp;M표준(연)5G무선통신표준Task(jong1.park@lge.com)" w:date="2020-03-10T13:46:00Z"/>
                <w:rFonts w:eastAsiaTheme="minorEastAsia" w:cs="Arial"/>
                <w:sz w:val="16"/>
                <w:szCs w:val="16"/>
                <w:lang w:eastAsia="ko-KR"/>
              </w:rPr>
            </w:pPr>
            <w:ins w:id="1089" w:author="박종근/선임연구원/미래기술센터 C&amp;M표준(연)5G무선통신표준Task(jong1.park@lge.com)" w:date="2020-03-10T13:46:00Z">
              <w:r>
                <w:rPr>
                  <w:rFonts w:eastAsiaTheme="minorEastAsia" w:cs="Arial" w:hint="eastAsia"/>
                  <w:sz w:val="16"/>
                  <w:szCs w:val="16"/>
                  <w:lang w:eastAsia="ko-KR"/>
                </w:rPr>
                <w:t>Wo</w:t>
              </w:r>
              <w:r>
                <w:rPr>
                  <w:rFonts w:eastAsiaTheme="minorEastAsia" w:cs="Arial"/>
                  <w:sz w:val="16"/>
                  <w:szCs w:val="16"/>
                  <w:lang w:eastAsia="ko-KR"/>
                </w:rPr>
                <w:t>rk not started</w:t>
              </w:r>
            </w:ins>
          </w:p>
        </w:tc>
      </w:tr>
      <w:tr w:rsidR="0018224B" w:rsidTr="008B210C">
        <w:trPr>
          <w:cantSplit/>
          <w:trHeight w:val="146"/>
          <w:ins w:id="1090" w:author="박종근/선임연구원/미래기술센터 C&amp;M표준(연)5G무선통신표준Task(jong1.park@lge.com)" w:date="2020-03-10T13:46:00Z"/>
        </w:trPr>
        <w:tc>
          <w:tcPr>
            <w:tcW w:w="1217" w:type="pct"/>
            <w:tcBorders>
              <w:top w:val="single" w:sz="4" w:space="0" w:color="auto"/>
              <w:left w:val="single" w:sz="4" w:space="0" w:color="auto"/>
              <w:bottom w:val="single" w:sz="4" w:space="0" w:color="auto"/>
              <w:right w:val="single" w:sz="4" w:space="0" w:color="auto"/>
            </w:tcBorders>
          </w:tcPr>
          <w:p w:rsidR="0018224B" w:rsidRPr="00B469C8" w:rsidRDefault="0018224B" w:rsidP="0018224B">
            <w:pPr>
              <w:rPr>
                <w:ins w:id="1091" w:author="박종근/선임연구원/미래기술센터 C&amp;M표준(연)5G무선통신표준Task(jong1.park@lge.com)" w:date="2020-03-10T13:46:00Z"/>
                <w:rFonts w:ascii="Arial" w:eastAsiaTheme="minorEastAsia" w:hAnsi="Arial" w:cs="Arial"/>
                <w:sz w:val="16"/>
                <w:szCs w:val="16"/>
                <w:lang w:eastAsia="ko-KR"/>
              </w:rPr>
            </w:pPr>
            <w:ins w:id="1092" w:author="박종근/선임연구원/미래기술센터 C&amp;M표준(연)5G무선통신표준Task(jong1.park@lge.com)" w:date="2020-03-10T13:46:00Z">
              <w:r>
                <w:rPr>
                  <w:rFonts w:ascii="Arial" w:eastAsiaTheme="minorEastAsia" w:hAnsi="Arial" w:cs="Arial" w:hint="eastAsia"/>
                  <w:sz w:val="16"/>
                  <w:szCs w:val="16"/>
                  <w:lang w:eastAsia="ko-KR"/>
                </w:rPr>
                <w:lastRenderedPageBreak/>
                <w:t>3</w:t>
              </w:r>
              <w:r>
                <w:rPr>
                  <w:rFonts w:ascii="Arial" w:eastAsiaTheme="minorEastAsia" w:hAnsi="Arial" w:cs="Arial"/>
                  <w:sz w:val="16"/>
                  <w:szCs w:val="16"/>
                  <w:lang w:eastAsia="ko-KR"/>
                </w:rPr>
                <w:t>BDL_2A-29A-</w:t>
              </w:r>
            </w:ins>
            <w:ins w:id="1093" w:author="박종근/선임연구원/미래기술센터 C&amp;M표준(연)5G무선통신표준Task(jong1.park@lge.com)" w:date="2020-03-10T13:47:00Z">
              <w:r>
                <w:rPr>
                  <w:rFonts w:ascii="Arial" w:eastAsiaTheme="minorEastAsia" w:hAnsi="Arial" w:cs="Arial"/>
                  <w:sz w:val="16"/>
                  <w:szCs w:val="16"/>
                  <w:lang w:eastAsia="ko-KR"/>
                </w:rPr>
                <w:t>30</w:t>
              </w:r>
            </w:ins>
            <w:ins w:id="1094" w:author="박종근/선임연구원/미래기술센터 C&amp;M표준(연)5G무선통신표준Task(jong1.park@lge.com)" w:date="2020-03-10T13:46:00Z">
              <w:r>
                <w:rPr>
                  <w:rFonts w:ascii="Arial" w:eastAsiaTheme="minorEastAsia" w:hAnsi="Arial" w:cs="Arial"/>
                  <w:sz w:val="16"/>
                  <w:szCs w:val="16"/>
                  <w:lang w:eastAsia="ko-KR"/>
                </w:rPr>
                <w:t>A_2BUL_CA_2A-30A_BCS0</w:t>
              </w:r>
            </w:ins>
          </w:p>
        </w:tc>
        <w:tc>
          <w:tcPr>
            <w:tcW w:w="289" w:type="pct"/>
            <w:tcBorders>
              <w:top w:val="single" w:sz="4" w:space="0" w:color="auto"/>
              <w:left w:val="single" w:sz="4" w:space="0" w:color="auto"/>
              <w:bottom w:val="single" w:sz="4" w:space="0" w:color="auto"/>
              <w:right w:val="single" w:sz="4" w:space="0" w:color="auto"/>
            </w:tcBorders>
          </w:tcPr>
          <w:p w:rsidR="0018224B" w:rsidRPr="00A56008" w:rsidRDefault="00537FA4" w:rsidP="0018224B">
            <w:pPr>
              <w:rPr>
                <w:ins w:id="1095" w:author="박종근/선임연구원/미래기술센터 C&amp;M표준(연)5G무선통신표준Task(jong1.park@lge.com)" w:date="2020-03-10T13:46:00Z"/>
                <w:rFonts w:ascii="Arial" w:eastAsiaTheme="minorEastAsia" w:hAnsi="Arial" w:cs="Arial"/>
                <w:sz w:val="16"/>
                <w:szCs w:val="16"/>
                <w:lang w:eastAsia="ko-KR"/>
              </w:rPr>
            </w:pPr>
            <w:ins w:id="1096" w:author="박종근/선임연구원/미래기술센터 C&amp;M표준(연)5G무선통신표준Task(jong1.park@lge.com)" w:date="2020-03-10T14:04:00Z">
              <w:r w:rsidRPr="00A56008">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18224B" w:rsidRPr="008C3FCC" w:rsidRDefault="0018224B" w:rsidP="0018224B">
            <w:pPr>
              <w:rPr>
                <w:ins w:id="1097" w:author="박종근/선임연구원/미래기술센터 C&amp;M표준(연)5G무선통신표준Task(jong1.park@lge.com)" w:date="2020-03-10T13:46:00Z"/>
                <w:rFonts w:ascii="Arial" w:eastAsiaTheme="minorEastAsia" w:hAnsi="Arial" w:cs="Arial"/>
                <w:sz w:val="16"/>
                <w:szCs w:val="16"/>
                <w:lang w:eastAsia="ko-KR"/>
              </w:rPr>
            </w:pPr>
            <w:ins w:id="1098" w:author="박종근/선임연구원/미래기술센터 C&amp;M표준(연)5G무선통신표준Task(jong1.park@lge.com)" w:date="2020-03-10T13:46:00Z">
              <w:r w:rsidRPr="008C3FCC">
                <w:rPr>
                  <w:rFonts w:ascii="Arial" w:eastAsiaTheme="minorEastAsia" w:hAnsi="Arial" w:cs="Arial"/>
                  <w:sz w:val="16"/>
                  <w:szCs w:val="16"/>
                  <w:lang w:eastAsia="ko-KR"/>
                </w:rPr>
                <w:t>AT&amp;T, Marc Grant,</w:t>
              </w:r>
            </w:ins>
          </w:p>
        </w:tc>
        <w:tc>
          <w:tcPr>
            <w:tcW w:w="781" w:type="pct"/>
            <w:tcBorders>
              <w:top w:val="single" w:sz="4" w:space="0" w:color="auto"/>
              <w:left w:val="single" w:sz="4" w:space="0" w:color="auto"/>
              <w:bottom w:val="single" w:sz="4" w:space="0" w:color="auto"/>
              <w:right w:val="single" w:sz="4" w:space="0" w:color="auto"/>
            </w:tcBorders>
          </w:tcPr>
          <w:p w:rsidR="0018224B" w:rsidRPr="00F54FAF" w:rsidRDefault="0018224B" w:rsidP="0018224B">
            <w:pPr>
              <w:pStyle w:val="TAL"/>
              <w:rPr>
                <w:ins w:id="1099" w:author="박종근/선임연구원/미래기술센터 C&amp;M표준(연)5G무선통신표준Task(jong1.park@lge.com)" w:date="2020-03-10T13:46:00Z"/>
                <w:rFonts w:eastAsiaTheme="minorEastAsia"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18224B" w:rsidRDefault="0018224B" w:rsidP="0018224B">
            <w:pPr>
              <w:pStyle w:val="TAL"/>
              <w:rPr>
                <w:ins w:id="1100" w:author="박종근/선임연구원/미래기술센터 C&amp;M표준(연)5G무선통신표준Task(jong1.park@lge.com)" w:date="2020-03-10T13:46:00Z"/>
                <w:rFonts w:eastAsiaTheme="minorEastAsia" w:cs="Arial"/>
                <w:sz w:val="16"/>
                <w:szCs w:val="16"/>
                <w:lang w:eastAsia="ko-KR"/>
              </w:rPr>
            </w:pPr>
            <w:ins w:id="1101" w:author="박종근/선임연구원/미래기술센터 C&amp;M표준(연)5G무선통신표준Task(jong1.park@lge.com)" w:date="2020-03-10T13:46:00Z">
              <w:r>
                <w:rPr>
                  <w:rFonts w:eastAsiaTheme="minorEastAsia"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18224B" w:rsidRDefault="0018224B" w:rsidP="0018224B">
            <w:pPr>
              <w:pStyle w:val="TAL"/>
              <w:rPr>
                <w:ins w:id="1102" w:author="박종근/선임연구원/미래기술센터 C&amp;M표준(연)5G무선통신표준Task(jong1.park@lge.com)" w:date="2020-03-10T13:46:00Z"/>
                <w:rFonts w:eastAsiaTheme="minorEastAsia" w:cs="Arial"/>
                <w:sz w:val="16"/>
                <w:szCs w:val="16"/>
                <w:lang w:eastAsia="ko-KR"/>
              </w:rPr>
            </w:pPr>
            <w:ins w:id="1103" w:author="박종근/선임연구원/미래기술센터 C&amp;M표준(연)5G무선통신표준Task(jong1.park@lge.com)" w:date="2020-03-10T13:46:00Z">
              <w:r>
                <w:rPr>
                  <w:rFonts w:eastAsiaTheme="minorEastAsia"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18224B" w:rsidRDefault="0018224B" w:rsidP="0018224B">
            <w:pPr>
              <w:pStyle w:val="TAL"/>
              <w:rPr>
                <w:ins w:id="1104" w:author="박종근/선임연구원/미래기술센터 C&amp;M표준(연)5G무선통신표준Task(jong1.park@lge.com)" w:date="2020-03-10T13:46:00Z"/>
                <w:rFonts w:eastAsiaTheme="minorEastAsia" w:cs="Arial"/>
                <w:sz w:val="16"/>
                <w:szCs w:val="16"/>
                <w:lang w:eastAsia="ko-KR"/>
              </w:rPr>
            </w:pPr>
            <w:ins w:id="1105" w:author="박종근/선임연구원/미래기술센터 C&amp;M표준(연)5G무선통신표준Task(jong1.park@lge.com)" w:date="2020-03-10T13:46:00Z">
              <w:r>
                <w:rPr>
                  <w:rFonts w:eastAsiaTheme="minorEastAsia" w:cs="Arial" w:hint="eastAsia"/>
                  <w:sz w:val="16"/>
                  <w:szCs w:val="16"/>
                  <w:lang w:eastAsia="ko-KR"/>
                </w:rPr>
                <w:t>Wo</w:t>
              </w:r>
              <w:r>
                <w:rPr>
                  <w:rFonts w:eastAsiaTheme="minorEastAsia" w:cs="Arial"/>
                  <w:sz w:val="16"/>
                  <w:szCs w:val="16"/>
                  <w:lang w:eastAsia="ko-KR"/>
                </w:rPr>
                <w:t>rk not started</w:t>
              </w:r>
            </w:ins>
          </w:p>
        </w:tc>
      </w:tr>
      <w:tr w:rsidR="0018224B" w:rsidTr="008B210C">
        <w:trPr>
          <w:cantSplit/>
          <w:trHeight w:val="146"/>
          <w:ins w:id="1106" w:author="박종근/선임연구원/미래기술센터 C&amp;M표준(연)5G무선통신표준Task(jong1.park@lge.com)" w:date="2020-03-10T13:46:00Z"/>
        </w:trPr>
        <w:tc>
          <w:tcPr>
            <w:tcW w:w="1217" w:type="pct"/>
            <w:tcBorders>
              <w:top w:val="single" w:sz="4" w:space="0" w:color="auto"/>
              <w:left w:val="single" w:sz="4" w:space="0" w:color="auto"/>
              <w:bottom w:val="single" w:sz="4" w:space="0" w:color="auto"/>
              <w:right w:val="single" w:sz="4" w:space="0" w:color="auto"/>
            </w:tcBorders>
          </w:tcPr>
          <w:p w:rsidR="0018224B" w:rsidRPr="00B469C8" w:rsidRDefault="0018224B" w:rsidP="0018224B">
            <w:pPr>
              <w:rPr>
                <w:ins w:id="1107" w:author="박종근/선임연구원/미래기술센터 C&amp;M표준(연)5G무선통신표준Task(jong1.park@lge.com)" w:date="2020-03-10T13:46:00Z"/>
                <w:rFonts w:ascii="Arial" w:eastAsiaTheme="minorEastAsia" w:hAnsi="Arial" w:cs="Arial"/>
                <w:sz w:val="16"/>
                <w:szCs w:val="16"/>
                <w:lang w:eastAsia="ko-KR"/>
              </w:rPr>
            </w:pPr>
            <w:ins w:id="1108" w:author="박종근/선임연구원/미래기술센터 C&amp;M표준(연)5G무선통신표준Task(jong1.park@lge.com)" w:date="2020-03-10T13:46:00Z">
              <w:r w:rsidRPr="00B469C8">
                <w:rPr>
                  <w:rFonts w:ascii="Arial" w:eastAsiaTheme="minorEastAsia" w:hAnsi="Arial" w:cs="Arial" w:hint="eastAsia"/>
                  <w:sz w:val="16"/>
                  <w:szCs w:val="16"/>
                  <w:lang w:eastAsia="ko-KR"/>
                </w:rPr>
                <w:t>3</w:t>
              </w:r>
              <w:r w:rsidRPr="00B469C8">
                <w:rPr>
                  <w:rFonts w:ascii="Arial" w:eastAsiaTheme="minorEastAsia" w:hAnsi="Arial" w:cs="Arial"/>
                  <w:sz w:val="16"/>
                  <w:szCs w:val="16"/>
                  <w:lang w:eastAsia="ko-KR"/>
                </w:rPr>
                <w:t>BDL_2A-</w:t>
              </w:r>
            </w:ins>
            <w:ins w:id="1109" w:author="박종근/선임연구원/미래기술센터 C&amp;M표준(연)5G무선통신표준Task(jong1.park@lge.com)" w:date="2020-03-10T13:47:00Z">
              <w:r>
                <w:rPr>
                  <w:rFonts w:ascii="Arial" w:eastAsiaTheme="minorEastAsia" w:hAnsi="Arial" w:cs="Arial"/>
                  <w:sz w:val="16"/>
                  <w:szCs w:val="16"/>
                  <w:lang w:eastAsia="ko-KR"/>
                </w:rPr>
                <w:t>29</w:t>
              </w:r>
            </w:ins>
            <w:ins w:id="1110" w:author="박종근/선임연구원/미래기술센터 C&amp;M표준(연)5G무선통신표준Task(jong1.park@lge.com)" w:date="2020-03-10T13:46:00Z">
              <w:r w:rsidRPr="00B469C8">
                <w:rPr>
                  <w:rFonts w:ascii="Arial" w:eastAsiaTheme="minorEastAsia" w:hAnsi="Arial" w:cs="Arial"/>
                  <w:sz w:val="16"/>
                  <w:szCs w:val="16"/>
                  <w:lang w:eastAsia="ko-KR"/>
                </w:rPr>
                <w:t>A-</w:t>
              </w:r>
              <w:r>
                <w:rPr>
                  <w:rFonts w:ascii="Arial" w:eastAsiaTheme="minorEastAsia" w:hAnsi="Arial" w:cs="Arial"/>
                  <w:sz w:val="16"/>
                  <w:szCs w:val="16"/>
                  <w:lang w:eastAsia="ko-KR"/>
                </w:rPr>
                <w:t>66</w:t>
              </w:r>
              <w:r w:rsidRPr="00B469C8">
                <w:rPr>
                  <w:rFonts w:ascii="Arial" w:eastAsiaTheme="minorEastAsia" w:hAnsi="Arial" w:cs="Arial"/>
                  <w:sz w:val="16"/>
                  <w:szCs w:val="16"/>
                  <w:lang w:eastAsia="ko-KR"/>
                </w:rPr>
                <w:t>A_2BUL_CA_2A</w:t>
              </w:r>
              <w:r>
                <w:rPr>
                  <w:rFonts w:ascii="Arial" w:eastAsiaTheme="minorEastAsia" w:hAnsi="Arial" w:cs="Arial"/>
                  <w:sz w:val="16"/>
                  <w:szCs w:val="16"/>
                  <w:lang w:eastAsia="ko-KR"/>
                </w:rPr>
                <w:t>-66</w:t>
              </w:r>
              <w:r w:rsidRPr="00B469C8">
                <w:rPr>
                  <w:rFonts w:ascii="Arial" w:eastAsiaTheme="minorEastAsia" w:hAnsi="Arial" w:cs="Arial"/>
                  <w:sz w:val="16"/>
                  <w:szCs w:val="16"/>
                  <w:lang w:eastAsia="ko-KR"/>
                </w:rPr>
                <w:t>A_BCS0</w:t>
              </w:r>
            </w:ins>
          </w:p>
        </w:tc>
        <w:tc>
          <w:tcPr>
            <w:tcW w:w="289" w:type="pct"/>
            <w:tcBorders>
              <w:top w:val="single" w:sz="4" w:space="0" w:color="auto"/>
              <w:left w:val="single" w:sz="4" w:space="0" w:color="auto"/>
              <w:bottom w:val="single" w:sz="4" w:space="0" w:color="auto"/>
              <w:right w:val="single" w:sz="4" w:space="0" w:color="auto"/>
            </w:tcBorders>
          </w:tcPr>
          <w:p w:rsidR="0018224B" w:rsidRPr="00A56008" w:rsidRDefault="00537FA4" w:rsidP="0018224B">
            <w:pPr>
              <w:rPr>
                <w:ins w:id="1111" w:author="박종근/선임연구원/미래기술센터 C&amp;M표준(연)5G무선통신표준Task(jong1.park@lge.com)" w:date="2020-03-10T13:46:00Z"/>
                <w:rFonts w:ascii="Arial" w:eastAsiaTheme="minorEastAsia" w:hAnsi="Arial" w:cs="Arial"/>
                <w:sz w:val="16"/>
                <w:szCs w:val="16"/>
                <w:lang w:eastAsia="ko-KR"/>
              </w:rPr>
            </w:pPr>
            <w:ins w:id="1112" w:author="박종근/선임연구원/미래기술센터 C&amp;M표준(연)5G무선통신표준Task(jong1.park@lge.com)" w:date="2020-03-10T14:04:00Z">
              <w:r w:rsidRPr="00A56008">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18224B" w:rsidRPr="008C3FCC" w:rsidRDefault="0018224B" w:rsidP="0018224B">
            <w:pPr>
              <w:rPr>
                <w:ins w:id="1113" w:author="박종근/선임연구원/미래기술센터 C&amp;M표준(연)5G무선통신표준Task(jong1.park@lge.com)" w:date="2020-03-10T13:46:00Z"/>
                <w:rFonts w:ascii="Arial" w:eastAsiaTheme="minorEastAsia" w:hAnsi="Arial" w:cs="Arial"/>
                <w:sz w:val="16"/>
                <w:szCs w:val="16"/>
                <w:lang w:eastAsia="ko-KR"/>
              </w:rPr>
            </w:pPr>
            <w:ins w:id="1114" w:author="박종근/선임연구원/미래기술센터 C&amp;M표준(연)5G무선통신표준Task(jong1.park@lge.com)" w:date="2020-03-10T13:46:00Z">
              <w:r w:rsidRPr="008C3FCC">
                <w:rPr>
                  <w:rFonts w:ascii="Arial" w:eastAsiaTheme="minorEastAsia" w:hAnsi="Arial" w:cs="Arial"/>
                  <w:sz w:val="16"/>
                  <w:szCs w:val="16"/>
                  <w:lang w:eastAsia="ko-KR"/>
                </w:rPr>
                <w:t>AT&amp;T, Marc Grant,</w:t>
              </w:r>
            </w:ins>
          </w:p>
        </w:tc>
        <w:tc>
          <w:tcPr>
            <w:tcW w:w="781" w:type="pct"/>
            <w:tcBorders>
              <w:top w:val="single" w:sz="4" w:space="0" w:color="auto"/>
              <w:left w:val="single" w:sz="4" w:space="0" w:color="auto"/>
              <w:bottom w:val="single" w:sz="4" w:space="0" w:color="auto"/>
              <w:right w:val="single" w:sz="4" w:space="0" w:color="auto"/>
            </w:tcBorders>
          </w:tcPr>
          <w:p w:rsidR="0018224B" w:rsidRPr="00F54FAF" w:rsidRDefault="0018224B" w:rsidP="0018224B">
            <w:pPr>
              <w:pStyle w:val="TAL"/>
              <w:rPr>
                <w:ins w:id="1115" w:author="박종근/선임연구원/미래기술센터 C&amp;M표준(연)5G무선통신표준Task(jong1.park@lge.com)" w:date="2020-03-10T13:46:00Z"/>
                <w:rFonts w:eastAsiaTheme="minorEastAsia"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18224B" w:rsidRDefault="0018224B" w:rsidP="0018224B">
            <w:pPr>
              <w:pStyle w:val="TAL"/>
              <w:rPr>
                <w:ins w:id="1116" w:author="박종근/선임연구원/미래기술센터 C&amp;M표준(연)5G무선통신표준Task(jong1.park@lge.com)" w:date="2020-03-10T13:46:00Z"/>
                <w:rFonts w:eastAsiaTheme="minorEastAsia" w:cs="Arial"/>
                <w:sz w:val="16"/>
                <w:szCs w:val="16"/>
                <w:lang w:eastAsia="ko-KR"/>
              </w:rPr>
            </w:pPr>
            <w:ins w:id="1117" w:author="박종근/선임연구원/미래기술센터 C&amp;M표준(연)5G무선통신표준Task(jong1.park@lge.com)" w:date="2020-03-10T13:46:00Z">
              <w:r>
                <w:rPr>
                  <w:rFonts w:eastAsiaTheme="minorEastAsia"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18224B" w:rsidRDefault="0018224B" w:rsidP="0018224B">
            <w:pPr>
              <w:pStyle w:val="TAL"/>
              <w:rPr>
                <w:ins w:id="1118" w:author="박종근/선임연구원/미래기술센터 C&amp;M표준(연)5G무선통신표준Task(jong1.park@lge.com)" w:date="2020-03-10T13:46:00Z"/>
                <w:rFonts w:eastAsiaTheme="minorEastAsia" w:cs="Arial"/>
                <w:sz w:val="16"/>
                <w:szCs w:val="16"/>
                <w:lang w:eastAsia="ko-KR"/>
              </w:rPr>
            </w:pPr>
            <w:ins w:id="1119" w:author="박종근/선임연구원/미래기술센터 C&amp;M표준(연)5G무선통신표준Task(jong1.park@lge.com)" w:date="2020-03-10T13:46:00Z">
              <w:r>
                <w:rPr>
                  <w:rFonts w:eastAsiaTheme="minorEastAsia"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18224B" w:rsidRDefault="0018224B" w:rsidP="0018224B">
            <w:pPr>
              <w:pStyle w:val="TAL"/>
              <w:rPr>
                <w:ins w:id="1120" w:author="박종근/선임연구원/미래기술센터 C&amp;M표준(연)5G무선통신표준Task(jong1.park@lge.com)" w:date="2020-03-10T13:46:00Z"/>
                <w:rFonts w:eastAsiaTheme="minorEastAsia" w:cs="Arial"/>
                <w:sz w:val="16"/>
                <w:szCs w:val="16"/>
                <w:lang w:eastAsia="ko-KR"/>
              </w:rPr>
            </w:pPr>
            <w:ins w:id="1121" w:author="박종근/선임연구원/미래기술센터 C&amp;M표준(연)5G무선통신표준Task(jong1.park@lge.com)" w:date="2020-03-10T13:46:00Z">
              <w:r>
                <w:rPr>
                  <w:rFonts w:eastAsiaTheme="minorEastAsia" w:cs="Arial" w:hint="eastAsia"/>
                  <w:sz w:val="16"/>
                  <w:szCs w:val="16"/>
                  <w:lang w:eastAsia="ko-KR"/>
                </w:rPr>
                <w:t>Wo</w:t>
              </w:r>
              <w:r>
                <w:rPr>
                  <w:rFonts w:eastAsiaTheme="minorEastAsia" w:cs="Arial"/>
                  <w:sz w:val="16"/>
                  <w:szCs w:val="16"/>
                  <w:lang w:eastAsia="ko-KR"/>
                </w:rPr>
                <w:t>rk not started</w:t>
              </w:r>
            </w:ins>
          </w:p>
        </w:tc>
      </w:tr>
      <w:tr w:rsidR="0018224B" w:rsidTr="008B210C">
        <w:trPr>
          <w:cantSplit/>
          <w:trHeight w:val="146"/>
          <w:ins w:id="1122" w:author="박종근/선임연구원/미래기술센터 C&amp;M표준(연)5G무선통신표준Task(jong1.park@lge.com)" w:date="2020-03-10T13:46:00Z"/>
        </w:trPr>
        <w:tc>
          <w:tcPr>
            <w:tcW w:w="1217" w:type="pct"/>
            <w:tcBorders>
              <w:top w:val="single" w:sz="4" w:space="0" w:color="auto"/>
              <w:left w:val="single" w:sz="4" w:space="0" w:color="auto"/>
              <w:bottom w:val="single" w:sz="4" w:space="0" w:color="auto"/>
              <w:right w:val="single" w:sz="4" w:space="0" w:color="auto"/>
            </w:tcBorders>
          </w:tcPr>
          <w:p w:rsidR="0018224B" w:rsidRPr="00B469C8" w:rsidRDefault="0018224B" w:rsidP="0018224B">
            <w:pPr>
              <w:rPr>
                <w:ins w:id="1123" w:author="박종근/선임연구원/미래기술센터 C&amp;M표준(연)5G무선통신표준Task(jong1.park@lge.com)" w:date="2020-03-10T13:46:00Z"/>
                <w:rFonts w:ascii="Arial" w:eastAsiaTheme="minorEastAsia" w:hAnsi="Arial" w:cs="Arial"/>
                <w:sz w:val="16"/>
                <w:szCs w:val="16"/>
                <w:lang w:eastAsia="ko-KR"/>
              </w:rPr>
            </w:pPr>
            <w:ins w:id="1124" w:author="박종근/선임연구원/미래기술센터 C&amp;M표준(연)5G무선통신표준Task(jong1.park@lge.com)" w:date="2020-03-10T13:46:00Z">
              <w:r w:rsidRPr="00B469C8">
                <w:rPr>
                  <w:rFonts w:ascii="Arial" w:eastAsiaTheme="minorEastAsia" w:hAnsi="Arial" w:cs="Arial" w:hint="eastAsia"/>
                  <w:sz w:val="16"/>
                  <w:szCs w:val="16"/>
                  <w:lang w:eastAsia="ko-KR"/>
                </w:rPr>
                <w:t>3</w:t>
              </w:r>
              <w:r w:rsidRPr="00B469C8">
                <w:rPr>
                  <w:rFonts w:ascii="Arial" w:eastAsiaTheme="minorEastAsia" w:hAnsi="Arial" w:cs="Arial"/>
                  <w:sz w:val="16"/>
                  <w:szCs w:val="16"/>
                  <w:lang w:eastAsia="ko-KR"/>
                </w:rPr>
                <w:t>BDL_</w:t>
              </w:r>
            </w:ins>
            <w:ins w:id="1125" w:author="박종근/선임연구원/미래기술센터 C&amp;M표준(연)5G무선통신표준Task(jong1.park@lge.com)" w:date="2020-03-10T13:47:00Z">
              <w:r>
                <w:rPr>
                  <w:rFonts w:ascii="Arial" w:eastAsiaTheme="minorEastAsia" w:hAnsi="Arial" w:cs="Arial"/>
                  <w:sz w:val="16"/>
                  <w:szCs w:val="16"/>
                  <w:lang w:eastAsia="ko-KR"/>
                </w:rPr>
                <w:t>29</w:t>
              </w:r>
            </w:ins>
            <w:ins w:id="1126" w:author="박종근/선임연구원/미래기술센터 C&amp;M표준(연)5G무선통신표준Task(jong1.park@lge.com)" w:date="2020-03-10T13:46:00Z">
              <w:r w:rsidRPr="00B469C8">
                <w:rPr>
                  <w:rFonts w:ascii="Arial" w:eastAsiaTheme="minorEastAsia" w:hAnsi="Arial" w:cs="Arial"/>
                  <w:sz w:val="16"/>
                  <w:szCs w:val="16"/>
                  <w:lang w:eastAsia="ko-KR"/>
                </w:rPr>
                <w:t>A-</w:t>
              </w:r>
              <w:r>
                <w:rPr>
                  <w:rFonts w:ascii="Arial" w:eastAsiaTheme="minorEastAsia" w:hAnsi="Arial" w:cs="Arial"/>
                  <w:sz w:val="16"/>
                  <w:szCs w:val="16"/>
                  <w:lang w:eastAsia="ko-KR"/>
                </w:rPr>
                <w:t>30</w:t>
              </w:r>
              <w:r w:rsidRPr="00B469C8">
                <w:rPr>
                  <w:rFonts w:ascii="Arial" w:eastAsiaTheme="minorEastAsia" w:hAnsi="Arial" w:cs="Arial"/>
                  <w:sz w:val="16"/>
                  <w:szCs w:val="16"/>
                  <w:lang w:eastAsia="ko-KR"/>
                </w:rPr>
                <w:t>A-</w:t>
              </w:r>
              <w:r>
                <w:rPr>
                  <w:rFonts w:ascii="Arial" w:eastAsiaTheme="minorEastAsia" w:hAnsi="Arial" w:cs="Arial"/>
                  <w:sz w:val="16"/>
                  <w:szCs w:val="16"/>
                  <w:lang w:eastAsia="ko-KR"/>
                </w:rPr>
                <w:t>66</w:t>
              </w:r>
              <w:r w:rsidRPr="00B469C8">
                <w:rPr>
                  <w:rFonts w:ascii="Arial" w:eastAsiaTheme="minorEastAsia" w:hAnsi="Arial" w:cs="Arial"/>
                  <w:sz w:val="16"/>
                  <w:szCs w:val="16"/>
                  <w:lang w:eastAsia="ko-KR"/>
                </w:rPr>
                <w:t>A_2BUL_CA_</w:t>
              </w:r>
              <w:r>
                <w:rPr>
                  <w:rFonts w:ascii="Arial" w:eastAsiaTheme="minorEastAsia" w:hAnsi="Arial" w:cs="Arial"/>
                  <w:sz w:val="16"/>
                  <w:szCs w:val="16"/>
                  <w:lang w:eastAsia="ko-KR"/>
                </w:rPr>
                <w:t>30</w:t>
              </w:r>
              <w:r w:rsidRPr="00B469C8">
                <w:rPr>
                  <w:rFonts w:ascii="Arial" w:eastAsiaTheme="minorEastAsia" w:hAnsi="Arial" w:cs="Arial"/>
                  <w:sz w:val="16"/>
                  <w:szCs w:val="16"/>
                  <w:lang w:eastAsia="ko-KR"/>
                </w:rPr>
                <w:t>A</w:t>
              </w:r>
              <w:r>
                <w:rPr>
                  <w:rFonts w:ascii="Arial" w:eastAsiaTheme="minorEastAsia" w:hAnsi="Arial" w:cs="Arial"/>
                  <w:sz w:val="16"/>
                  <w:szCs w:val="16"/>
                  <w:lang w:eastAsia="ko-KR"/>
                </w:rPr>
                <w:t>-66</w:t>
              </w:r>
              <w:r w:rsidRPr="00B469C8">
                <w:rPr>
                  <w:rFonts w:ascii="Arial" w:eastAsiaTheme="minorEastAsia" w:hAnsi="Arial" w:cs="Arial"/>
                  <w:sz w:val="16"/>
                  <w:szCs w:val="16"/>
                  <w:lang w:eastAsia="ko-KR"/>
                </w:rPr>
                <w:t>A_BCS0</w:t>
              </w:r>
            </w:ins>
          </w:p>
        </w:tc>
        <w:tc>
          <w:tcPr>
            <w:tcW w:w="289" w:type="pct"/>
            <w:tcBorders>
              <w:top w:val="single" w:sz="4" w:space="0" w:color="auto"/>
              <w:left w:val="single" w:sz="4" w:space="0" w:color="auto"/>
              <w:bottom w:val="single" w:sz="4" w:space="0" w:color="auto"/>
              <w:right w:val="single" w:sz="4" w:space="0" w:color="auto"/>
            </w:tcBorders>
          </w:tcPr>
          <w:p w:rsidR="0018224B" w:rsidRPr="00A56008" w:rsidRDefault="00537FA4" w:rsidP="0018224B">
            <w:pPr>
              <w:rPr>
                <w:ins w:id="1127" w:author="박종근/선임연구원/미래기술센터 C&amp;M표준(연)5G무선통신표준Task(jong1.park@lge.com)" w:date="2020-03-10T13:46:00Z"/>
                <w:rFonts w:ascii="Arial" w:eastAsiaTheme="minorEastAsia" w:hAnsi="Arial" w:cs="Arial"/>
                <w:sz w:val="16"/>
                <w:szCs w:val="16"/>
                <w:lang w:eastAsia="ko-KR"/>
              </w:rPr>
            </w:pPr>
            <w:ins w:id="1128" w:author="박종근/선임연구원/미래기술센터 C&amp;M표준(연)5G무선통신표준Task(jong1.park@lge.com)" w:date="2020-03-10T14:04:00Z">
              <w:r w:rsidRPr="00A56008">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18224B" w:rsidRPr="008C3FCC" w:rsidRDefault="0018224B" w:rsidP="0018224B">
            <w:pPr>
              <w:rPr>
                <w:ins w:id="1129" w:author="박종근/선임연구원/미래기술센터 C&amp;M표준(연)5G무선통신표준Task(jong1.park@lge.com)" w:date="2020-03-10T13:46:00Z"/>
                <w:rFonts w:ascii="Arial" w:eastAsiaTheme="minorEastAsia" w:hAnsi="Arial" w:cs="Arial"/>
                <w:sz w:val="16"/>
                <w:szCs w:val="16"/>
                <w:lang w:eastAsia="ko-KR"/>
              </w:rPr>
            </w:pPr>
            <w:ins w:id="1130" w:author="박종근/선임연구원/미래기술센터 C&amp;M표준(연)5G무선통신표준Task(jong1.park@lge.com)" w:date="2020-03-10T13:46:00Z">
              <w:r w:rsidRPr="008C3FCC">
                <w:rPr>
                  <w:rFonts w:ascii="Arial" w:eastAsiaTheme="minorEastAsia" w:hAnsi="Arial" w:cs="Arial"/>
                  <w:sz w:val="16"/>
                  <w:szCs w:val="16"/>
                  <w:lang w:eastAsia="ko-KR"/>
                </w:rPr>
                <w:t>AT&amp;T, Marc Grant,</w:t>
              </w:r>
            </w:ins>
          </w:p>
        </w:tc>
        <w:tc>
          <w:tcPr>
            <w:tcW w:w="781" w:type="pct"/>
            <w:tcBorders>
              <w:top w:val="single" w:sz="4" w:space="0" w:color="auto"/>
              <w:left w:val="single" w:sz="4" w:space="0" w:color="auto"/>
              <w:bottom w:val="single" w:sz="4" w:space="0" w:color="auto"/>
              <w:right w:val="single" w:sz="4" w:space="0" w:color="auto"/>
            </w:tcBorders>
          </w:tcPr>
          <w:p w:rsidR="0018224B" w:rsidRPr="00F54FAF" w:rsidRDefault="0018224B" w:rsidP="0018224B">
            <w:pPr>
              <w:pStyle w:val="TAL"/>
              <w:rPr>
                <w:ins w:id="1131" w:author="박종근/선임연구원/미래기술센터 C&amp;M표준(연)5G무선통신표준Task(jong1.park@lge.com)" w:date="2020-03-10T13:46:00Z"/>
                <w:rFonts w:eastAsiaTheme="minorEastAsia"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18224B" w:rsidRDefault="0018224B" w:rsidP="0018224B">
            <w:pPr>
              <w:pStyle w:val="TAL"/>
              <w:rPr>
                <w:ins w:id="1132" w:author="박종근/선임연구원/미래기술센터 C&amp;M표준(연)5G무선통신표준Task(jong1.park@lge.com)" w:date="2020-03-10T13:46:00Z"/>
                <w:rFonts w:eastAsiaTheme="minorEastAsia" w:cs="Arial"/>
                <w:sz w:val="16"/>
                <w:szCs w:val="16"/>
                <w:lang w:eastAsia="ko-KR"/>
              </w:rPr>
            </w:pPr>
            <w:ins w:id="1133" w:author="박종근/선임연구원/미래기술센터 C&amp;M표준(연)5G무선통신표준Task(jong1.park@lge.com)" w:date="2020-03-10T13:46:00Z">
              <w:r>
                <w:rPr>
                  <w:rFonts w:eastAsiaTheme="minorEastAsia"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18224B" w:rsidRDefault="0018224B" w:rsidP="0018224B">
            <w:pPr>
              <w:pStyle w:val="TAL"/>
              <w:rPr>
                <w:ins w:id="1134" w:author="박종근/선임연구원/미래기술센터 C&amp;M표준(연)5G무선통신표준Task(jong1.park@lge.com)" w:date="2020-03-10T13:46:00Z"/>
                <w:rFonts w:eastAsiaTheme="minorEastAsia" w:cs="Arial"/>
                <w:sz w:val="16"/>
                <w:szCs w:val="16"/>
                <w:lang w:eastAsia="ko-KR"/>
              </w:rPr>
            </w:pPr>
            <w:ins w:id="1135" w:author="박종근/선임연구원/미래기술센터 C&amp;M표준(연)5G무선통신표준Task(jong1.park@lge.com)" w:date="2020-03-10T13:46:00Z">
              <w:r>
                <w:rPr>
                  <w:rFonts w:eastAsiaTheme="minorEastAsia"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18224B" w:rsidRDefault="0018224B" w:rsidP="0018224B">
            <w:pPr>
              <w:pStyle w:val="TAL"/>
              <w:rPr>
                <w:ins w:id="1136" w:author="박종근/선임연구원/미래기술센터 C&amp;M표준(연)5G무선통신표준Task(jong1.park@lge.com)" w:date="2020-03-10T13:46:00Z"/>
                <w:rFonts w:eastAsiaTheme="minorEastAsia" w:cs="Arial"/>
                <w:sz w:val="16"/>
                <w:szCs w:val="16"/>
                <w:lang w:eastAsia="ko-KR"/>
              </w:rPr>
            </w:pPr>
            <w:ins w:id="1137" w:author="박종근/선임연구원/미래기술센터 C&amp;M표준(연)5G무선통신표준Task(jong1.park@lge.com)" w:date="2020-03-10T13:46:00Z">
              <w:r>
                <w:rPr>
                  <w:rFonts w:eastAsiaTheme="minorEastAsia" w:cs="Arial" w:hint="eastAsia"/>
                  <w:sz w:val="16"/>
                  <w:szCs w:val="16"/>
                  <w:lang w:eastAsia="ko-KR"/>
                </w:rPr>
                <w:t>Wo</w:t>
              </w:r>
              <w:r>
                <w:rPr>
                  <w:rFonts w:eastAsiaTheme="minorEastAsia" w:cs="Arial"/>
                  <w:sz w:val="16"/>
                  <w:szCs w:val="16"/>
                  <w:lang w:eastAsia="ko-KR"/>
                </w:rPr>
                <w:t>rk not started</w:t>
              </w:r>
            </w:ins>
          </w:p>
        </w:tc>
      </w:tr>
      <w:tr w:rsidR="00537FA4" w:rsidTr="00DD7FE5">
        <w:trPr>
          <w:cantSplit/>
          <w:trHeight w:val="146"/>
          <w:ins w:id="1138" w:author="박종근/선임연구원/미래기술센터 C&amp;M표준(연)5G무선통신표준Task(jong1.park@lge.com)" w:date="2020-03-10T13:48:00Z"/>
        </w:trPr>
        <w:tc>
          <w:tcPr>
            <w:tcW w:w="1217" w:type="pct"/>
            <w:tcBorders>
              <w:top w:val="single" w:sz="4" w:space="0" w:color="auto"/>
              <w:left w:val="single" w:sz="4" w:space="0" w:color="auto"/>
              <w:bottom w:val="single" w:sz="4" w:space="0" w:color="auto"/>
              <w:right w:val="single" w:sz="4" w:space="0" w:color="auto"/>
            </w:tcBorders>
          </w:tcPr>
          <w:p w:rsidR="00537FA4" w:rsidRPr="00B469C8" w:rsidRDefault="00537FA4" w:rsidP="00537FA4">
            <w:pPr>
              <w:rPr>
                <w:ins w:id="1139" w:author="박종근/선임연구원/미래기술센터 C&amp;M표준(연)5G무선통신표준Task(jong1.park@lge.com)" w:date="2020-03-10T13:48:00Z"/>
                <w:rFonts w:ascii="Arial" w:eastAsiaTheme="minorEastAsia" w:hAnsi="Arial" w:cs="Arial"/>
                <w:sz w:val="16"/>
                <w:szCs w:val="16"/>
                <w:lang w:eastAsia="ko-KR"/>
              </w:rPr>
            </w:pPr>
            <w:ins w:id="1140" w:author="박종근/선임연구원/미래기술센터 C&amp;M표준(연)5G무선통신표준Task(jong1.park@lge.com)" w:date="2020-03-10T13:48:00Z">
              <w:r w:rsidRPr="00B469C8">
                <w:rPr>
                  <w:rFonts w:ascii="Arial" w:eastAsiaTheme="minorEastAsia" w:hAnsi="Arial" w:cs="Arial" w:hint="eastAsia"/>
                  <w:sz w:val="16"/>
                  <w:szCs w:val="16"/>
                  <w:lang w:eastAsia="ko-KR"/>
                </w:rPr>
                <w:t>3</w:t>
              </w:r>
              <w:r w:rsidRPr="00B469C8">
                <w:rPr>
                  <w:rFonts w:ascii="Arial" w:eastAsiaTheme="minorEastAsia" w:hAnsi="Arial" w:cs="Arial"/>
                  <w:sz w:val="16"/>
                  <w:szCs w:val="16"/>
                  <w:lang w:eastAsia="ko-KR"/>
                </w:rPr>
                <w:t>BDL_2A-</w:t>
              </w:r>
              <w:r>
                <w:rPr>
                  <w:rFonts w:ascii="Arial" w:eastAsiaTheme="minorEastAsia" w:hAnsi="Arial" w:cs="Arial"/>
                  <w:sz w:val="16"/>
                  <w:szCs w:val="16"/>
                  <w:lang w:eastAsia="ko-KR"/>
                </w:rPr>
                <w:t>12</w:t>
              </w:r>
              <w:r w:rsidRPr="00B469C8">
                <w:rPr>
                  <w:rFonts w:ascii="Arial" w:eastAsiaTheme="minorEastAsia" w:hAnsi="Arial" w:cs="Arial"/>
                  <w:sz w:val="16"/>
                  <w:szCs w:val="16"/>
                  <w:lang w:eastAsia="ko-KR"/>
                </w:rPr>
                <w:t>A-</w:t>
              </w:r>
              <w:r>
                <w:rPr>
                  <w:rFonts w:ascii="Arial" w:eastAsiaTheme="minorEastAsia" w:hAnsi="Arial" w:cs="Arial"/>
                  <w:sz w:val="16"/>
                  <w:szCs w:val="16"/>
                  <w:lang w:eastAsia="ko-KR"/>
                </w:rPr>
                <w:t>66</w:t>
              </w:r>
              <w:r w:rsidRPr="00B469C8">
                <w:rPr>
                  <w:rFonts w:ascii="Arial" w:eastAsiaTheme="minorEastAsia" w:hAnsi="Arial" w:cs="Arial"/>
                  <w:sz w:val="16"/>
                  <w:szCs w:val="16"/>
                  <w:lang w:eastAsia="ko-KR"/>
                </w:rPr>
                <w:t>A</w:t>
              </w:r>
              <w:r>
                <w:rPr>
                  <w:rFonts w:ascii="Arial" w:eastAsiaTheme="minorEastAsia" w:hAnsi="Arial" w:cs="Arial"/>
                  <w:sz w:val="16"/>
                  <w:szCs w:val="16"/>
                  <w:lang w:eastAsia="ko-KR"/>
                </w:rPr>
                <w:t>-66A</w:t>
              </w:r>
              <w:r w:rsidRPr="00B469C8">
                <w:rPr>
                  <w:rFonts w:ascii="Arial" w:eastAsiaTheme="minorEastAsia" w:hAnsi="Arial" w:cs="Arial"/>
                  <w:sz w:val="16"/>
                  <w:szCs w:val="16"/>
                  <w:lang w:eastAsia="ko-KR"/>
                </w:rPr>
                <w:t>_2BUL_CA_</w:t>
              </w:r>
              <w:r>
                <w:rPr>
                  <w:rFonts w:ascii="Arial" w:eastAsiaTheme="minorEastAsia" w:hAnsi="Arial" w:cs="Arial"/>
                  <w:sz w:val="16"/>
                  <w:szCs w:val="16"/>
                  <w:lang w:eastAsia="ko-KR"/>
                </w:rPr>
                <w:t>2</w:t>
              </w:r>
              <w:r w:rsidRPr="00B469C8">
                <w:rPr>
                  <w:rFonts w:ascii="Arial" w:eastAsiaTheme="minorEastAsia" w:hAnsi="Arial" w:cs="Arial"/>
                  <w:sz w:val="16"/>
                  <w:szCs w:val="16"/>
                  <w:lang w:eastAsia="ko-KR"/>
                </w:rPr>
                <w:t>A</w:t>
              </w:r>
              <w:r>
                <w:rPr>
                  <w:rFonts w:ascii="Arial" w:eastAsiaTheme="minorEastAsia" w:hAnsi="Arial" w:cs="Arial"/>
                  <w:sz w:val="16"/>
                  <w:szCs w:val="16"/>
                  <w:lang w:eastAsia="ko-KR"/>
                </w:rPr>
                <w:t>-12</w:t>
              </w:r>
              <w:r w:rsidRPr="00B469C8">
                <w:rPr>
                  <w:rFonts w:ascii="Arial" w:eastAsiaTheme="minorEastAsia" w:hAnsi="Arial" w:cs="Arial"/>
                  <w:sz w:val="16"/>
                  <w:szCs w:val="16"/>
                  <w:lang w:eastAsia="ko-KR"/>
                </w:rPr>
                <w:t>A_BCS0</w:t>
              </w:r>
            </w:ins>
          </w:p>
        </w:tc>
        <w:tc>
          <w:tcPr>
            <w:tcW w:w="289" w:type="pct"/>
            <w:tcBorders>
              <w:top w:val="single" w:sz="4" w:space="0" w:color="auto"/>
              <w:left w:val="single" w:sz="4" w:space="0" w:color="auto"/>
              <w:bottom w:val="single" w:sz="4" w:space="0" w:color="auto"/>
              <w:right w:val="single" w:sz="4" w:space="0" w:color="auto"/>
            </w:tcBorders>
          </w:tcPr>
          <w:p w:rsidR="00537FA4" w:rsidRPr="00A56008" w:rsidRDefault="00537FA4" w:rsidP="00537FA4">
            <w:pPr>
              <w:rPr>
                <w:ins w:id="1141" w:author="박종근/선임연구원/미래기술센터 C&amp;M표준(연)5G무선통신표준Task(jong1.park@lge.com)" w:date="2020-03-10T13:48:00Z"/>
                <w:rFonts w:ascii="Arial" w:eastAsiaTheme="minorEastAsia" w:hAnsi="Arial" w:cs="Arial"/>
                <w:sz w:val="16"/>
                <w:szCs w:val="16"/>
                <w:lang w:eastAsia="ko-KR"/>
              </w:rPr>
            </w:pPr>
            <w:ins w:id="1142" w:author="박종근/선임연구원/미래기술센터 C&amp;M표준(연)5G무선통신표준Task(jong1.park@lge.com)" w:date="2020-03-10T14:04:00Z">
              <w:r w:rsidRPr="00C11AE9">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537FA4" w:rsidRPr="008C3FCC" w:rsidRDefault="00537FA4" w:rsidP="00537FA4">
            <w:pPr>
              <w:rPr>
                <w:ins w:id="1143" w:author="박종근/선임연구원/미래기술센터 C&amp;M표준(연)5G무선통신표준Task(jong1.park@lge.com)" w:date="2020-03-10T13:48:00Z"/>
                <w:rFonts w:ascii="Arial" w:eastAsiaTheme="minorEastAsia" w:hAnsi="Arial" w:cs="Arial"/>
                <w:sz w:val="16"/>
                <w:szCs w:val="16"/>
                <w:lang w:eastAsia="ko-KR"/>
              </w:rPr>
            </w:pPr>
            <w:ins w:id="1144" w:author="박종근/선임연구원/미래기술센터 C&amp;M표준(연)5G무선통신표준Task(jong1.park@lge.com)" w:date="2020-03-10T13:48:00Z">
              <w:r w:rsidRPr="008C3FCC">
                <w:rPr>
                  <w:rFonts w:ascii="Arial" w:eastAsiaTheme="minorEastAsia" w:hAnsi="Arial" w:cs="Arial"/>
                  <w:sz w:val="16"/>
                  <w:szCs w:val="16"/>
                  <w:lang w:eastAsia="ko-KR"/>
                </w:rPr>
                <w:t>AT&amp;T, Marc Grant,</w:t>
              </w:r>
            </w:ins>
          </w:p>
        </w:tc>
        <w:tc>
          <w:tcPr>
            <w:tcW w:w="781" w:type="pct"/>
            <w:tcBorders>
              <w:top w:val="single" w:sz="4" w:space="0" w:color="auto"/>
              <w:left w:val="single" w:sz="4" w:space="0" w:color="auto"/>
              <w:bottom w:val="single" w:sz="4" w:space="0" w:color="auto"/>
              <w:right w:val="single" w:sz="4" w:space="0" w:color="auto"/>
            </w:tcBorders>
          </w:tcPr>
          <w:p w:rsidR="00537FA4" w:rsidRPr="00F54FAF" w:rsidRDefault="00537FA4" w:rsidP="00537FA4">
            <w:pPr>
              <w:pStyle w:val="TAL"/>
              <w:rPr>
                <w:ins w:id="1145" w:author="박종근/선임연구원/미래기술센터 C&amp;M표준(연)5G무선통신표준Task(jong1.park@lge.com)" w:date="2020-03-10T13:48:00Z"/>
                <w:rFonts w:eastAsiaTheme="minorEastAsia"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146" w:author="박종근/선임연구원/미래기술센터 C&amp;M표준(연)5G무선통신표준Task(jong1.park@lge.com)" w:date="2020-03-10T13:48:00Z"/>
                <w:rFonts w:eastAsiaTheme="minorEastAsia" w:cs="Arial"/>
                <w:sz w:val="16"/>
                <w:szCs w:val="16"/>
                <w:lang w:eastAsia="ko-KR"/>
              </w:rPr>
            </w:pPr>
            <w:ins w:id="1147" w:author="박종근/선임연구원/미래기술센터 C&amp;M표준(연)5G무선통신표준Task(jong1.park@lge.com)" w:date="2020-03-10T13:48:00Z">
              <w:r>
                <w:rPr>
                  <w:rFonts w:eastAsiaTheme="minorEastAsia"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148" w:author="박종근/선임연구원/미래기술센터 C&amp;M표준(연)5G무선통신표준Task(jong1.park@lge.com)" w:date="2020-03-10T13:48:00Z"/>
                <w:rFonts w:eastAsiaTheme="minorEastAsia" w:cs="Arial"/>
                <w:sz w:val="16"/>
                <w:szCs w:val="16"/>
                <w:lang w:eastAsia="ko-KR"/>
              </w:rPr>
            </w:pPr>
            <w:ins w:id="1149" w:author="박종근/선임연구원/미래기술센터 C&amp;M표준(연)5G무선통신표준Task(jong1.park@lge.com)" w:date="2020-03-10T13:48:00Z">
              <w:r>
                <w:rPr>
                  <w:rFonts w:eastAsiaTheme="minorEastAsia"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150" w:author="박종근/선임연구원/미래기술센터 C&amp;M표준(연)5G무선통신표준Task(jong1.park@lge.com)" w:date="2020-03-10T13:48:00Z"/>
                <w:rFonts w:eastAsiaTheme="minorEastAsia" w:cs="Arial"/>
                <w:sz w:val="16"/>
                <w:szCs w:val="16"/>
                <w:lang w:eastAsia="ko-KR"/>
              </w:rPr>
            </w:pPr>
            <w:ins w:id="1151" w:author="박종근/선임연구원/미래기술센터 C&amp;M표준(연)5G무선통신표준Task(jong1.park@lge.com)" w:date="2020-03-10T13:48:00Z">
              <w:r>
                <w:rPr>
                  <w:rFonts w:eastAsiaTheme="minorEastAsia" w:cs="Arial" w:hint="eastAsia"/>
                  <w:sz w:val="16"/>
                  <w:szCs w:val="16"/>
                  <w:lang w:eastAsia="ko-KR"/>
                </w:rPr>
                <w:t>Wo</w:t>
              </w:r>
              <w:r>
                <w:rPr>
                  <w:rFonts w:eastAsiaTheme="minorEastAsia" w:cs="Arial"/>
                  <w:sz w:val="16"/>
                  <w:szCs w:val="16"/>
                  <w:lang w:eastAsia="ko-KR"/>
                </w:rPr>
                <w:t>rk not started</w:t>
              </w:r>
            </w:ins>
          </w:p>
        </w:tc>
      </w:tr>
      <w:tr w:rsidR="00537FA4" w:rsidTr="00DD7FE5">
        <w:trPr>
          <w:cantSplit/>
          <w:trHeight w:val="146"/>
          <w:ins w:id="1152" w:author="박종근/선임연구원/미래기술센터 C&amp;M표준(연)5G무선통신표준Task(jong1.park@lge.com)" w:date="2020-03-10T13:48:00Z"/>
        </w:trPr>
        <w:tc>
          <w:tcPr>
            <w:tcW w:w="1217" w:type="pct"/>
            <w:tcBorders>
              <w:top w:val="single" w:sz="4" w:space="0" w:color="auto"/>
              <w:left w:val="single" w:sz="4" w:space="0" w:color="auto"/>
              <w:bottom w:val="single" w:sz="4" w:space="0" w:color="auto"/>
              <w:right w:val="single" w:sz="4" w:space="0" w:color="auto"/>
            </w:tcBorders>
          </w:tcPr>
          <w:p w:rsidR="00537FA4" w:rsidRPr="00B469C8" w:rsidRDefault="00537FA4" w:rsidP="00537FA4">
            <w:pPr>
              <w:rPr>
                <w:ins w:id="1153" w:author="박종근/선임연구원/미래기술센터 C&amp;M표준(연)5G무선통신표준Task(jong1.park@lge.com)" w:date="2020-03-10T13:48:00Z"/>
                <w:rFonts w:ascii="Arial" w:eastAsiaTheme="minorEastAsia" w:hAnsi="Arial" w:cs="Arial"/>
                <w:sz w:val="16"/>
                <w:szCs w:val="16"/>
                <w:lang w:eastAsia="ko-KR"/>
              </w:rPr>
            </w:pPr>
            <w:ins w:id="1154" w:author="박종근/선임연구원/미래기술센터 C&amp;M표준(연)5G무선통신표준Task(jong1.park@lge.com)" w:date="2020-03-10T13:48:00Z">
              <w:r w:rsidRPr="00A1610E">
                <w:rPr>
                  <w:rFonts w:ascii="Arial" w:eastAsiaTheme="minorEastAsia" w:hAnsi="Arial" w:cs="Arial" w:hint="eastAsia"/>
                  <w:sz w:val="16"/>
                  <w:szCs w:val="16"/>
                  <w:lang w:eastAsia="ko-KR"/>
                </w:rPr>
                <w:t>3</w:t>
              </w:r>
              <w:r w:rsidRPr="00A1610E">
                <w:rPr>
                  <w:rFonts w:ascii="Arial" w:eastAsiaTheme="minorEastAsia" w:hAnsi="Arial" w:cs="Arial"/>
                  <w:sz w:val="16"/>
                  <w:szCs w:val="16"/>
                  <w:lang w:eastAsia="ko-KR"/>
                </w:rPr>
                <w:t>BDL_2A-12A-66A-66A_2BUL_CA_2A-</w:t>
              </w:r>
              <w:r>
                <w:rPr>
                  <w:rFonts w:ascii="Arial" w:eastAsiaTheme="minorEastAsia" w:hAnsi="Arial" w:cs="Arial"/>
                  <w:sz w:val="16"/>
                  <w:szCs w:val="16"/>
                  <w:lang w:eastAsia="ko-KR"/>
                </w:rPr>
                <w:t>66</w:t>
              </w:r>
              <w:r w:rsidRPr="00A1610E">
                <w:rPr>
                  <w:rFonts w:ascii="Arial" w:eastAsiaTheme="minorEastAsia" w:hAnsi="Arial" w:cs="Arial"/>
                  <w:sz w:val="16"/>
                  <w:szCs w:val="16"/>
                  <w:lang w:eastAsia="ko-KR"/>
                </w:rPr>
                <w:t>A_BCS0</w:t>
              </w:r>
            </w:ins>
          </w:p>
        </w:tc>
        <w:tc>
          <w:tcPr>
            <w:tcW w:w="289" w:type="pct"/>
            <w:tcBorders>
              <w:top w:val="single" w:sz="4" w:space="0" w:color="auto"/>
              <w:left w:val="single" w:sz="4" w:space="0" w:color="auto"/>
              <w:bottom w:val="single" w:sz="4" w:space="0" w:color="auto"/>
              <w:right w:val="single" w:sz="4" w:space="0" w:color="auto"/>
            </w:tcBorders>
          </w:tcPr>
          <w:p w:rsidR="00537FA4" w:rsidRPr="00A56008" w:rsidRDefault="00537FA4" w:rsidP="00537FA4">
            <w:pPr>
              <w:rPr>
                <w:ins w:id="1155" w:author="박종근/선임연구원/미래기술센터 C&amp;M표준(연)5G무선통신표준Task(jong1.park@lge.com)" w:date="2020-03-10T13:48:00Z"/>
                <w:rFonts w:ascii="Arial" w:eastAsiaTheme="minorEastAsia" w:hAnsi="Arial" w:cs="Arial"/>
                <w:sz w:val="16"/>
                <w:szCs w:val="16"/>
                <w:lang w:eastAsia="ko-KR"/>
              </w:rPr>
            </w:pPr>
            <w:ins w:id="1156" w:author="박종근/선임연구원/미래기술센터 C&amp;M표준(연)5G무선통신표준Task(jong1.park@lge.com)" w:date="2020-03-10T14:04:00Z">
              <w:r w:rsidRPr="00C11AE9">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537FA4" w:rsidRPr="008C3FCC" w:rsidRDefault="00537FA4" w:rsidP="00537FA4">
            <w:pPr>
              <w:rPr>
                <w:ins w:id="1157" w:author="박종근/선임연구원/미래기술센터 C&amp;M표준(연)5G무선통신표준Task(jong1.park@lge.com)" w:date="2020-03-10T13:48:00Z"/>
                <w:rFonts w:ascii="Arial" w:eastAsiaTheme="minorEastAsia" w:hAnsi="Arial" w:cs="Arial"/>
                <w:sz w:val="16"/>
                <w:szCs w:val="16"/>
                <w:lang w:eastAsia="ko-KR"/>
              </w:rPr>
            </w:pPr>
            <w:ins w:id="1158" w:author="박종근/선임연구원/미래기술센터 C&amp;M표준(연)5G무선통신표준Task(jong1.park@lge.com)" w:date="2020-03-10T13:48:00Z">
              <w:r w:rsidRPr="008C3FCC">
                <w:rPr>
                  <w:rFonts w:ascii="Arial" w:eastAsiaTheme="minorEastAsia" w:hAnsi="Arial" w:cs="Arial"/>
                  <w:sz w:val="16"/>
                  <w:szCs w:val="16"/>
                  <w:lang w:eastAsia="ko-KR"/>
                </w:rPr>
                <w:t>AT&amp;T, Marc Grant,</w:t>
              </w:r>
            </w:ins>
          </w:p>
        </w:tc>
        <w:tc>
          <w:tcPr>
            <w:tcW w:w="781" w:type="pct"/>
            <w:tcBorders>
              <w:top w:val="single" w:sz="4" w:space="0" w:color="auto"/>
              <w:left w:val="single" w:sz="4" w:space="0" w:color="auto"/>
              <w:bottom w:val="single" w:sz="4" w:space="0" w:color="auto"/>
              <w:right w:val="single" w:sz="4" w:space="0" w:color="auto"/>
            </w:tcBorders>
          </w:tcPr>
          <w:p w:rsidR="00537FA4" w:rsidRPr="00F54FAF" w:rsidRDefault="00537FA4" w:rsidP="00537FA4">
            <w:pPr>
              <w:pStyle w:val="TAL"/>
              <w:rPr>
                <w:ins w:id="1159" w:author="박종근/선임연구원/미래기술센터 C&amp;M표준(연)5G무선통신표준Task(jong1.park@lge.com)" w:date="2020-03-10T13:48:00Z"/>
                <w:rFonts w:eastAsiaTheme="minorEastAsia"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160" w:author="박종근/선임연구원/미래기술센터 C&amp;M표준(연)5G무선통신표준Task(jong1.park@lge.com)" w:date="2020-03-10T13:48:00Z"/>
                <w:rFonts w:eastAsiaTheme="minorEastAsia" w:cs="Arial"/>
                <w:sz w:val="16"/>
                <w:szCs w:val="16"/>
                <w:lang w:eastAsia="ko-KR"/>
              </w:rPr>
            </w:pPr>
            <w:ins w:id="1161" w:author="박종근/선임연구원/미래기술센터 C&amp;M표준(연)5G무선통신표준Task(jong1.park@lge.com)" w:date="2020-03-10T13:48:00Z">
              <w:r>
                <w:rPr>
                  <w:rFonts w:eastAsiaTheme="minorEastAsia"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162" w:author="박종근/선임연구원/미래기술센터 C&amp;M표준(연)5G무선통신표준Task(jong1.park@lge.com)" w:date="2020-03-10T13:48:00Z"/>
                <w:rFonts w:eastAsiaTheme="minorEastAsia" w:cs="Arial"/>
                <w:sz w:val="16"/>
                <w:szCs w:val="16"/>
                <w:lang w:eastAsia="ko-KR"/>
              </w:rPr>
            </w:pPr>
            <w:ins w:id="1163" w:author="박종근/선임연구원/미래기술센터 C&amp;M표준(연)5G무선통신표준Task(jong1.park@lge.com)" w:date="2020-03-10T13:48:00Z">
              <w:r>
                <w:rPr>
                  <w:rFonts w:eastAsiaTheme="minorEastAsia"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164" w:author="박종근/선임연구원/미래기술센터 C&amp;M표준(연)5G무선통신표준Task(jong1.park@lge.com)" w:date="2020-03-10T13:48:00Z"/>
                <w:rFonts w:eastAsiaTheme="minorEastAsia" w:cs="Arial"/>
                <w:sz w:val="16"/>
                <w:szCs w:val="16"/>
                <w:lang w:eastAsia="ko-KR"/>
              </w:rPr>
            </w:pPr>
            <w:ins w:id="1165" w:author="박종근/선임연구원/미래기술센터 C&amp;M표준(연)5G무선통신표준Task(jong1.park@lge.com)" w:date="2020-03-10T13:48:00Z">
              <w:r>
                <w:rPr>
                  <w:rFonts w:eastAsiaTheme="minorEastAsia" w:cs="Arial" w:hint="eastAsia"/>
                  <w:sz w:val="16"/>
                  <w:szCs w:val="16"/>
                  <w:lang w:eastAsia="ko-KR"/>
                </w:rPr>
                <w:t>Wo</w:t>
              </w:r>
              <w:r>
                <w:rPr>
                  <w:rFonts w:eastAsiaTheme="minorEastAsia" w:cs="Arial"/>
                  <w:sz w:val="16"/>
                  <w:szCs w:val="16"/>
                  <w:lang w:eastAsia="ko-KR"/>
                </w:rPr>
                <w:t>rk not started</w:t>
              </w:r>
            </w:ins>
          </w:p>
        </w:tc>
      </w:tr>
      <w:tr w:rsidR="00537FA4" w:rsidTr="00DD7FE5">
        <w:trPr>
          <w:cantSplit/>
          <w:trHeight w:val="146"/>
          <w:ins w:id="1166" w:author="박종근/선임연구원/미래기술센터 C&amp;M표준(연)5G무선통신표준Task(jong1.park@lge.com)" w:date="2020-03-10T13:48:00Z"/>
        </w:trPr>
        <w:tc>
          <w:tcPr>
            <w:tcW w:w="1217" w:type="pct"/>
            <w:tcBorders>
              <w:top w:val="single" w:sz="4" w:space="0" w:color="auto"/>
              <w:left w:val="single" w:sz="4" w:space="0" w:color="auto"/>
              <w:bottom w:val="single" w:sz="4" w:space="0" w:color="auto"/>
              <w:right w:val="single" w:sz="4" w:space="0" w:color="auto"/>
            </w:tcBorders>
          </w:tcPr>
          <w:p w:rsidR="00537FA4" w:rsidRPr="00B469C8" w:rsidRDefault="00537FA4" w:rsidP="00537FA4">
            <w:pPr>
              <w:rPr>
                <w:ins w:id="1167" w:author="박종근/선임연구원/미래기술센터 C&amp;M표준(연)5G무선통신표준Task(jong1.park@lge.com)" w:date="2020-03-10T13:48:00Z"/>
                <w:rFonts w:ascii="Arial" w:eastAsiaTheme="minorEastAsia" w:hAnsi="Arial" w:cs="Arial"/>
                <w:sz w:val="16"/>
                <w:szCs w:val="16"/>
                <w:lang w:eastAsia="ko-KR"/>
              </w:rPr>
            </w:pPr>
            <w:ins w:id="1168" w:author="박종근/선임연구원/미래기술센터 C&amp;M표준(연)5G무선통신표준Task(jong1.park@lge.com)" w:date="2020-03-10T13:48:00Z">
              <w:r w:rsidRPr="00A1610E">
                <w:rPr>
                  <w:rFonts w:ascii="Arial" w:eastAsiaTheme="minorEastAsia" w:hAnsi="Arial" w:cs="Arial" w:hint="eastAsia"/>
                  <w:sz w:val="16"/>
                  <w:szCs w:val="16"/>
                  <w:lang w:eastAsia="ko-KR"/>
                </w:rPr>
                <w:t>3</w:t>
              </w:r>
              <w:r w:rsidRPr="00A1610E">
                <w:rPr>
                  <w:rFonts w:ascii="Arial" w:eastAsiaTheme="minorEastAsia" w:hAnsi="Arial" w:cs="Arial"/>
                  <w:sz w:val="16"/>
                  <w:szCs w:val="16"/>
                  <w:lang w:eastAsia="ko-KR"/>
                </w:rPr>
                <w:t>BDL_2A-12A-66A-66A_2BUL_CA_</w:t>
              </w:r>
              <w:r>
                <w:rPr>
                  <w:rFonts w:ascii="Arial" w:eastAsiaTheme="minorEastAsia" w:hAnsi="Arial" w:cs="Arial"/>
                  <w:sz w:val="16"/>
                  <w:szCs w:val="16"/>
                  <w:lang w:eastAsia="ko-KR"/>
                </w:rPr>
                <w:t>1</w:t>
              </w:r>
              <w:r w:rsidRPr="00A1610E">
                <w:rPr>
                  <w:rFonts w:ascii="Arial" w:eastAsiaTheme="minorEastAsia" w:hAnsi="Arial" w:cs="Arial"/>
                  <w:sz w:val="16"/>
                  <w:szCs w:val="16"/>
                  <w:lang w:eastAsia="ko-KR"/>
                </w:rPr>
                <w:t>2A-</w:t>
              </w:r>
              <w:r>
                <w:rPr>
                  <w:rFonts w:ascii="Arial" w:eastAsiaTheme="minorEastAsia" w:hAnsi="Arial" w:cs="Arial"/>
                  <w:sz w:val="16"/>
                  <w:szCs w:val="16"/>
                  <w:lang w:eastAsia="ko-KR"/>
                </w:rPr>
                <w:t>66</w:t>
              </w:r>
              <w:r w:rsidRPr="00A1610E">
                <w:rPr>
                  <w:rFonts w:ascii="Arial" w:eastAsiaTheme="minorEastAsia" w:hAnsi="Arial" w:cs="Arial"/>
                  <w:sz w:val="16"/>
                  <w:szCs w:val="16"/>
                  <w:lang w:eastAsia="ko-KR"/>
                </w:rPr>
                <w:t>A_BCS0</w:t>
              </w:r>
            </w:ins>
          </w:p>
        </w:tc>
        <w:tc>
          <w:tcPr>
            <w:tcW w:w="289" w:type="pct"/>
            <w:tcBorders>
              <w:top w:val="single" w:sz="4" w:space="0" w:color="auto"/>
              <w:left w:val="single" w:sz="4" w:space="0" w:color="auto"/>
              <w:bottom w:val="single" w:sz="4" w:space="0" w:color="auto"/>
              <w:right w:val="single" w:sz="4" w:space="0" w:color="auto"/>
            </w:tcBorders>
          </w:tcPr>
          <w:p w:rsidR="00537FA4" w:rsidRPr="00A56008" w:rsidRDefault="00537FA4" w:rsidP="00537FA4">
            <w:pPr>
              <w:rPr>
                <w:ins w:id="1169" w:author="박종근/선임연구원/미래기술센터 C&amp;M표준(연)5G무선통신표준Task(jong1.park@lge.com)" w:date="2020-03-10T13:48:00Z"/>
                <w:rFonts w:ascii="Arial" w:eastAsiaTheme="minorEastAsia" w:hAnsi="Arial" w:cs="Arial"/>
                <w:sz w:val="16"/>
                <w:szCs w:val="16"/>
                <w:lang w:eastAsia="ko-KR"/>
              </w:rPr>
            </w:pPr>
            <w:ins w:id="1170" w:author="박종근/선임연구원/미래기술센터 C&amp;M표준(연)5G무선통신표준Task(jong1.park@lge.com)" w:date="2020-03-10T14:04:00Z">
              <w:r w:rsidRPr="00C11AE9">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537FA4" w:rsidRPr="008C3FCC" w:rsidRDefault="00537FA4" w:rsidP="00537FA4">
            <w:pPr>
              <w:rPr>
                <w:ins w:id="1171" w:author="박종근/선임연구원/미래기술센터 C&amp;M표준(연)5G무선통신표준Task(jong1.park@lge.com)" w:date="2020-03-10T13:48:00Z"/>
                <w:rFonts w:ascii="Arial" w:eastAsiaTheme="minorEastAsia" w:hAnsi="Arial" w:cs="Arial"/>
                <w:sz w:val="16"/>
                <w:szCs w:val="16"/>
                <w:lang w:eastAsia="ko-KR"/>
              </w:rPr>
            </w:pPr>
            <w:ins w:id="1172" w:author="박종근/선임연구원/미래기술센터 C&amp;M표준(연)5G무선통신표준Task(jong1.park@lge.com)" w:date="2020-03-10T13:48:00Z">
              <w:r w:rsidRPr="008C3FCC">
                <w:rPr>
                  <w:rFonts w:ascii="Arial" w:eastAsiaTheme="minorEastAsia" w:hAnsi="Arial" w:cs="Arial"/>
                  <w:sz w:val="16"/>
                  <w:szCs w:val="16"/>
                  <w:lang w:eastAsia="ko-KR"/>
                </w:rPr>
                <w:t>AT&amp;T, Marc Grant,</w:t>
              </w:r>
            </w:ins>
          </w:p>
        </w:tc>
        <w:tc>
          <w:tcPr>
            <w:tcW w:w="781" w:type="pct"/>
            <w:tcBorders>
              <w:top w:val="single" w:sz="4" w:space="0" w:color="auto"/>
              <w:left w:val="single" w:sz="4" w:space="0" w:color="auto"/>
              <w:bottom w:val="single" w:sz="4" w:space="0" w:color="auto"/>
              <w:right w:val="single" w:sz="4" w:space="0" w:color="auto"/>
            </w:tcBorders>
          </w:tcPr>
          <w:p w:rsidR="00537FA4" w:rsidRPr="00F54FAF" w:rsidRDefault="00537FA4" w:rsidP="00537FA4">
            <w:pPr>
              <w:pStyle w:val="TAL"/>
              <w:rPr>
                <w:ins w:id="1173" w:author="박종근/선임연구원/미래기술센터 C&amp;M표준(연)5G무선통신표준Task(jong1.park@lge.com)" w:date="2020-03-10T13:48:00Z"/>
                <w:rFonts w:eastAsiaTheme="minorEastAsia"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174" w:author="박종근/선임연구원/미래기술센터 C&amp;M표준(연)5G무선통신표준Task(jong1.park@lge.com)" w:date="2020-03-10T13:48:00Z"/>
                <w:rFonts w:eastAsiaTheme="minorEastAsia" w:cs="Arial"/>
                <w:sz w:val="16"/>
                <w:szCs w:val="16"/>
                <w:lang w:eastAsia="ko-KR"/>
              </w:rPr>
            </w:pPr>
            <w:ins w:id="1175" w:author="박종근/선임연구원/미래기술센터 C&amp;M표준(연)5G무선통신표준Task(jong1.park@lge.com)" w:date="2020-03-10T13:48:00Z">
              <w:r>
                <w:rPr>
                  <w:rFonts w:eastAsiaTheme="minorEastAsia"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176" w:author="박종근/선임연구원/미래기술센터 C&amp;M표준(연)5G무선통신표준Task(jong1.park@lge.com)" w:date="2020-03-10T13:48:00Z"/>
                <w:rFonts w:eastAsiaTheme="minorEastAsia" w:cs="Arial"/>
                <w:sz w:val="16"/>
                <w:szCs w:val="16"/>
                <w:lang w:eastAsia="ko-KR"/>
              </w:rPr>
            </w:pPr>
            <w:ins w:id="1177" w:author="박종근/선임연구원/미래기술센터 C&amp;M표준(연)5G무선통신표준Task(jong1.park@lge.com)" w:date="2020-03-10T13:48:00Z">
              <w:r>
                <w:rPr>
                  <w:rFonts w:eastAsiaTheme="minorEastAsia"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178" w:author="박종근/선임연구원/미래기술센터 C&amp;M표준(연)5G무선통신표준Task(jong1.park@lge.com)" w:date="2020-03-10T13:48:00Z"/>
                <w:rFonts w:eastAsiaTheme="minorEastAsia" w:cs="Arial"/>
                <w:sz w:val="16"/>
                <w:szCs w:val="16"/>
                <w:lang w:eastAsia="ko-KR"/>
              </w:rPr>
            </w:pPr>
            <w:ins w:id="1179" w:author="박종근/선임연구원/미래기술센터 C&amp;M표준(연)5G무선통신표준Task(jong1.park@lge.com)" w:date="2020-03-10T13:48:00Z">
              <w:r>
                <w:rPr>
                  <w:rFonts w:eastAsiaTheme="minorEastAsia" w:cs="Arial" w:hint="eastAsia"/>
                  <w:sz w:val="16"/>
                  <w:szCs w:val="16"/>
                  <w:lang w:eastAsia="ko-KR"/>
                </w:rPr>
                <w:t>Wo</w:t>
              </w:r>
              <w:r>
                <w:rPr>
                  <w:rFonts w:eastAsiaTheme="minorEastAsia" w:cs="Arial"/>
                  <w:sz w:val="16"/>
                  <w:szCs w:val="16"/>
                  <w:lang w:eastAsia="ko-KR"/>
                </w:rPr>
                <w:t>rk not started</w:t>
              </w:r>
            </w:ins>
          </w:p>
        </w:tc>
      </w:tr>
      <w:tr w:rsidR="00537FA4" w:rsidTr="00DD7FE5">
        <w:trPr>
          <w:cantSplit/>
          <w:trHeight w:val="146"/>
          <w:ins w:id="1180" w:author="박종근/선임연구원/미래기술센터 C&amp;M표준(연)5G무선통신표준Task(jong1.park@lge.com)" w:date="2020-03-10T13:53:00Z"/>
        </w:trPr>
        <w:tc>
          <w:tcPr>
            <w:tcW w:w="1217" w:type="pct"/>
            <w:tcBorders>
              <w:top w:val="single" w:sz="4" w:space="0" w:color="auto"/>
              <w:left w:val="single" w:sz="4" w:space="0" w:color="auto"/>
              <w:bottom w:val="single" w:sz="4" w:space="0" w:color="auto"/>
              <w:right w:val="single" w:sz="4" w:space="0" w:color="auto"/>
            </w:tcBorders>
          </w:tcPr>
          <w:p w:rsidR="00537FA4" w:rsidRPr="00A1610E" w:rsidRDefault="00537FA4" w:rsidP="00537FA4">
            <w:pPr>
              <w:rPr>
                <w:ins w:id="1181" w:author="박종근/선임연구원/미래기술센터 C&amp;M표준(연)5G무선통신표준Task(jong1.park@lge.com)" w:date="2020-03-10T13:53:00Z"/>
                <w:rFonts w:ascii="Arial" w:eastAsiaTheme="minorEastAsia" w:hAnsi="Arial" w:cs="Arial"/>
                <w:sz w:val="16"/>
                <w:szCs w:val="16"/>
                <w:lang w:eastAsia="ko-KR"/>
              </w:rPr>
            </w:pPr>
            <w:ins w:id="1182" w:author="박종근/선임연구원/미래기술센터 C&amp;M표준(연)5G무선통신표준Task(jong1.park@lge.com)" w:date="2020-03-10T13:53:00Z">
              <w:r w:rsidRPr="00A1610E">
                <w:rPr>
                  <w:rFonts w:ascii="Arial" w:eastAsiaTheme="minorEastAsia" w:hAnsi="Arial" w:cs="Arial" w:hint="eastAsia"/>
                  <w:sz w:val="16"/>
                  <w:szCs w:val="16"/>
                  <w:lang w:eastAsia="ko-KR"/>
                </w:rPr>
                <w:t>3</w:t>
              </w:r>
              <w:r w:rsidRPr="00A1610E">
                <w:rPr>
                  <w:rFonts w:ascii="Arial" w:eastAsiaTheme="minorEastAsia" w:hAnsi="Arial" w:cs="Arial"/>
                  <w:sz w:val="16"/>
                  <w:szCs w:val="16"/>
                  <w:lang w:eastAsia="ko-KR"/>
                </w:rPr>
                <w:t>BDL_2A-12A-66A-66A_2BUL_CA_</w:t>
              </w:r>
              <w:r>
                <w:rPr>
                  <w:rFonts w:ascii="Arial" w:eastAsiaTheme="minorEastAsia" w:hAnsi="Arial" w:cs="Arial"/>
                  <w:sz w:val="16"/>
                  <w:szCs w:val="16"/>
                  <w:lang w:eastAsia="ko-KR"/>
                </w:rPr>
                <w:t>66</w:t>
              </w:r>
              <w:r w:rsidRPr="00A1610E">
                <w:rPr>
                  <w:rFonts w:ascii="Arial" w:eastAsiaTheme="minorEastAsia" w:hAnsi="Arial" w:cs="Arial"/>
                  <w:sz w:val="16"/>
                  <w:szCs w:val="16"/>
                  <w:lang w:eastAsia="ko-KR"/>
                </w:rPr>
                <w:t>A-</w:t>
              </w:r>
              <w:r>
                <w:rPr>
                  <w:rFonts w:ascii="Arial" w:eastAsiaTheme="minorEastAsia" w:hAnsi="Arial" w:cs="Arial"/>
                  <w:sz w:val="16"/>
                  <w:szCs w:val="16"/>
                  <w:lang w:eastAsia="ko-KR"/>
                </w:rPr>
                <w:t>66</w:t>
              </w:r>
              <w:r w:rsidRPr="00A1610E">
                <w:rPr>
                  <w:rFonts w:ascii="Arial" w:eastAsiaTheme="minorEastAsia" w:hAnsi="Arial" w:cs="Arial"/>
                  <w:sz w:val="16"/>
                  <w:szCs w:val="16"/>
                  <w:lang w:eastAsia="ko-KR"/>
                </w:rPr>
                <w:t>A_BCS0</w:t>
              </w:r>
            </w:ins>
          </w:p>
        </w:tc>
        <w:tc>
          <w:tcPr>
            <w:tcW w:w="289" w:type="pct"/>
            <w:tcBorders>
              <w:top w:val="single" w:sz="4" w:space="0" w:color="auto"/>
              <w:left w:val="single" w:sz="4" w:space="0" w:color="auto"/>
              <w:bottom w:val="single" w:sz="4" w:space="0" w:color="auto"/>
              <w:right w:val="single" w:sz="4" w:space="0" w:color="auto"/>
            </w:tcBorders>
          </w:tcPr>
          <w:p w:rsidR="00537FA4" w:rsidRPr="00A56008" w:rsidRDefault="00537FA4" w:rsidP="00537FA4">
            <w:pPr>
              <w:rPr>
                <w:ins w:id="1183" w:author="박종근/선임연구원/미래기술센터 C&amp;M표준(연)5G무선통신표준Task(jong1.park@lge.com)" w:date="2020-03-10T13:53:00Z"/>
                <w:rFonts w:ascii="Arial" w:eastAsiaTheme="minorEastAsia" w:hAnsi="Arial" w:cs="Arial"/>
                <w:sz w:val="16"/>
                <w:szCs w:val="16"/>
                <w:lang w:eastAsia="ko-KR"/>
              </w:rPr>
            </w:pPr>
            <w:ins w:id="1184" w:author="박종근/선임연구원/미래기술센터 C&amp;M표준(연)5G무선통신표준Task(jong1.park@lge.com)" w:date="2020-03-10T14:04:00Z">
              <w:r w:rsidRPr="00C11AE9">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537FA4" w:rsidRPr="008C3FCC" w:rsidRDefault="00537FA4" w:rsidP="00537FA4">
            <w:pPr>
              <w:rPr>
                <w:ins w:id="1185" w:author="박종근/선임연구원/미래기술센터 C&amp;M표준(연)5G무선통신표준Task(jong1.park@lge.com)" w:date="2020-03-10T13:53:00Z"/>
                <w:rFonts w:ascii="Arial" w:eastAsiaTheme="minorEastAsia" w:hAnsi="Arial" w:cs="Arial"/>
                <w:sz w:val="16"/>
                <w:szCs w:val="16"/>
                <w:lang w:eastAsia="ko-KR"/>
              </w:rPr>
            </w:pPr>
            <w:ins w:id="1186" w:author="박종근/선임연구원/미래기술센터 C&amp;M표준(연)5G무선통신표준Task(jong1.park@lge.com)" w:date="2020-03-10T13:53:00Z">
              <w:r w:rsidRPr="008C3FCC">
                <w:rPr>
                  <w:rFonts w:ascii="Arial" w:eastAsiaTheme="minorEastAsia" w:hAnsi="Arial" w:cs="Arial"/>
                  <w:sz w:val="16"/>
                  <w:szCs w:val="16"/>
                  <w:lang w:eastAsia="ko-KR"/>
                </w:rPr>
                <w:t>AT&amp;T, Marc Grant,</w:t>
              </w:r>
            </w:ins>
          </w:p>
        </w:tc>
        <w:tc>
          <w:tcPr>
            <w:tcW w:w="781" w:type="pct"/>
            <w:tcBorders>
              <w:top w:val="single" w:sz="4" w:space="0" w:color="auto"/>
              <w:left w:val="single" w:sz="4" w:space="0" w:color="auto"/>
              <w:bottom w:val="single" w:sz="4" w:space="0" w:color="auto"/>
              <w:right w:val="single" w:sz="4" w:space="0" w:color="auto"/>
            </w:tcBorders>
          </w:tcPr>
          <w:p w:rsidR="00537FA4" w:rsidRPr="00F54FAF" w:rsidRDefault="00537FA4" w:rsidP="00537FA4">
            <w:pPr>
              <w:pStyle w:val="TAL"/>
              <w:rPr>
                <w:ins w:id="1187" w:author="박종근/선임연구원/미래기술센터 C&amp;M표준(연)5G무선통신표준Task(jong1.park@lge.com)" w:date="2020-03-10T13:53:00Z"/>
                <w:rFonts w:eastAsiaTheme="minorEastAsia"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188" w:author="박종근/선임연구원/미래기술센터 C&amp;M표준(연)5G무선통신표준Task(jong1.park@lge.com)" w:date="2020-03-10T13:53:00Z"/>
                <w:rFonts w:eastAsiaTheme="minorEastAsia" w:cs="Arial"/>
                <w:sz w:val="16"/>
                <w:szCs w:val="16"/>
                <w:lang w:eastAsia="ko-KR"/>
              </w:rPr>
            </w:pPr>
            <w:ins w:id="1189" w:author="박종근/선임연구원/미래기술센터 C&amp;M표준(연)5G무선통신표준Task(jong1.park@lge.com)" w:date="2020-03-10T13:53:00Z">
              <w:r>
                <w:rPr>
                  <w:rFonts w:eastAsiaTheme="minorEastAsia"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190" w:author="박종근/선임연구원/미래기술센터 C&amp;M표준(연)5G무선통신표준Task(jong1.park@lge.com)" w:date="2020-03-10T13:53:00Z"/>
                <w:rFonts w:eastAsiaTheme="minorEastAsia" w:cs="Arial"/>
                <w:sz w:val="16"/>
                <w:szCs w:val="16"/>
                <w:lang w:eastAsia="ko-KR"/>
              </w:rPr>
            </w:pPr>
            <w:ins w:id="1191" w:author="박종근/선임연구원/미래기술센터 C&amp;M표준(연)5G무선통신표준Task(jong1.park@lge.com)" w:date="2020-03-10T13:53:00Z">
              <w:r>
                <w:rPr>
                  <w:rFonts w:eastAsiaTheme="minorEastAsia"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192" w:author="박종근/선임연구원/미래기술센터 C&amp;M표준(연)5G무선통신표준Task(jong1.park@lge.com)" w:date="2020-03-10T13:53:00Z"/>
                <w:rFonts w:eastAsiaTheme="minorEastAsia" w:cs="Arial"/>
                <w:sz w:val="16"/>
                <w:szCs w:val="16"/>
                <w:lang w:eastAsia="ko-KR"/>
              </w:rPr>
            </w:pPr>
            <w:ins w:id="1193" w:author="박종근/선임연구원/미래기술센터 C&amp;M표준(연)5G무선통신표준Task(jong1.park@lge.com)" w:date="2020-03-10T13:53:00Z">
              <w:r>
                <w:rPr>
                  <w:rFonts w:eastAsiaTheme="minorEastAsia" w:cs="Arial" w:hint="eastAsia"/>
                  <w:sz w:val="16"/>
                  <w:szCs w:val="16"/>
                  <w:lang w:eastAsia="ko-KR"/>
                </w:rPr>
                <w:t>Wo</w:t>
              </w:r>
              <w:r>
                <w:rPr>
                  <w:rFonts w:eastAsiaTheme="minorEastAsia" w:cs="Arial"/>
                  <w:sz w:val="16"/>
                  <w:szCs w:val="16"/>
                  <w:lang w:eastAsia="ko-KR"/>
                </w:rPr>
                <w:t>rk not started</w:t>
              </w:r>
            </w:ins>
          </w:p>
        </w:tc>
      </w:tr>
      <w:tr w:rsidR="00537FA4" w:rsidTr="00DD7FE5">
        <w:trPr>
          <w:cantSplit/>
          <w:trHeight w:val="146"/>
          <w:ins w:id="1194" w:author="박종근/선임연구원/미래기술센터 C&amp;M표준(연)5G무선통신표준Task(jong1.park@lge.com)" w:date="2020-03-10T13:48:00Z"/>
        </w:trPr>
        <w:tc>
          <w:tcPr>
            <w:tcW w:w="1217" w:type="pct"/>
            <w:tcBorders>
              <w:top w:val="single" w:sz="4" w:space="0" w:color="auto"/>
              <w:left w:val="single" w:sz="4" w:space="0" w:color="auto"/>
              <w:bottom w:val="single" w:sz="4" w:space="0" w:color="auto"/>
              <w:right w:val="single" w:sz="4" w:space="0" w:color="auto"/>
            </w:tcBorders>
          </w:tcPr>
          <w:p w:rsidR="00537FA4" w:rsidRPr="00B469C8" w:rsidRDefault="00537FA4" w:rsidP="00537FA4">
            <w:pPr>
              <w:rPr>
                <w:ins w:id="1195" w:author="박종근/선임연구원/미래기술센터 C&amp;M표준(연)5G무선통신표준Task(jong1.park@lge.com)" w:date="2020-03-10T13:48:00Z"/>
                <w:rFonts w:ascii="Arial" w:eastAsiaTheme="minorEastAsia" w:hAnsi="Arial" w:cs="Arial"/>
                <w:sz w:val="16"/>
                <w:szCs w:val="16"/>
                <w:lang w:eastAsia="ko-KR"/>
              </w:rPr>
            </w:pPr>
            <w:ins w:id="1196" w:author="박종근/선임연구원/미래기술센터 C&amp;M표준(연)5G무선통신표준Task(jong1.park@lge.com)" w:date="2020-03-10T13:52:00Z">
              <w:r w:rsidRPr="00A1610E">
                <w:rPr>
                  <w:rFonts w:ascii="Arial" w:eastAsiaTheme="minorEastAsia" w:hAnsi="Arial" w:cs="Arial" w:hint="eastAsia"/>
                  <w:sz w:val="16"/>
                  <w:szCs w:val="16"/>
                  <w:lang w:eastAsia="ko-KR"/>
                </w:rPr>
                <w:t>3</w:t>
              </w:r>
              <w:r w:rsidRPr="00A1610E">
                <w:rPr>
                  <w:rFonts w:ascii="Arial" w:eastAsiaTheme="minorEastAsia" w:hAnsi="Arial" w:cs="Arial"/>
                  <w:sz w:val="16"/>
                  <w:szCs w:val="16"/>
                  <w:lang w:eastAsia="ko-KR"/>
                </w:rPr>
                <w:t>BDL_</w:t>
              </w:r>
              <w:r>
                <w:rPr>
                  <w:rFonts w:ascii="Arial" w:eastAsiaTheme="minorEastAsia" w:hAnsi="Arial" w:cs="Arial"/>
                  <w:sz w:val="16"/>
                  <w:szCs w:val="16"/>
                  <w:lang w:eastAsia="ko-KR"/>
                </w:rPr>
                <w:t>1</w:t>
              </w:r>
              <w:r w:rsidRPr="00A1610E">
                <w:rPr>
                  <w:rFonts w:ascii="Arial" w:eastAsiaTheme="minorEastAsia" w:hAnsi="Arial" w:cs="Arial"/>
                  <w:sz w:val="16"/>
                  <w:szCs w:val="16"/>
                  <w:lang w:eastAsia="ko-KR"/>
                </w:rPr>
                <w:t>2A-</w:t>
              </w:r>
              <w:r>
                <w:rPr>
                  <w:rFonts w:ascii="Arial" w:eastAsiaTheme="minorEastAsia" w:hAnsi="Arial" w:cs="Arial"/>
                  <w:sz w:val="16"/>
                  <w:szCs w:val="16"/>
                  <w:lang w:eastAsia="ko-KR"/>
                </w:rPr>
                <w:t>30</w:t>
              </w:r>
              <w:r w:rsidRPr="00A1610E">
                <w:rPr>
                  <w:rFonts w:ascii="Arial" w:eastAsiaTheme="minorEastAsia" w:hAnsi="Arial" w:cs="Arial"/>
                  <w:sz w:val="16"/>
                  <w:szCs w:val="16"/>
                  <w:lang w:eastAsia="ko-KR"/>
                </w:rPr>
                <w:t>A-66A-66A_2BUL_CA_</w:t>
              </w:r>
              <w:r>
                <w:rPr>
                  <w:rFonts w:ascii="Arial" w:eastAsiaTheme="minorEastAsia" w:hAnsi="Arial" w:cs="Arial"/>
                  <w:sz w:val="16"/>
                  <w:szCs w:val="16"/>
                  <w:lang w:eastAsia="ko-KR"/>
                </w:rPr>
                <w:t>1</w:t>
              </w:r>
              <w:r w:rsidRPr="00A1610E">
                <w:rPr>
                  <w:rFonts w:ascii="Arial" w:eastAsiaTheme="minorEastAsia" w:hAnsi="Arial" w:cs="Arial"/>
                  <w:sz w:val="16"/>
                  <w:szCs w:val="16"/>
                  <w:lang w:eastAsia="ko-KR"/>
                </w:rPr>
                <w:t>2A-</w:t>
              </w:r>
              <w:r>
                <w:rPr>
                  <w:rFonts w:ascii="Arial" w:eastAsiaTheme="minorEastAsia" w:hAnsi="Arial" w:cs="Arial"/>
                  <w:sz w:val="16"/>
                  <w:szCs w:val="16"/>
                  <w:lang w:eastAsia="ko-KR"/>
                </w:rPr>
                <w:t>30</w:t>
              </w:r>
              <w:r w:rsidRPr="00A1610E">
                <w:rPr>
                  <w:rFonts w:ascii="Arial" w:eastAsiaTheme="minorEastAsia" w:hAnsi="Arial" w:cs="Arial"/>
                  <w:sz w:val="16"/>
                  <w:szCs w:val="16"/>
                  <w:lang w:eastAsia="ko-KR"/>
                </w:rPr>
                <w:t>A_BCS0</w:t>
              </w:r>
            </w:ins>
          </w:p>
        </w:tc>
        <w:tc>
          <w:tcPr>
            <w:tcW w:w="289" w:type="pct"/>
            <w:tcBorders>
              <w:top w:val="single" w:sz="4" w:space="0" w:color="auto"/>
              <w:left w:val="single" w:sz="4" w:space="0" w:color="auto"/>
              <w:bottom w:val="single" w:sz="4" w:space="0" w:color="auto"/>
              <w:right w:val="single" w:sz="4" w:space="0" w:color="auto"/>
            </w:tcBorders>
          </w:tcPr>
          <w:p w:rsidR="00537FA4" w:rsidRPr="00537FA4" w:rsidRDefault="00537FA4" w:rsidP="00537FA4">
            <w:pPr>
              <w:rPr>
                <w:ins w:id="1197" w:author="박종근/선임연구원/미래기술센터 C&amp;M표준(연)5G무선통신표준Task(jong1.park@lge.com)" w:date="2020-03-10T13:48:00Z"/>
                <w:rFonts w:ascii="Arial" w:eastAsiaTheme="minorEastAsia" w:hAnsi="Arial" w:cs="Arial"/>
                <w:b/>
                <w:sz w:val="16"/>
                <w:szCs w:val="16"/>
                <w:lang w:eastAsia="ko-KR"/>
              </w:rPr>
            </w:pPr>
            <w:ins w:id="1198" w:author="박종근/선임연구원/미래기술센터 C&amp;M표준(연)5G무선통신표준Task(jong1.park@lge.com)" w:date="2020-03-10T14:04:00Z">
              <w:r w:rsidRPr="007A47D2">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537FA4" w:rsidRPr="008C3FCC" w:rsidRDefault="00537FA4" w:rsidP="00537FA4">
            <w:pPr>
              <w:rPr>
                <w:ins w:id="1199" w:author="박종근/선임연구원/미래기술센터 C&amp;M표준(연)5G무선통신표준Task(jong1.park@lge.com)" w:date="2020-03-10T13:48:00Z"/>
                <w:rFonts w:ascii="Arial" w:eastAsiaTheme="minorEastAsia" w:hAnsi="Arial" w:cs="Arial"/>
                <w:sz w:val="16"/>
                <w:szCs w:val="16"/>
                <w:lang w:eastAsia="ko-KR"/>
              </w:rPr>
            </w:pPr>
            <w:ins w:id="1200" w:author="박종근/선임연구원/미래기술센터 C&amp;M표준(연)5G무선통신표준Task(jong1.park@lge.com)" w:date="2020-03-10T13:48:00Z">
              <w:r w:rsidRPr="008C3FCC">
                <w:rPr>
                  <w:rFonts w:ascii="Arial" w:eastAsiaTheme="minorEastAsia" w:hAnsi="Arial" w:cs="Arial"/>
                  <w:sz w:val="16"/>
                  <w:szCs w:val="16"/>
                  <w:lang w:eastAsia="ko-KR"/>
                </w:rPr>
                <w:t>AT&amp;T, Marc Grant,</w:t>
              </w:r>
            </w:ins>
          </w:p>
        </w:tc>
        <w:tc>
          <w:tcPr>
            <w:tcW w:w="781" w:type="pct"/>
            <w:tcBorders>
              <w:top w:val="single" w:sz="4" w:space="0" w:color="auto"/>
              <w:left w:val="single" w:sz="4" w:space="0" w:color="auto"/>
              <w:bottom w:val="single" w:sz="4" w:space="0" w:color="auto"/>
              <w:right w:val="single" w:sz="4" w:space="0" w:color="auto"/>
            </w:tcBorders>
          </w:tcPr>
          <w:p w:rsidR="00537FA4" w:rsidRPr="00F54FAF" w:rsidRDefault="00537FA4" w:rsidP="00537FA4">
            <w:pPr>
              <w:pStyle w:val="TAL"/>
              <w:rPr>
                <w:ins w:id="1201" w:author="박종근/선임연구원/미래기술센터 C&amp;M표준(연)5G무선통신표준Task(jong1.park@lge.com)" w:date="2020-03-10T13:48:00Z"/>
                <w:rFonts w:eastAsiaTheme="minorEastAsia"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202" w:author="박종근/선임연구원/미래기술센터 C&amp;M표준(연)5G무선통신표준Task(jong1.park@lge.com)" w:date="2020-03-10T13:48:00Z"/>
                <w:rFonts w:eastAsiaTheme="minorEastAsia" w:cs="Arial"/>
                <w:sz w:val="16"/>
                <w:szCs w:val="16"/>
                <w:lang w:eastAsia="ko-KR"/>
              </w:rPr>
            </w:pPr>
            <w:ins w:id="1203" w:author="박종근/선임연구원/미래기술센터 C&amp;M표준(연)5G무선통신표준Task(jong1.park@lge.com)" w:date="2020-03-10T13:48:00Z">
              <w:r>
                <w:rPr>
                  <w:rFonts w:eastAsiaTheme="minorEastAsia"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204" w:author="박종근/선임연구원/미래기술센터 C&amp;M표준(연)5G무선통신표준Task(jong1.park@lge.com)" w:date="2020-03-10T13:48:00Z"/>
                <w:rFonts w:eastAsiaTheme="minorEastAsia" w:cs="Arial"/>
                <w:sz w:val="16"/>
                <w:szCs w:val="16"/>
                <w:lang w:eastAsia="ko-KR"/>
              </w:rPr>
            </w:pPr>
            <w:ins w:id="1205" w:author="박종근/선임연구원/미래기술센터 C&amp;M표준(연)5G무선통신표준Task(jong1.park@lge.com)" w:date="2020-03-10T13:48:00Z">
              <w:r>
                <w:rPr>
                  <w:rFonts w:eastAsiaTheme="minorEastAsia"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206" w:author="박종근/선임연구원/미래기술센터 C&amp;M표준(연)5G무선통신표준Task(jong1.park@lge.com)" w:date="2020-03-10T13:48:00Z"/>
                <w:rFonts w:eastAsiaTheme="minorEastAsia" w:cs="Arial"/>
                <w:sz w:val="16"/>
                <w:szCs w:val="16"/>
                <w:lang w:eastAsia="ko-KR"/>
              </w:rPr>
            </w:pPr>
            <w:ins w:id="1207" w:author="박종근/선임연구원/미래기술센터 C&amp;M표준(연)5G무선통신표준Task(jong1.park@lge.com)" w:date="2020-03-10T13:48:00Z">
              <w:r>
                <w:rPr>
                  <w:rFonts w:eastAsiaTheme="minorEastAsia" w:cs="Arial" w:hint="eastAsia"/>
                  <w:sz w:val="16"/>
                  <w:szCs w:val="16"/>
                  <w:lang w:eastAsia="ko-KR"/>
                </w:rPr>
                <w:t>Wo</w:t>
              </w:r>
              <w:r>
                <w:rPr>
                  <w:rFonts w:eastAsiaTheme="minorEastAsia" w:cs="Arial"/>
                  <w:sz w:val="16"/>
                  <w:szCs w:val="16"/>
                  <w:lang w:eastAsia="ko-KR"/>
                </w:rPr>
                <w:t>rk not started</w:t>
              </w:r>
            </w:ins>
          </w:p>
        </w:tc>
      </w:tr>
      <w:tr w:rsidR="00537FA4" w:rsidTr="00DD7FE5">
        <w:trPr>
          <w:cantSplit/>
          <w:trHeight w:val="146"/>
          <w:ins w:id="1208" w:author="박종근/선임연구원/미래기술센터 C&amp;M표준(연)5G무선통신표준Task(jong1.park@lge.com)" w:date="2020-03-10T13:52:00Z"/>
        </w:trPr>
        <w:tc>
          <w:tcPr>
            <w:tcW w:w="1217" w:type="pct"/>
            <w:tcBorders>
              <w:top w:val="single" w:sz="4" w:space="0" w:color="auto"/>
              <w:left w:val="single" w:sz="4" w:space="0" w:color="auto"/>
              <w:bottom w:val="single" w:sz="4" w:space="0" w:color="auto"/>
              <w:right w:val="single" w:sz="4" w:space="0" w:color="auto"/>
            </w:tcBorders>
          </w:tcPr>
          <w:p w:rsidR="00537FA4" w:rsidRPr="00A1610E" w:rsidRDefault="00537FA4" w:rsidP="00537FA4">
            <w:pPr>
              <w:rPr>
                <w:ins w:id="1209" w:author="박종근/선임연구원/미래기술센터 C&amp;M표준(연)5G무선통신표준Task(jong1.park@lge.com)" w:date="2020-03-10T13:52:00Z"/>
                <w:rFonts w:ascii="Arial" w:eastAsiaTheme="minorEastAsia" w:hAnsi="Arial" w:cs="Arial"/>
                <w:sz w:val="16"/>
                <w:szCs w:val="16"/>
                <w:lang w:eastAsia="ko-KR"/>
              </w:rPr>
            </w:pPr>
            <w:ins w:id="1210" w:author="박종근/선임연구원/미래기술센터 C&amp;M표준(연)5G무선통신표준Task(jong1.park@lge.com)" w:date="2020-03-10T13:52:00Z">
              <w:r w:rsidRPr="00A1610E">
                <w:rPr>
                  <w:rFonts w:ascii="Arial" w:eastAsiaTheme="minorEastAsia" w:hAnsi="Arial" w:cs="Arial" w:hint="eastAsia"/>
                  <w:sz w:val="16"/>
                  <w:szCs w:val="16"/>
                  <w:lang w:eastAsia="ko-KR"/>
                </w:rPr>
                <w:t>3</w:t>
              </w:r>
              <w:r w:rsidRPr="00A1610E">
                <w:rPr>
                  <w:rFonts w:ascii="Arial" w:eastAsiaTheme="minorEastAsia" w:hAnsi="Arial" w:cs="Arial"/>
                  <w:sz w:val="16"/>
                  <w:szCs w:val="16"/>
                  <w:lang w:eastAsia="ko-KR"/>
                </w:rPr>
                <w:t>BDL_</w:t>
              </w:r>
              <w:r>
                <w:rPr>
                  <w:rFonts w:ascii="Arial" w:eastAsiaTheme="minorEastAsia" w:hAnsi="Arial" w:cs="Arial"/>
                  <w:sz w:val="16"/>
                  <w:szCs w:val="16"/>
                  <w:lang w:eastAsia="ko-KR"/>
                </w:rPr>
                <w:t>1</w:t>
              </w:r>
              <w:r w:rsidRPr="00A1610E">
                <w:rPr>
                  <w:rFonts w:ascii="Arial" w:eastAsiaTheme="minorEastAsia" w:hAnsi="Arial" w:cs="Arial"/>
                  <w:sz w:val="16"/>
                  <w:szCs w:val="16"/>
                  <w:lang w:eastAsia="ko-KR"/>
                </w:rPr>
                <w:t>2A-</w:t>
              </w:r>
              <w:r>
                <w:rPr>
                  <w:rFonts w:ascii="Arial" w:eastAsiaTheme="minorEastAsia" w:hAnsi="Arial" w:cs="Arial"/>
                  <w:sz w:val="16"/>
                  <w:szCs w:val="16"/>
                  <w:lang w:eastAsia="ko-KR"/>
                </w:rPr>
                <w:t>30</w:t>
              </w:r>
              <w:r w:rsidRPr="00A1610E">
                <w:rPr>
                  <w:rFonts w:ascii="Arial" w:eastAsiaTheme="minorEastAsia" w:hAnsi="Arial" w:cs="Arial"/>
                  <w:sz w:val="16"/>
                  <w:szCs w:val="16"/>
                  <w:lang w:eastAsia="ko-KR"/>
                </w:rPr>
                <w:t>A-66A-66A_2BUL_CA_</w:t>
              </w:r>
              <w:r>
                <w:rPr>
                  <w:rFonts w:ascii="Arial" w:eastAsiaTheme="minorEastAsia" w:hAnsi="Arial" w:cs="Arial"/>
                  <w:sz w:val="16"/>
                  <w:szCs w:val="16"/>
                  <w:lang w:eastAsia="ko-KR"/>
                </w:rPr>
                <w:t>1</w:t>
              </w:r>
              <w:r w:rsidRPr="00A1610E">
                <w:rPr>
                  <w:rFonts w:ascii="Arial" w:eastAsiaTheme="minorEastAsia" w:hAnsi="Arial" w:cs="Arial"/>
                  <w:sz w:val="16"/>
                  <w:szCs w:val="16"/>
                  <w:lang w:eastAsia="ko-KR"/>
                </w:rPr>
                <w:t>2A-</w:t>
              </w:r>
            </w:ins>
            <w:ins w:id="1211" w:author="박종근/선임연구원/미래기술센터 C&amp;M표준(연)5G무선통신표준Task(jong1.park@lge.com)" w:date="2020-03-10T13:53:00Z">
              <w:r>
                <w:rPr>
                  <w:rFonts w:ascii="Arial" w:eastAsiaTheme="minorEastAsia" w:hAnsi="Arial" w:cs="Arial"/>
                  <w:sz w:val="16"/>
                  <w:szCs w:val="16"/>
                  <w:lang w:eastAsia="ko-KR"/>
                </w:rPr>
                <w:t>66</w:t>
              </w:r>
            </w:ins>
            <w:ins w:id="1212" w:author="박종근/선임연구원/미래기술센터 C&amp;M표준(연)5G무선통신표준Task(jong1.park@lge.com)" w:date="2020-03-10T13:52:00Z">
              <w:r w:rsidRPr="00A1610E">
                <w:rPr>
                  <w:rFonts w:ascii="Arial" w:eastAsiaTheme="minorEastAsia" w:hAnsi="Arial" w:cs="Arial"/>
                  <w:sz w:val="16"/>
                  <w:szCs w:val="16"/>
                  <w:lang w:eastAsia="ko-KR"/>
                </w:rPr>
                <w:t>A_BCS0</w:t>
              </w:r>
            </w:ins>
          </w:p>
        </w:tc>
        <w:tc>
          <w:tcPr>
            <w:tcW w:w="289" w:type="pct"/>
            <w:tcBorders>
              <w:top w:val="single" w:sz="4" w:space="0" w:color="auto"/>
              <w:left w:val="single" w:sz="4" w:space="0" w:color="auto"/>
              <w:bottom w:val="single" w:sz="4" w:space="0" w:color="auto"/>
              <w:right w:val="single" w:sz="4" w:space="0" w:color="auto"/>
            </w:tcBorders>
          </w:tcPr>
          <w:p w:rsidR="00537FA4" w:rsidRPr="00537FA4" w:rsidRDefault="00537FA4" w:rsidP="00537FA4">
            <w:pPr>
              <w:rPr>
                <w:ins w:id="1213" w:author="박종근/선임연구원/미래기술센터 C&amp;M표준(연)5G무선통신표준Task(jong1.park@lge.com)" w:date="2020-03-10T13:52:00Z"/>
                <w:rFonts w:ascii="Arial" w:eastAsiaTheme="minorEastAsia" w:hAnsi="Arial" w:cs="Arial"/>
                <w:b/>
                <w:sz w:val="16"/>
                <w:szCs w:val="16"/>
                <w:lang w:eastAsia="ko-KR"/>
              </w:rPr>
            </w:pPr>
            <w:ins w:id="1214" w:author="박종근/선임연구원/미래기술센터 C&amp;M표준(연)5G무선통신표준Task(jong1.park@lge.com)" w:date="2020-03-10T14:04:00Z">
              <w:r w:rsidRPr="007A47D2">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537FA4" w:rsidRPr="008C3FCC" w:rsidRDefault="00537FA4" w:rsidP="00537FA4">
            <w:pPr>
              <w:rPr>
                <w:ins w:id="1215" w:author="박종근/선임연구원/미래기술센터 C&amp;M표준(연)5G무선통신표준Task(jong1.park@lge.com)" w:date="2020-03-10T13:52:00Z"/>
                <w:rFonts w:ascii="Arial" w:eastAsiaTheme="minorEastAsia" w:hAnsi="Arial" w:cs="Arial"/>
                <w:sz w:val="16"/>
                <w:szCs w:val="16"/>
                <w:lang w:eastAsia="ko-KR"/>
              </w:rPr>
            </w:pPr>
            <w:ins w:id="1216" w:author="박종근/선임연구원/미래기술센터 C&amp;M표준(연)5G무선통신표준Task(jong1.park@lge.com)" w:date="2020-03-10T13:52:00Z">
              <w:r w:rsidRPr="008C3FCC">
                <w:rPr>
                  <w:rFonts w:ascii="Arial" w:eastAsiaTheme="minorEastAsia" w:hAnsi="Arial" w:cs="Arial"/>
                  <w:sz w:val="16"/>
                  <w:szCs w:val="16"/>
                  <w:lang w:eastAsia="ko-KR"/>
                </w:rPr>
                <w:t>AT&amp;T, Marc Grant,</w:t>
              </w:r>
            </w:ins>
          </w:p>
        </w:tc>
        <w:tc>
          <w:tcPr>
            <w:tcW w:w="781" w:type="pct"/>
            <w:tcBorders>
              <w:top w:val="single" w:sz="4" w:space="0" w:color="auto"/>
              <w:left w:val="single" w:sz="4" w:space="0" w:color="auto"/>
              <w:bottom w:val="single" w:sz="4" w:space="0" w:color="auto"/>
              <w:right w:val="single" w:sz="4" w:space="0" w:color="auto"/>
            </w:tcBorders>
          </w:tcPr>
          <w:p w:rsidR="00537FA4" w:rsidRPr="00F54FAF" w:rsidRDefault="00537FA4" w:rsidP="00537FA4">
            <w:pPr>
              <w:pStyle w:val="TAL"/>
              <w:rPr>
                <w:ins w:id="1217" w:author="박종근/선임연구원/미래기술센터 C&amp;M표준(연)5G무선통신표준Task(jong1.park@lge.com)" w:date="2020-03-10T13:52:00Z"/>
                <w:rFonts w:eastAsiaTheme="minorEastAsia"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218" w:author="박종근/선임연구원/미래기술센터 C&amp;M표준(연)5G무선통신표준Task(jong1.park@lge.com)" w:date="2020-03-10T13:52:00Z"/>
                <w:rFonts w:eastAsiaTheme="minorEastAsia" w:cs="Arial"/>
                <w:sz w:val="16"/>
                <w:szCs w:val="16"/>
                <w:lang w:eastAsia="ko-KR"/>
              </w:rPr>
            </w:pPr>
            <w:ins w:id="1219" w:author="박종근/선임연구원/미래기술센터 C&amp;M표준(연)5G무선통신표준Task(jong1.park@lge.com)" w:date="2020-03-10T13:52:00Z">
              <w:r>
                <w:rPr>
                  <w:rFonts w:eastAsiaTheme="minorEastAsia"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220" w:author="박종근/선임연구원/미래기술센터 C&amp;M표준(연)5G무선통신표준Task(jong1.park@lge.com)" w:date="2020-03-10T13:52:00Z"/>
                <w:rFonts w:eastAsiaTheme="minorEastAsia" w:cs="Arial"/>
                <w:sz w:val="16"/>
                <w:szCs w:val="16"/>
                <w:lang w:eastAsia="ko-KR"/>
              </w:rPr>
            </w:pPr>
            <w:ins w:id="1221" w:author="박종근/선임연구원/미래기술센터 C&amp;M표준(연)5G무선통신표준Task(jong1.park@lge.com)" w:date="2020-03-10T13:52:00Z">
              <w:r>
                <w:rPr>
                  <w:rFonts w:eastAsiaTheme="minorEastAsia"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222" w:author="박종근/선임연구원/미래기술센터 C&amp;M표준(연)5G무선통신표준Task(jong1.park@lge.com)" w:date="2020-03-10T13:52:00Z"/>
                <w:rFonts w:eastAsiaTheme="minorEastAsia" w:cs="Arial"/>
                <w:sz w:val="16"/>
                <w:szCs w:val="16"/>
                <w:lang w:eastAsia="ko-KR"/>
              </w:rPr>
            </w:pPr>
            <w:ins w:id="1223" w:author="박종근/선임연구원/미래기술센터 C&amp;M표준(연)5G무선통신표준Task(jong1.park@lge.com)" w:date="2020-03-10T13:52:00Z">
              <w:r>
                <w:rPr>
                  <w:rFonts w:eastAsiaTheme="minorEastAsia" w:cs="Arial" w:hint="eastAsia"/>
                  <w:sz w:val="16"/>
                  <w:szCs w:val="16"/>
                  <w:lang w:eastAsia="ko-KR"/>
                </w:rPr>
                <w:t>Wo</w:t>
              </w:r>
              <w:r>
                <w:rPr>
                  <w:rFonts w:eastAsiaTheme="minorEastAsia" w:cs="Arial"/>
                  <w:sz w:val="16"/>
                  <w:szCs w:val="16"/>
                  <w:lang w:eastAsia="ko-KR"/>
                </w:rPr>
                <w:t>rk not started</w:t>
              </w:r>
            </w:ins>
          </w:p>
        </w:tc>
      </w:tr>
      <w:tr w:rsidR="00537FA4" w:rsidTr="00DD7FE5">
        <w:trPr>
          <w:cantSplit/>
          <w:trHeight w:val="146"/>
          <w:ins w:id="1224" w:author="박종근/선임연구원/미래기술센터 C&amp;M표준(연)5G무선통신표준Task(jong1.park@lge.com)" w:date="2020-03-10T13:52:00Z"/>
        </w:trPr>
        <w:tc>
          <w:tcPr>
            <w:tcW w:w="1217" w:type="pct"/>
            <w:tcBorders>
              <w:top w:val="single" w:sz="4" w:space="0" w:color="auto"/>
              <w:left w:val="single" w:sz="4" w:space="0" w:color="auto"/>
              <w:bottom w:val="single" w:sz="4" w:space="0" w:color="auto"/>
              <w:right w:val="single" w:sz="4" w:space="0" w:color="auto"/>
            </w:tcBorders>
          </w:tcPr>
          <w:p w:rsidR="00537FA4" w:rsidRPr="00A1610E" w:rsidRDefault="00537FA4" w:rsidP="00537FA4">
            <w:pPr>
              <w:rPr>
                <w:ins w:id="1225" w:author="박종근/선임연구원/미래기술센터 C&amp;M표준(연)5G무선통신표준Task(jong1.park@lge.com)" w:date="2020-03-10T13:52:00Z"/>
                <w:rFonts w:ascii="Arial" w:eastAsiaTheme="minorEastAsia" w:hAnsi="Arial" w:cs="Arial"/>
                <w:sz w:val="16"/>
                <w:szCs w:val="16"/>
                <w:lang w:eastAsia="ko-KR"/>
              </w:rPr>
            </w:pPr>
            <w:ins w:id="1226" w:author="박종근/선임연구원/미래기술센터 C&amp;M표준(연)5G무선통신표준Task(jong1.park@lge.com)" w:date="2020-03-10T13:52:00Z">
              <w:r w:rsidRPr="00A1610E">
                <w:rPr>
                  <w:rFonts w:ascii="Arial" w:eastAsiaTheme="minorEastAsia" w:hAnsi="Arial" w:cs="Arial" w:hint="eastAsia"/>
                  <w:sz w:val="16"/>
                  <w:szCs w:val="16"/>
                  <w:lang w:eastAsia="ko-KR"/>
                </w:rPr>
                <w:t>3</w:t>
              </w:r>
              <w:r w:rsidRPr="00A1610E">
                <w:rPr>
                  <w:rFonts w:ascii="Arial" w:eastAsiaTheme="minorEastAsia" w:hAnsi="Arial" w:cs="Arial"/>
                  <w:sz w:val="16"/>
                  <w:szCs w:val="16"/>
                  <w:lang w:eastAsia="ko-KR"/>
                </w:rPr>
                <w:t>BDL_</w:t>
              </w:r>
              <w:r>
                <w:rPr>
                  <w:rFonts w:ascii="Arial" w:eastAsiaTheme="minorEastAsia" w:hAnsi="Arial" w:cs="Arial"/>
                  <w:sz w:val="16"/>
                  <w:szCs w:val="16"/>
                  <w:lang w:eastAsia="ko-KR"/>
                </w:rPr>
                <w:t>1</w:t>
              </w:r>
              <w:r w:rsidRPr="00A1610E">
                <w:rPr>
                  <w:rFonts w:ascii="Arial" w:eastAsiaTheme="minorEastAsia" w:hAnsi="Arial" w:cs="Arial"/>
                  <w:sz w:val="16"/>
                  <w:szCs w:val="16"/>
                  <w:lang w:eastAsia="ko-KR"/>
                </w:rPr>
                <w:t>2A-</w:t>
              </w:r>
              <w:r>
                <w:rPr>
                  <w:rFonts w:ascii="Arial" w:eastAsiaTheme="minorEastAsia" w:hAnsi="Arial" w:cs="Arial"/>
                  <w:sz w:val="16"/>
                  <w:szCs w:val="16"/>
                  <w:lang w:eastAsia="ko-KR"/>
                </w:rPr>
                <w:t>30</w:t>
              </w:r>
              <w:r w:rsidRPr="00A1610E">
                <w:rPr>
                  <w:rFonts w:ascii="Arial" w:eastAsiaTheme="minorEastAsia" w:hAnsi="Arial" w:cs="Arial"/>
                  <w:sz w:val="16"/>
                  <w:szCs w:val="16"/>
                  <w:lang w:eastAsia="ko-KR"/>
                </w:rPr>
                <w:t>A-66A-66A_2BUL_CA_</w:t>
              </w:r>
            </w:ins>
            <w:ins w:id="1227" w:author="박종근/선임연구원/미래기술센터 C&amp;M표준(연)5G무선통신표준Task(jong1.park@lge.com)" w:date="2020-03-10T13:53:00Z">
              <w:r>
                <w:rPr>
                  <w:rFonts w:ascii="Arial" w:eastAsiaTheme="minorEastAsia" w:hAnsi="Arial" w:cs="Arial"/>
                  <w:sz w:val="16"/>
                  <w:szCs w:val="16"/>
                  <w:lang w:eastAsia="ko-KR"/>
                </w:rPr>
                <w:t>30</w:t>
              </w:r>
            </w:ins>
            <w:ins w:id="1228" w:author="박종근/선임연구원/미래기술센터 C&amp;M표준(연)5G무선통신표준Task(jong1.park@lge.com)" w:date="2020-03-10T13:52:00Z">
              <w:r w:rsidRPr="00A1610E">
                <w:rPr>
                  <w:rFonts w:ascii="Arial" w:eastAsiaTheme="minorEastAsia" w:hAnsi="Arial" w:cs="Arial"/>
                  <w:sz w:val="16"/>
                  <w:szCs w:val="16"/>
                  <w:lang w:eastAsia="ko-KR"/>
                </w:rPr>
                <w:t>A-</w:t>
              </w:r>
            </w:ins>
            <w:ins w:id="1229" w:author="박종근/선임연구원/미래기술센터 C&amp;M표준(연)5G무선통신표준Task(jong1.park@lge.com)" w:date="2020-03-10T13:53:00Z">
              <w:r>
                <w:rPr>
                  <w:rFonts w:ascii="Arial" w:eastAsiaTheme="minorEastAsia" w:hAnsi="Arial" w:cs="Arial"/>
                  <w:sz w:val="16"/>
                  <w:szCs w:val="16"/>
                  <w:lang w:eastAsia="ko-KR"/>
                </w:rPr>
                <w:t>66</w:t>
              </w:r>
            </w:ins>
            <w:ins w:id="1230" w:author="박종근/선임연구원/미래기술센터 C&amp;M표준(연)5G무선통신표준Task(jong1.park@lge.com)" w:date="2020-03-10T13:52:00Z">
              <w:r w:rsidRPr="00A1610E">
                <w:rPr>
                  <w:rFonts w:ascii="Arial" w:eastAsiaTheme="minorEastAsia" w:hAnsi="Arial" w:cs="Arial"/>
                  <w:sz w:val="16"/>
                  <w:szCs w:val="16"/>
                  <w:lang w:eastAsia="ko-KR"/>
                </w:rPr>
                <w:t>A_BCS0</w:t>
              </w:r>
            </w:ins>
          </w:p>
        </w:tc>
        <w:tc>
          <w:tcPr>
            <w:tcW w:w="289" w:type="pct"/>
            <w:tcBorders>
              <w:top w:val="single" w:sz="4" w:space="0" w:color="auto"/>
              <w:left w:val="single" w:sz="4" w:space="0" w:color="auto"/>
              <w:bottom w:val="single" w:sz="4" w:space="0" w:color="auto"/>
              <w:right w:val="single" w:sz="4" w:space="0" w:color="auto"/>
            </w:tcBorders>
          </w:tcPr>
          <w:p w:rsidR="00537FA4" w:rsidRPr="00537FA4" w:rsidRDefault="00537FA4" w:rsidP="00537FA4">
            <w:pPr>
              <w:rPr>
                <w:ins w:id="1231" w:author="박종근/선임연구원/미래기술센터 C&amp;M표준(연)5G무선통신표준Task(jong1.park@lge.com)" w:date="2020-03-10T13:52:00Z"/>
                <w:rFonts w:ascii="Arial" w:eastAsiaTheme="minorEastAsia" w:hAnsi="Arial" w:cs="Arial"/>
                <w:b/>
                <w:sz w:val="16"/>
                <w:szCs w:val="16"/>
                <w:lang w:eastAsia="ko-KR"/>
              </w:rPr>
            </w:pPr>
            <w:ins w:id="1232" w:author="박종근/선임연구원/미래기술센터 C&amp;M표준(연)5G무선통신표준Task(jong1.park@lge.com)" w:date="2020-03-10T14:04:00Z">
              <w:r w:rsidRPr="007A47D2">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537FA4" w:rsidRPr="008C3FCC" w:rsidRDefault="00537FA4" w:rsidP="00537FA4">
            <w:pPr>
              <w:rPr>
                <w:ins w:id="1233" w:author="박종근/선임연구원/미래기술센터 C&amp;M표준(연)5G무선통신표준Task(jong1.park@lge.com)" w:date="2020-03-10T13:52:00Z"/>
                <w:rFonts w:ascii="Arial" w:eastAsiaTheme="minorEastAsia" w:hAnsi="Arial" w:cs="Arial"/>
                <w:sz w:val="16"/>
                <w:szCs w:val="16"/>
                <w:lang w:eastAsia="ko-KR"/>
              </w:rPr>
            </w:pPr>
            <w:ins w:id="1234" w:author="박종근/선임연구원/미래기술센터 C&amp;M표준(연)5G무선통신표준Task(jong1.park@lge.com)" w:date="2020-03-10T13:52:00Z">
              <w:r w:rsidRPr="008C3FCC">
                <w:rPr>
                  <w:rFonts w:ascii="Arial" w:eastAsiaTheme="minorEastAsia" w:hAnsi="Arial" w:cs="Arial"/>
                  <w:sz w:val="16"/>
                  <w:szCs w:val="16"/>
                  <w:lang w:eastAsia="ko-KR"/>
                </w:rPr>
                <w:t>AT&amp;T, Marc Grant,</w:t>
              </w:r>
            </w:ins>
          </w:p>
        </w:tc>
        <w:tc>
          <w:tcPr>
            <w:tcW w:w="781" w:type="pct"/>
            <w:tcBorders>
              <w:top w:val="single" w:sz="4" w:space="0" w:color="auto"/>
              <w:left w:val="single" w:sz="4" w:space="0" w:color="auto"/>
              <w:bottom w:val="single" w:sz="4" w:space="0" w:color="auto"/>
              <w:right w:val="single" w:sz="4" w:space="0" w:color="auto"/>
            </w:tcBorders>
          </w:tcPr>
          <w:p w:rsidR="00537FA4" w:rsidRPr="00F54FAF" w:rsidRDefault="00537FA4" w:rsidP="00537FA4">
            <w:pPr>
              <w:pStyle w:val="TAL"/>
              <w:rPr>
                <w:ins w:id="1235" w:author="박종근/선임연구원/미래기술센터 C&amp;M표준(연)5G무선통신표준Task(jong1.park@lge.com)" w:date="2020-03-10T13:52:00Z"/>
                <w:rFonts w:eastAsiaTheme="minorEastAsia"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236" w:author="박종근/선임연구원/미래기술센터 C&amp;M표준(연)5G무선통신표준Task(jong1.park@lge.com)" w:date="2020-03-10T13:52:00Z"/>
                <w:rFonts w:eastAsiaTheme="minorEastAsia" w:cs="Arial"/>
                <w:sz w:val="16"/>
                <w:szCs w:val="16"/>
                <w:lang w:eastAsia="ko-KR"/>
              </w:rPr>
            </w:pPr>
            <w:ins w:id="1237" w:author="박종근/선임연구원/미래기술센터 C&amp;M표준(연)5G무선통신표준Task(jong1.park@lge.com)" w:date="2020-03-10T13:52:00Z">
              <w:r>
                <w:rPr>
                  <w:rFonts w:eastAsiaTheme="minorEastAsia"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238" w:author="박종근/선임연구원/미래기술센터 C&amp;M표준(연)5G무선통신표준Task(jong1.park@lge.com)" w:date="2020-03-10T13:52:00Z"/>
                <w:rFonts w:eastAsiaTheme="minorEastAsia" w:cs="Arial"/>
                <w:sz w:val="16"/>
                <w:szCs w:val="16"/>
                <w:lang w:eastAsia="ko-KR"/>
              </w:rPr>
            </w:pPr>
            <w:ins w:id="1239" w:author="박종근/선임연구원/미래기술센터 C&amp;M표준(연)5G무선통신표준Task(jong1.park@lge.com)" w:date="2020-03-10T13:52:00Z">
              <w:r>
                <w:rPr>
                  <w:rFonts w:eastAsiaTheme="minorEastAsia"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240" w:author="박종근/선임연구원/미래기술센터 C&amp;M표준(연)5G무선통신표준Task(jong1.park@lge.com)" w:date="2020-03-10T13:52:00Z"/>
                <w:rFonts w:eastAsiaTheme="minorEastAsia" w:cs="Arial"/>
                <w:sz w:val="16"/>
                <w:szCs w:val="16"/>
                <w:lang w:eastAsia="ko-KR"/>
              </w:rPr>
            </w:pPr>
            <w:ins w:id="1241" w:author="박종근/선임연구원/미래기술센터 C&amp;M표준(연)5G무선통신표준Task(jong1.park@lge.com)" w:date="2020-03-10T13:52:00Z">
              <w:r>
                <w:rPr>
                  <w:rFonts w:eastAsiaTheme="minorEastAsia" w:cs="Arial" w:hint="eastAsia"/>
                  <w:sz w:val="16"/>
                  <w:szCs w:val="16"/>
                  <w:lang w:eastAsia="ko-KR"/>
                </w:rPr>
                <w:t>Wo</w:t>
              </w:r>
              <w:r>
                <w:rPr>
                  <w:rFonts w:eastAsiaTheme="minorEastAsia" w:cs="Arial"/>
                  <w:sz w:val="16"/>
                  <w:szCs w:val="16"/>
                  <w:lang w:eastAsia="ko-KR"/>
                </w:rPr>
                <w:t>rk not started</w:t>
              </w:r>
            </w:ins>
          </w:p>
        </w:tc>
      </w:tr>
      <w:tr w:rsidR="00537FA4" w:rsidTr="00DD7FE5">
        <w:trPr>
          <w:cantSplit/>
          <w:trHeight w:val="146"/>
          <w:ins w:id="1242" w:author="박종근/선임연구원/미래기술센터 C&amp;M표준(연)5G무선통신표준Task(jong1.park@lge.com)" w:date="2020-03-10T13:52:00Z"/>
        </w:trPr>
        <w:tc>
          <w:tcPr>
            <w:tcW w:w="1217" w:type="pct"/>
            <w:tcBorders>
              <w:top w:val="single" w:sz="4" w:space="0" w:color="auto"/>
              <w:left w:val="single" w:sz="4" w:space="0" w:color="auto"/>
              <w:bottom w:val="single" w:sz="4" w:space="0" w:color="auto"/>
              <w:right w:val="single" w:sz="4" w:space="0" w:color="auto"/>
            </w:tcBorders>
          </w:tcPr>
          <w:p w:rsidR="00537FA4" w:rsidRPr="00A1610E" w:rsidRDefault="00537FA4" w:rsidP="00537FA4">
            <w:pPr>
              <w:rPr>
                <w:ins w:id="1243" w:author="박종근/선임연구원/미래기술센터 C&amp;M표준(연)5G무선통신표준Task(jong1.park@lge.com)" w:date="2020-03-10T13:52:00Z"/>
                <w:rFonts w:ascii="Arial" w:eastAsiaTheme="minorEastAsia" w:hAnsi="Arial" w:cs="Arial"/>
                <w:sz w:val="16"/>
                <w:szCs w:val="16"/>
                <w:lang w:eastAsia="ko-KR"/>
              </w:rPr>
            </w:pPr>
            <w:ins w:id="1244" w:author="박종근/선임연구원/미래기술센터 C&amp;M표준(연)5G무선통신표준Task(jong1.park@lge.com)" w:date="2020-03-10T13:52:00Z">
              <w:r w:rsidRPr="00A1610E">
                <w:rPr>
                  <w:rFonts w:ascii="Arial" w:eastAsiaTheme="minorEastAsia" w:hAnsi="Arial" w:cs="Arial" w:hint="eastAsia"/>
                  <w:sz w:val="16"/>
                  <w:szCs w:val="16"/>
                  <w:lang w:eastAsia="ko-KR"/>
                </w:rPr>
                <w:t>3</w:t>
              </w:r>
              <w:r w:rsidRPr="00A1610E">
                <w:rPr>
                  <w:rFonts w:ascii="Arial" w:eastAsiaTheme="minorEastAsia" w:hAnsi="Arial" w:cs="Arial"/>
                  <w:sz w:val="16"/>
                  <w:szCs w:val="16"/>
                  <w:lang w:eastAsia="ko-KR"/>
                </w:rPr>
                <w:t>BDL_</w:t>
              </w:r>
              <w:r>
                <w:rPr>
                  <w:rFonts w:ascii="Arial" w:eastAsiaTheme="minorEastAsia" w:hAnsi="Arial" w:cs="Arial"/>
                  <w:sz w:val="16"/>
                  <w:szCs w:val="16"/>
                  <w:lang w:eastAsia="ko-KR"/>
                </w:rPr>
                <w:t>1</w:t>
              </w:r>
              <w:r w:rsidRPr="00A1610E">
                <w:rPr>
                  <w:rFonts w:ascii="Arial" w:eastAsiaTheme="minorEastAsia" w:hAnsi="Arial" w:cs="Arial"/>
                  <w:sz w:val="16"/>
                  <w:szCs w:val="16"/>
                  <w:lang w:eastAsia="ko-KR"/>
                </w:rPr>
                <w:t>2A-</w:t>
              </w:r>
              <w:r>
                <w:rPr>
                  <w:rFonts w:ascii="Arial" w:eastAsiaTheme="minorEastAsia" w:hAnsi="Arial" w:cs="Arial"/>
                  <w:sz w:val="16"/>
                  <w:szCs w:val="16"/>
                  <w:lang w:eastAsia="ko-KR"/>
                </w:rPr>
                <w:t>30</w:t>
              </w:r>
              <w:r w:rsidRPr="00A1610E">
                <w:rPr>
                  <w:rFonts w:ascii="Arial" w:eastAsiaTheme="minorEastAsia" w:hAnsi="Arial" w:cs="Arial"/>
                  <w:sz w:val="16"/>
                  <w:szCs w:val="16"/>
                  <w:lang w:eastAsia="ko-KR"/>
                </w:rPr>
                <w:t>A-66A-66A_2BUL_CA_</w:t>
              </w:r>
            </w:ins>
            <w:ins w:id="1245" w:author="박종근/선임연구원/미래기술센터 C&amp;M표준(연)5G무선통신표준Task(jong1.park@lge.com)" w:date="2020-03-10T13:53:00Z">
              <w:r>
                <w:rPr>
                  <w:rFonts w:ascii="Arial" w:eastAsiaTheme="minorEastAsia" w:hAnsi="Arial" w:cs="Arial"/>
                  <w:sz w:val="16"/>
                  <w:szCs w:val="16"/>
                  <w:lang w:eastAsia="ko-KR"/>
                </w:rPr>
                <w:t>66</w:t>
              </w:r>
            </w:ins>
            <w:ins w:id="1246" w:author="박종근/선임연구원/미래기술센터 C&amp;M표준(연)5G무선통신표준Task(jong1.park@lge.com)" w:date="2020-03-10T13:52:00Z">
              <w:r w:rsidRPr="00A1610E">
                <w:rPr>
                  <w:rFonts w:ascii="Arial" w:eastAsiaTheme="minorEastAsia" w:hAnsi="Arial" w:cs="Arial"/>
                  <w:sz w:val="16"/>
                  <w:szCs w:val="16"/>
                  <w:lang w:eastAsia="ko-KR"/>
                </w:rPr>
                <w:t>A-</w:t>
              </w:r>
            </w:ins>
            <w:ins w:id="1247" w:author="박종근/선임연구원/미래기술센터 C&amp;M표준(연)5G무선통신표준Task(jong1.park@lge.com)" w:date="2020-03-10T13:53:00Z">
              <w:r>
                <w:rPr>
                  <w:rFonts w:ascii="Arial" w:eastAsiaTheme="minorEastAsia" w:hAnsi="Arial" w:cs="Arial"/>
                  <w:sz w:val="16"/>
                  <w:szCs w:val="16"/>
                  <w:lang w:eastAsia="ko-KR"/>
                </w:rPr>
                <w:t>66</w:t>
              </w:r>
            </w:ins>
            <w:ins w:id="1248" w:author="박종근/선임연구원/미래기술센터 C&amp;M표준(연)5G무선통신표준Task(jong1.park@lge.com)" w:date="2020-03-10T13:52:00Z">
              <w:r w:rsidRPr="00A1610E">
                <w:rPr>
                  <w:rFonts w:ascii="Arial" w:eastAsiaTheme="minorEastAsia" w:hAnsi="Arial" w:cs="Arial"/>
                  <w:sz w:val="16"/>
                  <w:szCs w:val="16"/>
                  <w:lang w:eastAsia="ko-KR"/>
                </w:rPr>
                <w:t>A_BCS0</w:t>
              </w:r>
            </w:ins>
          </w:p>
        </w:tc>
        <w:tc>
          <w:tcPr>
            <w:tcW w:w="289" w:type="pct"/>
            <w:tcBorders>
              <w:top w:val="single" w:sz="4" w:space="0" w:color="auto"/>
              <w:left w:val="single" w:sz="4" w:space="0" w:color="auto"/>
              <w:bottom w:val="single" w:sz="4" w:space="0" w:color="auto"/>
              <w:right w:val="single" w:sz="4" w:space="0" w:color="auto"/>
            </w:tcBorders>
          </w:tcPr>
          <w:p w:rsidR="00537FA4" w:rsidRPr="00537FA4" w:rsidRDefault="00537FA4" w:rsidP="00537FA4">
            <w:pPr>
              <w:rPr>
                <w:ins w:id="1249" w:author="박종근/선임연구원/미래기술센터 C&amp;M표준(연)5G무선통신표준Task(jong1.park@lge.com)" w:date="2020-03-10T13:52:00Z"/>
                <w:rFonts w:ascii="Arial" w:eastAsiaTheme="minorEastAsia" w:hAnsi="Arial" w:cs="Arial"/>
                <w:b/>
                <w:sz w:val="16"/>
                <w:szCs w:val="16"/>
                <w:lang w:eastAsia="ko-KR"/>
              </w:rPr>
            </w:pPr>
            <w:ins w:id="1250" w:author="박종근/선임연구원/미래기술센터 C&amp;M표준(연)5G무선통신표준Task(jong1.park@lge.com)" w:date="2020-03-10T14:04:00Z">
              <w:r w:rsidRPr="007A47D2">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537FA4" w:rsidRPr="008C3FCC" w:rsidRDefault="00537FA4" w:rsidP="00537FA4">
            <w:pPr>
              <w:rPr>
                <w:ins w:id="1251" w:author="박종근/선임연구원/미래기술센터 C&amp;M표준(연)5G무선통신표준Task(jong1.park@lge.com)" w:date="2020-03-10T13:52:00Z"/>
                <w:rFonts w:ascii="Arial" w:eastAsiaTheme="minorEastAsia" w:hAnsi="Arial" w:cs="Arial"/>
                <w:sz w:val="16"/>
                <w:szCs w:val="16"/>
                <w:lang w:eastAsia="ko-KR"/>
              </w:rPr>
            </w:pPr>
            <w:ins w:id="1252" w:author="박종근/선임연구원/미래기술센터 C&amp;M표준(연)5G무선통신표준Task(jong1.park@lge.com)" w:date="2020-03-10T13:52:00Z">
              <w:r w:rsidRPr="008C3FCC">
                <w:rPr>
                  <w:rFonts w:ascii="Arial" w:eastAsiaTheme="minorEastAsia" w:hAnsi="Arial" w:cs="Arial"/>
                  <w:sz w:val="16"/>
                  <w:szCs w:val="16"/>
                  <w:lang w:eastAsia="ko-KR"/>
                </w:rPr>
                <w:t>AT&amp;T, Marc Grant,</w:t>
              </w:r>
            </w:ins>
          </w:p>
        </w:tc>
        <w:tc>
          <w:tcPr>
            <w:tcW w:w="781" w:type="pct"/>
            <w:tcBorders>
              <w:top w:val="single" w:sz="4" w:space="0" w:color="auto"/>
              <w:left w:val="single" w:sz="4" w:space="0" w:color="auto"/>
              <w:bottom w:val="single" w:sz="4" w:space="0" w:color="auto"/>
              <w:right w:val="single" w:sz="4" w:space="0" w:color="auto"/>
            </w:tcBorders>
          </w:tcPr>
          <w:p w:rsidR="00537FA4" w:rsidRPr="00F54FAF" w:rsidRDefault="00537FA4" w:rsidP="00537FA4">
            <w:pPr>
              <w:pStyle w:val="TAL"/>
              <w:rPr>
                <w:ins w:id="1253" w:author="박종근/선임연구원/미래기술센터 C&amp;M표준(연)5G무선통신표준Task(jong1.park@lge.com)" w:date="2020-03-10T13:52:00Z"/>
                <w:rFonts w:eastAsiaTheme="minorEastAsia"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254" w:author="박종근/선임연구원/미래기술센터 C&amp;M표준(연)5G무선통신표준Task(jong1.park@lge.com)" w:date="2020-03-10T13:52:00Z"/>
                <w:rFonts w:eastAsiaTheme="minorEastAsia" w:cs="Arial"/>
                <w:sz w:val="16"/>
                <w:szCs w:val="16"/>
                <w:lang w:eastAsia="ko-KR"/>
              </w:rPr>
            </w:pPr>
            <w:ins w:id="1255" w:author="박종근/선임연구원/미래기술센터 C&amp;M표준(연)5G무선통신표준Task(jong1.park@lge.com)" w:date="2020-03-10T13:52:00Z">
              <w:r>
                <w:rPr>
                  <w:rFonts w:eastAsiaTheme="minorEastAsia"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256" w:author="박종근/선임연구원/미래기술센터 C&amp;M표준(연)5G무선통신표준Task(jong1.park@lge.com)" w:date="2020-03-10T13:52:00Z"/>
                <w:rFonts w:eastAsiaTheme="minorEastAsia" w:cs="Arial"/>
                <w:sz w:val="16"/>
                <w:szCs w:val="16"/>
                <w:lang w:eastAsia="ko-KR"/>
              </w:rPr>
            </w:pPr>
            <w:ins w:id="1257" w:author="박종근/선임연구원/미래기술센터 C&amp;M표준(연)5G무선통신표준Task(jong1.park@lge.com)" w:date="2020-03-10T13:52:00Z">
              <w:r>
                <w:rPr>
                  <w:rFonts w:eastAsiaTheme="minorEastAsia"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258" w:author="박종근/선임연구원/미래기술센터 C&amp;M표준(연)5G무선통신표준Task(jong1.park@lge.com)" w:date="2020-03-10T13:52:00Z"/>
                <w:rFonts w:eastAsiaTheme="minorEastAsia" w:cs="Arial"/>
                <w:sz w:val="16"/>
                <w:szCs w:val="16"/>
                <w:lang w:eastAsia="ko-KR"/>
              </w:rPr>
            </w:pPr>
            <w:ins w:id="1259" w:author="박종근/선임연구원/미래기술센터 C&amp;M표준(연)5G무선통신표준Task(jong1.park@lge.com)" w:date="2020-03-10T13:52:00Z">
              <w:r>
                <w:rPr>
                  <w:rFonts w:eastAsiaTheme="minorEastAsia" w:cs="Arial" w:hint="eastAsia"/>
                  <w:sz w:val="16"/>
                  <w:szCs w:val="16"/>
                  <w:lang w:eastAsia="ko-KR"/>
                </w:rPr>
                <w:t>Wo</w:t>
              </w:r>
              <w:r>
                <w:rPr>
                  <w:rFonts w:eastAsiaTheme="minorEastAsia" w:cs="Arial"/>
                  <w:sz w:val="16"/>
                  <w:szCs w:val="16"/>
                  <w:lang w:eastAsia="ko-KR"/>
                </w:rPr>
                <w:t>rk not started</w:t>
              </w:r>
            </w:ins>
          </w:p>
        </w:tc>
      </w:tr>
      <w:tr w:rsidR="00537FA4" w:rsidTr="00DD7FE5">
        <w:trPr>
          <w:cantSplit/>
          <w:trHeight w:val="146"/>
          <w:ins w:id="1260" w:author="박종근/선임연구원/미래기술센터 C&amp;M표준(연)5G무선통신표준Task(jong1.park@lge.com)" w:date="2020-03-10T13:54:00Z"/>
        </w:trPr>
        <w:tc>
          <w:tcPr>
            <w:tcW w:w="1217" w:type="pct"/>
            <w:tcBorders>
              <w:top w:val="single" w:sz="4" w:space="0" w:color="auto"/>
              <w:left w:val="single" w:sz="4" w:space="0" w:color="auto"/>
              <w:bottom w:val="single" w:sz="4" w:space="0" w:color="auto"/>
              <w:right w:val="single" w:sz="4" w:space="0" w:color="auto"/>
            </w:tcBorders>
          </w:tcPr>
          <w:p w:rsidR="00537FA4" w:rsidRPr="00A1610E" w:rsidRDefault="00537FA4" w:rsidP="00537FA4">
            <w:pPr>
              <w:rPr>
                <w:ins w:id="1261" w:author="박종근/선임연구원/미래기술센터 C&amp;M표준(연)5G무선통신표준Task(jong1.park@lge.com)" w:date="2020-03-10T13:54:00Z"/>
                <w:rFonts w:ascii="Arial" w:eastAsiaTheme="minorEastAsia" w:hAnsi="Arial" w:cs="Arial"/>
                <w:sz w:val="16"/>
                <w:szCs w:val="16"/>
                <w:lang w:eastAsia="ko-KR"/>
              </w:rPr>
            </w:pPr>
            <w:ins w:id="1262" w:author="박종근/선임연구원/미래기술센터 C&amp;M표준(연)5G무선통신표준Task(jong1.park@lge.com)" w:date="2020-03-10T13:54:00Z">
              <w:r w:rsidRPr="00A1610E">
                <w:rPr>
                  <w:rFonts w:ascii="Arial" w:eastAsiaTheme="minorEastAsia" w:hAnsi="Arial" w:cs="Arial" w:hint="eastAsia"/>
                  <w:sz w:val="16"/>
                  <w:szCs w:val="16"/>
                  <w:lang w:eastAsia="ko-KR"/>
                </w:rPr>
                <w:t>3</w:t>
              </w:r>
              <w:r w:rsidRPr="00A1610E">
                <w:rPr>
                  <w:rFonts w:ascii="Arial" w:eastAsiaTheme="minorEastAsia" w:hAnsi="Arial" w:cs="Arial"/>
                  <w:sz w:val="16"/>
                  <w:szCs w:val="16"/>
                  <w:lang w:eastAsia="ko-KR"/>
                </w:rPr>
                <w:t>BDL_2A-</w:t>
              </w:r>
              <w:r>
                <w:rPr>
                  <w:rFonts w:ascii="Arial" w:eastAsiaTheme="minorEastAsia" w:hAnsi="Arial" w:cs="Arial"/>
                  <w:sz w:val="16"/>
                  <w:szCs w:val="16"/>
                  <w:lang w:eastAsia="ko-KR"/>
                </w:rPr>
                <w:t>2</w:t>
              </w:r>
              <w:r w:rsidRPr="00A1610E">
                <w:rPr>
                  <w:rFonts w:ascii="Arial" w:eastAsiaTheme="minorEastAsia" w:hAnsi="Arial" w:cs="Arial"/>
                  <w:sz w:val="16"/>
                  <w:szCs w:val="16"/>
                  <w:lang w:eastAsia="ko-KR"/>
                </w:rPr>
                <w:t>A-</w:t>
              </w:r>
              <w:r>
                <w:rPr>
                  <w:rFonts w:ascii="Arial" w:eastAsiaTheme="minorEastAsia" w:hAnsi="Arial" w:cs="Arial"/>
                  <w:sz w:val="16"/>
                  <w:szCs w:val="16"/>
                  <w:lang w:eastAsia="ko-KR"/>
                </w:rPr>
                <w:t>12</w:t>
              </w:r>
              <w:r w:rsidRPr="00A1610E">
                <w:rPr>
                  <w:rFonts w:ascii="Arial" w:eastAsiaTheme="minorEastAsia" w:hAnsi="Arial" w:cs="Arial"/>
                  <w:sz w:val="16"/>
                  <w:szCs w:val="16"/>
                  <w:lang w:eastAsia="ko-KR"/>
                </w:rPr>
                <w:t>A</w:t>
              </w:r>
              <w:r>
                <w:rPr>
                  <w:rFonts w:ascii="Arial" w:eastAsiaTheme="minorEastAsia" w:hAnsi="Arial" w:cs="Arial"/>
                  <w:sz w:val="16"/>
                  <w:szCs w:val="16"/>
                  <w:lang w:eastAsia="ko-KR"/>
                </w:rPr>
                <w:t>-30</w:t>
              </w:r>
              <w:r w:rsidRPr="00A1610E">
                <w:rPr>
                  <w:rFonts w:ascii="Arial" w:eastAsiaTheme="minorEastAsia" w:hAnsi="Arial" w:cs="Arial"/>
                  <w:sz w:val="16"/>
                  <w:szCs w:val="16"/>
                  <w:lang w:eastAsia="ko-KR"/>
                </w:rPr>
                <w:t>A_2BUL_CA_2A-</w:t>
              </w:r>
              <w:r>
                <w:rPr>
                  <w:rFonts w:ascii="Arial" w:eastAsiaTheme="minorEastAsia" w:hAnsi="Arial" w:cs="Arial"/>
                  <w:sz w:val="16"/>
                  <w:szCs w:val="16"/>
                  <w:lang w:eastAsia="ko-KR"/>
                </w:rPr>
                <w:t>2</w:t>
              </w:r>
              <w:r w:rsidRPr="00A1610E">
                <w:rPr>
                  <w:rFonts w:ascii="Arial" w:eastAsiaTheme="minorEastAsia" w:hAnsi="Arial" w:cs="Arial"/>
                  <w:sz w:val="16"/>
                  <w:szCs w:val="16"/>
                  <w:lang w:eastAsia="ko-KR"/>
                </w:rPr>
                <w:t>A_BCS0</w:t>
              </w:r>
            </w:ins>
          </w:p>
        </w:tc>
        <w:tc>
          <w:tcPr>
            <w:tcW w:w="289" w:type="pct"/>
            <w:tcBorders>
              <w:top w:val="single" w:sz="4" w:space="0" w:color="auto"/>
              <w:left w:val="single" w:sz="4" w:space="0" w:color="auto"/>
              <w:bottom w:val="single" w:sz="4" w:space="0" w:color="auto"/>
              <w:right w:val="single" w:sz="4" w:space="0" w:color="auto"/>
            </w:tcBorders>
          </w:tcPr>
          <w:p w:rsidR="00537FA4" w:rsidRPr="00A56008" w:rsidRDefault="00537FA4" w:rsidP="00537FA4">
            <w:pPr>
              <w:rPr>
                <w:ins w:id="1263" w:author="박종근/선임연구원/미래기술센터 C&amp;M표준(연)5G무선통신표준Task(jong1.park@lge.com)" w:date="2020-03-10T13:54:00Z"/>
                <w:rFonts w:ascii="Arial" w:eastAsiaTheme="minorEastAsia" w:hAnsi="Arial" w:cs="Arial"/>
                <w:sz w:val="16"/>
                <w:szCs w:val="16"/>
                <w:lang w:eastAsia="ko-KR"/>
              </w:rPr>
            </w:pPr>
            <w:ins w:id="1264" w:author="박종근/선임연구원/미래기술센터 C&amp;M표준(연)5G무선통신표준Task(jong1.park@lge.com)" w:date="2020-03-10T14:04:00Z">
              <w:r w:rsidRPr="00C354AA">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537FA4" w:rsidRPr="008C3FCC" w:rsidRDefault="00537FA4" w:rsidP="00537FA4">
            <w:pPr>
              <w:rPr>
                <w:ins w:id="1265" w:author="박종근/선임연구원/미래기술센터 C&amp;M표준(연)5G무선통신표준Task(jong1.park@lge.com)" w:date="2020-03-10T13:54:00Z"/>
                <w:rFonts w:ascii="Arial" w:eastAsiaTheme="minorEastAsia" w:hAnsi="Arial" w:cs="Arial"/>
                <w:sz w:val="16"/>
                <w:szCs w:val="16"/>
                <w:lang w:eastAsia="ko-KR"/>
              </w:rPr>
            </w:pPr>
            <w:ins w:id="1266" w:author="박종근/선임연구원/미래기술센터 C&amp;M표준(연)5G무선통신표준Task(jong1.park@lge.com)" w:date="2020-03-10T13:54:00Z">
              <w:r w:rsidRPr="008C3FCC">
                <w:rPr>
                  <w:rFonts w:ascii="Arial" w:eastAsiaTheme="minorEastAsia" w:hAnsi="Arial" w:cs="Arial"/>
                  <w:sz w:val="16"/>
                  <w:szCs w:val="16"/>
                  <w:lang w:eastAsia="ko-KR"/>
                </w:rPr>
                <w:t>AT&amp;T, Marc Grant,</w:t>
              </w:r>
            </w:ins>
          </w:p>
        </w:tc>
        <w:tc>
          <w:tcPr>
            <w:tcW w:w="781" w:type="pct"/>
            <w:tcBorders>
              <w:top w:val="single" w:sz="4" w:space="0" w:color="auto"/>
              <w:left w:val="single" w:sz="4" w:space="0" w:color="auto"/>
              <w:bottom w:val="single" w:sz="4" w:space="0" w:color="auto"/>
              <w:right w:val="single" w:sz="4" w:space="0" w:color="auto"/>
            </w:tcBorders>
          </w:tcPr>
          <w:p w:rsidR="00537FA4" w:rsidRPr="00F54FAF" w:rsidRDefault="00537FA4" w:rsidP="00537FA4">
            <w:pPr>
              <w:pStyle w:val="TAL"/>
              <w:rPr>
                <w:ins w:id="1267" w:author="박종근/선임연구원/미래기술센터 C&amp;M표준(연)5G무선통신표준Task(jong1.park@lge.com)" w:date="2020-03-10T13:54:00Z"/>
                <w:rFonts w:eastAsiaTheme="minorEastAsia"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268" w:author="박종근/선임연구원/미래기술센터 C&amp;M표준(연)5G무선통신표준Task(jong1.park@lge.com)" w:date="2020-03-10T13:54:00Z"/>
                <w:rFonts w:eastAsiaTheme="minorEastAsia" w:cs="Arial"/>
                <w:sz w:val="16"/>
                <w:szCs w:val="16"/>
                <w:lang w:eastAsia="ko-KR"/>
              </w:rPr>
            </w:pPr>
            <w:ins w:id="1269" w:author="박종근/선임연구원/미래기술센터 C&amp;M표준(연)5G무선통신표준Task(jong1.park@lge.com)" w:date="2020-03-10T13:54:00Z">
              <w:r>
                <w:rPr>
                  <w:rFonts w:eastAsiaTheme="minorEastAsia"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270" w:author="박종근/선임연구원/미래기술센터 C&amp;M표준(연)5G무선통신표준Task(jong1.park@lge.com)" w:date="2020-03-10T13:54:00Z"/>
                <w:rFonts w:eastAsiaTheme="minorEastAsia" w:cs="Arial"/>
                <w:sz w:val="16"/>
                <w:szCs w:val="16"/>
                <w:lang w:eastAsia="ko-KR"/>
              </w:rPr>
            </w:pPr>
            <w:ins w:id="1271" w:author="박종근/선임연구원/미래기술센터 C&amp;M표준(연)5G무선통신표준Task(jong1.park@lge.com)" w:date="2020-03-10T13:54:00Z">
              <w:r>
                <w:rPr>
                  <w:rFonts w:eastAsiaTheme="minorEastAsia"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272" w:author="박종근/선임연구원/미래기술센터 C&amp;M표준(연)5G무선통신표준Task(jong1.park@lge.com)" w:date="2020-03-10T13:54:00Z"/>
                <w:rFonts w:eastAsiaTheme="minorEastAsia" w:cs="Arial"/>
                <w:sz w:val="16"/>
                <w:szCs w:val="16"/>
                <w:lang w:eastAsia="ko-KR"/>
              </w:rPr>
            </w:pPr>
            <w:ins w:id="1273" w:author="박종근/선임연구원/미래기술센터 C&amp;M표준(연)5G무선통신표준Task(jong1.park@lge.com)" w:date="2020-03-10T13:54:00Z">
              <w:r>
                <w:rPr>
                  <w:rFonts w:eastAsiaTheme="minorEastAsia" w:cs="Arial" w:hint="eastAsia"/>
                  <w:sz w:val="16"/>
                  <w:szCs w:val="16"/>
                  <w:lang w:eastAsia="ko-KR"/>
                </w:rPr>
                <w:t>Wo</w:t>
              </w:r>
              <w:r>
                <w:rPr>
                  <w:rFonts w:eastAsiaTheme="minorEastAsia" w:cs="Arial"/>
                  <w:sz w:val="16"/>
                  <w:szCs w:val="16"/>
                  <w:lang w:eastAsia="ko-KR"/>
                </w:rPr>
                <w:t>rk not started</w:t>
              </w:r>
            </w:ins>
          </w:p>
        </w:tc>
      </w:tr>
      <w:tr w:rsidR="00537FA4" w:rsidTr="00DD7FE5">
        <w:trPr>
          <w:cantSplit/>
          <w:trHeight w:val="146"/>
          <w:ins w:id="1274" w:author="박종근/선임연구원/미래기술센터 C&amp;M표준(연)5G무선통신표준Task(jong1.park@lge.com)" w:date="2020-03-10T13:54:00Z"/>
        </w:trPr>
        <w:tc>
          <w:tcPr>
            <w:tcW w:w="1217" w:type="pct"/>
            <w:tcBorders>
              <w:top w:val="single" w:sz="4" w:space="0" w:color="auto"/>
              <w:left w:val="single" w:sz="4" w:space="0" w:color="auto"/>
              <w:bottom w:val="single" w:sz="4" w:space="0" w:color="auto"/>
              <w:right w:val="single" w:sz="4" w:space="0" w:color="auto"/>
            </w:tcBorders>
          </w:tcPr>
          <w:p w:rsidR="00537FA4" w:rsidRPr="00A1610E" w:rsidRDefault="00537FA4" w:rsidP="00537FA4">
            <w:pPr>
              <w:rPr>
                <w:ins w:id="1275" w:author="박종근/선임연구원/미래기술센터 C&amp;M표준(연)5G무선통신표준Task(jong1.park@lge.com)" w:date="2020-03-10T13:54:00Z"/>
                <w:rFonts w:ascii="Arial" w:eastAsiaTheme="minorEastAsia" w:hAnsi="Arial" w:cs="Arial"/>
                <w:sz w:val="16"/>
                <w:szCs w:val="16"/>
                <w:lang w:eastAsia="ko-KR"/>
              </w:rPr>
            </w:pPr>
            <w:ins w:id="1276" w:author="박종근/선임연구원/미래기술센터 C&amp;M표준(연)5G무선통신표준Task(jong1.park@lge.com)" w:date="2020-03-10T13:54:00Z">
              <w:r w:rsidRPr="00390EAE">
                <w:rPr>
                  <w:rFonts w:ascii="Arial" w:eastAsiaTheme="minorEastAsia" w:hAnsi="Arial" w:cs="Arial" w:hint="eastAsia"/>
                  <w:sz w:val="16"/>
                  <w:szCs w:val="16"/>
                  <w:lang w:eastAsia="ko-KR"/>
                </w:rPr>
                <w:t>3</w:t>
              </w:r>
              <w:r w:rsidRPr="00390EAE">
                <w:rPr>
                  <w:rFonts w:ascii="Arial" w:eastAsiaTheme="minorEastAsia" w:hAnsi="Arial" w:cs="Arial"/>
                  <w:sz w:val="16"/>
                  <w:szCs w:val="16"/>
                  <w:lang w:eastAsia="ko-KR"/>
                </w:rPr>
                <w:t>BDL_2A-2A-12A-30A_2BUL_CA_2A-</w:t>
              </w:r>
            </w:ins>
            <w:ins w:id="1277" w:author="박종근/선임연구원/미래기술센터 C&amp;M표준(연)5G무선통신표준Task(jong1.park@lge.com)" w:date="2020-03-10T13:55:00Z">
              <w:r>
                <w:rPr>
                  <w:rFonts w:ascii="Arial" w:eastAsiaTheme="minorEastAsia" w:hAnsi="Arial" w:cs="Arial"/>
                  <w:sz w:val="16"/>
                  <w:szCs w:val="16"/>
                  <w:lang w:eastAsia="ko-KR"/>
                </w:rPr>
                <w:t>1</w:t>
              </w:r>
            </w:ins>
            <w:ins w:id="1278" w:author="박종근/선임연구원/미래기술센터 C&amp;M표준(연)5G무선통신표준Task(jong1.park@lge.com)" w:date="2020-03-10T13:54:00Z">
              <w:r w:rsidRPr="00390EAE">
                <w:rPr>
                  <w:rFonts w:ascii="Arial" w:eastAsiaTheme="minorEastAsia" w:hAnsi="Arial" w:cs="Arial"/>
                  <w:sz w:val="16"/>
                  <w:szCs w:val="16"/>
                  <w:lang w:eastAsia="ko-KR"/>
                </w:rPr>
                <w:t>2A_BCS0</w:t>
              </w:r>
            </w:ins>
          </w:p>
        </w:tc>
        <w:tc>
          <w:tcPr>
            <w:tcW w:w="289" w:type="pct"/>
            <w:tcBorders>
              <w:top w:val="single" w:sz="4" w:space="0" w:color="auto"/>
              <w:left w:val="single" w:sz="4" w:space="0" w:color="auto"/>
              <w:bottom w:val="single" w:sz="4" w:space="0" w:color="auto"/>
              <w:right w:val="single" w:sz="4" w:space="0" w:color="auto"/>
            </w:tcBorders>
          </w:tcPr>
          <w:p w:rsidR="00537FA4" w:rsidRPr="00A56008" w:rsidRDefault="00537FA4" w:rsidP="00537FA4">
            <w:pPr>
              <w:rPr>
                <w:ins w:id="1279" w:author="박종근/선임연구원/미래기술센터 C&amp;M표준(연)5G무선통신표준Task(jong1.park@lge.com)" w:date="2020-03-10T13:54:00Z"/>
                <w:rFonts w:ascii="Arial" w:eastAsiaTheme="minorEastAsia" w:hAnsi="Arial" w:cs="Arial"/>
                <w:sz w:val="16"/>
                <w:szCs w:val="16"/>
                <w:lang w:eastAsia="ko-KR"/>
              </w:rPr>
            </w:pPr>
            <w:ins w:id="1280" w:author="박종근/선임연구원/미래기술센터 C&amp;M표준(연)5G무선통신표준Task(jong1.park@lge.com)" w:date="2020-03-10T14:04:00Z">
              <w:r w:rsidRPr="00C354AA">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537FA4" w:rsidRPr="008C3FCC" w:rsidRDefault="00537FA4" w:rsidP="00537FA4">
            <w:pPr>
              <w:rPr>
                <w:ins w:id="1281" w:author="박종근/선임연구원/미래기술센터 C&amp;M표준(연)5G무선통신표준Task(jong1.park@lge.com)" w:date="2020-03-10T13:54:00Z"/>
                <w:rFonts w:ascii="Arial" w:eastAsiaTheme="minorEastAsia" w:hAnsi="Arial" w:cs="Arial"/>
                <w:sz w:val="16"/>
                <w:szCs w:val="16"/>
                <w:lang w:eastAsia="ko-KR"/>
              </w:rPr>
            </w:pPr>
            <w:ins w:id="1282" w:author="박종근/선임연구원/미래기술센터 C&amp;M표준(연)5G무선통신표준Task(jong1.park@lge.com)" w:date="2020-03-10T13:54:00Z">
              <w:r w:rsidRPr="008C3FCC">
                <w:rPr>
                  <w:rFonts w:ascii="Arial" w:eastAsiaTheme="minorEastAsia" w:hAnsi="Arial" w:cs="Arial"/>
                  <w:sz w:val="16"/>
                  <w:szCs w:val="16"/>
                  <w:lang w:eastAsia="ko-KR"/>
                </w:rPr>
                <w:t>AT&amp;T, Marc Grant,</w:t>
              </w:r>
            </w:ins>
          </w:p>
        </w:tc>
        <w:tc>
          <w:tcPr>
            <w:tcW w:w="781" w:type="pct"/>
            <w:tcBorders>
              <w:top w:val="single" w:sz="4" w:space="0" w:color="auto"/>
              <w:left w:val="single" w:sz="4" w:space="0" w:color="auto"/>
              <w:bottom w:val="single" w:sz="4" w:space="0" w:color="auto"/>
              <w:right w:val="single" w:sz="4" w:space="0" w:color="auto"/>
            </w:tcBorders>
          </w:tcPr>
          <w:p w:rsidR="00537FA4" w:rsidRPr="00F54FAF" w:rsidRDefault="00537FA4" w:rsidP="00537FA4">
            <w:pPr>
              <w:pStyle w:val="TAL"/>
              <w:rPr>
                <w:ins w:id="1283" w:author="박종근/선임연구원/미래기술센터 C&amp;M표준(연)5G무선통신표준Task(jong1.park@lge.com)" w:date="2020-03-10T13:54:00Z"/>
                <w:rFonts w:eastAsiaTheme="minorEastAsia"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284" w:author="박종근/선임연구원/미래기술센터 C&amp;M표준(연)5G무선통신표준Task(jong1.park@lge.com)" w:date="2020-03-10T13:54:00Z"/>
                <w:rFonts w:eastAsiaTheme="minorEastAsia" w:cs="Arial"/>
                <w:sz w:val="16"/>
                <w:szCs w:val="16"/>
                <w:lang w:eastAsia="ko-KR"/>
              </w:rPr>
            </w:pPr>
            <w:ins w:id="1285" w:author="박종근/선임연구원/미래기술센터 C&amp;M표준(연)5G무선통신표준Task(jong1.park@lge.com)" w:date="2020-03-10T13:54:00Z">
              <w:r>
                <w:rPr>
                  <w:rFonts w:eastAsiaTheme="minorEastAsia"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286" w:author="박종근/선임연구원/미래기술센터 C&amp;M표준(연)5G무선통신표준Task(jong1.park@lge.com)" w:date="2020-03-10T13:54:00Z"/>
                <w:rFonts w:eastAsiaTheme="minorEastAsia" w:cs="Arial"/>
                <w:sz w:val="16"/>
                <w:szCs w:val="16"/>
                <w:lang w:eastAsia="ko-KR"/>
              </w:rPr>
            </w:pPr>
            <w:ins w:id="1287" w:author="박종근/선임연구원/미래기술센터 C&amp;M표준(연)5G무선통신표준Task(jong1.park@lge.com)" w:date="2020-03-10T13:54:00Z">
              <w:r>
                <w:rPr>
                  <w:rFonts w:eastAsiaTheme="minorEastAsia"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288" w:author="박종근/선임연구원/미래기술센터 C&amp;M표준(연)5G무선통신표준Task(jong1.park@lge.com)" w:date="2020-03-10T13:54:00Z"/>
                <w:rFonts w:eastAsiaTheme="minorEastAsia" w:cs="Arial"/>
                <w:sz w:val="16"/>
                <w:szCs w:val="16"/>
                <w:lang w:eastAsia="ko-KR"/>
              </w:rPr>
            </w:pPr>
            <w:ins w:id="1289" w:author="박종근/선임연구원/미래기술센터 C&amp;M표준(연)5G무선통신표준Task(jong1.park@lge.com)" w:date="2020-03-10T13:54:00Z">
              <w:r>
                <w:rPr>
                  <w:rFonts w:eastAsiaTheme="minorEastAsia" w:cs="Arial" w:hint="eastAsia"/>
                  <w:sz w:val="16"/>
                  <w:szCs w:val="16"/>
                  <w:lang w:eastAsia="ko-KR"/>
                </w:rPr>
                <w:t>Wo</w:t>
              </w:r>
              <w:r>
                <w:rPr>
                  <w:rFonts w:eastAsiaTheme="minorEastAsia" w:cs="Arial"/>
                  <w:sz w:val="16"/>
                  <w:szCs w:val="16"/>
                  <w:lang w:eastAsia="ko-KR"/>
                </w:rPr>
                <w:t>rk not started</w:t>
              </w:r>
            </w:ins>
          </w:p>
        </w:tc>
      </w:tr>
      <w:tr w:rsidR="00537FA4" w:rsidTr="00DD7FE5">
        <w:trPr>
          <w:cantSplit/>
          <w:trHeight w:val="146"/>
          <w:ins w:id="1290" w:author="박종근/선임연구원/미래기술센터 C&amp;M표준(연)5G무선통신표준Task(jong1.park@lge.com)" w:date="2020-03-10T13:54:00Z"/>
        </w:trPr>
        <w:tc>
          <w:tcPr>
            <w:tcW w:w="1217" w:type="pct"/>
            <w:tcBorders>
              <w:top w:val="single" w:sz="4" w:space="0" w:color="auto"/>
              <w:left w:val="single" w:sz="4" w:space="0" w:color="auto"/>
              <w:bottom w:val="single" w:sz="4" w:space="0" w:color="auto"/>
              <w:right w:val="single" w:sz="4" w:space="0" w:color="auto"/>
            </w:tcBorders>
          </w:tcPr>
          <w:p w:rsidR="00537FA4" w:rsidRPr="00A1610E" w:rsidRDefault="00537FA4" w:rsidP="00537FA4">
            <w:pPr>
              <w:rPr>
                <w:ins w:id="1291" w:author="박종근/선임연구원/미래기술센터 C&amp;M표준(연)5G무선통신표준Task(jong1.park@lge.com)" w:date="2020-03-10T13:54:00Z"/>
                <w:rFonts w:ascii="Arial" w:eastAsiaTheme="minorEastAsia" w:hAnsi="Arial" w:cs="Arial"/>
                <w:sz w:val="16"/>
                <w:szCs w:val="16"/>
                <w:lang w:eastAsia="ko-KR"/>
              </w:rPr>
            </w:pPr>
            <w:ins w:id="1292" w:author="박종근/선임연구원/미래기술센터 C&amp;M표준(연)5G무선통신표준Task(jong1.park@lge.com)" w:date="2020-03-10T13:54:00Z">
              <w:r w:rsidRPr="00390EAE">
                <w:rPr>
                  <w:rFonts w:ascii="Arial" w:eastAsiaTheme="minorEastAsia" w:hAnsi="Arial" w:cs="Arial" w:hint="eastAsia"/>
                  <w:sz w:val="16"/>
                  <w:szCs w:val="16"/>
                  <w:lang w:eastAsia="ko-KR"/>
                </w:rPr>
                <w:t>3</w:t>
              </w:r>
              <w:r w:rsidRPr="00390EAE">
                <w:rPr>
                  <w:rFonts w:ascii="Arial" w:eastAsiaTheme="minorEastAsia" w:hAnsi="Arial" w:cs="Arial"/>
                  <w:sz w:val="16"/>
                  <w:szCs w:val="16"/>
                  <w:lang w:eastAsia="ko-KR"/>
                </w:rPr>
                <w:t>BDL_2A-2A-12A-30A_2BUL_CA_2A-</w:t>
              </w:r>
              <w:r>
                <w:rPr>
                  <w:rFonts w:ascii="Arial" w:eastAsiaTheme="minorEastAsia" w:hAnsi="Arial" w:cs="Arial"/>
                  <w:sz w:val="16"/>
                  <w:szCs w:val="16"/>
                  <w:lang w:eastAsia="ko-KR"/>
                </w:rPr>
                <w:t>30</w:t>
              </w:r>
              <w:r w:rsidRPr="00390EAE">
                <w:rPr>
                  <w:rFonts w:ascii="Arial" w:eastAsiaTheme="minorEastAsia" w:hAnsi="Arial" w:cs="Arial"/>
                  <w:sz w:val="16"/>
                  <w:szCs w:val="16"/>
                  <w:lang w:eastAsia="ko-KR"/>
                </w:rPr>
                <w:t>A_BCS0</w:t>
              </w:r>
            </w:ins>
          </w:p>
        </w:tc>
        <w:tc>
          <w:tcPr>
            <w:tcW w:w="289" w:type="pct"/>
            <w:tcBorders>
              <w:top w:val="single" w:sz="4" w:space="0" w:color="auto"/>
              <w:left w:val="single" w:sz="4" w:space="0" w:color="auto"/>
              <w:bottom w:val="single" w:sz="4" w:space="0" w:color="auto"/>
              <w:right w:val="single" w:sz="4" w:space="0" w:color="auto"/>
            </w:tcBorders>
          </w:tcPr>
          <w:p w:rsidR="00537FA4" w:rsidRPr="00A56008" w:rsidRDefault="00537FA4" w:rsidP="00537FA4">
            <w:pPr>
              <w:rPr>
                <w:ins w:id="1293" w:author="박종근/선임연구원/미래기술센터 C&amp;M표준(연)5G무선통신표준Task(jong1.park@lge.com)" w:date="2020-03-10T13:54:00Z"/>
                <w:rFonts w:ascii="Arial" w:eastAsiaTheme="minorEastAsia" w:hAnsi="Arial" w:cs="Arial"/>
                <w:sz w:val="16"/>
                <w:szCs w:val="16"/>
                <w:lang w:eastAsia="ko-KR"/>
              </w:rPr>
            </w:pPr>
            <w:ins w:id="1294" w:author="박종근/선임연구원/미래기술센터 C&amp;M표준(연)5G무선통신표준Task(jong1.park@lge.com)" w:date="2020-03-10T14:04:00Z">
              <w:r w:rsidRPr="00C354AA">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537FA4" w:rsidRPr="008C3FCC" w:rsidRDefault="00537FA4" w:rsidP="00537FA4">
            <w:pPr>
              <w:rPr>
                <w:ins w:id="1295" w:author="박종근/선임연구원/미래기술센터 C&amp;M표준(연)5G무선통신표준Task(jong1.park@lge.com)" w:date="2020-03-10T13:54:00Z"/>
                <w:rFonts w:ascii="Arial" w:eastAsiaTheme="minorEastAsia" w:hAnsi="Arial" w:cs="Arial"/>
                <w:sz w:val="16"/>
                <w:szCs w:val="16"/>
                <w:lang w:eastAsia="ko-KR"/>
              </w:rPr>
            </w:pPr>
            <w:ins w:id="1296" w:author="박종근/선임연구원/미래기술센터 C&amp;M표준(연)5G무선통신표준Task(jong1.park@lge.com)" w:date="2020-03-10T13:54:00Z">
              <w:r w:rsidRPr="008C3FCC">
                <w:rPr>
                  <w:rFonts w:ascii="Arial" w:eastAsiaTheme="minorEastAsia" w:hAnsi="Arial" w:cs="Arial"/>
                  <w:sz w:val="16"/>
                  <w:szCs w:val="16"/>
                  <w:lang w:eastAsia="ko-KR"/>
                </w:rPr>
                <w:t>AT&amp;T, Marc Grant,</w:t>
              </w:r>
            </w:ins>
          </w:p>
        </w:tc>
        <w:tc>
          <w:tcPr>
            <w:tcW w:w="781" w:type="pct"/>
            <w:tcBorders>
              <w:top w:val="single" w:sz="4" w:space="0" w:color="auto"/>
              <w:left w:val="single" w:sz="4" w:space="0" w:color="auto"/>
              <w:bottom w:val="single" w:sz="4" w:space="0" w:color="auto"/>
              <w:right w:val="single" w:sz="4" w:space="0" w:color="auto"/>
            </w:tcBorders>
          </w:tcPr>
          <w:p w:rsidR="00537FA4" w:rsidRPr="00F54FAF" w:rsidRDefault="00537FA4" w:rsidP="00537FA4">
            <w:pPr>
              <w:pStyle w:val="TAL"/>
              <w:rPr>
                <w:ins w:id="1297" w:author="박종근/선임연구원/미래기술센터 C&amp;M표준(연)5G무선통신표준Task(jong1.park@lge.com)" w:date="2020-03-10T13:54:00Z"/>
                <w:rFonts w:eastAsiaTheme="minorEastAsia"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298" w:author="박종근/선임연구원/미래기술센터 C&amp;M표준(연)5G무선통신표준Task(jong1.park@lge.com)" w:date="2020-03-10T13:54:00Z"/>
                <w:rFonts w:eastAsiaTheme="minorEastAsia" w:cs="Arial"/>
                <w:sz w:val="16"/>
                <w:szCs w:val="16"/>
                <w:lang w:eastAsia="ko-KR"/>
              </w:rPr>
            </w:pPr>
            <w:ins w:id="1299" w:author="박종근/선임연구원/미래기술센터 C&amp;M표준(연)5G무선통신표준Task(jong1.park@lge.com)" w:date="2020-03-10T13:54:00Z">
              <w:r>
                <w:rPr>
                  <w:rFonts w:eastAsiaTheme="minorEastAsia"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300" w:author="박종근/선임연구원/미래기술센터 C&amp;M표준(연)5G무선통신표준Task(jong1.park@lge.com)" w:date="2020-03-10T13:54:00Z"/>
                <w:rFonts w:eastAsiaTheme="minorEastAsia" w:cs="Arial"/>
                <w:sz w:val="16"/>
                <w:szCs w:val="16"/>
                <w:lang w:eastAsia="ko-KR"/>
              </w:rPr>
            </w:pPr>
            <w:ins w:id="1301" w:author="박종근/선임연구원/미래기술센터 C&amp;M표준(연)5G무선통신표준Task(jong1.park@lge.com)" w:date="2020-03-10T13:54:00Z">
              <w:r>
                <w:rPr>
                  <w:rFonts w:eastAsiaTheme="minorEastAsia"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302" w:author="박종근/선임연구원/미래기술센터 C&amp;M표준(연)5G무선통신표준Task(jong1.park@lge.com)" w:date="2020-03-10T13:54:00Z"/>
                <w:rFonts w:eastAsiaTheme="minorEastAsia" w:cs="Arial"/>
                <w:sz w:val="16"/>
                <w:szCs w:val="16"/>
                <w:lang w:eastAsia="ko-KR"/>
              </w:rPr>
            </w:pPr>
            <w:ins w:id="1303" w:author="박종근/선임연구원/미래기술센터 C&amp;M표준(연)5G무선통신표준Task(jong1.park@lge.com)" w:date="2020-03-10T13:54:00Z">
              <w:r>
                <w:rPr>
                  <w:rFonts w:eastAsiaTheme="minorEastAsia" w:cs="Arial" w:hint="eastAsia"/>
                  <w:sz w:val="16"/>
                  <w:szCs w:val="16"/>
                  <w:lang w:eastAsia="ko-KR"/>
                </w:rPr>
                <w:t>Wo</w:t>
              </w:r>
              <w:r>
                <w:rPr>
                  <w:rFonts w:eastAsiaTheme="minorEastAsia" w:cs="Arial"/>
                  <w:sz w:val="16"/>
                  <w:szCs w:val="16"/>
                  <w:lang w:eastAsia="ko-KR"/>
                </w:rPr>
                <w:t>rk not started</w:t>
              </w:r>
            </w:ins>
          </w:p>
        </w:tc>
      </w:tr>
      <w:tr w:rsidR="00537FA4" w:rsidTr="00DD7FE5">
        <w:trPr>
          <w:cantSplit/>
          <w:trHeight w:val="146"/>
          <w:ins w:id="1304" w:author="박종근/선임연구원/미래기술센터 C&amp;M표준(연)5G무선통신표준Task(jong1.park@lge.com)" w:date="2020-03-10T13:54:00Z"/>
        </w:trPr>
        <w:tc>
          <w:tcPr>
            <w:tcW w:w="1217" w:type="pct"/>
            <w:tcBorders>
              <w:top w:val="single" w:sz="4" w:space="0" w:color="auto"/>
              <w:left w:val="single" w:sz="4" w:space="0" w:color="auto"/>
              <w:bottom w:val="single" w:sz="4" w:space="0" w:color="auto"/>
              <w:right w:val="single" w:sz="4" w:space="0" w:color="auto"/>
            </w:tcBorders>
          </w:tcPr>
          <w:p w:rsidR="00537FA4" w:rsidRPr="00A1610E" w:rsidRDefault="00537FA4" w:rsidP="00537FA4">
            <w:pPr>
              <w:rPr>
                <w:ins w:id="1305" w:author="박종근/선임연구원/미래기술센터 C&amp;M표준(연)5G무선통신표준Task(jong1.park@lge.com)" w:date="2020-03-10T13:54:00Z"/>
                <w:rFonts w:ascii="Arial" w:eastAsiaTheme="minorEastAsia" w:hAnsi="Arial" w:cs="Arial"/>
                <w:sz w:val="16"/>
                <w:szCs w:val="16"/>
                <w:lang w:eastAsia="ko-KR"/>
              </w:rPr>
            </w:pPr>
            <w:ins w:id="1306" w:author="박종근/선임연구원/미래기술센터 C&amp;M표준(연)5G무선통신표준Task(jong1.park@lge.com)" w:date="2020-03-10T13:54:00Z">
              <w:r w:rsidRPr="00390EAE">
                <w:rPr>
                  <w:rFonts w:ascii="Arial" w:eastAsiaTheme="minorEastAsia" w:hAnsi="Arial" w:cs="Arial" w:hint="eastAsia"/>
                  <w:sz w:val="16"/>
                  <w:szCs w:val="16"/>
                  <w:lang w:eastAsia="ko-KR"/>
                </w:rPr>
                <w:t>3</w:t>
              </w:r>
              <w:r w:rsidRPr="00390EAE">
                <w:rPr>
                  <w:rFonts w:ascii="Arial" w:eastAsiaTheme="minorEastAsia" w:hAnsi="Arial" w:cs="Arial"/>
                  <w:sz w:val="16"/>
                  <w:szCs w:val="16"/>
                  <w:lang w:eastAsia="ko-KR"/>
                </w:rPr>
                <w:t>BDL_2A-2A-12A-30A_2BUL_CA_</w:t>
              </w:r>
            </w:ins>
            <w:ins w:id="1307" w:author="박종근/선임연구원/미래기술센터 C&amp;M표준(연)5G무선통신표준Task(jong1.park@lge.com)" w:date="2020-03-10T13:55:00Z">
              <w:r>
                <w:rPr>
                  <w:rFonts w:ascii="Arial" w:eastAsiaTheme="minorEastAsia" w:hAnsi="Arial" w:cs="Arial"/>
                  <w:sz w:val="16"/>
                  <w:szCs w:val="16"/>
                  <w:lang w:eastAsia="ko-KR"/>
                </w:rPr>
                <w:t>1</w:t>
              </w:r>
            </w:ins>
            <w:ins w:id="1308" w:author="박종근/선임연구원/미래기술센터 C&amp;M표준(연)5G무선통신표준Task(jong1.park@lge.com)" w:date="2020-03-10T13:54:00Z">
              <w:r w:rsidRPr="00390EAE">
                <w:rPr>
                  <w:rFonts w:ascii="Arial" w:eastAsiaTheme="minorEastAsia" w:hAnsi="Arial" w:cs="Arial"/>
                  <w:sz w:val="16"/>
                  <w:szCs w:val="16"/>
                  <w:lang w:eastAsia="ko-KR"/>
                </w:rPr>
                <w:t>2A-</w:t>
              </w:r>
            </w:ins>
            <w:ins w:id="1309" w:author="박종근/선임연구원/미래기술센터 C&amp;M표준(연)5G무선통신표준Task(jong1.park@lge.com)" w:date="2020-03-10T13:55:00Z">
              <w:r>
                <w:rPr>
                  <w:rFonts w:ascii="Arial" w:eastAsiaTheme="minorEastAsia" w:hAnsi="Arial" w:cs="Arial"/>
                  <w:sz w:val="16"/>
                  <w:szCs w:val="16"/>
                  <w:lang w:eastAsia="ko-KR"/>
                </w:rPr>
                <w:t>30</w:t>
              </w:r>
            </w:ins>
            <w:ins w:id="1310" w:author="박종근/선임연구원/미래기술센터 C&amp;M표준(연)5G무선통신표준Task(jong1.park@lge.com)" w:date="2020-03-10T13:54:00Z">
              <w:r w:rsidRPr="00390EAE">
                <w:rPr>
                  <w:rFonts w:ascii="Arial" w:eastAsiaTheme="minorEastAsia" w:hAnsi="Arial" w:cs="Arial"/>
                  <w:sz w:val="16"/>
                  <w:szCs w:val="16"/>
                  <w:lang w:eastAsia="ko-KR"/>
                </w:rPr>
                <w:t>A_BCS0</w:t>
              </w:r>
            </w:ins>
          </w:p>
        </w:tc>
        <w:tc>
          <w:tcPr>
            <w:tcW w:w="289" w:type="pct"/>
            <w:tcBorders>
              <w:top w:val="single" w:sz="4" w:space="0" w:color="auto"/>
              <w:left w:val="single" w:sz="4" w:space="0" w:color="auto"/>
              <w:bottom w:val="single" w:sz="4" w:space="0" w:color="auto"/>
              <w:right w:val="single" w:sz="4" w:space="0" w:color="auto"/>
            </w:tcBorders>
          </w:tcPr>
          <w:p w:rsidR="00537FA4" w:rsidRPr="00A56008" w:rsidRDefault="00537FA4" w:rsidP="00537FA4">
            <w:pPr>
              <w:rPr>
                <w:ins w:id="1311" w:author="박종근/선임연구원/미래기술센터 C&amp;M표준(연)5G무선통신표준Task(jong1.park@lge.com)" w:date="2020-03-10T13:54:00Z"/>
                <w:rFonts w:ascii="Arial" w:eastAsiaTheme="minorEastAsia" w:hAnsi="Arial" w:cs="Arial"/>
                <w:sz w:val="16"/>
                <w:szCs w:val="16"/>
                <w:lang w:eastAsia="ko-KR"/>
              </w:rPr>
            </w:pPr>
            <w:ins w:id="1312" w:author="박종근/선임연구원/미래기술센터 C&amp;M표준(연)5G무선통신표준Task(jong1.park@lge.com)" w:date="2020-03-10T14:04:00Z">
              <w:r w:rsidRPr="00C354AA">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537FA4" w:rsidRPr="008C3FCC" w:rsidRDefault="00537FA4" w:rsidP="00537FA4">
            <w:pPr>
              <w:rPr>
                <w:ins w:id="1313" w:author="박종근/선임연구원/미래기술센터 C&amp;M표준(연)5G무선통신표준Task(jong1.park@lge.com)" w:date="2020-03-10T13:54:00Z"/>
                <w:rFonts w:ascii="Arial" w:eastAsiaTheme="minorEastAsia" w:hAnsi="Arial" w:cs="Arial"/>
                <w:sz w:val="16"/>
                <w:szCs w:val="16"/>
                <w:lang w:eastAsia="ko-KR"/>
              </w:rPr>
            </w:pPr>
            <w:ins w:id="1314" w:author="박종근/선임연구원/미래기술센터 C&amp;M표준(연)5G무선통신표준Task(jong1.park@lge.com)" w:date="2020-03-10T13:54:00Z">
              <w:r w:rsidRPr="008C3FCC">
                <w:rPr>
                  <w:rFonts w:ascii="Arial" w:eastAsiaTheme="minorEastAsia" w:hAnsi="Arial" w:cs="Arial"/>
                  <w:sz w:val="16"/>
                  <w:szCs w:val="16"/>
                  <w:lang w:eastAsia="ko-KR"/>
                </w:rPr>
                <w:t>AT&amp;T, Marc Grant,</w:t>
              </w:r>
            </w:ins>
          </w:p>
        </w:tc>
        <w:tc>
          <w:tcPr>
            <w:tcW w:w="781" w:type="pct"/>
            <w:tcBorders>
              <w:top w:val="single" w:sz="4" w:space="0" w:color="auto"/>
              <w:left w:val="single" w:sz="4" w:space="0" w:color="auto"/>
              <w:bottom w:val="single" w:sz="4" w:space="0" w:color="auto"/>
              <w:right w:val="single" w:sz="4" w:space="0" w:color="auto"/>
            </w:tcBorders>
          </w:tcPr>
          <w:p w:rsidR="00537FA4" w:rsidRPr="00F54FAF" w:rsidRDefault="00537FA4" w:rsidP="00537FA4">
            <w:pPr>
              <w:pStyle w:val="TAL"/>
              <w:rPr>
                <w:ins w:id="1315" w:author="박종근/선임연구원/미래기술센터 C&amp;M표준(연)5G무선통신표준Task(jong1.park@lge.com)" w:date="2020-03-10T13:54:00Z"/>
                <w:rFonts w:eastAsiaTheme="minorEastAsia"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316" w:author="박종근/선임연구원/미래기술센터 C&amp;M표준(연)5G무선통신표준Task(jong1.park@lge.com)" w:date="2020-03-10T13:54:00Z"/>
                <w:rFonts w:eastAsiaTheme="minorEastAsia" w:cs="Arial"/>
                <w:sz w:val="16"/>
                <w:szCs w:val="16"/>
                <w:lang w:eastAsia="ko-KR"/>
              </w:rPr>
            </w:pPr>
            <w:ins w:id="1317" w:author="박종근/선임연구원/미래기술센터 C&amp;M표준(연)5G무선통신표준Task(jong1.park@lge.com)" w:date="2020-03-10T13:54:00Z">
              <w:r>
                <w:rPr>
                  <w:rFonts w:eastAsiaTheme="minorEastAsia"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318" w:author="박종근/선임연구원/미래기술센터 C&amp;M표준(연)5G무선통신표준Task(jong1.park@lge.com)" w:date="2020-03-10T13:54:00Z"/>
                <w:rFonts w:eastAsiaTheme="minorEastAsia" w:cs="Arial"/>
                <w:sz w:val="16"/>
                <w:szCs w:val="16"/>
                <w:lang w:eastAsia="ko-KR"/>
              </w:rPr>
            </w:pPr>
            <w:ins w:id="1319" w:author="박종근/선임연구원/미래기술센터 C&amp;M표준(연)5G무선통신표준Task(jong1.park@lge.com)" w:date="2020-03-10T13:54:00Z">
              <w:r>
                <w:rPr>
                  <w:rFonts w:eastAsiaTheme="minorEastAsia"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320" w:author="박종근/선임연구원/미래기술센터 C&amp;M표준(연)5G무선통신표준Task(jong1.park@lge.com)" w:date="2020-03-10T13:54:00Z"/>
                <w:rFonts w:eastAsiaTheme="minorEastAsia" w:cs="Arial"/>
                <w:sz w:val="16"/>
                <w:szCs w:val="16"/>
                <w:lang w:eastAsia="ko-KR"/>
              </w:rPr>
            </w:pPr>
            <w:ins w:id="1321" w:author="박종근/선임연구원/미래기술센터 C&amp;M표준(연)5G무선통신표준Task(jong1.park@lge.com)" w:date="2020-03-10T13:54:00Z">
              <w:r>
                <w:rPr>
                  <w:rFonts w:eastAsiaTheme="minorEastAsia" w:cs="Arial" w:hint="eastAsia"/>
                  <w:sz w:val="16"/>
                  <w:szCs w:val="16"/>
                  <w:lang w:eastAsia="ko-KR"/>
                </w:rPr>
                <w:t>Wo</w:t>
              </w:r>
              <w:r>
                <w:rPr>
                  <w:rFonts w:eastAsiaTheme="minorEastAsia" w:cs="Arial"/>
                  <w:sz w:val="16"/>
                  <w:szCs w:val="16"/>
                  <w:lang w:eastAsia="ko-KR"/>
                </w:rPr>
                <w:t>rk not started</w:t>
              </w:r>
            </w:ins>
          </w:p>
        </w:tc>
      </w:tr>
      <w:tr w:rsidR="00537FA4" w:rsidTr="00DD7FE5">
        <w:trPr>
          <w:cantSplit/>
          <w:trHeight w:val="146"/>
          <w:ins w:id="1322" w:author="박종근/선임연구원/미래기술센터 C&amp;M표준(연)5G무선통신표준Task(jong1.park@lge.com)" w:date="2020-03-10T13:56:00Z"/>
        </w:trPr>
        <w:tc>
          <w:tcPr>
            <w:tcW w:w="1217" w:type="pct"/>
            <w:tcBorders>
              <w:top w:val="single" w:sz="4" w:space="0" w:color="auto"/>
              <w:left w:val="single" w:sz="4" w:space="0" w:color="auto"/>
              <w:bottom w:val="single" w:sz="4" w:space="0" w:color="auto"/>
              <w:right w:val="single" w:sz="4" w:space="0" w:color="auto"/>
            </w:tcBorders>
          </w:tcPr>
          <w:p w:rsidR="00537FA4" w:rsidRPr="00390EAE" w:rsidRDefault="00537FA4" w:rsidP="00537FA4">
            <w:pPr>
              <w:rPr>
                <w:ins w:id="1323" w:author="박종근/선임연구원/미래기술센터 C&amp;M표준(연)5G무선통신표준Task(jong1.park@lge.com)" w:date="2020-03-10T13:56:00Z"/>
                <w:rFonts w:ascii="Arial" w:eastAsiaTheme="minorEastAsia" w:hAnsi="Arial" w:cs="Arial"/>
                <w:sz w:val="16"/>
                <w:szCs w:val="16"/>
                <w:lang w:eastAsia="ko-KR"/>
              </w:rPr>
            </w:pPr>
            <w:ins w:id="1324" w:author="박종근/선임연구원/미래기술센터 C&amp;M표준(연)5G무선통신표준Task(jong1.park@lge.com)" w:date="2020-03-10T13:56:00Z">
              <w:r w:rsidRPr="00A1610E">
                <w:rPr>
                  <w:rFonts w:ascii="Arial" w:eastAsiaTheme="minorEastAsia" w:hAnsi="Arial" w:cs="Arial" w:hint="eastAsia"/>
                  <w:sz w:val="16"/>
                  <w:szCs w:val="16"/>
                  <w:lang w:eastAsia="ko-KR"/>
                </w:rPr>
                <w:t>3</w:t>
              </w:r>
              <w:r w:rsidRPr="00A1610E">
                <w:rPr>
                  <w:rFonts w:ascii="Arial" w:eastAsiaTheme="minorEastAsia" w:hAnsi="Arial" w:cs="Arial"/>
                  <w:sz w:val="16"/>
                  <w:szCs w:val="16"/>
                  <w:lang w:eastAsia="ko-KR"/>
                </w:rPr>
                <w:t>BDL_2A-</w:t>
              </w:r>
              <w:r>
                <w:rPr>
                  <w:rFonts w:ascii="Arial" w:eastAsiaTheme="minorEastAsia" w:hAnsi="Arial" w:cs="Arial"/>
                  <w:sz w:val="16"/>
                  <w:szCs w:val="16"/>
                  <w:lang w:eastAsia="ko-KR"/>
                </w:rPr>
                <w:t>2</w:t>
              </w:r>
              <w:r w:rsidRPr="00A1610E">
                <w:rPr>
                  <w:rFonts w:ascii="Arial" w:eastAsiaTheme="minorEastAsia" w:hAnsi="Arial" w:cs="Arial"/>
                  <w:sz w:val="16"/>
                  <w:szCs w:val="16"/>
                  <w:lang w:eastAsia="ko-KR"/>
                </w:rPr>
                <w:t>A-</w:t>
              </w:r>
              <w:r>
                <w:rPr>
                  <w:rFonts w:ascii="Arial" w:eastAsiaTheme="minorEastAsia" w:hAnsi="Arial" w:cs="Arial"/>
                  <w:sz w:val="16"/>
                  <w:szCs w:val="16"/>
                  <w:lang w:eastAsia="ko-KR"/>
                </w:rPr>
                <w:t>12</w:t>
              </w:r>
              <w:r w:rsidRPr="00A1610E">
                <w:rPr>
                  <w:rFonts w:ascii="Arial" w:eastAsiaTheme="minorEastAsia" w:hAnsi="Arial" w:cs="Arial"/>
                  <w:sz w:val="16"/>
                  <w:szCs w:val="16"/>
                  <w:lang w:eastAsia="ko-KR"/>
                </w:rPr>
                <w:t>A</w:t>
              </w:r>
              <w:r>
                <w:rPr>
                  <w:rFonts w:ascii="Arial" w:eastAsiaTheme="minorEastAsia" w:hAnsi="Arial" w:cs="Arial"/>
                  <w:sz w:val="16"/>
                  <w:szCs w:val="16"/>
                  <w:lang w:eastAsia="ko-KR"/>
                </w:rPr>
                <w:t>-66</w:t>
              </w:r>
              <w:r w:rsidRPr="00A1610E">
                <w:rPr>
                  <w:rFonts w:ascii="Arial" w:eastAsiaTheme="minorEastAsia" w:hAnsi="Arial" w:cs="Arial"/>
                  <w:sz w:val="16"/>
                  <w:szCs w:val="16"/>
                  <w:lang w:eastAsia="ko-KR"/>
                </w:rPr>
                <w:t>A_2BUL_CA_2A-</w:t>
              </w:r>
              <w:r>
                <w:rPr>
                  <w:rFonts w:ascii="Arial" w:eastAsiaTheme="minorEastAsia" w:hAnsi="Arial" w:cs="Arial"/>
                  <w:sz w:val="16"/>
                  <w:szCs w:val="16"/>
                  <w:lang w:eastAsia="ko-KR"/>
                </w:rPr>
                <w:t>2</w:t>
              </w:r>
              <w:r w:rsidRPr="00A1610E">
                <w:rPr>
                  <w:rFonts w:ascii="Arial" w:eastAsiaTheme="minorEastAsia" w:hAnsi="Arial" w:cs="Arial"/>
                  <w:sz w:val="16"/>
                  <w:szCs w:val="16"/>
                  <w:lang w:eastAsia="ko-KR"/>
                </w:rPr>
                <w:t>A_BCS0</w:t>
              </w:r>
            </w:ins>
          </w:p>
        </w:tc>
        <w:tc>
          <w:tcPr>
            <w:tcW w:w="289" w:type="pct"/>
            <w:tcBorders>
              <w:top w:val="single" w:sz="4" w:space="0" w:color="auto"/>
              <w:left w:val="single" w:sz="4" w:space="0" w:color="auto"/>
              <w:bottom w:val="single" w:sz="4" w:space="0" w:color="auto"/>
              <w:right w:val="single" w:sz="4" w:space="0" w:color="auto"/>
            </w:tcBorders>
          </w:tcPr>
          <w:p w:rsidR="00537FA4" w:rsidRPr="00A56008" w:rsidRDefault="00537FA4" w:rsidP="00537FA4">
            <w:pPr>
              <w:rPr>
                <w:ins w:id="1325" w:author="박종근/선임연구원/미래기술센터 C&amp;M표준(연)5G무선통신표준Task(jong1.park@lge.com)" w:date="2020-03-10T13:56:00Z"/>
                <w:rFonts w:ascii="Arial" w:eastAsiaTheme="minorEastAsia" w:hAnsi="Arial" w:cs="Arial"/>
                <w:sz w:val="16"/>
                <w:szCs w:val="16"/>
                <w:lang w:eastAsia="ko-KR"/>
              </w:rPr>
            </w:pPr>
            <w:ins w:id="1326" w:author="박종근/선임연구원/미래기술센터 C&amp;M표준(연)5G무선통신표준Task(jong1.park@lge.com)" w:date="2020-03-10T14:04:00Z">
              <w:r w:rsidRPr="003A4D0E">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537FA4" w:rsidRPr="008C3FCC" w:rsidRDefault="00537FA4" w:rsidP="00537FA4">
            <w:pPr>
              <w:rPr>
                <w:ins w:id="1327" w:author="박종근/선임연구원/미래기술센터 C&amp;M표준(연)5G무선통신표준Task(jong1.park@lge.com)" w:date="2020-03-10T13:56:00Z"/>
                <w:rFonts w:ascii="Arial" w:eastAsiaTheme="minorEastAsia" w:hAnsi="Arial" w:cs="Arial"/>
                <w:sz w:val="16"/>
                <w:szCs w:val="16"/>
                <w:lang w:eastAsia="ko-KR"/>
              </w:rPr>
            </w:pPr>
            <w:ins w:id="1328" w:author="박종근/선임연구원/미래기술센터 C&amp;M표준(연)5G무선통신표준Task(jong1.park@lge.com)" w:date="2020-03-10T13:56:00Z">
              <w:r w:rsidRPr="008C3FCC">
                <w:rPr>
                  <w:rFonts w:ascii="Arial" w:eastAsiaTheme="minorEastAsia" w:hAnsi="Arial" w:cs="Arial"/>
                  <w:sz w:val="16"/>
                  <w:szCs w:val="16"/>
                  <w:lang w:eastAsia="ko-KR"/>
                </w:rPr>
                <w:t>AT&amp;T, Marc Grant,</w:t>
              </w:r>
            </w:ins>
          </w:p>
        </w:tc>
        <w:tc>
          <w:tcPr>
            <w:tcW w:w="781" w:type="pct"/>
            <w:tcBorders>
              <w:top w:val="single" w:sz="4" w:space="0" w:color="auto"/>
              <w:left w:val="single" w:sz="4" w:space="0" w:color="auto"/>
              <w:bottom w:val="single" w:sz="4" w:space="0" w:color="auto"/>
              <w:right w:val="single" w:sz="4" w:space="0" w:color="auto"/>
            </w:tcBorders>
          </w:tcPr>
          <w:p w:rsidR="00537FA4" w:rsidRPr="00F54FAF" w:rsidRDefault="00537FA4" w:rsidP="00537FA4">
            <w:pPr>
              <w:pStyle w:val="TAL"/>
              <w:rPr>
                <w:ins w:id="1329" w:author="박종근/선임연구원/미래기술센터 C&amp;M표준(연)5G무선통신표준Task(jong1.park@lge.com)" w:date="2020-03-10T13:56:00Z"/>
                <w:rFonts w:eastAsiaTheme="minorEastAsia"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330" w:author="박종근/선임연구원/미래기술센터 C&amp;M표준(연)5G무선통신표준Task(jong1.park@lge.com)" w:date="2020-03-10T13:56:00Z"/>
                <w:rFonts w:eastAsiaTheme="minorEastAsia" w:cs="Arial"/>
                <w:sz w:val="16"/>
                <w:szCs w:val="16"/>
                <w:lang w:eastAsia="ko-KR"/>
              </w:rPr>
            </w:pPr>
            <w:ins w:id="1331" w:author="박종근/선임연구원/미래기술센터 C&amp;M표준(연)5G무선통신표준Task(jong1.park@lge.com)" w:date="2020-03-10T13:56:00Z">
              <w:r>
                <w:rPr>
                  <w:rFonts w:eastAsiaTheme="minorEastAsia"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332" w:author="박종근/선임연구원/미래기술센터 C&amp;M표준(연)5G무선통신표준Task(jong1.park@lge.com)" w:date="2020-03-10T13:56:00Z"/>
                <w:rFonts w:eastAsiaTheme="minorEastAsia" w:cs="Arial"/>
                <w:sz w:val="16"/>
                <w:szCs w:val="16"/>
                <w:lang w:eastAsia="ko-KR"/>
              </w:rPr>
            </w:pPr>
            <w:ins w:id="1333" w:author="박종근/선임연구원/미래기술센터 C&amp;M표준(연)5G무선통신표준Task(jong1.park@lge.com)" w:date="2020-03-10T13:56:00Z">
              <w:r>
                <w:rPr>
                  <w:rFonts w:eastAsiaTheme="minorEastAsia"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334" w:author="박종근/선임연구원/미래기술센터 C&amp;M표준(연)5G무선통신표준Task(jong1.park@lge.com)" w:date="2020-03-10T13:56:00Z"/>
                <w:rFonts w:eastAsiaTheme="minorEastAsia" w:cs="Arial"/>
                <w:sz w:val="16"/>
                <w:szCs w:val="16"/>
                <w:lang w:eastAsia="ko-KR"/>
              </w:rPr>
            </w:pPr>
            <w:ins w:id="1335" w:author="박종근/선임연구원/미래기술센터 C&amp;M표준(연)5G무선통신표준Task(jong1.park@lge.com)" w:date="2020-03-10T13:56:00Z">
              <w:r>
                <w:rPr>
                  <w:rFonts w:eastAsiaTheme="minorEastAsia" w:cs="Arial" w:hint="eastAsia"/>
                  <w:sz w:val="16"/>
                  <w:szCs w:val="16"/>
                  <w:lang w:eastAsia="ko-KR"/>
                </w:rPr>
                <w:t>Wo</w:t>
              </w:r>
              <w:r>
                <w:rPr>
                  <w:rFonts w:eastAsiaTheme="minorEastAsia" w:cs="Arial"/>
                  <w:sz w:val="16"/>
                  <w:szCs w:val="16"/>
                  <w:lang w:eastAsia="ko-KR"/>
                </w:rPr>
                <w:t>rk not started</w:t>
              </w:r>
            </w:ins>
          </w:p>
        </w:tc>
      </w:tr>
      <w:tr w:rsidR="00537FA4" w:rsidTr="00DD7FE5">
        <w:trPr>
          <w:cantSplit/>
          <w:trHeight w:val="146"/>
          <w:ins w:id="1336" w:author="박종근/선임연구원/미래기술센터 C&amp;M표준(연)5G무선통신표준Task(jong1.park@lge.com)" w:date="2020-03-10T13:56:00Z"/>
        </w:trPr>
        <w:tc>
          <w:tcPr>
            <w:tcW w:w="1217" w:type="pct"/>
            <w:tcBorders>
              <w:top w:val="single" w:sz="4" w:space="0" w:color="auto"/>
              <w:left w:val="single" w:sz="4" w:space="0" w:color="auto"/>
              <w:bottom w:val="single" w:sz="4" w:space="0" w:color="auto"/>
              <w:right w:val="single" w:sz="4" w:space="0" w:color="auto"/>
            </w:tcBorders>
          </w:tcPr>
          <w:p w:rsidR="00537FA4" w:rsidRPr="00390EAE" w:rsidRDefault="00537FA4" w:rsidP="00537FA4">
            <w:pPr>
              <w:rPr>
                <w:ins w:id="1337" w:author="박종근/선임연구원/미래기술센터 C&amp;M표준(연)5G무선통신표준Task(jong1.park@lge.com)" w:date="2020-03-10T13:56:00Z"/>
                <w:rFonts w:ascii="Arial" w:eastAsiaTheme="minorEastAsia" w:hAnsi="Arial" w:cs="Arial"/>
                <w:sz w:val="16"/>
                <w:szCs w:val="16"/>
                <w:lang w:eastAsia="ko-KR"/>
              </w:rPr>
            </w:pPr>
            <w:ins w:id="1338" w:author="박종근/선임연구원/미래기술센터 C&amp;M표준(연)5G무선통신표준Task(jong1.park@lge.com)" w:date="2020-03-10T13:56:00Z">
              <w:r w:rsidRPr="005850F6">
                <w:rPr>
                  <w:rFonts w:ascii="Arial" w:eastAsiaTheme="minorEastAsia" w:hAnsi="Arial" w:cs="Arial" w:hint="eastAsia"/>
                  <w:sz w:val="16"/>
                  <w:szCs w:val="16"/>
                  <w:lang w:eastAsia="ko-KR"/>
                </w:rPr>
                <w:t>3</w:t>
              </w:r>
              <w:r w:rsidRPr="005850F6">
                <w:rPr>
                  <w:rFonts w:ascii="Arial" w:eastAsiaTheme="minorEastAsia" w:hAnsi="Arial" w:cs="Arial"/>
                  <w:sz w:val="16"/>
                  <w:szCs w:val="16"/>
                  <w:lang w:eastAsia="ko-KR"/>
                </w:rPr>
                <w:t>BDL_2A-2A-12A-66A_2BUL_CA_2A-</w:t>
              </w:r>
              <w:r>
                <w:rPr>
                  <w:rFonts w:ascii="Arial" w:eastAsiaTheme="minorEastAsia" w:hAnsi="Arial" w:cs="Arial"/>
                  <w:sz w:val="16"/>
                  <w:szCs w:val="16"/>
                  <w:lang w:eastAsia="ko-KR"/>
                </w:rPr>
                <w:t>12</w:t>
              </w:r>
              <w:r w:rsidRPr="005850F6">
                <w:rPr>
                  <w:rFonts w:ascii="Arial" w:eastAsiaTheme="minorEastAsia" w:hAnsi="Arial" w:cs="Arial"/>
                  <w:sz w:val="16"/>
                  <w:szCs w:val="16"/>
                  <w:lang w:eastAsia="ko-KR"/>
                </w:rPr>
                <w:t>A_BCS0</w:t>
              </w:r>
            </w:ins>
          </w:p>
        </w:tc>
        <w:tc>
          <w:tcPr>
            <w:tcW w:w="289" w:type="pct"/>
            <w:tcBorders>
              <w:top w:val="single" w:sz="4" w:space="0" w:color="auto"/>
              <w:left w:val="single" w:sz="4" w:space="0" w:color="auto"/>
              <w:bottom w:val="single" w:sz="4" w:space="0" w:color="auto"/>
              <w:right w:val="single" w:sz="4" w:space="0" w:color="auto"/>
            </w:tcBorders>
          </w:tcPr>
          <w:p w:rsidR="00537FA4" w:rsidRPr="00A56008" w:rsidRDefault="00537FA4" w:rsidP="00537FA4">
            <w:pPr>
              <w:rPr>
                <w:ins w:id="1339" w:author="박종근/선임연구원/미래기술센터 C&amp;M표준(연)5G무선통신표준Task(jong1.park@lge.com)" w:date="2020-03-10T13:56:00Z"/>
                <w:rFonts w:ascii="Arial" w:eastAsiaTheme="minorEastAsia" w:hAnsi="Arial" w:cs="Arial"/>
                <w:sz w:val="16"/>
                <w:szCs w:val="16"/>
                <w:lang w:eastAsia="ko-KR"/>
              </w:rPr>
            </w:pPr>
            <w:ins w:id="1340" w:author="박종근/선임연구원/미래기술센터 C&amp;M표준(연)5G무선통신표준Task(jong1.park@lge.com)" w:date="2020-03-10T14:04:00Z">
              <w:r w:rsidRPr="003A4D0E">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537FA4" w:rsidRPr="008C3FCC" w:rsidRDefault="00537FA4" w:rsidP="00537FA4">
            <w:pPr>
              <w:rPr>
                <w:ins w:id="1341" w:author="박종근/선임연구원/미래기술센터 C&amp;M표준(연)5G무선통신표준Task(jong1.park@lge.com)" w:date="2020-03-10T13:56:00Z"/>
                <w:rFonts w:ascii="Arial" w:eastAsiaTheme="minorEastAsia" w:hAnsi="Arial" w:cs="Arial"/>
                <w:sz w:val="16"/>
                <w:szCs w:val="16"/>
                <w:lang w:eastAsia="ko-KR"/>
              </w:rPr>
            </w:pPr>
            <w:ins w:id="1342" w:author="박종근/선임연구원/미래기술센터 C&amp;M표준(연)5G무선통신표준Task(jong1.park@lge.com)" w:date="2020-03-10T13:56:00Z">
              <w:r w:rsidRPr="008C3FCC">
                <w:rPr>
                  <w:rFonts w:ascii="Arial" w:eastAsiaTheme="minorEastAsia" w:hAnsi="Arial" w:cs="Arial"/>
                  <w:sz w:val="16"/>
                  <w:szCs w:val="16"/>
                  <w:lang w:eastAsia="ko-KR"/>
                </w:rPr>
                <w:t>AT&amp;T, Marc Grant,</w:t>
              </w:r>
            </w:ins>
          </w:p>
        </w:tc>
        <w:tc>
          <w:tcPr>
            <w:tcW w:w="781" w:type="pct"/>
            <w:tcBorders>
              <w:top w:val="single" w:sz="4" w:space="0" w:color="auto"/>
              <w:left w:val="single" w:sz="4" w:space="0" w:color="auto"/>
              <w:bottom w:val="single" w:sz="4" w:space="0" w:color="auto"/>
              <w:right w:val="single" w:sz="4" w:space="0" w:color="auto"/>
            </w:tcBorders>
          </w:tcPr>
          <w:p w:rsidR="00537FA4" w:rsidRPr="00F54FAF" w:rsidRDefault="00537FA4" w:rsidP="00537FA4">
            <w:pPr>
              <w:pStyle w:val="TAL"/>
              <w:rPr>
                <w:ins w:id="1343" w:author="박종근/선임연구원/미래기술센터 C&amp;M표준(연)5G무선통신표준Task(jong1.park@lge.com)" w:date="2020-03-10T13:56:00Z"/>
                <w:rFonts w:eastAsiaTheme="minorEastAsia"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344" w:author="박종근/선임연구원/미래기술센터 C&amp;M표준(연)5G무선통신표준Task(jong1.park@lge.com)" w:date="2020-03-10T13:56:00Z"/>
                <w:rFonts w:eastAsiaTheme="minorEastAsia" w:cs="Arial"/>
                <w:sz w:val="16"/>
                <w:szCs w:val="16"/>
                <w:lang w:eastAsia="ko-KR"/>
              </w:rPr>
            </w:pPr>
            <w:ins w:id="1345" w:author="박종근/선임연구원/미래기술센터 C&amp;M표준(연)5G무선통신표준Task(jong1.park@lge.com)" w:date="2020-03-10T13:56:00Z">
              <w:r>
                <w:rPr>
                  <w:rFonts w:eastAsiaTheme="minorEastAsia"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346" w:author="박종근/선임연구원/미래기술센터 C&amp;M표준(연)5G무선통신표준Task(jong1.park@lge.com)" w:date="2020-03-10T13:56:00Z"/>
                <w:rFonts w:eastAsiaTheme="minorEastAsia" w:cs="Arial"/>
                <w:sz w:val="16"/>
                <w:szCs w:val="16"/>
                <w:lang w:eastAsia="ko-KR"/>
              </w:rPr>
            </w:pPr>
            <w:ins w:id="1347" w:author="박종근/선임연구원/미래기술센터 C&amp;M표준(연)5G무선통신표준Task(jong1.park@lge.com)" w:date="2020-03-10T13:56:00Z">
              <w:r>
                <w:rPr>
                  <w:rFonts w:eastAsiaTheme="minorEastAsia"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348" w:author="박종근/선임연구원/미래기술센터 C&amp;M표준(연)5G무선통신표준Task(jong1.park@lge.com)" w:date="2020-03-10T13:56:00Z"/>
                <w:rFonts w:eastAsiaTheme="minorEastAsia" w:cs="Arial"/>
                <w:sz w:val="16"/>
                <w:szCs w:val="16"/>
                <w:lang w:eastAsia="ko-KR"/>
              </w:rPr>
            </w:pPr>
            <w:ins w:id="1349" w:author="박종근/선임연구원/미래기술센터 C&amp;M표준(연)5G무선통신표준Task(jong1.park@lge.com)" w:date="2020-03-10T13:56:00Z">
              <w:r>
                <w:rPr>
                  <w:rFonts w:eastAsiaTheme="minorEastAsia" w:cs="Arial" w:hint="eastAsia"/>
                  <w:sz w:val="16"/>
                  <w:szCs w:val="16"/>
                  <w:lang w:eastAsia="ko-KR"/>
                </w:rPr>
                <w:t>Wo</w:t>
              </w:r>
              <w:r>
                <w:rPr>
                  <w:rFonts w:eastAsiaTheme="minorEastAsia" w:cs="Arial"/>
                  <w:sz w:val="16"/>
                  <w:szCs w:val="16"/>
                  <w:lang w:eastAsia="ko-KR"/>
                </w:rPr>
                <w:t>rk not started</w:t>
              </w:r>
            </w:ins>
          </w:p>
        </w:tc>
      </w:tr>
      <w:tr w:rsidR="00537FA4" w:rsidTr="00DD7FE5">
        <w:trPr>
          <w:cantSplit/>
          <w:trHeight w:val="146"/>
          <w:ins w:id="1350" w:author="박종근/선임연구원/미래기술센터 C&amp;M표준(연)5G무선통신표준Task(jong1.park@lge.com)" w:date="2020-03-10T13:56:00Z"/>
        </w:trPr>
        <w:tc>
          <w:tcPr>
            <w:tcW w:w="1217" w:type="pct"/>
            <w:tcBorders>
              <w:top w:val="single" w:sz="4" w:space="0" w:color="auto"/>
              <w:left w:val="single" w:sz="4" w:space="0" w:color="auto"/>
              <w:bottom w:val="single" w:sz="4" w:space="0" w:color="auto"/>
              <w:right w:val="single" w:sz="4" w:space="0" w:color="auto"/>
            </w:tcBorders>
          </w:tcPr>
          <w:p w:rsidR="00537FA4" w:rsidRPr="00390EAE" w:rsidRDefault="00537FA4" w:rsidP="00537FA4">
            <w:pPr>
              <w:rPr>
                <w:ins w:id="1351" w:author="박종근/선임연구원/미래기술센터 C&amp;M표준(연)5G무선통신표준Task(jong1.park@lge.com)" w:date="2020-03-10T13:56:00Z"/>
                <w:rFonts w:ascii="Arial" w:eastAsiaTheme="minorEastAsia" w:hAnsi="Arial" w:cs="Arial"/>
                <w:sz w:val="16"/>
                <w:szCs w:val="16"/>
                <w:lang w:eastAsia="ko-KR"/>
              </w:rPr>
            </w:pPr>
            <w:ins w:id="1352" w:author="박종근/선임연구원/미래기술센터 C&amp;M표준(연)5G무선통신표준Task(jong1.park@lge.com)" w:date="2020-03-10T13:56:00Z">
              <w:r w:rsidRPr="005850F6">
                <w:rPr>
                  <w:rFonts w:ascii="Arial" w:eastAsiaTheme="minorEastAsia" w:hAnsi="Arial" w:cs="Arial" w:hint="eastAsia"/>
                  <w:sz w:val="16"/>
                  <w:szCs w:val="16"/>
                  <w:lang w:eastAsia="ko-KR"/>
                </w:rPr>
                <w:t>3</w:t>
              </w:r>
              <w:r w:rsidRPr="005850F6">
                <w:rPr>
                  <w:rFonts w:ascii="Arial" w:eastAsiaTheme="minorEastAsia" w:hAnsi="Arial" w:cs="Arial"/>
                  <w:sz w:val="16"/>
                  <w:szCs w:val="16"/>
                  <w:lang w:eastAsia="ko-KR"/>
                </w:rPr>
                <w:t>BDL_2A-2A-12A-66A_2BUL_CA_2A-</w:t>
              </w:r>
              <w:r>
                <w:rPr>
                  <w:rFonts w:ascii="Arial" w:eastAsiaTheme="minorEastAsia" w:hAnsi="Arial" w:cs="Arial"/>
                  <w:sz w:val="16"/>
                  <w:szCs w:val="16"/>
                  <w:lang w:eastAsia="ko-KR"/>
                </w:rPr>
                <w:t>66</w:t>
              </w:r>
              <w:r w:rsidRPr="005850F6">
                <w:rPr>
                  <w:rFonts w:ascii="Arial" w:eastAsiaTheme="minorEastAsia" w:hAnsi="Arial" w:cs="Arial"/>
                  <w:sz w:val="16"/>
                  <w:szCs w:val="16"/>
                  <w:lang w:eastAsia="ko-KR"/>
                </w:rPr>
                <w:t>A_BCS0</w:t>
              </w:r>
            </w:ins>
          </w:p>
        </w:tc>
        <w:tc>
          <w:tcPr>
            <w:tcW w:w="289" w:type="pct"/>
            <w:tcBorders>
              <w:top w:val="single" w:sz="4" w:space="0" w:color="auto"/>
              <w:left w:val="single" w:sz="4" w:space="0" w:color="auto"/>
              <w:bottom w:val="single" w:sz="4" w:space="0" w:color="auto"/>
              <w:right w:val="single" w:sz="4" w:space="0" w:color="auto"/>
            </w:tcBorders>
          </w:tcPr>
          <w:p w:rsidR="00537FA4" w:rsidRPr="00A56008" w:rsidRDefault="00537FA4" w:rsidP="00537FA4">
            <w:pPr>
              <w:rPr>
                <w:ins w:id="1353" w:author="박종근/선임연구원/미래기술센터 C&amp;M표준(연)5G무선통신표준Task(jong1.park@lge.com)" w:date="2020-03-10T13:56:00Z"/>
                <w:rFonts w:ascii="Arial" w:eastAsiaTheme="minorEastAsia" w:hAnsi="Arial" w:cs="Arial"/>
                <w:sz w:val="16"/>
                <w:szCs w:val="16"/>
                <w:lang w:eastAsia="ko-KR"/>
              </w:rPr>
            </w:pPr>
            <w:ins w:id="1354" w:author="박종근/선임연구원/미래기술센터 C&amp;M표준(연)5G무선통신표준Task(jong1.park@lge.com)" w:date="2020-03-10T14:04:00Z">
              <w:r w:rsidRPr="003A4D0E">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537FA4" w:rsidRPr="008C3FCC" w:rsidRDefault="00537FA4" w:rsidP="00537FA4">
            <w:pPr>
              <w:rPr>
                <w:ins w:id="1355" w:author="박종근/선임연구원/미래기술센터 C&amp;M표준(연)5G무선통신표준Task(jong1.park@lge.com)" w:date="2020-03-10T13:56:00Z"/>
                <w:rFonts w:ascii="Arial" w:eastAsiaTheme="minorEastAsia" w:hAnsi="Arial" w:cs="Arial"/>
                <w:sz w:val="16"/>
                <w:szCs w:val="16"/>
                <w:lang w:eastAsia="ko-KR"/>
              </w:rPr>
            </w:pPr>
            <w:ins w:id="1356" w:author="박종근/선임연구원/미래기술센터 C&amp;M표준(연)5G무선통신표준Task(jong1.park@lge.com)" w:date="2020-03-10T13:56:00Z">
              <w:r w:rsidRPr="008C3FCC">
                <w:rPr>
                  <w:rFonts w:ascii="Arial" w:eastAsiaTheme="minorEastAsia" w:hAnsi="Arial" w:cs="Arial"/>
                  <w:sz w:val="16"/>
                  <w:szCs w:val="16"/>
                  <w:lang w:eastAsia="ko-KR"/>
                </w:rPr>
                <w:t>AT&amp;T, Marc Grant,</w:t>
              </w:r>
            </w:ins>
          </w:p>
        </w:tc>
        <w:tc>
          <w:tcPr>
            <w:tcW w:w="781" w:type="pct"/>
            <w:tcBorders>
              <w:top w:val="single" w:sz="4" w:space="0" w:color="auto"/>
              <w:left w:val="single" w:sz="4" w:space="0" w:color="auto"/>
              <w:bottom w:val="single" w:sz="4" w:space="0" w:color="auto"/>
              <w:right w:val="single" w:sz="4" w:space="0" w:color="auto"/>
            </w:tcBorders>
          </w:tcPr>
          <w:p w:rsidR="00537FA4" w:rsidRPr="00F54FAF" w:rsidRDefault="00537FA4" w:rsidP="00537FA4">
            <w:pPr>
              <w:pStyle w:val="TAL"/>
              <w:rPr>
                <w:ins w:id="1357" w:author="박종근/선임연구원/미래기술센터 C&amp;M표준(연)5G무선통신표준Task(jong1.park@lge.com)" w:date="2020-03-10T13:56:00Z"/>
                <w:rFonts w:eastAsiaTheme="minorEastAsia"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358" w:author="박종근/선임연구원/미래기술센터 C&amp;M표준(연)5G무선통신표준Task(jong1.park@lge.com)" w:date="2020-03-10T13:56:00Z"/>
                <w:rFonts w:eastAsiaTheme="minorEastAsia" w:cs="Arial"/>
                <w:sz w:val="16"/>
                <w:szCs w:val="16"/>
                <w:lang w:eastAsia="ko-KR"/>
              </w:rPr>
            </w:pPr>
            <w:ins w:id="1359" w:author="박종근/선임연구원/미래기술센터 C&amp;M표준(연)5G무선통신표준Task(jong1.park@lge.com)" w:date="2020-03-10T13:56:00Z">
              <w:r>
                <w:rPr>
                  <w:rFonts w:eastAsiaTheme="minorEastAsia"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360" w:author="박종근/선임연구원/미래기술센터 C&amp;M표준(연)5G무선통신표준Task(jong1.park@lge.com)" w:date="2020-03-10T13:56:00Z"/>
                <w:rFonts w:eastAsiaTheme="minorEastAsia" w:cs="Arial"/>
                <w:sz w:val="16"/>
                <w:szCs w:val="16"/>
                <w:lang w:eastAsia="ko-KR"/>
              </w:rPr>
            </w:pPr>
            <w:ins w:id="1361" w:author="박종근/선임연구원/미래기술센터 C&amp;M표준(연)5G무선통신표준Task(jong1.park@lge.com)" w:date="2020-03-10T13:56:00Z">
              <w:r>
                <w:rPr>
                  <w:rFonts w:eastAsiaTheme="minorEastAsia"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362" w:author="박종근/선임연구원/미래기술센터 C&amp;M표준(연)5G무선통신표준Task(jong1.park@lge.com)" w:date="2020-03-10T13:56:00Z"/>
                <w:rFonts w:eastAsiaTheme="minorEastAsia" w:cs="Arial"/>
                <w:sz w:val="16"/>
                <w:szCs w:val="16"/>
                <w:lang w:eastAsia="ko-KR"/>
              </w:rPr>
            </w:pPr>
            <w:ins w:id="1363" w:author="박종근/선임연구원/미래기술센터 C&amp;M표준(연)5G무선통신표준Task(jong1.park@lge.com)" w:date="2020-03-10T13:56:00Z">
              <w:r>
                <w:rPr>
                  <w:rFonts w:eastAsiaTheme="minorEastAsia" w:cs="Arial" w:hint="eastAsia"/>
                  <w:sz w:val="16"/>
                  <w:szCs w:val="16"/>
                  <w:lang w:eastAsia="ko-KR"/>
                </w:rPr>
                <w:t>Wo</w:t>
              </w:r>
              <w:r>
                <w:rPr>
                  <w:rFonts w:eastAsiaTheme="minorEastAsia" w:cs="Arial"/>
                  <w:sz w:val="16"/>
                  <w:szCs w:val="16"/>
                  <w:lang w:eastAsia="ko-KR"/>
                </w:rPr>
                <w:t>rk not started</w:t>
              </w:r>
            </w:ins>
          </w:p>
        </w:tc>
      </w:tr>
      <w:tr w:rsidR="00537FA4" w:rsidTr="00DD7FE5">
        <w:trPr>
          <w:cantSplit/>
          <w:trHeight w:val="146"/>
          <w:ins w:id="1364" w:author="박종근/선임연구원/미래기술센터 C&amp;M표준(연)5G무선통신표준Task(jong1.park@lge.com)" w:date="2020-03-10T13:56:00Z"/>
        </w:trPr>
        <w:tc>
          <w:tcPr>
            <w:tcW w:w="1217" w:type="pct"/>
            <w:tcBorders>
              <w:top w:val="single" w:sz="4" w:space="0" w:color="auto"/>
              <w:left w:val="single" w:sz="4" w:space="0" w:color="auto"/>
              <w:bottom w:val="single" w:sz="4" w:space="0" w:color="auto"/>
              <w:right w:val="single" w:sz="4" w:space="0" w:color="auto"/>
            </w:tcBorders>
          </w:tcPr>
          <w:p w:rsidR="00537FA4" w:rsidRPr="00390EAE" w:rsidRDefault="00537FA4" w:rsidP="00537FA4">
            <w:pPr>
              <w:rPr>
                <w:ins w:id="1365" w:author="박종근/선임연구원/미래기술센터 C&amp;M표준(연)5G무선통신표준Task(jong1.park@lge.com)" w:date="2020-03-10T13:56:00Z"/>
                <w:rFonts w:ascii="Arial" w:eastAsiaTheme="minorEastAsia" w:hAnsi="Arial" w:cs="Arial"/>
                <w:sz w:val="16"/>
                <w:szCs w:val="16"/>
                <w:lang w:eastAsia="ko-KR"/>
              </w:rPr>
            </w:pPr>
            <w:ins w:id="1366" w:author="박종근/선임연구원/미래기술센터 C&amp;M표준(연)5G무선통신표준Task(jong1.park@lge.com)" w:date="2020-03-10T13:56:00Z">
              <w:r w:rsidRPr="005850F6">
                <w:rPr>
                  <w:rFonts w:ascii="Arial" w:eastAsiaTheme="minorEastAsia" w:hAnsi="Arial" w:cs="Arial" w:hint="eastAsia"/>
                  <w:sz w:val="16"/>
                  <w:szCs w:val="16"/>
                  <w:lang w:eastAsia="ko-KR"/>
                </w:rPr>
                <w:t>3</w:t>
              </w:r>
              <w:r w:rsidRPr="005850F6">
                <w:rPr>
                  <w:rFonts w:ascii="Arial" w:eastAsiaTheme="minorEastAsia" w:hAnsi="Arial" w:cs="Arial"/>
                  <w:sz w:val="16"/>
                  <w:szCs w:val="16"/>
                  <w:lang w:eastAsia="ko-KR"/>
                </w:rPr>
                <w:t>BDL_2A-2A-12A-66A_2BUL_CA_</w:t>
              </w:r>
              <w:r>
                <w:rPr>
                  <w:rFonts w:ascii="Arial" w:eastAsiaTheme="minorEastAsia" w:hAnsi="Arial" w:cs="Arial"/>
                  <w:sz w:val="16"/>
                  <w:szCs w:val="16"/>
                  <w:lang w:eastAsia="ko-KR"/>
                </w:rPr>
                <w:t>1</w:t>
              </w:r>
              <w:r w:rsidRPr="005850F6">
                <w:rPr>
                  <w:rFonts w:ascii="Arial" w:eastAsiaTheme="minorEastAsia" w:hAnsi="Arial" w:cs="Arial"/>
                  <w:sz w:val="16"/>
                  <w:szCs w:val="16"/>
                  <w:lang w:eastAsia="ko-KR"/>
                </w:rPr>
                <w:t>2A-</w:t>
              </w:r>
              <w:r>
                <w:rPr>
                  <w:rFonts w:ascii="Arial" w:eastAsiaTheme="minorEastAsia" w:hAnsi="Arial" w:cs="Arial"/>
                  <w:sz w:val="16"/>
                  <w:szCs w:val="16"/>
                  <w:lang w:eastAsia="ko-KR"/>
                </w:rPr>
                <w:t>66</w:t>
              </w:r>
              <w:r w:rsidRPr="005850F6">
                <w:rPr>
                  <w:rFonts w:ascii="Arial" w:eastAsiaTheme="minorEastAsia" w:hAnsi="Arial" w:cs="Arial"/>
                  <w:sz w:val="16"/>
                  <w:szCs w:val="16"/>
                  <w:lang w:eastAsia="ko-KR"/>
                </w:rPr>
                <w:t>A_BCS0</w:t>
              </w:r>
            </w:ins>
          </w:p>
        </w:tc>
        <w:tc>
          <w:tcPr>
            <w:tcW w:w="289" w:type="pct"/>
            <w:tcBorders>
              <w:top w:val="single" w:sz="4" w:space="0" w:color="auto"/>
              <w:left w:val="single" w:sz="4" w:space="0" w:color="auto"/>
              <w:bottom w:val="single" w:sz="4" w:space="0" w:color="auto"/>
              <w:right w:val="single" w:sz="4" w:space="0" w:color="auto"/>
            </w:tcBorders>
          </w:tcPr>
          <w:p w:rsidR="00537FA4" w:rsidRPr="00A56008" w:rsidRDefault="00537FA4" w:rsidP="00537FA4">
            <w:pPr>
              <w:rPr>
                <w:ins w:id="1367" w:author="박종근/선임연구원/미래기술센터 C&amp;M표준(연)5G무선통신표준Task(jong1.park@lge.com)" w:date="2020-03-10T13:56:00Z"/>
                <w:rFonts w:ascii="Arial" w:eastAsiaTheme="minorEastAsia" w:hAnsi="Arial" w:cs="Arial"/>
                <w:sz w:val="16"/>
                <w:szCs w:val="16"/>
                <w:lang w:eastAsia="ko-KR"/>
              </w:rPr>
            </w:pPr>
            <w:ins w:id="1368" w:author="박종근/선임연구원/미래기술센터 C&amp;M표준(연)5G무선통신표준Task(jong1.park@lge.com)" w:date="2020-03-10T14:04:00Z">
              <w:r w:rsidRPr="003A4D0E">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537FA4" w:rsidRPr="008C3FCC" w:rsidRDefault="00537FA4" w:rsidP="00537FA4">
            <w:pPr>
              <w:rPr>
                <w:ins w:id="1369" w:author="박종근/선임연구원/미래기술센터 C&amp;M표준(연)5G무선통신표준Task(jong1.park@lge.com)" w:date="2020-03-10T13:56:00Z"/>
                <w:rFonts w:ascii="Arial" w:eastAsiaTheme="minorEastAsia" w:hAnsi="Arial" w:cs="Arial"/>
                <w:sz w:val="16"/>
                <w:szCs w:val="16"/>
                <w:lang w:eastAsia="ko-KR"/>
              </w:rPr>
            </w:pPr>
            <w:ins w:id="1370" w:author="박종근/선임연구원/미래기술센터 C&amp;M표준(연)5G무선통신표준Task(jong1.park@lge.com)" w:date="2020-03-10T13:56:00Z">
              <w:r w:rsidRPr="008C3FCC">
                <w:rPr>
                  <w:rFonts w:ascii="Arial" w:eastAsiaTheme="minorEastAsia" w:hAnsi="Arial" w:cs="Arial"/>
                  <w:sz w:val="16"/>
                  <w:szCs w:val="16"/>
                  <w:lang w:eastAsia="ko-KR"/>
                </w:rPr>
                <w:t>AT&amp;T, Marc Grant,</w:t>
              </w:r>
            </w:ins>
          </w:p>
        </w:tc>
        <w:tc>
          <w:tcPr>
            <w:tcW w:w="781" w:type="pct"/>
            <w:tcBorders>
              <w:top w:val="single" w:sz="4" w:space="0" w:color="auto"/>
              <w:left w:val="single" w:sz="4" w:space="0" w:color="auto"/>
              <w:bottom w:val="single" w:sz="4" w:space="0" w:color="auto"/>
              <w:right w:val="single" w:sz="4" w:space="0" w:color="auto"/>
            </w:tcBorders>
          </w:tcPr>
          <w:p w:rsidR="00537FA4" w:rsidRPr="00F54FAF" w:rsidRDefault="00537FA4" w:rsidP="00537FA4">
            <w:pPr>
              <w:pStyle w:val="TAL"/>
              <w:rPr>
                <w:ins w:id="1371" w:author="박종근/선임연구원/미래기술센터 C&amp;M표준(연)5G무선통신표준Task(jong1.park@lge.com)" w:date="2020-03-10T13:56:00Z"/>
                <w:rFonts w:eastAsiaTheme="minorEastAsia"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372" w:author="박종근/선임연구원/미래기술센터 C&amp;M표준(연)5G무선통신표준Task(jong1.park@lge.com)" w:date="2020-03-10T13:56:00Z"/>
                <w:rFonts w:eastAsiaTheme="minorEastAsia" w:cs="Arial"/>
                <w:sz w:val="16"/>
                <w:szCs w:val="16"/>
                <w:lang w:eastAsia="ko-KR"/>
              </w:rPr>
            </w:pPr>
            <w:ins w:id="1373" w:author="박종근/선임연구원/미래기술센터 C&amp;M표준(연)5G무선통신표준Task(jong1.park@lge.com)" w:date="2020-03-10T13:56:00Z">
              <w:r>
                <w:rPr>
                  <w:rFonts w:eastAsiaTheme="minorEastAsia"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374" w:author="박종근/선임연구원/미래기술센터 C&amp;M표준(연)5G무선통신표준Task(jong1.park@lge.com)" w:date="2020-03-10T13:56:00Z"/>
                <w:rFonts w:eastAsiaTheme="minorEastAsia" w:cs="Arial"/>
                <w:sz w:val="16"/>
                <w:szCs w:val="16"/>
                <w:lang w:eastAsia="ko-KR"/>
              </w:rPr>
            </w:pPr>
            <w:ins w:id="1375" w:author="박종근/선임연구원/미래기술센터 C&amp;M표준(연)5G무선통신표준Task(jong1.park@lge.com)" w:date="2020-03-10T13:56:00Z">
              <w:r>
                <w:rPr>
                  <w:rFonts w:eastAsiaTheme="minorEastAsia"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376" w:author="박종근/선임연구원/미래기술센터 C&amp;M표준(연)5G무선통신표준Task(jong1.park@lge.com)" w:date="2020-03-10T13:56:00Z"/>
                <w:rFonts w:eastAsiaTheme="minorEastAsia" w:cs="Arial"/>
                <w:sz w:val="16"/>
                <w:szCs w:val="16"/>
                <w:lang w:eastAsia="ko-KR"/>
              </w:rPr>
            </w:pPr>
            <w:ins w:id="1377" w:author="박종근/선임연구원/미래기술센터 C&amp;M표준(연)5G무선통신표준Task(jong1.park@lge.com)" w:date="2020-03-10T13:56:00Z">
              <w:r>
                <w:rPr>
                  <w:rFonts w:eastAsiaTheme="minorEastAsia" w:cs="Arial" w:hint="eastAsia"/>
                  <w:sz w:val="16"/>
                  <w:szCs w:val="16"/>
                  <w:lang w:eastAsia="ko-KR"/>
                </w:rPr>
                <w:t>Wo</w:t>
              </w:r>
              <w:r>
                <w:rPr>
                  <w:rFonts w:eastAsiaTheme="minorEastAsia" w:cs="Arial"/>
                  <w:sz w:val="16"/>
                  <w:szCs w:val="16"/>
                  <w:lang w:eastAsia="ko-KR"/>
                </w:rPr>
                <w:t>rk not started</w:t>
              </w:r>
            </w:ins>
          </w:p>
        </w:tc>
      </w:tr>
      <w:tr w:rsidR="00537FA4" w:rsidTr="00DD7FE5">
        <w:trPr>
          <w:cantSplit/>
          <w:trHeight w:val="146"/>
          <w:ins w:id="1378" w:author="박종근/선임연구원/미래기술센터 C&amp;M표준(연)5G무선통신표준Task(jong1.park@lge.com)" w:date="2020-03-10T13:57:00Z"/>
        </w:trPr>
        <w:tc>
          <w:tcPr>
            <w:tcW w:w="1217" w:type="pct"/>
            <w:tcBorders>
              <w:top w:val="single" w:sz="4" w:space="0" w:color="auto"/>
              <w:left w:val="single" w:sz="4" w:space="0" w:color="auto"/>
              <w:bottom w:val="single" w:sz="4" w:space="0" w:color="auto"/>
              <w:right w:val="single" w:sz="4" w:space="0" w:color="auto"/>
            </w:tcBorders>
          </w:tcPr>
          <w:p w:rsidR="00537FA4" w:rsidRPr="005850F6" w:rsidRDefault="00537FA4" w:rsidP="00537FA4">
            <w:pPr>
              <w:rPr>
                <w:ins w:id="1379" w:author="박종근/선임연구원/미래기술센터 C&amp;M표준(연)5G무선통신표준Task(jong1.park@lge.com)" w:date="2020-03-10T13:57:00Z"/>
                <w:rFonts w:ascii="Arial" w:eastAsiaTheme="minorEastAsia" w:hAnsi="Arial" w:cs="Arial"/>
                <w:sz w:val="16"/>
                <w:szCs w:val="16"/>
                <w:lang w:eastAsia="ko-KR"/>
              </w:rPr>
            </w:pPr>
            <w:ins w:id="1380" w:author="박종근/선임연구원/미래기술센터 C&amp;M표준(연)5G무선통신표준Task(jong1.park@lge.com)" w:date="2020-03-10T13:57:00Z">
              <w:r w:rsidRPr="00A1610E">
                <w:rPr>
                  <w:rFonts w:ascii="Arial" w:eastAsiaTheme="minorEastAsia" w:hAnsi="Arial" w:cs="Arial" w:hint="eastAsia"/>
                  <w:sz w:val="16"/>
                  <w:szCs w:val="16"/>
                  <w:lang w:eastAsia="ko-KR"/>
                </w:rPr>
                <w:t>3</w:t>
              </w:r>
              <w:r w:rsidRPr="00A1610E">
                <w:rPr>
                  <w:rFonts w:ascii="Arial" w:eastAsiaTheme="minorEastAsia" w:hAnsi="Arial" w:cs="Arial"/>
                  <w:sz w:val="16"/>
                  <w:szCs w:val="16"/>
                  <w:lang w:eastAsia="ko-KR"/>
                </w:rPr>
                <w:t>BDL_2A-</w:t>
              </w:r>
              <w:r>
                <w:rPr>
                  <w:rFonts w:ascii="Arial" w:eastAsiaTheme="minorEastAsia" w:hAnsi="Arial" w:cs="Arial"/>
                  <w:sz w:val="16"/>
                  <w:szCs w:val="16"/>
                  <w:lang w:eastAsia="ko-KR"/>
                </w:rPr>
                <w:t>2</w:t>
              </w:r>
              <w:r w:rsidRPr="00A1610E">
                <w:rPr>
                  <w:rFonts w:ascii="Arial" w:eastAsiaTheme="minorEastAsia" w:hAnsi="Arial" w:cs="Arial"/>
                  <w:sz w:val="16"/>
                  <w:szCs w:val="16"/>
                  <w:lang w:eastAsia="ko-KR"/>
                </w:rPr>
                <w:t>A-</w:t>
              </w:r>
              <w:r>
                <w:rPr>
                  <w:rFonts w:ascii="Arial" w:eastAsiaTheme="minorEastAsia" w:hAnsi="Arial" w:cs="Arial"/>
                  <w:sz w:val="16"/>
                  <w:szCs w:val="16"/>
                  <w:lang w:eastAsia="ko-KR"/>
                </w:rPr>
                <w:t>5</w:t>
              </w:r>
              <w:r w:rsidRPr="00A1610E">
                <w:rPr>
                  <w:rFonts w:ascii="Arial" w:eastAsiaTheme="minorEastAsia" w:hAnsi="Arial" w:cs="Arial"/>
                  <w:sz w:val="16"/>
                  <w:szCs w:val="16"/>
                  <w:lang w:eastAsia="ko-KR"/>
                </w:rPr>
                <w:t>A</w:t>
              </w:r>
              <w:r>
                <w:rPr>
                  <w:rFonts w:ascii="Arial" w:eastAsiaTheme="minorEastAsia" w:hAnsi="Arial" w:cs="Arial"/>
                  <w:sz w:val="16"/>
                  <w:szCs w:val="16"/>
                  <w:lang w:eastAsia="ko-KR"/>
                </w:rPr>
                <w:t>-30</w:t>
              </w:r>
              <w:r w:rsidRPr="00A1610E">
                <w:rPr>
                  <w:rFonts w:ascii="Arial" w:eastAsiaTheme="minorEastAsia" w:hAnsi="Arial" w:cs="Arial"/>
                  <w:sz w:val="16"/>
                  <w:szCs w:val="16"/>
                  <w:lang w:eastAsia="ko-KR"/>
                </w:rPr>
                <w:t>A_2BUL_CA_2A-</w:t>
              </w:r>
              <w:r>
                <w:rPr>
                  <w:rFonts w:ascii="Arial" w:eastAsiaTheme="minorEastAsia" w:hAnsi="Arial" w:cs="Arial"/>
                  <w:sz w:val="16"/>
                  <w:szCs w:val="16"/>
                  <w:lang w:eastAsia="ko-KR"/>
                </w:rPr>
                <w:t>2</w:t>
              </w:r>
              <w:r w:rsidRPr="00A1610E">
                <w:rPr>
                  <w:rFonts w:ascii="Arial" w:eastAsiaTheme="minorEastAsia" w:hAnsi="Arial" w:cs="Arial"/>
                  <w:sz w:val="16"/>
                  <w:szCs w:val="16"/>
                  <w:lang w:eastAsia="ko-KR"/>
                </w:rPr>
                <w:t>A_BCS0</w:t>
              </w:r>
            </w:ins>
          </w:p>
        </w:tc>
        <w:tc>
          <w:tcPr>
            <w:tcW w:w="289" w:type="pct"/>
            <w:tcBorders>
              <w:top w:val="single" w:sz="4" w:space="0" w:color="auto"/>
              <w:left w:val="single" w:sz="4" w:space="0" w:color="auto"/>
              <w:bottom w:val="single" w:sz="4" w:space="0" w:color="auto"/>
              <w:right w:val="single" w:sz="4" w:space="0" w:color="auto"/>
            </w:tcBorders>
          </w:tcPr>
          <w:p w:rsidR="00537FA4" w:rsidRPr="00A56008" w:rsidRDefault="00537FA4" w:rsidP="00537FA4">
            <w:pPr>
              <w:rPr>
                <w:ins w:id="1381" w:author="박종근/선임연구원/미래기술센터 C&amp;M표준(연)5G무선통신표준Task(jong1.park@lge.com)" w:date="2020-03-10T13:57:00Z"/>
                <w:rFonts w:ascii="Arial" w:eastAsiaTheme="minorEastAsia" w:hAnsi="Arial" w:cs="Arial"/>
                <w:sz w:val="16"/>
                <w:szCs w:val="16"/>
                <w:lang w:eastAsia="ko-KR"/>
              </w:rPr>
            </w:pPr>
            <w:ins w:id="1382" w:author="박종근/선임연구원/미래기술센터 C&amp;M표준(연)5G무선통신표준Task(jong1.park@lge.com)" w:date="2020-03-10T14:04:00Z">
              <w:r w:rsidRPr="00CD59EA">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537FA4" w:rsidRPr="008C3FCC" w:rsidRDefault="00537FA4" w:rsidP="00537FA4">
            <w:pPr>
              <w:rPr>
                <w:ins w:id="1383" w:author="박종근/선임연구원/미래기술센터 C&amp;M표준(연)5G무선통신표준Task(jong1.park@lge.com)" w:date="2020-03-10T13:57:00Z"/>
                <w:rFonts w:ascii="Arial" w:eastAsiaTheme="minorEastAsia" w:hAnsi="Arial" w:cs="Arial"/>
                <w:sz w:val="16"/>
                <w:szCs w:val="16"/>
                <w:lang w:eastAsia="ko-KR"/>
              </w:rPr>
            </w:pPr>
            <w:ins w:id="1384" w:author="박종근/선임연구원/미래기술센터 C&amp;M표준(연)5G무선통신표준Task(jong1.park@lge.com)" w:date="2020-03-10T13:57:00Z">
              <w:r w:rsidRPr="008C3FCC">
                <w:rPr>
                  <w:rFonts w:ascii="Arial" w:eastAsiaTheme="minorEastAsia" w:hAnsi="Arial" w:cs="Arial"/>
                  <w:sz w:val="16"/>
                  <w:szCs w:val="16"/>
                  <w:lang w:eastAsia="ko-KR"/>
                </w:rPr>
                <w:t>AT&amp;T, Marc Grant,</w:t>
              </w:r>
            </w:ins>
          </w:p>
        </w:tc>
        <w:tc>
          <w:tcPr>
            <w:tcW w:w="781" w:type="pct"/>
            <w:tcBorders>
              <w:top w:val="single" w:sz="4" w:space="0" w:color="auto"/>
              <w:left w:val="single" w:sz="4" w:space="0" w:color="auto"/>
              <w:bottom w:val="single" w:sz="4" w:space="0" w:color="auto"/>
              <w:right w:val="single" w:sz="4" w:space="0" w:color="auto"/>
            </w:tcBorders>
          </w:tcPr>
          <w:p w:rsidR="00537FA4" w:rsidRPr="00F54FAF" w:rsidRDefault="00537FA4" w:rsidP="00537FA4">
            <w:pPr>
              <w:pStyle w:val="TAL"/>
              <w:rPr>
                <w:ins w:id="1385" w:author="박종근/선임연구원/미래기술센터 C&amp;M표준(연)5G무선통신표준Task(jong1.park@lge.com)" w:date="2020-03-10T13:57:00Z"/>
                <w:rFonts w:eastAsiaTheme="minorEastAsia"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386" w:author="박종근/선임연구원/미래기술센터 C&amp;M표준(연)5G무선통신표준Task(jong1.park@lge.com)" w:date="2020-03-10T13:57:00Z"/>
                <w:rFonts w:eastAsiaTheme="minorEastAsia" w:cs="Arial"/>
                <w:sz w:val="16"/>
                <w:szCs w:val="16"/>
                <w:lang w:eastAsia="ko-KR"/>
              </w:rPr>
            </w:pPr>
            <w:ins w:id="1387" w:author="박종근/선임연구원/미래기술센터 C&amp;M표준(연)5G무선통신표준Task(jong1.park@lge.com)" w:date="2020-03-10T13:57:00Z">
              <w:r>
                <w:rPr>
                  <w:rFonts w:eastAsiaTheme="minorEastAsia"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388" w:author="박종근/선임연구원/미래기술센터 C&amp;M표준(연)5G무선통신표준Task(jong1.park@lge.com)" w:date="2020-03-10T13:57:00Z"/>
                <w:rFonts w:eastAsiaTheme="minorEastAsia" w:cs="Arial"/>
                <w:sz w:val="16"/>
                <w:szCs w:val="16"/>
                <w:lang w:eastAsia="ko-KR"/>
              </w:rPr>
            </w:pPr>
            <w:ins w:id="1389" w:author="박종근/선임연구원/미래기술센터 C&amp;M표준(연)5G무선통신표준Task(jong1.park@lge.com)" w:date="2020-03-10T13:57:00Z">
              <w:r>
                <w:rPr>
                  <w:rFonts w:eastAsiaTheme="minorEastAsia"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390" w:author="박종근/선임연구원/미래기술센터 C&amp;M표준(연)5G무선통신표준Task(jong1.park@lge.com)" w:date="2020-03-10T13:57:00Z"/>
                <w:rFonts w:eastAsiaTheme="minorEastAsia" w:cs="Arial"/>
                <w:sz w:val="16"/>
                <w:szCs w:val="16"/>
                <w:lang w:eastAsia="ko-KR"/>
              </w:rPr>
            </w:pPr>
            <w:ins w:id="1391" w:author="박종근/선임연구원/미래기술센터 C&amp;M표준(연)5G무선통신표준Task(jong1.park@lge.com)" w:date="2020-03-10T13:57:00Z">
              <w:r>
                <w:rPr>
                  <w:rFonts w:eastAsiaTheme="minorEastAsia" w:cs="Arial" w:hint="eastAsia"/>
                  <w:sz w:val="16"/>
                  <w:szCs w:val="16"/>
                  <w:lang w:eastAsia="ko-KR"/>
                </w:rPr>
                <w:t>Wo</w:t>
              </w:r>
              <w:r>
                <w:rPr>
                  <w:rFonts w:eastAsiaTheme="minorEastAsia" w:cs="Arial"/>
                  <w:sz w:val="16"/>
                  <w:szCs w:val="16"/>
                  <w:lang w:eastAsia="ko-KR"/>
                </w:rPr>
                <w:t>rk not started</w:t>
              </w:r>
            </w:ins>
          </w:p>
        </w:tc>
      </w:tr>
      <w:tr w:rsidR="00537FA4" w:rsidTr="00DD7FE5">
        <w:trPr>
          <w:cantSplit/>
          <w:trHeight w:val="146"/>
          <w:ins w:id="1392" w:author="박종근/선임연구원/미래기술센터 C&amp;M표준(연)5G무선통신표준Task(jong1.park@lge.com)" w:date="2020-03-10T13:57:00Z"/>
        </w:trPr>
        <w:tc>
          <w:tcPr>
            <w:tcW w:w="1217" w:type="pct"/>
            <w:tcBorders>
              <w:top w:val="single" w:sz="4" w:space="0" w:color="auto"/>
              <w:left w:val="single" w:sz="4" w:space="0" w:color="auto"/>
              <w:bottom w:val="single" w:sz="4" w:space="0" w:color="auto"/>
              <w:right w:val="single" w:sz="4" w:space="0" w:color="auto"/>
            </w:tcBorders>
          </w:tcPr>
          <w:p w:rsidR="00537FA4" w:rsidRPr="005850F6" w:rsidRDefault="00537FA4" w:rsidP="00537FA4">
            <w:pPr>
              <w:rPr>
                <w:ins w:id="1393" w:author="박종근/선임연구원/미래기술센터 C&amp;M표준(연)5G무선통신표준Task(jong1.park@lge.com)" w:date="2020-03-10T13:57:00Z"/>
                <w:rFonts w:ascii="Arial" w:eastAsiaTheme="minorEastAsia" w:hAnsi="Arial" w:cs="Arial"/>
                <w:sz w:val="16"/>
                <w:szCs w:val="16"/>
                <w:lang w:eastAsia="ko-KR"/>
              </w:rPr>
            </w:pPr>
            <w:ins w:id="1394" w:author="박종근/선임연구원/미래기술센터 C&amp;M표준(연)5G무선통신표준Task(jong1.park@lge.com)" w:date="2020-03-10T13:57:00Z">
              <w:r w:rsidRPr="00D30BD6">
                <w:rPr>
                  <w:rFonts w:ascii="Arial" w:eastAsiaTheme="minorEastAsia" w:hAnsi="Arial" w:cs="Arial" w:hint="eastAsia"/>
                  <w:sz w:val="16"/>
                  <w:szCs w:val="16"/>
                  <w:lang w:eastAsia="ko-KR"/>
                </w:rPr>
                <w:t>3</w:t>
              </w:r>
              <w:r w:rsidRPr="00D30BD6">
                <w:rPr>
                  <w:rFonts w:ascii="Arial" w:eastAsiaTheme="minorEastAsia" w:hAnsi="Arial" w:cs="Arial"/>
                  <w:sz w:val="16"/>
                  <w:szCs w:val="16"/>
                  <w:lang w:eastAsia="ko-KR"/>
                </w:rPr>
                <w:t>BDL_2A-2A-5A-30A_2BUL_CA_2A-</w:t>
              </w:r>
              <w:r>
                <w:rPr>
                  <w:rFonts w:ascii="Arial" w:eastAsiaTheme="minorEastAsia" w:hAnsi="Arial" w:cs="Arial"/>
                  <w:sz w:val="16"/>
                  <w:szCs w:val="16"/>
                  <w:lang w:eastAsia="ko-KR"/>
                </w:rPr>
                <w:t>5</w:t>
              </w:r>
              <w:r w:rsidRPr="00D30BD6">
                <w:rPr>
                  <w:rFonts w:ascii="Arial" w:eastAsiaTheme="minorEastAsia" w:hAnsi="Arial" w:cs="Arial"/>
                  <w:sz w:val="16"/>
                  <w:szCs w:val="16"/>
                  <w:lang w:eastAsia="ko-KR"/>
                </w:rPr>
                <w:t>A_BCS0</w:t>
              </w:r>
            </w:ins>
          </w:p>
        </w:tc>
        <w:tc>
          <w:tcPr>
            <w:tcW w:w="289" w:type="pct"/>
            <w:tcBorders>
              <w:top w:val="single" w:sz="4" w:space="0" w:color="auto"/>
              <w:left w:val="single" w:sz="4" w:space="0" w:color="auto"/>
              <w:bottom w:val="single" w:sz="4" w:space="0" w:color="auto"/>
              <w:right w:val="single" w:sz="4" w:space="0" w:color="auto"/>
            </w:tcBorders>
          </w:tcPr>
          <w:p w:rsidR="00537FA4" w:rsidRPr="00A56008" w:rsidRDefault="00537FA4" w:rsidP="00537FA4">
            <w:pPr>
              <w:rPr>
                <w:ins w:id="1395" w:author="박종근/선임연구원/미래기술센터 C&amp;M표준(연)5G무선통신표준Task(jong1.park@lge.com)" w:date="2020-03-10T13:57:00Z"/>
                <w:rFonts w:ascii="Arial" w:eastAsiaTheme="minorEastAsia" w:hAnsi="Arial" w:cs="Arial"/>
                <w:sz w:val="16"/>
                <w:szCs w:val="16"/>
                <w:lang w:eastAsia="ko-KR"/>
              </w:rPr>
            </w:pPr>
            <w:ins w:id="1396" w:author="박종근/선임연구원/미래기술센터 C&amp;M표준(연)5G무선통신표준Task(jong1.park@lge.com)" w:date="2020-03-10T14:04:00Z">
              <w:r w:rsidRPr="00CD59EA">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537FA4" w:rsidRPr="008C3FCC" w:rsidRDefault="00537FA4" w:rsidP="00537FA4">
            <w:pPr>
              <w:rPr>
                <w:ins w:id="1397" w:author="박종근/선임연구원/미래기술센터 C&amp;M표준(연)5G무선통신표준Task(jong1.park@lge.com)" w:date="2020-03-10T13:57:00Z"/>
                <w:rFonts w:ascii="Arial" w:eastAsiaTheme="minorEastAsia" w:hAnsi="Arial" w:cs="Arial"/>
                <w:sz w:val="16"/>
                <w:szCs w:val="16"/>
                <w:lang w:eastAsia="ko-KR"/>
              </w:rPr>
            </w:pPr>
            <w:ins w:id="1398" w:author="박종근/선임연구원/미래기술센터 C&amp;M표준(연)5G무선통신표준Task(jong1.park@lge.com)" w:date="2020-03-10T13:57:00Z">
              <w:r w:rsidRPr="008C3FCC">
                <w:rPr>
                  <w:rFonts w:ascii="Arial" w:eastAsiaTheme="minorEastAsia" w:hAnsi="Arial" w:cs="Arial"/>
                  <w:sz w:val="16"/>
                  <w:szCs w:val="16"/>
                  <w:lang w:eastAsia="ko-KR"/>
                </w:rPr>
                <w:t>AT&amp;T, Marc Grant,</w:t>
              </w:r>
            </w:ins>
          </w:p>
        </w:tc>
        <w:tc>
          <w:tcPr>
            <w:tcW w:w="781" w:type="pct"/>
            <w:tcBorders>
              <w:top w:val="single" w:sz="4" w:space="0" w:color="auto"/>
              <w:left w:val="single" w:sz="4" w:space="0" w:color="auto"/>
              <w:bottom w:val="single" w:sz="4" w:space="0" w:color="auto"/>
              <w:right w:val="single" w:sz="4" w:space="0" w:color="auto"/>
            </w:tcBorders>
          </w:tcPr>
          <w:p w:rsidR="00537FA4" w:rsidRPr="00F54FAF" w:rsidRDefault="00537FA4" w:rsidP="00537FA4">
            <w:pPr>
              <w:pStyle w:val="TAL"/>
              <w:rPr>
                <w:ins w:id="1399" w:author="박종근/선임연구원/미래기술센터 C&amp;M표준(연)5G무선통신표준Task(jong1.park@lge.com)" w:date="2020-03-10T13:57:00Z"/>
                <w:rFonts w:eastAsiaTheme="minorEastAsia"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400" w:author="박종근/선임연구원/미래기술센터 C&amp;M표준(연)5G무선통신표준Task(jong1.park@lge.com)" w:date="2020-03-10T13:57:00Z"/>
                <w:rFonts w:eastAsiaTheme="minorEastAsia" w:cs="Arial"/>
                <w:sz w:val="16"/>
                <w:szCs w:val="16"/>
                <w:lang w:eastAsia="ko-KR"/>
              </w:rPr>
            </w:pPr>
            <w:ins w:id="1401" w:author="박종근/선임연구원/미래기술센터 C&amp;M표준(연)5G무선통신표준Task(jong1.park@lge.com)" w:date="2020-03-10T13:57:00Z">
              <w:r>
                <w:rPr>
                  <w:rFonts w:eastAsiaTheme="minorEastAsia"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402" w:author="박종근/선임연구원/미래기술센터 C&amp;M표준(연)5G무선통신표준Task(jong1.park@lge.com)" w:date="2020-03-10T13:57:00Z"/>
                <w:rFonts w:eastAsiaTheme="minorEastAsia" w:cs="Arial"/>
                <w:sz w:val="16"/>
                <w:szCs w:val="16"/>
                <w:lang w:eastAsia="ko-KR"/>
              </w:rPr>
            </w:pPr>
            <w:ins w:id="1403" w:author="박종근/선임연구원/미래기술센터 C&amp;M표준(연)5G무선통신표준Task(jong1.park@lge.com)" w:date="2020-03-10T13:57:00Z">
              <w:r>
                <w:rPr>
                  <w:rFonts w:eastAsiaTheme="minorEastAsia"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404" w:author="박종근/선임연구원/미래기술센터 C&amp;M표준(연)5G무선통신표준Task(jong1.park@lge.com)" w:date="2020-03-10T13:57:00Z"/>
                <w:rFonts w:eastAsiaTheme="minorEastAsia" w:cs="Arial"/>
                <w:sz w:val="16"/>
                <w:szCs w:val="16"/>
                <w:lang w:eastAsia="ko-KR"/>
              </w:rPr>
            </w:pPr>
            <w:ins w:id="1405" w:author="박종근/선임연구원/미래기술센터 C&amp;M표준(연)5G무선통신표준Task(jong1.park@lge.com)" w:date="2020-03-10T13:57:00Z">
              <w:r>
                <w:rPr>
                  <w:rFonts w:eastAsiaTheme="minorEastAsia" w:cs="Arial" w:hint="eastAsia"/>
                  <w:sz w:val="16"/>
                  <w:szCs w:val="16"/>
                  <w:lang w:eastAsia="ko-KR"/>
                </w:rPr>
                <w:t>Wo</w:t>
              </w:r>
              <w:r>
                <w:rPr>
                  <w:rFonts w:eastAsiaTheme="minorEastAsia" w:cs="Arial"/>
                  <w:sz w:val="16"/>
                  <w:szCs w:val="16"/>
                  <w:lang w:eastAsia="ko-KR"/>
                </w:rPr>
                <w:t>rk not started</w:t>
              </w:r>
            </w:ins>
          </w:p>
        </w:tc>
      </w:tr>
      <w:tr w:rsidR="00537FA4" w:rsidTr="00DD7FE5">
        <w:trPr>
          <w:cantSplit/>
          <w:trHeight w:val="146"/>
          <w:ins w:id="1406" w:author="박종근/선임연구원/미래기술센터 C&amp;M표준(연)5G무선통신표준Task(jong1.park@lge.com)" w:date="2020-03-10T13:57:00Z"/>
        </w:trPr>
        <w:tc>
          <w:tcPr>
            <w:tcW w:w="1217" w:type="pct"/>
            <w:tcBorders>
              <w:top w:val="single" w:sz="4" w:space="0" w:color="auto"/>
              <w:left w:val="single" w:sz="4" w:space="0" w:color="auto"/>
              <w:bottom w:val="single" w:sz="4" w:space="0" w:color="auto"/>
              <w:right w:val="single" w:sz="4" w:space="0" w:color="auto"/>
            </w:tcBorders>
          </w:tcPr>
          <w:p w:rsidR="00537FA4" w:rsidRPr="005850F6" w:rsidRDefault="00537FA4" w:rsidP="00537FA4">
            <w:pPr>
              <w:rPr>
                <w:ins w:id="1407" w:author="박종근/선임연구원/미래기술센터 C&amp;M표준(연)5G무선통신표준Task(jong1.park@lge.com)" w:date="2020-03-10T13:57:00Z"/>
                <w:rFonts w:ascii="Arial" w:eastAsiaTheme="minorEastAsia" w:hAnsi="Arial" w:cs="Arial"/>
                <w:sz w:val="16"/>
                <w:szCs w:val="16"/>
                <w:lang w:eastAsia="ko-KR"/>
              </w:rPr>
            </w:pPr>
            <w:ins w:id="1408" w:author="박종근/선임연구원/미래기술센터 C&amp;M표준(연)5G무선통신표준Task(jong1.park@lge.com)" w:date="2020-03-10T13:57:00Z">
              <w:r w:rsidRPr="00D30BD6">
                <w:rPr>
                  <w:rFonts w:ascii="Arial" w:eastAsiaTheme="minorEastAsia" w:hAnsi="Arial" w:cs="Arial" w:hint="eastAsia"/>
                  <w:sz w:val="16"/>
                  <w:szCs w:val="16"/>
                  <w:lang w:eastAsia="ko-KR"/>
                </w:rPr>
                <w:t>3</w:t>
              </w:r>
              <w:r w:rsidRPr="00D30BD6">
                <w:rPr>
                  <w:rFonts w:ascii="Arial" w:eastAsiaTheme="minorEastAsia" w:hAnsi="Arial" w:cs="Arial"/>
                  <w:sz w:val="16"/>
                  <w:szCs w:val="16"/>
                  <w:lang w:eastAsia="ko-KR"/>
                </w:rPr>
                <w:t>BDL_2A-2A-5A-30A_2BUL_CA_2A-</w:t>
              </w:r>
              <w:r>
                <w:rPr>
                  <w:rFonts w:ascii="Arial" w:eastAsiaTheme="minorEastAsia" w:hAnsi="Arial" w:cs="Arial"/>
                  <w:sz w:val="16"/>
                  <w:szCs w:val="16"/>
                  <w:lang w:eastAsia="ko-KR"/>
                </w:rPr>
                <w:t>30</w:t>
              </w:r>
              <w:r w:rsidRPr="00D30BD6">
                <w:rPr>
                  <w:rFonts w:ascii="Arial" w:eastAsiaTheme="minorEastAsia" w:hAnsi="Arial" w:cs="Arial"/>
                  <w:sz w:val="16"/>
                  <w:szCs w:val="16"/>
                  <w:lang w:eastAsia="ko-KR"/>
                </w:rPr>
                <w:t>A_BCS0</w:t>
              </w:r>
            </w:ins>
          </w:p>
        </w:tc>
        <w:tc>
          <w:tcPr>
            <w:tcW w:w="289" w:type="pct"/>
            <w:tcBorders>
              <w:top w:val="single" w:sz="4" w:space="0" w:color="auto"/>
              <w:left w:val="single" w:sz="4" w:space="0" w:color="auto"/>
              <w:bottom w:val="single" w:sz="4" w:space="0" w:color="auto"/>
              <w:right w:val="single" w:sz="4" w:space="0" w:color="auto"/>
            </w:tcBorders>
          </w:tcPr>
          <w:p w:rsidR="00537FA4" w:rsidRPr="00A56008" w:rsidRDefault="00537FA4" w:rsidP="00537FA4">
            <w:pPr>
              <w:rPr>
                <w:ins w:id="1409" w:author="박종근/선임연구원/미래기술센터 C&amp;M표준(연)5G무선통신표준Task(jong1.park@lge.com)" w:date="2020-03-10T13:57:00Z"/>
                <w:rFonts w:ascii="Arial" w:eastAsiaTheme="minorEastAsia" w:hAnsi="Arial" w:cs="Arial"/>
                <w:sz w:val="16"/>
                <w:szCs w:val="16"/>
                <w:lang w:eastAsia="ko-KR"/>
              </w:rPr>
            </w:pPr>
            <w:ins w:id="1410" w:author="박종근/선임연구원/미래기술센터 C&amp;M표준(연)5G무선통신표준Task(jong1.park@lge.com)" w:date="2020-03-10T14:04:00Z">
              <w:r w:rsidRPr="00CD59EA">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537FA4" w:rsidRPr="008C3FCC" w:rsidRDefault="00537FA4" w:rsidP="00537FA4">
            <w:pPr>
              <w:rPr>
                <w:ins w:id="1411" w:author="박종근/선임연구원/미래기술센터 C&amp;M표준(연)5G무선통신표준Task(jong1.park@lge.com)" w:date="2020-03-10T13:57:00Z"/>
                <w:rFonts w:ascii="Arial" w:eastAsiaTheme="minorEastAsia" w:hAnsi="Arial" w:cs="Arial"/>
                <w:sz w:val="16"/>
                <w:szCs w:val="16"/>
                <w:lang w:eastAsia="ko-KR"/>
              </w:rPr>
            </w:pPr>
            <w:ins w:id="1412" w:author="박종근/선임연구원/미래기술센터 C&amp;M표준(연)5G무선통신표준Task(jong1.park@lge.com)" w:date="2020-03-10T13:57:00Z">
              <w:r w:rsidRPr="008C3FCC">
                <w:rPr>
                  <w:rFonts w:ascii="Arial" w:eastAsiaTheme="minorEastAsia" w:hAnsi="Arial" w:cs="Arial"/>
                  <w:sz w:val="16"/>
                  <w:szCs w:val="16"/>
                  <w:lang w:eastAsia="ko-KR"/>
                </w:rPr>
                <w:t>AT&amp;T, Marc Grant,</w:t>
              </w:r>
            </w:ins>
          </w:p>
        </w:tc>
        <w:tc>
          <w:tcPr>
            <w:tcW w:w="781" w:type="pct"/>
            <w:tcBorders>
              <w:top w:val="single" w:sz="4" w:space="0" w:color="auto"/>
              <w:left w:val="single" w:sz="4" w:space="0" w:color="auto"/>
              <w:bottom w:val="single" w:sz="4" w:space="0" w:color="auto"/>
              <w:right w:val="single" w:sz="4" w:space="0" w:color="auto"/>
            </w:tcBorders>
          </w:tcPr>
          <w:p w:rsidR="00537FA4" w:rsidRPr="00F54FAF" w:rsidRDefault="00537FA4" w:rsidP="00537FA4">
            <w:pPr>
              <w:pStyle w:val="TAL"/>
              <w:rPr>
                <w:ins w:id="1413" w:author="박종근/선임연구원/미래기술센터 C&amp;M표준(연)5G무선통신표준Task(jong1.park@lge.com)" w:date="2020-03-10T13:57:00Z"/>
                <w:rFonts w:eastAsiaTheme="minorEastAsia"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414" w:author="박종근/선임연구원/미래기술센터 C&amp;M표준(연)5G무선통신표준Task(jong1.park@lge.com)" w:date="2020-03-10T13:57:00Z"/>
                <w:rFonts w:eastAsiaTheme="minorEastAsia" w:cs="Arial"/>
                <w:sz w:val="16"/>
                <w:szCs w:val="16"/>
                <w:lang w:eastAsia="ko-KR"/>
              </w:rPr>
            </w:pPr>
            <w:ins w:id="1415" w:author="박종근/선임연구원/미래기술센터 C&amp;M표준(연)5G무선통신표준Task(jong1.park@lge.com)" w:date="2020-03-10T13:57:00Z">
              <w:r>
                <w:rPr>
                  <w:rFonts w:eastAsiaTheme="minorEastAsia"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416" w:author="박종근/선임연구원/미래기술센터 C&amp;M표준(연)5G무선통신표준Task(jong1.park@lge.com)" w:date="2020-03-10T13:57:00Z"/>
                <w:rFonts w:eastAsiaTheme="minorEastAsia" w:cs="Arial"/>
                <w:sz w:val="16"/>
                <w:szCs w:val="16"/>
                <w:lang w:eastAsia="ko-KR"/>
              </w:rPr>
            </w:pPr>
            <w:ins w:id="1417" w:author="박종근/선임연구원/미래기술센터 C&amp;M표준(연)5G무선통신표준Task(jong1.park@lge.com)" w:date="2020-03-10T13:57:00Z">
              <w:r>
                <w:rPr>
                  <w:rFonts w:eastAsiaTheme="minorEastAsia"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418" w:author="박종근/선임연구원/미래기술센터 C&amp;M표준(연)5G무선통신표준Task(jong1.park@lge.com)" w:date="2020-03-10T13:57:00Z"/>
                <w:rFonts w:eastAsiaTheme="minorEastAsia" w:cs="Arial"/>
                <w:sz w:val="16"/>
                <w:szCs w:val="16"/>
                <w:lang w:eastAsia="ko-KR"/>
              </w:rPr>
            </w:pPr>
            <w:ins w:id="1419" w:author="박종근/선임연구원/미래기술센터 C&amp;M표준(연)5G무선통신표준Task(jong1.park@lge.com)" w:date="2020-03-10T13:57:00Z">
              <w:r>
                <w:rPr>
                  <w:rFonts w:eastAsiaTheme="minorEastAsia" w:cs="Arial" w:hint="eastAsia"/>
                  <w:sz w:val="16"/>
                  <w:szCs w:val="16"/>
                  <w:lang w:eastAsia="ko-KR"/>
                </w:rPr>
                <w:t>Wo</w:t>
              </w:r>
              <w:r>
                <w:rPr>
                  <w:rFonts w:eastAsiaTheme="minorEastAsia" w:cs="Arial"/>
                  <w:sz w:val="16"/>
                  <w:szCs w:val="16"/>
                  <w:lang w:eastAsia="ko-KR"/>
                </w:rPr>
                <w:t>rk not started</w:t>
              </w:r>
            </w:ins>
          </w:p>
        </w:tc>
      </w:tr>
      <w:tr w:rsidR="00537FA4" w:rsidTr="00DD7FE5">
        <w:trPr>
          <w:cantSplit/>
          <w:trHeight w:val="146"/>
          <w:ins w:id="1420" w:author="박종근/선임연구원/미래기술센터 C&amp;M표준(연)5G무선통신표준Task(jong1.park@lge.com)" w:date="2020-03-10T13:59:00Z"/>
        </w:trPr>
        <w:tc>
          <w:tcPr>
            <w:tcW w:w="1217" w:type="pct"/>
            <w:tcBorders>
              <w:top w:val="single" w:sz="4" w:space="0" w:color="auto"/>
              <w:left w:val="single" w:sz="4" w:space="0" w:color="auto"/>
              <w:bottom w:val="single" w:sz="4" w:space="0" w:color="auto"/>
              <w:right w:val="single" w:sz="4" w:space="0" w:color="auto"/>
            </w:tcBorders>
          </w:tcPr>
          <w:p w:rsidR="00537FA4" w:rsidRPr="00D30BD6" w:rsidRDefault="00537FA4" w:rsidP="00537FA4">
            <w:pPr>
              <w:rPr>
                <w:ins w:id="1421" w:author="박종근/선임연구원/미래기술센터 C&amp;M표준(연)5G무선통신표준Task(jong1.park@lge.com)" w:date="2020-03-10T13:59:00Z"/>
                <w:rFonts w:ascii="Arial" w:eastAsiaTheme="minorEastAsia" w:hAnsi="Arial" w:cs="Arial"/>
                <w:sz w:val="16"/>
                <w:szCs w:val="16"/>
                <w:lang w:eastAsia="ko-KR"/>
              </w:rPr>
            </w:pPr>
            <w:ins w:id="1422" w:author="박종근/선임연구원/미래기술센터 C&amp;M표준(연)5G무선통신표준Task(jong1.park@lge.com)" w:date="2020-03-10T13:59:00Z">
              <w:r w:rsidRPr="00D30BD6">
                <w:rPr>
                  <w:rFonts w:ascii="Arial" w:eastAsiaTheme="minorEastAsia" w:hAnsi="Arial" w:cs="Arial" w:hint="eastAsia"/>
                  <w:sz w:val="16"/>
                  <w:szCs w:val="16"/>
                  <w:lang w:eastAsia="ko-KR"/>
                </w:rPr>
                <w:t>3</w:t>
              </w:r>
              <w:r w:rsidRPr="00D30BD6">
                <w:rPr>
                  <w:rFonts w:ascii="Arial" w:eastAsiaTheme="minorEastAsia" w:hAnsi="Arial" w:cs="Arial"/>
                  <w:sz w:val="16"/>
                  <w:szCs w:val="16"/>
                  <w:lang w:eastAsia="ko-KR"/>
                </w:rPr>
                <w:t>BDL_2A-2A-5A-30A_2BUL_CA_</w:t>
              </w:r>
              <w:r>
                <w:rPr>
                  <w:rFonts w:ascii="Arial" w:eastAsiaTheme="minorEastAsia" w:hAnsi="Arial" w:cs="Arial"/>
                  <w:sz w:val="16"/>
                  <w:szCs w:val="16"/>
                  <w:lang w:eastAsia="ko-KR"/>
                </w:rPr>
                <w:t>5</w:t>
              </w:r>
              <w:r w:rsidRPr="00D30BD6">
                <w:rPr>
                  <w:rFonts w:ascii="Arial" w:eastAsiaTheme="minorEastAsia" w:hAnsi="Arial" w:cs="Arial"/>
                  <w:sz w:val="16"/>
                  <w:szCs w:val="16"/>
                  <w:lang w:eastAsia="ko-KR"/>
                </w:rPr>
                <w:t>A-</w:t>
              </w:r>
              <w:r>
                <w:rPr>
                  <w:rFonts w:ascii="Arial" w:eastAsiaTheme="minorEastAsia" w:hAnsi="Arial" w:cs="Arial"/>
                  <w:sz w:val="16"/>
                  <w:szCs w:val="16"/>
                  <w:lang w:eastAsia="ko-KR"/>
                </w:rPr>
                <w:t>30</w:t>
              </w:r>
              <w:r w:rsidRPr="00D30BD6">
                <w:rPr>
                  <w:rFonts w:ascii="Arial" w:eastAsiaTheme="minorEastAsia" w:hAnsi="Arial" w:cs="Arial"/>
                  <w:sz w:val="16"/>
                  <w:szCs w:val="16"/>
                  <w:lang w:eastAsia="ko-KR"/>
                </w:rPr>
                <w:t>A_BCS0</w:t>
              </w:r>
            </w:ins>
          </w:p>
        </w:tc>
        <w:tc>
          <w:tcPr>
            <w:tcW w:w="289" w:type="pct"/>
            <w:tcBorders>
              <w:top w:val="single" w:sz="4" w:space="0" w:color="auto"/>
              <w:left w:val="single" w:sz="4" w:space="0" w:color="auto"/>
              <w:bottom w:val="single" w:sz="4" w:space="0" w:color="auto"/>
              <w:right w:val="single" w:sz="4" w:space="0" w:color="auto"/>
            </w:tcBorders>
          </w:tcPr>
          <w:p w:rsidR="00537FA4" w:rsidRPr="00A56008" w:rsidRDefault="00537FA4" w:rsidP="00537FA4">
            <w:pPr>
              <w:rPr>
                <w:ins w:id="1423" w:author="박종근/선임연구원/미래기술센터 C&amp;M표준(연)5G무선통신표준Task(jong1.park@lge.com)" w:date="2020-03-10T13:59:00Z"/>
                <w:rFonts w:ascii="Arial" w:eastAsiaTheme="minorEastAsia" w:hAnsi="Arial" w:cs="Arial"/>
                <w:sz w:val="16"/>
                <w:szCs w:val="16"/>
                <w:lang w:eastAsia="ko-KR"/>
              </w:rPr>
            </w:pPr>
            <w:ins w:id="1424" w:author="박종근/선임연구원/미래기술센터 C&amp;M표준(연)5G무선통신표준Task(jong1.park@lge.com)" w:date="2020-03-10T14:04:00Z">
              <w:r w:rsidRPr="00CD59EA">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537FA4" w:rsidRPr="008C3FCC" w:rsidRDefault="00537FA4" w:rsidP="00537FA4">
            <w:pPr>
              <w:rPr>
                <w:ins w:id="1425" w:author="박종근/선임연구원/미래기술센터 C&amp;M표준(연)5G무선통신표준Task(jong1.park@lge.com)" w:date="2020-03-10T13:59:00Z"/>
                <w:rFonts w:ascii="Arial" w:eastAsiaTheme="minorEastAsia" w:hAnsi="Arial" w:cs="Arial"/>
                <w:sz w:val="16"/>
                <w:szCs w:val="16"/>
                <w:lang w:eastAsia="ko-KR"/>
              </w:rPr>
            </w:pPr>
            <w:ins w:id="1426" w:author="박종근/선임연구원/미래기술센터 C&amp;M표준(연)5G무선통신표준Task(jong1.park@lge.com)" w:date="2020-03-10T13:59:00Z">
              <w:r w:rsidRPr="008C3FCC">
                <w:rPr>
                  <w:rFonts w:ascii="Arial" w:eastAsiaTheme="minorEastAsia" w:hAnsi="Arial" w:cs="Arial"/>
                  <w:sz w:val="16"/>
                  <w:szCs w:val="16"/>
                  <w:lang w:eastAsia="ko-KR"/>
                </w:rPr>
                <w:t>AT&amp;T, Marc Grant,</w:t>
              </w:r>
            </w:ins>
          </w:p>
        </w:tc>
        <w:tc>
          <w:tcPr>
            <w:tcW w:w="781" w:type="pct"/>
            <w:tcBorders>
              <w:top w:val="single" w:sz="4" w:space="0" w:color="auto"/>
              <w:left w:val="single" w:sz="4" w:space="0" w:color="auto"/>
              <w:bottom w:val="single" w:sz="4" w:space="0" w:color="auto"/>
              <w:right w:val="single" w:sz="4" w:space="0" w:color="auto"/>
            </w:tcBorders>
          </w:tcPr>
          <w:p w:rsidR="00537FA4" w:rsidRPr="00F54FAF" w:rsidRDefault="00537FA4" w:rsidP="00537FA4">
            <w:pPr>
              <w:pStyle w:val="TAL"/>
              <w:rPr>
                <w:ins w:id="1427" w:author="박종근/선임연구원/미래기술센터 C&amp;M표준(연)5G무선통신표준Task(jong1.park@lge.com)" w:date="2020-03-10T13:59:00Z"/>
                <w:rFonts w:eastAsiaTheme="minorEastAsia"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428" w:author="박종근/선임연구원/미래기술센터 C&amp;M표준(연)5G무선통신표준Task(jong1.park@lge.com)" w:date="2020-03-10T13:59:00Z"/>
                <w:rFonts w:eastAsiaTheme="minorEastAsia" w:cs="Arial"/>
                <w:sz w:val="16"/>
                <w:szCs w:val="16"/>
                <w:lang w:eastAsia="ko-KR"/>
              </w:rPr>
            </w:pPr>
            <w:ins w:id="1429" w:author="박종근/선임연구원/미래기술센터 C&amp;M표준(연)5G무선통신표준Task(jong1.park@lge.com)" w:date="2020-03-10T13:59:00Z">
              <w:r>
                <w:rPr>
                  <w:rFonts w:eastAsiaTheme="minorEastAsia"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430" w:author="박종근/선임연구원/미래기술센터 C&amp;M표준(연)5G무선통신표준Task(jong1.park@lge.com)" w:date="2020-03-10T13:59:00Z"/>
                <w:rFonts w:eastAsiaTheme="minorEastAsia" w:cs="Arial"/>
                <w:sz w:val="16"/>
                <w:szCs w:val="16"/>
                <w:lang w:eastAsia="ko-KR"/>
              </w:rPr>
            </w:pPr>
            <w:ins w:id="1431" w:author="박종근/선임연구원/미래기술센터 C&amp;M표준(연)5G무선통신표준Task(jong1.park@lge.com)" w:date="2020-03-10T13:59:00Z">
              <w:r>
                <w:rPr>
                  <w:rFonts w:eastAsiaTheme="minorEastAsia"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432" w:author="박종근/선임연구원/미래기술센터 C&amp;M표준(연)5G무선통신표준Task(jong1.park@lge.com)" w:date="2020-03-10T13:59:00Z"/>
                <w:rFonts w:eastAsiaTheme="minorEastAsia" w:cs="Arial"/>
                <w:sz w:val="16"/>
                <w:szCs w:val="16"/>
                <w:lang w:eastAsia="ko-KR"/>
              </w:rPr>
            </w:pPr>
            <w:ins w:id="1433" w:author="박종근/선임연구원/미래기술센터 C&amp;M표준(연)5G무선통신표준Task(jong1.park@lge.com)" w:date="2020-03-10T13:59:00Z">
              <w:r>
                <w:rPr>
                  <w:rFonts w:eastAsiaTheme="minorEastAsia" w:cs="Arial" w:hint="eastAsia"/>
                  <w:sz w:val="16"/>
                  <w:szCs w:val="16"/>
                  <w:lang w:eastAsia="ko-KR"/>
                </w:rPr>
                <w:t>Wo</w:t>
              </w:r>
              <w:r>
                <w:rPr>
                  <w:rFonts w:eastAsiaTheme="minorEastAsia" w:cs="Arial"/>
                  <w:sz w:val="16"/>
                  <w:szCs w:val="16"/>
                  <w:lang w:eastAsia="ko-KR"/>
                </w:rPr>
                <w:t>rk not started</w:t>
              </w:r>
            </w:ins>
          </w:p>
        </w:tc>
      </w:tr>
      <w:tr w:rsidR="00537FA4" w:rsidTr="00DD7FE5">
        <w:trPr>
          <w:cantSplit/>
          <w:trHeight w:val="146"/>
          <w:ins w:id="1434" w:author="박종근/선임연구원/미래기술센터 C&amp;M표준(연)5G무선통신표준Task(jong1.park@lge.com)" w:date="2020-03-10T13:57:00Z"/>
        </w:trPr>
        <w:tc>
          <w:tcPr>
            <w:tcW w:w="1217" w:type="pct"/>
            <w:tcBorders>
              <w:top w:val="single" w:sz="4" w:space="0" w:color="auto"/>
              <w:left w:val="single" w:sz="4" w:space="0" w:color="auto"/>
              <w:bottom w:val="single" w:sz="4" w:space="0" w:color="auto"/>
              <w:right w:val="single" w:sz="4" w:space="0" w:color="auto"/>
            </w:tcBorders>
          </w:tcPr>
          <w:p w:rsidR="00537FA4" w:rsidRPr="005850F6" w:rsidRDefault="00537FA4" w:rsidP="00537FA4">
            <w:pPr>
              <w:rPr>
                <w:ins w:id="1435" w:author="박종근/선임연구원/미래기술센터 C&amp;M표준(연)5G무선통신표준Task(jong1.park@lge.com)" w:date="2020-03-10T13:57:00Z"/>
                <w:rFonts w:ascii="Arial" w:eastAsiaTheme="minorEastAsia" w:hAnsi="Arial" w:cs="Arial"/>
                <w:sz w:val="16"/>
                <w:szCs w:val="16"/>
                <w:lang w:eastAsia="ko-KR"/>
              </w:rPr>
            </w:pPr>
            <w:ins w:id="1436" w:author="박종근/선임연구원/미래기술센터 C&amp;M표준(연)5G무선통신표준Task(jong1.park@lge.com)" w:date="2020-03-10T13:57:00Z">
              <w:r w:rsidRPr="00D30BD6">
                <w:rPr>
                  <w:rFonts w:ascii="Arial" w:eastAsiaTheme="minorEastAsia" w:hAnsi="Arial" w:cs="Arial" w:hint="eastAsia"/>
                  <w:sz w:val="16"/>
                  <w:szCs w:val="16"/>
                  <w:lang w:eastAsia="ko-KR"/>
                </w:rPr>
                <w:t>3</w:t>
              </w:r>
              <w:r w:rsidRPr="00D30BD6">
                <w:rPr>
                  <w:rFonts w:ascii="Arial" w:eastAsiaTheme="minorEastAsia" w:hAnsi="Arial" w:cs="Arial"/>
                  <w:sz w:val="16"/>
                  <w:szCs w:val="16"/>
                  <w:lang w:eastAsia="ko-KR"/>
                </w:rPr>
                <w:t>BDL_2A-2A-</w:t>
              </w:r>
              <w:r>
                <w:rPr>
                  <w:rFonts w:ascii="Arial" w:eastAsiaTheme="minorEastAsia" w:hAnsi="Arial" w:cs="Arial"/>
                  <w:sz w:val="16"/>
                  <w:szCs w:val="16"/>
                  <w:lang w:eastAsia="ko-KR"/>
                </w:rPr>
                <w:t>1</w:t>
              </w:r>
            </w:ins>
            <w:ins w:id="1437" w:author="박종근/선임연구원/미래기술센터 C&amp;M표준(연)5G무선통신표준Task(jong1.park@lge.com)" w:date="2020-03-10T13:58:00Z">
              <w:r>
                <w:rPr>
                  <w:rFonts w:ascii="Arial" w:eastAsiaTheme="minorEastAsia" w:hAnsi="Arial" w:cs="Arial"/>
                  <w:sz w:val="16"/>
                  <w:szCs w:val="16"/>
                  <w:lang w:eastAsia="ko-KR"/>
                </w:rPr>
                <w:t>2</w:t>
              </w:r>
            </w:ins>
            <w:ins w:id="1438" w:author="박종근/선임연구원/미래기술센터 C&amp;M표준(연)5G무선통신표준Task(jong1.park@lge.com)" w:date="2020-03-10T13:57:00Z">
              <w:r w:rsidRPr="00D30BD6">
                <w:rPr>
                  <w:rFonts w:ascii="Arial" w:eastAsiaTheme="minorEastAsia" w:hAnsi="Arial" w:cs="Arial"/>
                  <w:sz w:val="16"/>
                  <w:szCs w:val="16"/>
                  <w:lang w:eastAsia="ko-KR"/>
                </w:rPr>
                <w:t>A-</w:t>
              </w:r>
            </w:ins>
            <w:ins w:id="1439" w:author="박종근/선임연구원/미래기술센터 C&amp;M표준(연)5G무선통신표준Task(jong1.park@lge.com)" w:date="2020-03-10T13:58:00Z">
              <w:r>
                <w:rPr>
                  <w:rFonts w:ascii="Arial" w:eastAsiaTheme="minorEastAsia" w:hAnsi="Arial" w:cs="Arial"/>
                  <w:sz w:val="16"/>
                  <w:szCs w:val="16"/>
                  <w:lang w:eastAsia="ko-KR"/>
                </w:rPr>
                <w:t>66</w:t>
              </w:r>
            </w:ins>
            <w:ins w:id="1440" w:author="박종근/선임연구원/미래기술센터 C&amp;M표준(연)5G무선통신표준Task(jong1.park@lge.com)" w:date="2020-03-10T13:57:00Z">
              <w:r w:rsidRPr="00D30BD6">
                <w:rPr>
                  <w:rFonts w:ascii="Arial" w:eastAsiaTheme="minorEastAsia" w:hAnsi="Arial" w:cs="Arial"/>
                  <w:sz w:val="16"/>
                  <w:szCs w:val="16"/>
                  <w:lang w:eastAsia="ko-KR"/>
                </w:rPr>
                <w:t>A</w:t>
              </w:r>
            </w:ins>
            <w:ins w:id="1441" w:author="박종근/선임연구원/미래기술센터 C&amp;M표준(연)5G무선통신표준Task(jong1.park@lge.com)" w:date="2020-03-10T13:58:00Z">
              <w:r>
                <w:rPr>
                  <w:rFonts w:ascii="Arial" w:eastAsiaTheme="minorEastAsia" w:hAnsi="Arial" w:cs="Arial"/>
                  <w:sz w:val="16"/>
                  <w:szCs w:val="16"/>
                  <w:lang w:eastAsia="ko-KR"/>
                </w:rPr>
                <w:t>-66A</w:t>
              </w:r>
            </w:ins>
            <w:ins w:id="1442" w:author="박종근/선임연구원/미래기술센터 C&amp;M표준(연)5G무선통신표준Task(jong1.park@lge.com)" w:date="2020-03-10T13:57:00Z">
              <w:r w:rsidRPr="00D30BD6">
                <w:rPr>
                  <w:rFonts w:ascii="Arial" w:eastAsiaTheme="minorEastAsia" w:hAnsi="Arial" w:cs="Arial"/>
                  <w:sz w:val="16"/>
                  <w:szCs w:val="16"/>
                  <w:lang w:eastAsia="ko-KR"/>
                </w:rPr>
                <w:t>_2BUL_CA_</w:t>
              </w:r>
              <w:r>
                <w:rPr>
                  <w:rFonts w:ascii="Arial" w:eastAsiaTheme="minorEastAsia" w:hAnsi="Arial" w:cs="Arial"/>
                  <w:sz w:val="16"/>
                  <w:szCs w:val="16"/>
                  <w:lang w:eastAsia="ko-KR"/>
                </w:rPr>
                <w:t>2</w:t>
              </w:r>
              <w:r w:rsidRPr="00D30BD6">
                <w:rPr>
                  <w:rFonts w:ascii="Arial" w:eastAsiaTheme="minorEastAsia" w:hAnsi="Arial" w:cs="Arial"/>
                  <w:sz w:val="16"/>
                  <w:szCs w:val="16"/>
                  <w:lang w:eastAsia="ko-KR"/>
                </w:rPr>
                <w:t>A-</w:t>
              </w:r>
            </w:ins>
            <w:ins w:id="1443" w:author="박종근/선임연구원/미래기술센터 C&amp;M표준(연)5G무선통신표준Task(jong1.park@lge.com)" w:date="2020-03-10T13:58:00Z">
              <w:r>
                <w:rPr>
                  <w:rFonts w:ascii="Arial" w:eastAsiaTheme="minorEastAsia" w:hAnsi="Arial" w:cs="Arial"/>
                  <w:sz w:val="16"/>
                  <w:szCs w:val="16"/>
                  <w:lang w:eastAsia="ko-KR"/>
                </w:rPr>
                <w:t>2</w:t>
              </w:r>
            </w:ins>
            <w:ins w:id="1444" w:author="박종근/선임연구원/미래기술센터 C&amp;M표준(연)5G무선통신표준Task(jong1.park@lge.com)" w:date="2020-03-10T13:57:00Z">
              <w:r w:rsidRPr="00D30BD6">
                <w:rPr>
                  <w:rFonts w:ascii="Arial" w:eastAsiaTheme="minorEastAsia" w:hAnsi="Arial" w:cs="Arial"/>
                  <w:sz w:val="16"/>
                  <w:szCs w:val="16"/>
                  <w:lang w:eastAsia="ko-KR"/>
                </w:rPr>
                <w:t>A_BCS0</w:t>
              </w:r>
            </w:ins>
          </w:p>
        </w:tc>
        <w:tc>
          <w:tcPr>
            <w:tcW w:w="289" w:type="pct"/>
            <w:tcBorders>
              <w:top w:val="single" w:sz="4" w:space="0" w:color="auto"/>
              <w:left w:val="single" w:sz="4" w:space="0" w:color="auto"/>
              <w:bottom w:val="single" w:sz="4" w:space="0" w:color="auto"/>
              <w:right w:val="single" w:sz="4" w:space="0" w:color="auto"/>
            </w:tcBorders>
          </w:tcPr>
          <w:p w:rsidR="00537FA4" w:rsidRPr="00A56008" w:rsidRDefault="00537FA4" w:rsidP="00537FA4">
            <w:pPr>
              <w:rPr>
                <w:ins w:id="1445" w:author="박종근/선임연구원/미래기술센터 C&amp;M표준(연)5G무선통신표준Task(jong1.park@lge.com)" w:date="2020-03-10T13:57:00Z"/>
                <w:rFonts w:ascii="Arial" w:eastAsiaTheme="minorEastAsia" w:hAnsi="Arial" w:cs="Arial"/>
                <w:sz w:val="16"/>
                <w:szCs w:val="16"/>
                <w:lang w:eastAsia="ko-KR"/>
              </w:rPr>
            </w:pPr>
            <w:ins w:id="1446" w:author="박종근/선임연구원/미래기술센터 C&amp;M표준(연)5G무선통신표준Task(jong1.park@lge.com)" w:date="2020-03-10T14:04:00Z">
              <w:r w:rsidRPr="00B532F3">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537FA4" w:rsidRPr="008C3FCC" w:rsidRDefault="00537FA4" w:rsidP="00537FA4">
            <w:pPr>
              <w:rPr>
                <w:ins w:id="1447" w:author="박종근/선임연구원/미래기술센터 C&amp;M표준(연)5G무선통신표준Task(jong1.park@lge.com)" w:date="2020-03-10T13:57:00Z"/>
                <w:rFonts w:ascii="Arial" w:eastAsiaTheme="minorEastAsia" w:hAnsi="Arial" w:cs="Arial"/>
                <w:sz w:val="16"/>
                <w:szCs w:val="16"/>
                <w:lang w:eastAsia="ko-KR"/>
              </w:rPr>
            </w:pPr>
            <w:ins w:id="1448" w:author="박종근/선임연구원/미래기술센터 C&amp;M표준(연)5G무선통신표준Task(jong1.park@lge.com)" w:date="2020-03-10T13:57:00Z">
              <w:r w:rsidRPr="008C3FCC">
                <w:rPr>
                  <w:rFonts w:ascii="Arial" w:eastAsiaTheme="minorEastAsia" w:hAnsi="Arial" w:cs="Arial"/>
                  <w:sz w:val="16"/>
                  <w:szCs w:val="16"/>
                  <w:lang w:eastAsia="ko-KR"/>
                </w:rPr>
                <w:t>AT&amp;T, Marc Grant,</w:t>
              </w:r>
            </w:ins>
          </w:p>
        </w:tc>
        <w:tc>
          <w:tcPr>
            <w:tcW w:w="781" w:type="pct"/>
            <w:tcBorders>
              <w:top w:val="single" w:sz="4" w:space="0" w:color="auto"/>
              <w:left w:val="single" w:sz="4" w:space="0" w:color="auto"/>
              <w:bottom w:val="single" w:sz="4" w:space="0" w:color="auto"/>
              <w:right w:val="single" w:sz="4" w:space="0" w:color="auto"/>
            </w:tcBorders>
          </w:tcPr>
          <w:p w:rsidR="00537FA4" w:rsidRPr="00F54FAF" w:rsidRDefault="00537FA4" w:rsidP="00537FA4">
            <w:pPr>
              <w:pStyle w:val="TAL"/>
              <w:rPr>
                <w:ins w:id="1449" w:author="박종근/선임연구원/미래기술센터 C&amp;M표준(연)5G무선통신표준Task(jong1.park@lge.com)" w:date="2020-03-10T13:57:00Z"/>
                <w:rFonts w:eastAsiaTheme="minorEastAsia"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450" w:author="박종근/선임연구원/미래기술센터 C&amp;M표준(연)5G무선통신표준Task(jong1.park@lge.com)" w:date="2020-03-10T13:57:00Z"/>
                <w:rFonts w:eastAsiaTheme="minorEastAsia" w:cs="Arial"/>
                <w:sz w:val="16"/>
                <w:szCs w:val="16"/>
                <w:lang w:eastAsia="ko-KR"/>
              </w:rPr>
            </w:pPr>
            <w:ins w:id="1451" w:author="박종근/선임연구원/미래기술센터 C&amp;M표준(연)5G무선통신표준Task(jong1.park@lge.com)" w:date="2020-03-10T13:57:00Z">
              <w:r>
                <w:rPr>
                  <w:rFonts w:eastAsiaTheme="minorEastAsia"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452" w:author="박종근/선임연구원/미래기술센터 C&amp;M표준(연)5G무선통신표준Task(jong1.park@lge.com)" w:date="2020-03-10T13:57:00Z"/>
                <w:rFonts w:eastAsiaTheme="minorEastAsia" w:cs="Arial"/>
                <w:sz w:val="16"/>
                <w:szCs w:val="16"/>
                <w:lang w:eastAsia="ko-KR"/>
              </w:rPr>
            </w:pPr>
            <w:ins w:id="1453" w:author="박종근/선임연구원/미래기술센터 C&amp;M표준(연)5G무선통신표준Task(jong1.park@lge.com)" w:date="2020-03-10T13:57:00Z">
              <w:r>
                <w:rPr>
                  <w:rFonts w:eastAsiaTheme="minorEastAsia"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454" w:author="박종근/선임연구원/미래기술센터 C&amp;M표준(연)5G무선통신표준Task(jong1.park@lge.com)" w:date="2020-03-10T13:57:00Z"/>
                <w:rFonts w:eastAsiaTheme="minorEastAsia" w:cs="Arial"/>
                <w:sz w:val="16"/>
                <w:szCs w:val="16"/>
                <w:lang w:eastAsia="ko-KR"/>
              </w:rPr>
            </w:pPr>
            <w:ins w:id="1455" w:author="박종근/선임연구원/미래기술센터 C&amp;M표준(연)5G무선통신표준Task(jong1.park@lge.com)" w:date="2020-03-10T13:57:00Z">
              <w:r>
                <w:rPr>
                  <w:rFonts w:eastAsiaTheme="minorEastAsia" w:cs="Arial" w:hint="eastAsia"/>
                  <w:sz w:val="16"/>
                  <w:szCs w:val="16"/>
                  <w:lang w:eastAsia="ko-KR"/>
                </w:rPr>
                <w:t>Wo</w:t>
              </w:r>
              <w:r>
                <w:rPr>
                  <w:rFonts w:eastAsiaTheme="minorEastAsia" w:cs="Arial"/>
                  <w:sz w:val="16"/>
                  <w:szCs w:val="16"/>
                  <w:lang w:eastAsia="ko-KR"/>
                </w:rPr>
                <w:t>rk not started</w:t>
              </w:r>
            </w:ins>
          </w:p>
        </w:tc>
      </w:tr>
      <w:tr w:rsidR="00537FA4" w:rsidTr="00DD7FE5">
        <w:trPr>
          <w:cantSplit/>
          <w:trHeight w:val="146"/>
          <w:ins w:id="1456" w:author="박종근/선임연구원/미래기술센터 C&amp;M표준(연)5G무선통신표준Task(jong1.park@lge.com)" w:date="2020-03-10T13:57:00Z"/>
        </w:trPr>
        <w:tc>
          <w:tcPr>
            <w:tcW w:w="1217" w:type="pct"/>
            <w:tcBorders>
              <w:top w:val="single" w:sz="4" w:space="0" w:color="auto"/>
              <w:left w:val="single" w:sz="4" w:space="0" w:color="auto"/>
              <w:bottom w:val="single" w:sz="4" w:space="0" w:color="auto"/>
              <w:right w:val="single" w:sz="4" w:space="0" w:color="auto"/>
            </w:tcBorders>
          </w:tcPr>
          <w:p w:rsidR="00537FA4" w:rsidRPr="00D30BD6" w:rsidRDefault="00537FA4" w:rsidP="00537FA4">
            <w:pPr>
              <w:rPr>
                <w:ins w:id="1457" w:author="박종근/선임연구원/미래기술센터 C&amp;M표준(연)5G무선통신표준Task(jong1.park@lge.com)" w:date="2020-03-10T13:57:00Z"/>
                <w:rFonts w:ascii="Arial" w:eastAsiaTheme="minorEastAsia" w:hAnsi="Arial" w:cs="Arial"/>
                <w:sz w:val="16"/>
                <w:szCs w:val="16"/>
                <w:lang w:eastAsia="ko-KR"/>
              </w:rPr>
            </w:pPr>
            <w:ins w:id="1458" w:author="박종근/선임연구원/미래기술센터 C&amp;M표준(연)5G무선통신표준Task(jong1.park@lge.com)" w:date="2020-03-10T13:58:00Z">
              <w:r w:rsidRPr="00B66378">
                <w:rPr>
                  <w:rFonts w:ascii="Arial" w:eastAsiaTheme="minorEastAsia" w:hAnsi="Arial" w:cs="Arial" w:hint="eastAsia"/>
                  <w:sz w:val="16"/>
                  <w:szCs w:val="16"/>
                  <w:lang w:eastAsia="ko-KR"/>
                </w:rPr>
                <w:t>3</w:t>
              </w:r>
              <w:r w:rsidRPr="00B66378">
                <w:rPr>
                  <w:rFonts w:ascii="Arial" w:eastAsiaTheme="minorEastAsia" w:hAnsi="Arial" w:cs="Arial"/>
                  <w:sz w:val="16"/>
                  <w:szCs w:val="16"/>
                  <w:lang w:eastAsia="ko-KR"/>
                </w:rPr>
                <w:t>BDL_2A-2A-12A-66A-66A_2BUL_CA_2A-</w:t>
              </w:r>
              <w:r>
                <w:rPr>
                  <w:rFonts w:ascii="Arial" w:eastAsiaTheme="minorEastAsia" w:hAnsi="Arial" w:cs="Arial"/>
                  <w:sz w:val="16"/>
                  <w:szCs w:val="16"/>
                  <w:lang w:eastAsia="ko-KR"/>
                </w:rPr>
                <w:t>1</w:t>
              </w:r>
              <w:r w:rsidRPr="00B66378">
                <w:rPr>
                  <w:rFonts w:ascii="Arial" w:eastAsiaTheme="minorEastAsia" w:hAnsi="Arial" w:cs="Arial"/>
                  <w:sz w:val="16"/>
                  <w:szCs w:val="16"/>
                  <w:lang w:eastAsia="ko-KR"/>
                </w:rPr>
                <w:t>2A_BCS0</w:t>
              </w:r>
            </w:ins>
          </w:p>
        </w:tc>
        <w:tc>
          <w:tcPr>
            <w:tcW w:w="289" w:type="pct"/>
            <w:tcBorders>
              <w:top w:val="single" w:sz="4" w:space="0" w:color="auto"/>
              <w:left w:val="single" w:sz="4" w:space="0" w:color="auto"/>
              <w:bottom w:val="single" w:sz="4" w:space="0" w:color="auto"/>
              <w:right w:val="single" w:sz="4" w:space="0" w:color="auto"/>
            </w:tcBorders>
          </w:tcPr>
          <w:p w:rsidR="00537FA4" w:rsidRPr="00A56008" w:rsidRDefault="00537FA4" w:rsidP="00537FA4">
            <w:pPr>
              <w:rPr>
                <w:ins w:id="1459" w:author="박종근/선임연구원/미래기술센터 C&amp;M표준(연)5G무선통신표준Task(jong1.park@lge.com)" w:date="2020-03-10T13:57:00Z"/>
                <w:rFonts w:ascii="Arial" w:eastAsiaTheme="minorEastAsia" w:hAnsi="Arial" w:cs="Arial"/>
                <w:sz w:val="16"/>
                <w:szCs w:val="16"/>
                <w:lang w:eastAsia="ko-KR"/>
              </w:rPr>
            </w:pPr>
            <w:ins w:id="1460" w:author="박종근/선임연구원/미래기술센터 C&amp;M표준(연)5G무선통신표준Task(jong1.park@lge.com)" w:date="2020-03-10T14:04:00Z">
              <w:r w:rsidRPr="00B532F3">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537FA4" w:rsidRPr="008C3FCC" w:rsidRDefault="00537FA4" w:rsidP="00537FA4">
            <w:pPr>
              <w:rPr>
                <w:ins w:id="1461" w:author="박종근/선임연구원/미래기술센터 C&amp;M표준(연)5G무선통신표준Task(jong1.park@lge.com)" w:date="2020-03-10T13:57:00Z"/>
                <w:rFonts w:ascii="Arial" w:eastAsiaTheme="minorEastAsia" w:hAnsi="Arial" w:cs="Arial"/>
                <w:sz w:val="16"/>
                <w:szCs w:val="16"/>
                <w:lang w:eastAsia="ko-KR"/>
              </w:rPr>
            </w:pPr>
            <w:ins w:id="1462" w:author="박종근/선임연구원/미래기술센터 C&amp;M표준(연)5G무선통신표준Task(jong1.park@lge.com)" w:date="2020-03-10T13:57:00Z">
              <w:r w:rsidRPr="008C3FCC">
                <w:rPr>
                  <w:rFonts w:ascii="Arial" w:eastAsiaTheme="minorEastAsia" w:hAnsi="Arial" w:cs="Arial"/>
                  <w:sz w:val="16"/>
                  <w:szCs w:val="16"/>
                  <w:lang w:eastAsia="ko-KR"/>
                </w:rPr>
                <w:t>AT&amp;T, Marc Grant,</w:t>
              </w:r>
            </w:ins>
          </w:p>
        </w:tc>
        <w:tc>
          <w:tcPr>
            <w:tcW w:w="781" w:type="pct"/>
            <w:tcBorders>
              <w:top w:val="single" w:sz="4" w:space="0" w:color="auto"/>
              <w:left w:val="single" w:sz="4" w:space="0" w:color="auto"/>
              <w:bottom w:val="single" w:sz="4" w:space="0" w:color="auto"/>
              <w:right w:val="single" w:sz="4" w:space="0" w:color="auto"/>
            </w:tcBorders>
          </w:tcPr>
          <w:p w:rsidR="00537FA4" w:rsidRPr="00F54FAF" w:rsidRDefault="00537FA4" w:rsidP="00537FA4">
            <w:pPr>
              <w:pStyle w:val="TAL"/>
              <w:rPr>
                <w:ins w:id="1463" w:author="박종근/선임연구원/미래기술센터 C&amp;M표준(연)5G무선통신표준Task(jong1.park@lge.com)" w:date="2020-03-10T13:57:00Z"/>
                <w:rFonts w:eastAsiaTheme="minorEastAsia"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464" w:author="박종근/선임연구원/미래기술센터 C&amp;M표준(연)5G무선통신표준Task(jong1.park@lge.com)" w:date="2020-03-10T13:57:00Z"/>
                <w:rFonts w:eastAsiaTheme="minorEastAsia" w:cs="Arial"/>
                <w:sz w:val="16"/>
                <w:szCs w:val="16"/>
                <w:lang w:eastAsia="ko-KR"/>
              </w:rPr>
            </w:pPr>
            <w:ins w:id="1465" w:author="박종근/선임연구원/미래기술센터 C&amp;M표준(연)5G무선통신표준Task(jong1.park@lge.com)" w:date="2020-03-10T13:57:00Z">
              <w:r>
                <w:rPr>
                  <w:rFonts w:eastAsiaTheme="minorEastAsia"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466" w:author="박종근/선임연구원/미래기술센터 C&amp;M표준(연)5G무선통신표준Task(jong1.park@lge.com)" w:date="2020-03-10T13:57:00Z"/>
                <w:rFonts w:eastAsiaTheme="minorEastAsia" w:cs="Arial"/>
                <w:sz w:val="16"/>
                <w:szCs w:val="16"/>
                <w:lang w:eastAsia="ko-KR"/>
              </w:rPr>
            </w:pPr>
            <w:ins w:id="1467" w:author="박종근/선임연구원/미래기술센터 C&amp;M표준(연)5G무선통신표준Task(jong1.park@lge.com)" w:date="2020-03-10T13:57:00Z">
              <w:r>
                <w:rPr>
                  <w:rFonts w:eastAsiaTheme="minorEastAsia"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468" w:author="박종근/선임연구원/미래기술센터 C&amp;M표준(연)5G무선통신표준Task(jong1.park@lge.com)" w:date="2020-03-10T13:57:00Z"/>
                <w:rFonts w:eastAsiaTheme="minorEastAsia" w:cs="Arial"/>
                <w:sz w:val="16"/>
                <w:szCs w:val="16"/>
                <w:lang w:eastAsia="ko-KR"/>
              </w:rPr>
            </w:pPr>
            <w:ins w:id="1469" w:author="박종근/선임연구원/미래기술센터 C&amp;M표준(연)5G무선통신표준Task(jong1.park@lge.com)" w:date="2020-03-10T13:57:00Z">
              <w:r>
                <w:rPr>
                  <w:rFonts w:eastAsiaTheme="minorEastAsia" w:cs="Arial" w:hint="eastAsia"/>
                  <w:sz w:val="16"/>
                  <w:szCs w:val="16"/>
                  <w:lang w:eastAsia="ko-KR"/>
                </w:rPr>
                <w:t>Wo</w:t>
              </w:r>
              <w:r>
                <w:rPr>
                  <w:rFonts w:eastAsiaTheme="minorEastAsia" w:cs="Arial"/>
                  <w:sz w:val="16"/>
                  <w:szCs w:val="16"/>
                  <w:lang w:eastAsia="ko-KR"/>
                </w:rPr>
                <w:t>rk not started</w:t>
              </w:r>
            </w:ins>
          </w:p>
        </w:tc>
      </w:tr>
      <w:tr w:rsidR="00537FA4" w:rsidTr="00DD7FE5">
        <w:trPr>
          <w:cantSplit/>
          <w:trHeight w:val="146"/>
          <w:ins w:id="1470" w:author="박종근/선임연구원/미래기술센터 C&amp;M표준(연)5G무선통신표준Task(jong1.park@lge.com)" w:date="2020-03-10T13:57:00Z"/>
        </w:trPr>
        <w:tc>
          <w:tcPr>
            <w:tcW w:w="1217" w:type="pct"/>
            <w:tcBorders>
              <w:top w:val="single" w:sz="4" w:space="0" w:color="auto"/>
              <w:left w:val="single" w:sz="4" w:space="0" w:color="auto"/>
              <w:bottom w:val="single" w:sz="4" w:space="0" w:color="auto"/>
              <w:right w:val="single" w:sz="4" w:space="0" w:color="auto"/>
            </w:tcBorders>
          </w:tcPr>
          <w:p w:rsidR="00537FA4" w:rsidRPr="00D30BD6" w:rsidRDefault="00537FA4" w:rsidP="00537FA4">
            <w:pPr>
              <w:rPr>
                <w:ins w:id="1471" w:author="박종근/선임연구원/미래기술센터 C&amp;M표준(연)5G무선통신표준Task(jong1.park@lge.com)" w:date="2020-03-10T13:57:00Z"/>
                <w:rFonts w:ascii="Arial" w:eastAsiaTheme="minorEastAsia" w:hAnsi="Arial" w:cs="Arial"/>
                <w:sz w:val="16"/>
                <w:szCs w:val="16"/>
                <w:lang w:eastAsia="ko-KR"/>
              </w:rPr>
            </w:pPr>
            <w:ins w:id="1472" w:author="박종근/선임연구원/미래기술센터 C&amp;M표준(연)5G무선통신표준Task(jong1.park@lge.com)" w:date="2020-03-10T13:58:00Z">
              <w:r w:rsidRPr="00B66378">
                <w:rPr>
                  <w:rFonts w:ascii="Arial" w:eastAsiaTheme="minorEastAsia" w:hAnsi="Arial" w:cs="Arial" w:hint="eastAsia"/>
                  <w:sz w:val="16"/>
                  <w:szCs w:val="16"/>
                  <w:lang w:eastAsia="ko-KR"/>
                </w:rPr>
                <w:t>3</w:t>
              </w:r>
              <w:r w:rsidRPr="00B66378">
                <w:rPr>
                  <w:rFonts w:ascii="Arial" w:eastAsiaTheme="minorEastAsia" w:hAnsi="Arial" w:cs="Arial"/>
                  <w:sz w:val="16"/>
                  <w:szCs w:val="16"/>
                  <w:lang w:eastAsia="ko-KR"/>
                </w:rPr>
                <w:t>BDL_2A-2A-12A-66A-66A_2BUL_CA_2A-</w:t>
              </w:r>
              <w:r>
                <w:rPr>
                  <w:rFonts w:ascii="Arial" w:eastAsiaTheme="minorEastAsia" w:hAnsi="Arial" w:cs="Arial"/>
                  <w:sz w:val="16"/>
                  <w:szCs w:val="16"/>
                  <w:lang w:eastAsia="ko-KR"/>
                </w:rPr>
                <w:t>66</w:t>
              </w:r>
              <w:r w:rsidRPr="00B66378">
                <w:rPr>
                  <w:rFonts w:ascii="Arial" w:eastAsiaTheme="minorEastAsia" w:hAnsi="Arial" w:cs="Arial"/>
                  <w:sz w:val="16"/>
                  <w:szCs w:val="16"/>
                  <w:lang w:eastAsia="ko-KR"/>
                </w:rPr>
                <w:t>A_BCS0</w:t>
              </w:r>
            </w:ins>
          </w:p>
        </w:tc>
        <w:tc>
          <w:tcPr>
            <w:tcW w:w="289" w:type="pct"/>
            <w:tcBorders>
              <w:top w:val="single" w:sz="4" w:space="0" w:color="auto"/>
              <w:left w:val="single" w:sz="4" w:space="0" w:color="auto"/>
              <w:bottom w:val="single" w:sz="4" w:space="0" w:color="auto"/>
              <w:right w:val="single" w:sz="4" w:space="0" w:color="auto"/>
            </w:tcBorders>
          </w:tcPr>
          <w:p w:rsidR="00537FA4" w:rsidRPr="00A56008" w:rsidRDefault="00537FA4" w:rsidP="00537FA4">
            <w:pPr>
              <w:rPr>
                <w:ins w:id="1473" w:author="박종근/선임연구원/미래기술센터 C&amp;M표준(연)5G무선통신표준Task(jong1.park@lge.com)" w:date="2020-03-10T13:57:00Z"/>
                <w:rFonts w:ascii="Arial" w:eastAsiaTheme="minorEastAsia" w:hAnsi="Arial" w:cs="Arial"/>
                <w:sz w:val="16"/>
                <w:szCs w:val="16"/>
                <w:lang w:eastAsia="ko-KR"/>
              </w:rPr>
            </w:pPr>
            <w:ins w:id="1474" w:author="박종근/선임연구원/미래기술센터 C&amp;M표준(연)5G무선통신표준Task(jong1.park@lge.com)" w:date="2020-03-10T14:04:00Z">
              <w:r w:rsidRPr="00B532F3">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537FA4" w:rsidRPr="008C3FCC" w:rsidRDefault="00537FA4" w:rsidP="00537FA4">
            <w:pPr>
              <w:rPr>
                <w:ins w:id="1475" w:author="박종근/선임연구원/미래기술센터 C&amp;M표준(연)5G무선통신표준Task(jong1.park@lge.com)" w:date="2020-03-10T13:57:00Z"/>
                <w:rFonts w:ascii="Arial" w:eastAsiaTheme="minorEastAsia" w:hAnsi="Arial" w:cs="Arial"/>
                <w:sz w:val="16"/>
                <w:szCs w:val="16"/>
                <w:lang w:eastAsia="ko-KR"/>
              </w:rPr>
            </w:pPr>
            <w:ins w:id="1476" w:author="박종근/선임연구원/미래기술센터 C&amp;M표준(연)5G무선통신표준Task(jong1.park@lge.com)" w:date="2020-03-10T13:57:00Z">
              <w:r w:rsidRPr="008C3FCC">
                <w:rPr>
                  <w:rFonts w:ascii="Arial" w:eastAsiaTheme="minorEastAsia" w:hAnsi="Arial" w:cs="Arial"/>
                  <w:sz w:val="16"/>
                  <w:szCs w:val="16"/>
                  <w:lang w:eastAsia="ko-KR"/>
                </w:rPr>
                <w:t>AT&amp;T, Marc Grant,</w:t>
              </w:r>
            </w:ins>
          </w:p>
        </w:tc>
        <w:tc>
          <w:tcPr>
            <w:tcW w:w="781" w:type="pct"/>
            <w:tcBorders>
              <w:top w:val="single" w:sz="4" w:space="0" w:color="auto"/>
              <w:left w:val="single" w:sz="4" w:space="0" w:color="auto"/>
              <w:bottom w:val="single" w:sz="4" w:space="0" w:color="auto"/>
              <w:right w:val="single" w:sz="4" w:space="0" w:color="auto"/>
            </w:tcBorders>
          </w:tcPr>
          <w:p w:rsidR="00537FA4" w:rsidRPr="00F54FAF" w:rsidRDefault="00537FA4" w:rsidP="00537FA4">
            <w:pPr>
              <w:pStyle w:val="TAL"/>
              <w:rPr>
                <w:ins w:id="1477" w:author="박종근/선임연구원/미래기술센터 C&amp;M표준(연)5G무선통신표준Task(jong1.park@lge.com)" w:date="2020-03-10T13:57:00Z"/>
                <w:rFonts w:eastAsiaTheme="minorEastAsia"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478" w:author="박종근/선임연구원/미래기술센터 C&amp;M표준(연)5G무선통신표준Task(jong1.park@lge.com)" w:date="2020-03-10T13:57:00Z"/>
                <w:rFonts w:eastAsiaTheme="minorEastAsia" w:cs="Arial"/>
                <w:sz w:val="16"/>
                <w:szCs w:val="16"/>
                <w:lang w:eastAsia="ko-KR"/>
              </w:rPr>
            </w:pPr>
            <w:ins w:id="1479" w:author="박종근/선임연구원/미래기술센터 C&amp;M표준(연)5G무선통신표준Task(jong1.park@lge.com)" w:date="2020-03-10T13:57:00Z">
              <w:r>
                <w:rPr>
                  <w:rFonts w:eastAsiaTheme="minorEastAsia"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480" w:author="박종근/선임연구원/미래기술센터 C&amp;M표준(연)5G무선통신표준Task(jong1.park@lge.com)" w:date="2020-03-10T13:57:00Z"/>
                <w:rFonts w:eastAsiaTheme="minorEastAsia" w:cs="Arial"/>
                <w:sz w:val="16"/>
                <w:szCs w:val="16"/>
                <w:lang w:eastAsia="ko-KR"/>
              </w:rPr>
            </w:pPr>
            <w:ins w:id="1481" w:author="박종근/선임연구원/미래기술센터 C&amp;M표준(연)5G무선통신표준Task(jong1.park@lge.com)" w:date="2020-03-10T13:57:00Z">
              <w:r>
                <w:rPr>
                  <w:rFonts w:eastAsiaTheme="minorEastAsia"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482" w:author="박종근/선임연구원/미래기술센터 C&amp;M표준(연)5G무선통신표준Task(jong1.park@lge.com)" w:date="2020-03-10T13:57:00Z"/>
                <w:rFonts w:eastAsiaTheme="minorEastAsia" w:cs="Arial"/>
                <w:sz w:val="16"/>
                <w:szCs w:val="16"/>
                <w:lang w:eastAsia="ko-KR"/>
              </w:rPr>
            </w:pPr>
            <w:ins w:id="1483" w:author="박종근/선임연구원/미래기술센터 C&amp;M표준(연)5G무선통신표준Task(jong1.park@lge.com)" w:date="2020-03-10T13:57:00Z">
              <w:r>
                <w:rPr>
                  <w:rFonts w:eastAsiaTheme="minorEastAsia" w:cs="Arial" w:hint="eastAsia"/>
                  <w:sz w:val="16"/>
                  <w:szCs w:val="16"/>
                  <w:lang w:eastAsia="ko-KR"/>
                </w:rPr>
                <w:t>Wo</w:t>
              </w:r>
              <w:r>
                <w:rPr>
                  <w:rFonts w:eastAsiaTheme="minorEastAsia" w:cs="Arial"/>
                  <w:sz w:val="16"/>
                  <w:szCs w:val="16"/>
                  <w:lang w:eastAsia="ko-KR"/>
                </w:rPr>
                <w:t>rk not started</w:t>
              </w:r>
            </w:ins>
          </w:p>
        </w:tc>
      </w:tr>
      <w:tr w:rsidR="00537FA4" w:rsidTr="00DD7FE5">
        <w:trPr>
          <w:cantSplit/>
          <w:trHeight w:val="146"/>
          <w:ins w:id="1484" w:author="박종근/선임연구원/미래기술센터 C&amp;M표준(연)5G무선통신표준Task(jong1.park@lge.com)" w:date="2020-03-10T13:57:00Z"/>
        </w:trPr>
        <w:tc>
          <w:tcPr>
            <w:tcW w:w="1217" w:type="pct"/>
            <w:tcBorders>
              <w:top w:val="single" w:sz="4" w:space="0" w:color="auto"/>
              <w:left w:val="single" w:sz="4" w:space="0" w:color="auto"/>
              <w:bottom w:val="single" w:sz="4" w:space="0" w:color="auto"/>
              <w:right w:val="single" w:sz="4" w:space="0" w:color="auto"/>
            </w:tcBorders>
          </w:tcPr>
          <w:p w:rsidR="00537FA4" w:rsidRPr="00D30BD6" w:rsidRDefault="00537FA4" w:rsidP="00537FA4">
            <w:pPr>
              <w:rPr>
                <w:ins w:id="1485" w:author="박종근/선임연구원/미래기술센터 C&amp;M표준(연)5G무선통신표준Task(jong1.park@lge.com)" w:date="2020-03-10T13:57:00Z"/>
                <w:rFonts w:ascii="Arial" w:eastAsiaTheme="minorEastAsia" w:hAnsi="Arial" w:cs="Arial"/>
                <w:sz w:val="16"/>
                <w:szCs w:val="16"/>
                <w:lang w:eastAsia="ko-KR"/>
              </w:rPr>
            </w:pPr>
            <w:ins w:id="1486" w:author="박종근/선임연구원/미래기술센터 C&amp;M표준(연)5G무선통신표준Task(jong1.park@lge.com)" w:date="2020-03-10T13:58:00Z">
              <w:r w:rsidRPr="00B66378">
                <w:rPr>
                  <w:rFonts w:ascii="Arial" w:eastAsiaTheme="minorEastAsia" w:hAnsi="Arial" w:cs="Arial" w:hint="eastAsia"/>
                  <w:sz w:val="16"/>
                  <w:szCs w:val="16"/>
                  <w:lang w:eastAsia="ko-KR"/>
                </w:rPr>
                <w:lastRenderedPageBreak/>
                <w:t>3</w:t>
              </w:r>
              <w:r w:rsidRPr="00B66378">
                <w:rPr>
                  <w:rFonts w:ascii="Arial" w:eastAsiaTheme="minorEastAsia" w:hAnsi="Arial" w:cs="Arial"/>
                  <w:sz w:val="16"/>
                  <w:szCs w:val="16"/>
                  <w:lang w:eastAsia="ko-KR"/>
                </w:rPr>
                <w:t>BDL_2A-2A-12A-66A-66A_2BUL_CA_</w:t>
              </w:r>
              <w:r>
                <w:rPr>
                  <w:rFonts w:ascii="Arial" w:eastAsiaTheme="minorEastAsia" w:hAnsi="Arial" w:cs="Arial"/>
                  <w:sz w:val="16"/>
                  <w:szCs w:val="16"/>
                  <w:lang w:eastAsia="ko-KR"/>
                </w:rPr>
                <w:t>1</w:t>
              </w:r>
              <w:r w:rsidRPr="00B66378">
                <w:rPr>
                  <w:rFonts w:ascii="Arial" w:eastAsiaTheme="minorEastAsia" w:hAnsi="Arial" w:cs="Arial"/>
                  <w:sz w:val="16"/>
                  <w:szCs w:val="16"/>
                  <w:lang w:eastAsia="ko-KR"/>
                </w:rPr>
                <w:t>2A-</w:t>
              </w:r>
              <w:r>
                <w:rPr>
                  <w:rFonts w:ascii="Arial" w:eastAsiaTheme="minorEastAsia" w:hAnsi="Arial" w:cs="Arial"/>
                  <w:sz w:val="16"/>
                  <w:szCs w:val="16"/>
                  <w:lang w:eastAsia="ko-KR"/>
                </w:rPr>
                <w:t>66</w:t>
              </w:r>
              <w:r w:rsidRPr="00B66378">
                <w:rPr>
                  <w:rFonts w:ascii="Arial" w:eastAsiaTheme="minorEastAsia" w:hAnsi="Arial" w:cs="Arial"/>
                  <w:sz w:val="16"/>
                  <w:szCs w:val="16"/>
                  <w:lang w:eastAsia="ko-KR"/>
                </w:rPr>
                <w:t>A_BCS0</w:t>
              </w:r>
            </w:ins>
          </w:p>
        </w:tc>
        <w:tc>
          <w:tcPr>
            <w:tcW w:w="289" w:type="pct"/>
            <w:tcBorders>
              <w:top w:val="single" w:sz="4" w:space="0" w:color="auto"/>
              <w:left w:val="single" w:sz="4" w:space="0" w:color="auto"/>
              <w:bottom w:val="single" w:sz="4" w:space="0" w:color="auto"/>
              <w:right w:val="single" w:sz="4" w:space="0" w:color="auto"/>
            </w:tcBorders>
          </w:tcPr>
          <w:p w:rsidR="00537FA4" w:rsidRPr="00A56008" w:rsidRDefault="00537FA4" w:rsidP="00537FA4">
            <w:pPr>
              <w:rPr>
                <w:ins w:id="1487" w:author="박종근/선임연구원/미래기술센터 C&amp;M표준(연)5G무선통신표준Task(jong1.park@lge.com)" w:date="2020-03-10T13:57:00Z"/>
                <w:rFonts w:ascii="Arial" w:eastAsiaTheme="minorEastAsia" w:hAnsi="Arial" w:cs="Arial"/>
                <w:sz w:val="16"/>
                <w:szCs w:val="16"/>
                <w:lang w:eastAsia="ko-KR"/>
              </w:rPr>
            </w:pPr>
            <w:ins w:id="1488" w:author="박종근/선임연구원/미래기술센터 C&amp;M표준(연)5G무선통신표준Task(jong1.park@lge.com)" w:date="2020-03-10T14:04:00Z">
              <w:r w:rsidRPr="00B532F3">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537FA4" w:rsidRPr="008C3FCC" w:rsidRDefault="00537FA4" w:rsidP="00537FA4">
            <w:pPr>
              <w:rPr>
                <w:ins w:id="1489" w:author="박종근/선임연구원/미래기술센터 C&amp;M표준(연)5G무선통신표준Task(jong1.park@lge.com)" w:date="2020-03-10T13:57:00Z"/>
                <w:rFonts w:ascii="Arial" w:eastAsiaTheme="minorEastAsia" w:hAnsi="Arial" w:cs="Arial"/>
                <w:sz w:val="16"/>
                <w:szCs w:val="16"/>
                <w:lang w:eastAsia="ko-KR"/>
              </w:rPr>
            </w:pPr>
            <w:ins w:id="1490" w:author="박종근/선임연구원/미래기술센터 C&amp;M표준(연)5G무선통신표준Task(jong1.park@lge.com)" w:date="2020-03-10T13:57:00Z">
              <w:r w:rsidRPr="008C3FCC">
                <w:rPr>
                  <w:rFonts w:ascii="Arial" w:eastAsiaTheme="minorEastAsia" w:hAnsi="Arial" w:cs="Arial"/>
                  <w:sz w:val="16"/>
                  <w:szCs w:val="16"/>
                  <w:lang w:eastAsia="ko-KR"/>
                </w:rPr>
                <w:t>AT&amp;T, Marc Grant,</w:t>
              </w:r>
            </w:ins>
          </w:p>
        </w:tc>
        <w:tc>
          <w:tcPr>
            <w:tcW w:w="781" w:type="pct"/>
            <w:tcBorders>
              <w:top w:val="single" w:sz="4" w:space="0" w:color="auto"/>
              <w:left w:val="single" w:sz="4" w:space="0" w:color="auto"/>
              <w:bottom w:val="single" w:sz="4" w:space="0" w:color="auto"/>
              <w:right w:val="single" w:sz="4" w:space="0" w:color="auto"/>
            </w:tcBorders>
          </w:tcPr>
          <w:p w:rsidR="00537FA4" w:rsidRPr="00F54FAF" w:rsidRDefault="00537FA4" w:rsidP="00537FA4">
            <w:pPr>
              <w:pStyle w:val="TAL"/>
              <w:rPr>
                <w:ins w:id="1491" w:author="박종근/선임연구원/미래기술센터 C&amp;M표준(연)5G무선통신표준Task(jong1.park@lge.com)" w:date="2020-03-10T13:57:00Z"/>
                <w:rFonts w:eastAsiaTheme="minorEastAsia"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492" w:author="박종근/선임연구원/미래기술센터 C&amp;M표준(연)5G무선통신표준Task(jong1.park@lge.com)" w:date="2020-03-10T13:57:00Z"/>
                <w:rFonts w:eastAsiaTheme="minorEastAsia" w:cs="Arial"/>
                <w:sz w:val="16"/>
                <w:szCs w:val="16"/>
                <w:lang w:eastAsia="ko-KR"/>
              </w:rPr>
            </w:pPr>
            <w:ins w:id="1493" w:author="박종근/선임연구원/미래기술센터 C&amp;M표준(연)5G무선통신표준Task(jong1.park@lge.com)" w:date="2020-03-10T13:57:00Z">
              <w:r>
                <w:rPr>
                  <w:rFonts w:eastAsiaTheme="minorEastAsia"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494" w:author="박종근/선임연구원/미래기술센터 C&amp;M표준(연)5G무선통신표준Task(jong1.park@lge.com)" w:date="2020-03-10T13:57:00Z"/>
                <w:rFonts w:eastAsiaTheme="minorEastAsia" w:cs="Arial"/>
                <w:sz w:val="16"/>
                <w:szCs w:val="16"/>
                <w:lang w:eastAsia="ko-KR"/>
              </w:rPr>
            </w:pPr>
            <w:ins w:id="1495" w:author="박종근/선임연구원/미래기술센터 C&amp;M표준(연)5G무선통신표준Task(jong1.park@lge.com)" w:date="2020-03-10T13:57:00Z">
              <w:r>
                <w:rPr>
                  <w:rFonts w:eastAsiaTheme="minorEastAsia"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496" w:author="박종근/선임연구원/미래기술센터 C&amp;M표준(연)5G무선통신표준Task(jong1.park@lge.com)" w:date="2020-03-10T13:57:00Z"/>
                <w:rFonts w:eastAsiaTheme="minorEastAsia" w:cs="Arial"/>
                <w:sz w:val="16"/>
                <w:szCs w:val="16"/>
                <w:lang w:eastAsia="ko-KR"/>
              </w:rPr>
            </w:pPr>
            <w:ins w:id="1497" w:author="박종근/선임연구원/미래기술센터 C&amp;M표준(연)5G무선통신표준Task(jong1.park@lge.com)" w:date="2020-03-10T13:57:00Z">
              <w:r>
                <w:rPr>
                  <w:rFonts w:eastAsiaTheme="minorEastAsia" w:cs="Arial" w:hint="eastAsia"/>
                  <w:sz w:val="16"/>
                  <w:szCs w:val="16"/>
                  <w:lang w:eastAsia="ko-KR"/>
                </w:rPr>
                <w:t>Wo</w:t>
              </w:r>
              <w:r>
                <w:rPr>
                  <w:rFonts w:eastAsiaTheme="minorEastAsia" w:cs="Arial"/>
                  <w:sz w:val="16"/>
                  <w:szCs w:val="16"/>
                  <w:lang w:eastAsia="ko-KR"/>
                </w:rPr>
                <w:t>rk not started</w:t>
              </w:r>
            </w:ins>
          </w:p>
        </w:tc>
      </w:tr>
      <w:tr w:rsidR="00537FA4" w:rsidTr="00DD7FE5">
        <w:trPr>
          <w:cantSplit/>
          <w:trHeight w:val="146"/>
          <w:ins w:id="1498" w:author="박종근/선임연구원/미래기술센터 C&amp;M표준(연)5G무선통신표준Task(jong1.park@lge.com)" w:date="2020-03-10T13:57:00Z"/>
        </w:trPr>
        <w:tc>
          <w:tcPr>
            <w:tcW w:w="1217" w:type="pct"/>
            <w:tcBorders>
              <w:top w:val="single" w:sz="4" w:space="0" w:color="auto"/>
              <w:left w:val="single" w:sz="4" w:space="0" w:color="auto"/>
              <w:bottom w:val="single" w:sz="4" w:space="0" w:color="auto"/>
              <w:right w:val="single" w:sz="4" w:space="0" w:color="auto"/>
            </w:tcBorders>
          </w:tcPr>
          <w:p w:rsidR="00537FA4" w:rsidRPr="00D30BD6" w:rsidRDefault="00537FA4" w:rsidP="00537FA4">
            <w:pPr>
              <w:rPr>
                <w:ins w:id="1499" w:author="박종근/선임연구원/미래기술센터 C&amp;M표준(연)5G무선통신표준Task(jong1.park@lge.com)" w:date="2020-03-10T13:57:00Z"/>
                <w:rFonts w:ascii="Arial" w:eastAsiaTheme="minorEastAsia" w:hAnsi="Arial" w:cs="Arial"/>
                <w:sz w:val="16"/>
                <w:szCs w:val="16"/>
                <w:lang w:eastAsia="ko-KR"/>
              </w:rPr>
            </w:pPr>
            <w:ins w:id="1500" w:author="박종근/선임연구원/미래기술센터 C&amp;M표준(연)5G무선통신표준Task(jong1.park@lge.com)" w:date="2020-03-10T13:58:00Z">
              <w:r w:rsidRPr="00B66378">
                <w:rPr>
                  <w:rFonts w:ascii="Arial" w:eastAsiaTheme="minorEastAsia" w:hAnsi="Arial" w:cs="Arial" w:hint="eastAsia"/>
                  <w:sz w:val="16"/>
                  <w:szCs w:val="16"/>
                  <w:lang w:eastAsia="ko-KR"/>
                </w:rPr>
                <w:t>3</w:t>
              </w:r>
              <w:r w:rsidRPr="00B66378">
                <w:rPr>
                  <w:rFonts w:ascii="Arial" w:eastAsiaTheme="minorEastAsia" w:hAnsi="Arial" w:cs="Arial"/>
                  <w:sz w:val="16"/>
                  <w:szCs w:val="16"/>
                  <w:lang w:eastAsia="ko-KR"/>
                </w:rPr>
                <w:t>BDL_2A-2A-12A-66A-66A_2BUL_CA_</w:t>
              </w:r>
              <w:r>
                <w:rPr>
                  <w:rFonts w:ascii="Arial" w:eastAsiaTheme="minorEastAsia" w:hAnsi="Arial" w:cs="Arial"/>
                  <w:sz w:val="16"/>
                  <w:szCs w:val="16"/>
                  <w:lang w:eastAsia="ko-KR"/>
                </w:rPr>
                <w:t>30</w:t>
              </w:r>
              <w:r w:rsidRPr="00B66378">
                <w:rPr>
                  <w:rFonts w:ascii="Arial" w:eastAsiaTheme="minorEastAsia" w:hAnsi="Arial" w:cs="Arial"/>
                  <w:sz w:val="16"/>
                  <w:szCs w:val="16"/>
                  <w:lang w:eastAsia="ko-KR"/>
                </w:rPr>
                <w:t>A-</w:t>
              </w:r>
              <w:r>
                <w:rPr>
                  <w:rFonts w:ascii="Arial" w:eastAsiaTheme="minorEastAsia" w:hAnsi="Arial" w:cs="Arial"/>
                  <w:sz w:val="16"/>
                  <w:szCs w:val="16"/>
                  <w:lang w:eastAsia="ko-KR"/>
                </w:rPr>
                <w:t>66</w:t>
              </w:r>
              <w:r w:rsidRPr="00B66378">
                <w:rPr>
                  <w:rFonts w:ascii="Arial" w:eastAsiaTheme="minorEastAsia" w:hAnsi="Arial" w:cs="Arial"/>
                  <w:sz w:val="16"/>
                  <w:szCs w:val="16"/>
                  <w:lang w:eastAsia="ko-KR"/>
                </w:rPr>
                <w:t>A_BCS0</w:t>
              </w:r>
            </w:ins>
          </w:p>
        </w:tc>
        <w:tc>
          <w:tcPr>
            <w:tcW w:w="289" w:type="pct"/>
            <w:tcBorders>
              <w:top w:val="single" w:sz="4" w:space="0" w:color="auto"/>
              <w:left w:val="single" w:sz="4" w:space="0" w:color="auto"/>
              <w:bottom w:val="single" w:sz="4" w:space="0" w:color="auto"/>
              <w:right w:val="single" w:sz="4" w:space="0" w:color="auto"/>
            </w:tcBorders>
          </w:tcPr>
          <w:p w:rsidR="00537FA4" w:rsidRPr="00A56008" w:rsidRDefault="00537FA4" w:rsidP="00537FA4">
            <w:pPr>
              <w:rPr>
                <w:ins w:id="1501" w:author="박종근/선임연구원/미래기술센터 C&amp;M표준(연)5G무선통신표준Task(jong1.park@lge.com)" w:date="2020-03-10T13:57:00Z"/>
                <w:rFonts w:ascii="Arial" w:eastAsiaTheme="minorEastAsia" w:hAnsi="Arial" w:cs="Arial"/>
                <w:sz w:val="16"/>
                <w:szCs w:val="16"/>
                <w:lang w:eastAsia="ko-KR"/>
              </w:rPr>
            </w:pPr>
            <w:ins w:id="1502" w:author="박종근/선임연구원/미래기술센터 C&amp;M표준(연)5G무선통신표준Task(jong1.park@lge.com)" w:date="2020-03-10T14:04:00Z">
              <w:r w:rsidRPr="00B532F3">
                <w:rPr>
                  <w:rFonts w:ascii="Arial" w:eastAsiaTheme="minorEastAsia" w:hAnsi="Arial" w:cs="Arial"/>
                  <w:sz w:val="16"/>
                  <w:szCs w:val="16"/>
                  <w:lang w:eastAsia="ko-KR"/>
                </w:rPr>
                <w:t>Rel-11</w:t>
              </w:r>
            </w:ins>
          </w:p>
        </w:tc>
        <w:tc>
          <w:tcPr>
            <w:tcW w:w="876" w:type="pct"/>
            <w:tcBorders>
              <w:top w:val="single" w:sz="4" w:space="0" w:color="auto"/>
              <w:left w:val="single" w:sz="4" w:space="0" w:color="auto"/>
              <w:bottom w:val="single" w:sz="4" w:space="0" w:color="auto"/>
              <w:right w:val="single" w:sz="4" w:space="0" w:color="auto"/>
            </w:tcBorders>
          </w:tcPr>
          <w:p w:rsidR="00537FA4" w:rsidRPr="008C3FCC" w:rsidRDefault="00537FA4" w:rsidP="00537FA4">
            <w:pPr>
              <w:rPr>
                <w:ins w:id="1503" w:author="박종근/선임연구원/미래기술센터 C&amp;M표준(연)5G무선통신표준Task(jong1.park@lge.com)" w:date="2020-03-10T13:57:00Z"/>
                <w:rFonts w:ascii="Arial" w:eastAsiaTheme="minorEastAsia" w:hAnsi="Arial" w:cs="Arial"/>
                <w:sz w:val="16"/>
                <w:szCs w:val="16"/>
                <w:lang w:eastAsia="ko-KR"/>
              </w:rPr>
            </w:pPr>
            <w:ins w:id="1504" w:author="박종근/선임연구원/미래기술센터 C&amp;M표준(연)5G무선통신표준Task(jong1.park@lge.com)" w:date="2020-03-10T13:58:00Z">
              <w:r w:rsidRPr="008C3FCC">
                <w:rPr>
                  <w:rFonts w:ascii="Arial" w:eastAsiaTheme="minorEastAsia" w:hAnsi="Arial" w:cs="Arial"/>
                  <w:sz w:val="16"/>
                  <w:szCs w:val="16"/>
                  <w:lang w:eastAsia="ko-KR"/>
                </w:rPr>
                <w:t>AT&amp;T, Marc Grant,</w:t>
              </w:r>
            </w:ins>
          </w:p>
        </w:tc>
        <w:tc>
          <w:tcPr>
            <w:tcW w:w="781" w:type="pct"/>
            <w:tcBorders>
              <w:top w:val="single" w:sz="4" w:space="0" w:color="auto"/>
              <w:left w:val="single" w:sz="4" w:space="0" w:color="auto"/>
              <w:bottom w:val="single" w:sz="4" w:space="0" w:color="auto"/>
              <w:right w:val="single" w:sz="4" w:space="0" w:color="auto"/>
            </w:tcBorders>
          </w:tcPr>
          <w:p w:rsidR="00537FA4" w:rsidRPr="00F54FAF" w:rsidRDefault="00537FA4" w:rsidP="00537FA4">
            <w:pPr>
              <w:pStyle w:val="TAL"/>
              <w:rPr>
                <w:ins w:id="1505" w:author="박종근/선임연구원/미래기술센터 C&amp;M표준(연)5G무선통신표준Task(jong1.park@lge.com)" w:date="2020-03-10T13:57:00Z"/>
                <w:rFonts w:eastAsiaTheme="minorEastAsia" w:cs="Arial"/>
                <w:sz w:val="16"/>
                <w:szCs w:val="16"/>
                <w:lang w:eastAsia="ko-KR"/>
              </w:rPr>
            </w:pPr>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506" w:author="박종근/선임연구원/미래기술센터 C&amp;M표준(연)5G무선통신표준Task(jong1.park@lge.com)" w:date="2020-03-10T13:57:00Z"/>
                <w:rFonts w:eastAsiaTheme="minorEastAsia" w:cs="Arial"/>
                <w:sz w:val="16"/>
                <w:szCs w:val="16"/>
                <w:lang w:eastAsia="ko-KR"/>
              </w:rPr>
            </w:pPr>
            <w:ins w:id="1507" w:author="박종근/선임연구원/미래기술센터 C&amp;M표준(연)5G무선통신표준Task(jong1.park@lge.com)" w:date="2020-03-10T13:58:00Z">
              <w:r>
                <w:rPr>
                  <w:rFonts w:eastAsiaTheme="minorEastAsia" w:cs="Arial" w:hint="eastAsia"/>
                  <w:sz w:val="16"/>
                  <w:szCs w:val="16"/>
                  <w:lang w:eastAsia="ko-KR"/>
                </w:rPr>
                <w:t>No</w:t>
              </w:r>
            </w:ins>
          </w:p>
        </w:tc>
        <w:tc>
          <w:tcPr>
            <w:tcW w:w="484"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508" w:author="박종근/선임연구원/미래기술센터 C&amp;M표준(연)5G무선통신표준Task(jong1.park@lge.com)" w:date="2020-03-10T13:57:00Z"/>
                <w:rFonts w:eastAsiaTheme="minorEastAsia" w:cs="Arial"/>
                <w:sz w:val="16"/>
                <w:szCs w:val="16"/>
                <w:lang w:eastAsia="ko-KR"/>
              </w:rPr>
            </w:pPr>
            <w:ins w:id="1509" w:author="박종근/선임연구원/미래기술센터 C&amp;M표준(연)5G무선통신표준Task(jong1.park@lge.com)" w:date="2020-03-10T13:58:00Z">
              <w:r>
                <w:rPr>
                  <w:rFonts w:eastAsiaTheme="minorEastAsia" w:cs="Arial" w:hint="eastAsia"/>
                  <w:sz w:val="16"/>
                  <w:szCs w:val="16"/>
                  <w:lang w:eastAsia="ko-KR"/>
                </w:rPr>
                <w:t>No</w:t>
              </w:r>
            </w:ins>
          </w:p>
        </w:tc>
        <w:tc>
          <w:tcPr>
            <w:tcW w:w="869" w:type="pct"/>
            <w:tcBorders>
              <w:top w:val="single" w:sz="4" w:space="0" w:color="auto"/>
              <w:left w:val="single" w:sz="4" w:space="0" w:color="auto"/>
              <w:bottom w:val="single" w:sz="4" w:space="0" w:color="auto"/>
              <w:right w:val="single" w:sz="4" w:space="0" w:color="auto"/>
            </w:tcBorders>
          </w:tcPr>
          <w:p w:rsidR="00537FA4" w:rsidRDefault="00537FA4" w:rsidP="00537FA4">
            <w:pPr>
              <w:pStyle w:val="TAL"/>
              <w:rPr>
                <w:ins w:id="1510" w:author="박종근/선임연구원/미래기술센터 C&amp;M표준(연)5G무선통신표준Task(jong1.park@lge.com)" w:date="2020-03-10T13:57:00Z"/>
                <w:rFonts w:eastAsiaTheme="minorEastAsia" w:cs="Arial"/>
                <w:sz w:val="16"/>
                <w:szCs w:val="16"/>
                <w:lang w:eastAsia="ko-KR"/>
              </w:rPr>
            </w:pPr>
            <w:ins w:id="1511" w:author="박종근/선임연구원/미래기술센터 C&amp;M표준(연)5G무선통신표준Task(jong1.park@lge.com)" w:date="2020-03-10T13:58:00Z">
              <w:r>
                <w:rPr>
                  <w:rFonts w:eastAsiaTheme="minorEastAsia" w:cs="Arial" w:hint="eastAsia"/>
                  <w:sz w:val="16"/>
                  <w:szCs w:val="16"/>
                  <w:lang w:eastAsia="ko-KR"/>
                </w:rPr>
                <w:t>Wo</w:t>
              </w:r>
              <w:r>
                <w:rPr>
                  <w:rFonts w:eastAsiaTheme="minorEastAsia" w:cs="Arial"/>
                  <w:sz w:val="16"/>
                  <w:szCs w:val="16"/>
                  <w:lang w:eastAsia="ko-KR"/>
                </w:rPr>
                <w:t>rk not started</w:t>
              </w:r>
            </w:ins>
          </w:p>
        </w:tc>
      </w:tr>
    </w:tbl>
    <w:p w:rsidR="00032F9C" w:rsidRPr="008C655F" w:rsidDel="00DD7FE5" w:rsidRDefault="00032F9C" w:rsidP="00032F9C">
      <w:pPr>
        <w:rPr>
          <w:del w:id="1512" w:author="박종근/선임연구원/미래기술센터 C&amp;M표준(연)5G무선통신표준Task(jong1.park@lge.com)" w:date="2020-03-10T13:48:00Z"/>
          <w:lang w:val="en-US" w:eastAsia="ja-JP"/>
        </w:rPr>
      </w:pPr>
    </w:p>
    <w:p w:rsidR="00E176CA" w:rsidRDefault="00E176CA" w:rsidP="00E176CA">
      <w:pPr>
        <w:jc w:val="center"/>
        <w:rPr>
          <w:rFonts w:eastAsiaTheme="minorEastAsia"/>
          <w:lang w:eastAsia="ko-KR"/>
        </w:rPr>
      </w:pPr>
    </w:p>
    <w:p w:rsidR="00E176CA" w:rsidRDefault="00E176CA" w:rsidP="00E176CA">
      <w:pPr>
        <w:jc w:val="center"/>
        <w:rPr>
          <w:rFonts w:eastAsiaTheme="minorEastAsia"/>
          <w:lang w:eastAsia="ko-KR"/>
        </w:rPr>
      </w:pPr>
      <w:r>
        <w:rPr>
          <w:rFonts w:eastAsiaTheme="minorEastAsia"/>
          <w:lang w:eastAsia="ko-KR"/>
        </w:rPr>
        <w:t>Table 2.4.2-2 Progress of Core part WI (4BDL/2BUL 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57"/>
        <w:gridCol w:w="624"/>
        <w:gridCol w:w="2276"/>
        <w:gridCol w:w="1538"/>
        <w:gridCol w:w="987"/>
        <w:gridCol w:w="987"/>
        <w:gridCol w:w="1725"/>
      </w:tblGrid>
      <w:tr w:rsidR="00AD60A9" w:rsidTr="00A13F5E">
        <w:trPr>
          <w:cantSplit/>
        </w:trPr>
        <w:tc>
          <w:tcPr>
            <w:tcW w:w="2057" w:type="dxa"/>
            <w:tcBorders>
              <w:top w:val="single" w:sz="4" w:space="0" w:color="auto"/>
              <w:left w:val="single" w:sz="4" w:space="0" w:color="auto"/>
              <w:bottom w:val="single" w:sz="4" w:space="0" w:color="auto"/>
              <w:right w:val="single" w:sz="4" w:space="0" w:color="auto"/>
            </w:tcBorders>
            <w:hideMark/>
          </w:tcPr>
          <w:p w:rsidR="00E176CA" w:rsidRDefault="00E176CA" w:rsidP="00AB4EDE">
            <w:pPr>
              <w:pStyle w:val="TAL"/>
            </w:pPr>
            <w:r>
              <w:t>CA combination</w:t>
            </w:r>
          </w:p>
        </w:tc>
        <w:tc>
          <w:tcPr>
            <w:tcW w:w="624" w:type="dxa"/>
            <w:tcBorders>
              <w:top w:val="single" w:sz="4" w:space="0" w:color="auto"/>
              <w:left w:val="single" w:sz="4" w:space="0" w:color="auto"/>
              <w:bottom w:val="single" w:sz="4" w:space="0" w:color="auto"/>
              <w:right w:val="single" w:sz="4" w:space="0" w:color="auto"/>
            </w:tcBorders>
            <w:hideMark/>
          </w:tcPr>
          <w:p w:rsidR="00E176CA" w:rsidRDefault="00E176CA" w:rsidP="00AB4EDE">
            <w:pPr>
              <w:pStyle w:val="TAL"/>
            </w:pPr>
            <w:r>
              <w:t>REL-</w:t>
            </w:r>
            <w:proofErr w:type="spellStart"/>
            <w:r>
              <w:t>indep</w:t>
            </w:r>
            <w:proofErr w:type="spellEnd"/>
            <w:r>
              <w:t>.</w:t>
            </w:r>
          </w:p>
          <w:p w:rsidR="00E176CA" w:rsidRDefault="00E176CA" w:rsidP="00AB4EDE">
            <w:pPr>
              <w:pStyle w:val="TAL"/>
            </w:pPr>
            <w:r>
              <w:t>from</w:t>
            </w:r>
          </w:p>
        </w:tc>
        <w:tc>
          <w:tcPr>
            <w:tcW w:w="2276" w:type="dxa"/>
            <w:tcBorders>
              <w:top w:val="single" w:sz="4" w:space="0" w:color="auto"/>
              <w:left w:val="single" w:sz="4" w:space="0" w:color="auto"/>
              <w:bottom w:val="single" w:sz="4" w:space="0" w:color="auto"/>
              <w:right w:val="single" w:sz="4" w:space="0" w:color="auto"/>
            </w:tcBorders>
            <w:hideMark/>
          </w:tcPr>
          <w:p w:rsidR="00E176CA" w:rsidRDefault="00E176CA" w:rsidP="00AB4EDE">
            <w:pPr>
              <w:pStyle w:val="TAL"/>
            </w:pPr>
            <w:r>
              <w:t>contact</w:t>
            </w:r>
          </w:p>
          <w:p w:rsidR="00E176CA" w:rsidRDefault="00E176CA" w:rsidP="00AB4EDE">
            <w:pPr>
              <w:pStyle w:val="TAL"/>
            </w:pPr>
            <w:r>
              <w:t>name, company</w:t>
            </w:r>
          </w:p>
        </w:tc>
        <w:tc>
          <w:tcPr>
            <w:tcW w:w="1538" w:type="dxa"/>
            <w:tcBorders>
              <w:top w:val="single" w:sz="4" w:space="0" w:color="auto"/>
              <w:left w:val="single" w:sz="4" w:space="0" w:color="auto"/>
              <w:bottom w:val="single" w:sz="4" w:space="0" w:color="auto"/>
              <w:right w:val="single" w:sz="4" w:space="0" w:color="auto"/>
            </w:tcBorders>
            <w:hideMark/>
          </w:tcPr>
          <w:p w:rsidR="00E176CA" w:rsidRDefault="00E176CA" w:rsidP="00AB4EDE">
            <w:pPr>
              <w:pStyle w:val="TAL"/>
            </w:pPr>
            <w:r>
              <w:t>CRs provided to RAN</w:t>
            </w:r>
          </w:p>
          <w:p w:rsidR="00E176CA" w:rsidRDefault="00E176CA" w:rsidP="00AB4EDE">
            <w:pPr>
              <w:pStyle w:val="TAL"/>
            </w:pPr>
            <w:r>
              <w:t xml:space="preserve">spec: RAN4 </w:t>
            </w:r>
            <w:proofErr w:type="spellStart"/>
            <w:r>
              <w:t>Tdoc</w:t>
            </w:r>
            <w:proofErr w:type="spellEnd"/>
          </w:p>
          <w:p w:rsidR="00E176CA" w:rsidRDefault="00E176CA" w:rsidP="00AB4EDE">
            <w:pPr>
              <w:pStyle w:val="TAL"/>
            </w:pPr>
            <w:r>
              <w:t>(list all specs and the TR input)</w:t>
            </w:r>
          </w:p>
        </w:tc>
        <w:tc>
          <w:tcPr>
            <w:tcW w:w="987" w:type="dxa"/>
            <w:tcBorders>
              <w:top w:val="single" w:sz="4" w:space="0" w:color="auto"/>
              <w:left w:val="single" w:sz="4" w:space="0" w:color="auto"/>
              <w:bottom w:val="single" w:sz="4" w:space="0" w:color="auto"/>
              <w:right w:val="single" w:sz="4" w:space="0" w:color="auto"/>
            </w:tcBorders>
            <w:hideMark/>
          </w:tcPr>
          <w:p w:rsidR="00E176CA" w:rsidRDefault="00E176CA" w:rsidP="00AB4EDE">
            <w:pPr>
              <w:pStyle w:val="TAL"/>
            </w:pPr>
            <w:r>
              <w:t>Core part</w:t>
            </w:r>
          </w:p>
          <w:p w:rsidR="00E176CA" w:rsidRDefault="00E176CA" w:rsidP="00AB4EDE">
            <w:pPr>
              <w:pStyle w:val="TAL"/>
            </w:pPr>
            <w:proofErr w:type="gramStart"/>
            <w:r>
              <w:t>completed</w:t>
            </w:r>
            <w:proofErr w:type="gramEnd"/>
            <w:r>
              <w:t>?</w:t>
            </w:r>
          </w:p>
          <w:p w:rsidR="00E176CA" w:rsidRDefault="00E176CA" w:rsidP="00AB4EDE">
            <w:pPr>
              <w:pStyle w:val="TAL"/>
            </w:pPr>
            <w:r>
              <w:t>yes/no</w:t>
            </w:r>
          </w:p>
        </w:tc>
        <w:tc>
          <w:tcPr>
            <w:tcW w:w="987" w:type="dxa"/>
            <w:tcBorders>
              <w:top w:val="single" w:sz="4" w:space="0" w:color="auto"/>
              <w:left w:val="single" w:sz="4" w:space="0" w:color="auto"/>
              <w:bottom w:val="single" w:sz="4" w:space="0" w:color="auto"/>
              <w:right w:val="single" w:sz="4" w:space="0" w:color="auto"/>
            </w:tcBorders>
            <w:hideMark/>
          </w:tcPr>
          <w:p w:rsidR="00E176CA" w:rsidRDefault="00E176CA" w:rsidP="00AB4EDE">
            <w:pPr>
              <w:pStyle w:val="TAL"/>
            </w:pPr>
            <w:r>
              <w:t>Perf. part</w:t>
            </w:r>
          </w:p>
          <w:p w:rsidR="00E176CA" w:rsidRDefault="00E176CA" w:rsidP="00AB4EDE">
            <w:pPr>
              <w:pStyle w:val="TAL"/>
            </w:pPr>
            <w:proofErr w:type="gramStart"/>
            <w:r>
              <w:t>completed</w:t>
            </w:r>
            <w:proofErr w:type="gramEnd"/>
            <w:r>
              <w:t>?</w:t>
            </w:r>
          </w:p>
          <w:p w:rsidR="00E176CA" w:rsidRDefault="00E176CA" w:rsidP="00AB4EDE">
            <w:pPr>
              <w:pStyle w:val="TAL"/>
            </w:pPr>
            <w:r>
              <w:t>yes/no</w:t>
            </w:r>
          </w:p>
        </w:tc>
        <w:tc>
          <w:tcPr>
            <w:tcW w:w="1725" w:type="dxa"/>
            <w:tcBorders>
              <w:top w:val="single" w:sz="4" w:space="0" w:color="auto"/>
              <w:left w:val="single" w:sz="4" w:space="0" w:color="auto"/>
              <w:bottom w:val="single" w:sz="4" w:space="0" w:color="auto"/>
              <w:right w:val="single" w:sz="4" w:space="0" w:color="auto"/>
            </w:tcBorders>
            <w:hideMark/>
          </w:tcPr>
          <w:p w:rsidR="00E176CA" w:rsidRDefault="00E176CA" w:rsidP="00AB4EDE">
            <w:pPr>
              <w:pStyle w:val="TAL"/>
            </w:pPr>
            <w:r>
              <w:t>open issues/comments</w:t>
            </w:r>
          </w:p>
        </w:tc>
      </w:tr>
      <w:tr w:rsidR="00E176CA" w:rsidTr="00A13F5E">
        <w:trPr>
          <w:cantSplit/>
          <w:trHeight w:val="375"/>
        </w:trPr>
        <w:tc>
          <w:tcPr>
            <w:tcW w:w="10194" w:type="dxa"/>
            <w:gridSpan w:val="7"/>
            <w:tcBorders>
              <w:top w:val="single" w:sz="4" w:space="0" w:color="auto"/>
              <w:left w:val="single" w:sz="4" w:space="0" w:color="auto"/>
              <w:bottom w:val="single" w:sz="4" w:space="0" w:color="auto"/>
              <w:right w:val="single" w:sz="4" w:space="0" w:color="auto"/>
            </w:tcBorders>
            <w:shd w:val="clear" w:color="auto" w:fill="CCFFCC"/>
            <w:hideMark/>
          </w:tcPr>
          <w:p w:rsidR="00E176CA" w:rsidRDefault="0078767D" w:rsidP="0078767D">
            <w:pPr>
              <w:pStyle w:val="TAL"/>
              <w:jc w:val="center"/>
              <w:rPr>
                <w:lang w:eastAsia="ja-JP"/>
              </w:rPr>
            </w:pPr>
            <w:r>
              <w:rPr>
                <w:b/>
                <w:color w:val="0000FF"/>
                <w:sz w:val="20"/>
                <w:lang w:val="en-US"/>
              </w:rPr>
              <w:t>Rel16 LTE inter-band CA for 4</w:t>
            </w:r>
            <w:r w:rsidRPr="0078767D">
              <w:rPr>
                <w:b/>
                <w:color w:val="0000FF"/>
                <w:sz w:val="20"/>
                <w:lang w:val="en-US"/>
              </w:rPr>
              <w:t xml:space="preserve"> bands DL with 2 band UL CA</w:t>
            </w:r>
          </w:p>
        </w:tc>
      </w:tr>
      <w:tr w:rsidR="00AD60A9"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557F0D" w:rsidRPr="00233298" w:rsidRDefault="00557F0D" w:rsidP="00D420F9">
            <w:pPr>
              <w:jc w:val="both"/>
              <w:rPr>
                <w:rFonts w:ascii="Arial" w:hAnsi="Arial" w:cs="Arial"/>
                <w:color w:val="000000"/>
                <w:sz w:val="16"/>
                <w:szCs w:val="16"/>
              </w:rPr>
            </w:pPr>
            <w:r w:rsidRPr="00233298">
              <w:rPr>
                <w:rFonts w:ascii="Arial" w:hAnsi="Arial" w:cs="Arial"/>
                <w:sz w:val="16"/>
                <w:szCs w:val="16"/>
                <w:lang w:eastAsia="ja-JP"/>
              </w:rPr>
              <w:t>CA_4BDL_</w:t>
            </w:r>
            <w:r w:rsidRPr="00233298">
              <w:rPr>
                <w:rFonts w:ascii="Arial" w:hAnsi="Arial" w:cs="Arial"/>
                <w:color w:val="000000"/>
                <w:sz w:val="16"/>
                <w:szCs w:val="16"/>
              </w:rPr>
              <w:t>CA_2A-13A-48C-66A</w:t>
            </w:r>
            <w:r w:rsidRPr="00233298">
              <w:rPr>
                <w:rFonts w:ascii="Arial" w:hAnsi="Arial" w:cs="Arial"/>
                <w:sz w:val="16"/>
                <w:szCs w:val="16"/>
                <w:lang w:eastAsia="ja-JP"/>
              </w:rPr>
              <w:t>_2BUL_2A-13A_BCS0</w:t>
            </w:r>
          </w:p>
        </w:tc>
        <w:tc>
          <w:tcPr>
            <w:tcW w:w="624" w:type="dxa"/>
            <w:tcBorders>
              <w:top w:val="single" w:sz="4" w:space="0" w:color="auto"/>
              <w:left w:val="single" w:sz="4" w:space="0" w:color="auto"/>
              <w:bottom w:val="single" w:sz="4" w:space="0" w:color="auto"/>
              <w:right w:val="single" w:sz="4" w:space="0" w:color="auto"/>
            </w:tcBorders>
            <w:vAlign w:val="center"/>
          </w:tcPr>
          <w:p w:rsidR="00557F0D" w:rsidRPr="00233298" w:rsidRDefault="00557F0D" w:rsidP="00D420F9">
            <w:pPr>
              <w:jc w:val="both"/>
              <w:rPr>
                <w:rFonts w:ascii="Arial" w:hAnsi="Arial" w:cs="Arial"/>
                <w:sz w:val="16"/>
                <w:szCs w:val="16"/>
                <w:lang w:eastAsia="ja-JP"/>
              </w:rPr>
            </w:pPr>
            <w:r w:rsidRPr="00233298">
              <w:rPr>
                <w:rFonts w:ascii="Arial" w:hAnsi="Arial" w:cs="Arial"/>
                <w:sz w:val="16"/>
                <w:szCs w:val="16"/>
              </w:rPr>
              <w:t>REL-1</w:t>
            </w:r>
            <w:r w:rsidR="006745D3" w:rsidRPr="00233298">
              <w:rPr>
                <w:rFonts w:ascii="Arial" w:hAnsi="Arial" w:cs="Arial"/>
                <w:sz w:val="16"/>
                <w:szCs w:val="16"/>
              </w:rPr>
              <w:t>1</w:t>
            </w:r>
          </w:p>
        </w:tc>
        <w:tc>
          <w:tcPr>
            <w:tcW w:w="2276" w:type="dxa"/>
            <w:tcBorders>
              <w:top w:val="single" w:sz="4" w:space="0" w:color="auto"/>
              <w:left w:val="single" w:sz="4" w:space="0" w:color="auto"/>
              <w:bottom w:val="single" w:sz="4" w:space="0" w:color="auto"/>
              <w:right w:val="single" w:sz="4" w:space="0" w:color="auto"/>
            </w:tcBorders>
            <w:vAlign w:val="center"/>
          </w:tcPr>
          <w:p w:rsidR="00557F0D" w:rsidRPr="00233298" w:rsidRDefault="00557F0D" w:rsidP="00D420F9">
            <w:pPr>
              <w:pStyle w:val="TAL"/>
              <w:jc w:val="both"/>
              <w:rPr>
                <w:rFonts w:cs="Arial"/>
                <w:sz w:val="16"/>
                <w:szCs w:val="16"/>
                <w:lang w:eastAsia="ja-JP"/>
              </w:rPr>
            </w:pPr>
            <w:r w:rsidRPr="00233298">
              <w:rPr>
                <w:rFonts w:cs="Arial"/>
                <w:kern w:val="2"/>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vAlign w:val="center"/>
          </w:tcPr>
          <w:p w:rsidR="00557F0D" w:rsidRPr="00233298" w:rsidRDefault="00A13F5E" w:rsidP="00A13F5E">
            <w:pPr>
              <w:pStyle w:val="TAL"/>
              <w:rPr>
                <w:rFonts w:cs="Arial"/>
                <w:noProof/>
                <w:sz w:val="16"/>
                <w:szCs w:val="16"/>
                <w:lang w:val="de-DE" w:eastAsia="ja-JP"/>
              </w:rPr>
            </w:pPr>
            <w:r>
              <w:rPr>
                <w:rFonts w:cs="Arial"/>
                <w:sz w:val="16"/>
                <w:szCs w:val="16"/>
                <w:lang w:val="en-US" w:eastAsia="ja-JP"/>
              </w:rPr>
              <w:t xml:space="preserve">TR </w:t>
            </w:r>
            <w:r w:rsidR="00557F0D" w:rsidRPr="00233298">
              <w:rPr>
                <w:rFonts w:cs="Arial"/>
                <w:sz w:val="16"/>
                <w:szCs w:val="16"/>
                <w:lang w:val="en-US" w:eastAsia="ja-JP"/>
              </w:rPr>
              <w:t xml:space="preserve">36.716-03-02: </w:t>
            </w:r>
            <w:r w:rsidR="00557F0D" w:rsidRPr="00233298">
              <w:rPr>
                <w:rFonts w:cs="Arial"/>
                <w:noProof/>
                <w:sz w:val="16"/>
                <w:szCs w:val="16"/>
                <w:lang w:val="de-DE" w:eastAsia="ja-JP"/>
              </w:rPr>
              <w:t>R4-1814932</w:t>
            </w:r>
          </w:p>
          <w:p w:rsidR="00A13F5E" w:rsidRDefault="00557F0D" w:rsidP="00A13F5E">
            <w:pPr>
              <w:pStyle w:val="TAL"/>
              <w:rPr>
                <w:rFonts w:cs="Arial"/>
                <w:color w:val="000000"/>
                <w:sz w:val="16"/>
                <w:szCs w:val="16"/>
                <w:lang w:eastAsia="ja-JP"/>
              </w:rPr>
            </w:pPr>
            <w:r w:rsidRPr="00233298">
              <w:rPr>
                <w:rFonts w:cs="Arial"/>
                <w:color w:val="000000"/>
                <w:sz w:val="16"/>
                <w:szCs w:val="16"/>
                <w:lang w:eastAsia="ja-JP"/>
              </w:rPr>
              <w:t xml:space="preserve">TS </w:t>
            </w:r>
            <w:r w:rsidRPr="00233298">
              <w:rPr>
                <w:rFonts w:cs="Arial"/>
                <w:color w:val="000000"/>
                <w:sz w:val="16"/>
                <w:szCs w:val="16"/>
              </w:rPr>
              <w:t>36.101</w:t>
            </w:r>
            <w:r w:rsidRPr="00233298">
              <w:rPr>
                <w:rFonts w:cs="Arial"/>
                <w:color w:val="000000"/>
                <w:sz w:val="16"/>
                <w:szCs w:val="16"/>
                <w:lang w:eastAsia="ja-JP"/>
              </w:rPr>
              <w:t xml:space="preserve">: </w:t>
            </w:r>
          </w:p>
          <w:p w:rsidR="00557F0D" w:rsidRPr="00233298" w:rsidRDefault="00557F0D" w:rsidP="00A13F5E">
            <w:pPr>
              <w:pStyle w:val="TAL"/>
              <w:rPr>
                <w:rFonts w:cs="Arial"/>
                <w:color w:val="000000"/>
                <w:sz w:val="16"/>
                <w:szCs w:val="16"/>
                <w:lang w:eastAsia="ja-JP"/>
              </w:rPr>
            </w:pPr>
            <w:r w:rsidRPr="00233298">
              <w:rPr>
                <w:rFonts w:cs="Arial"/>
                <w:color w:val="000000"/>
                <w:sz w:val="16"/>
                <w:szCs w:val="16"/>
              </w:rPr>
              <w:t>R4-1900226</w:t>
            </w:r>
          </w:p>
        </w:tc>
        <w:tc>
          <w:tcPr>
            <w:tcW w:w="987" w:type="dxa"/>
            <w:tcBorders>
              <w:top w:val="single" w:sz="4" w:space="0" w:color="auto"/>
              <w:left w:val="single" w:sz="4" w:space="0" w:color="auto"/>
              <w:bottom w:val="single" w:sz="4" w:space="0" w:color="auto"/>
              <w:right w:val="single" w:sz="4" w:space="0" w:color="auto"/>
            </w:tcBorders>
            <w:vAlign w:val="center"/>
          </w:tcPr>
          <w:p w:rsidR="00557F0D" w:rsidRPr="00233298" w:rsidRDefault="00557F0D" w:rsidP="00D420F9">
            <w:pPr>
              <w:pStyle w:val="TAL"/>
              <w:jc w:val="both"/>
              <w:rPr>
                <w:rFonts w:cs="Arial"/>
                <w:sz w:val="16"/>
                <w:szCs w:val="16"/>
                <w:lang w:eastAsia="ja-JP"/>
              </w:rPr>
            </w:pPr>
            <w:r w:rsidRPr="00233298">
              <w:rPr>
                <w:rFonts w:cs="Arial"/>
                <w:sz w:val="16"/>
                <w:szCs w:val="16"/>
                <w:lang w:eastAsia="ja-JP"/>
              </w:rPr>
              <w:t>Yes</w:t>
            </w:r>
          </w:p>
        </w:tc>
        <w:tc>
          <w:tcPr>
            <w:tcW w:w="987" w:type="dxa"/>
            <w:tcBorders>
              <w:top w:val="single" w:sz="4" w:space="0" w:color="auto"/>
              <w:left w:val="single" w:sz="4" w:space="0" w:color="auto"/>
              <w:bottom w:val="single" w:sz="4" w:space="0" w:color="auto"/>
              <w:right w:val="single" w:sz="4" w:space="0" w:color="auto"/>
            </w:tcBorders>
            <w:vAlign w:val="center"/>
          </w:tcPr>
          <w:p w:rsidR="00557F0D" w:rsidRPr="00233298" w:rsidRDefault="00557F0D" w:rsidP="00D420F9">
            <w:pPr>
              <w:pStyle w:val="TAL"/>
              <w:jc w:val="both"/>
              <w:rPr>
                <w:rFonts w:cs="Arial"/>
                <w:sz w:val="16"/>
                <w:szCs w:val="16"/>
                <w:lang w:eastAsia="ja-JP"/>
              </w:rPr>
            </w:pPr>
            <w:r w:rsidRPr="00233298">
              <w:rPr>
                <w:rFonts w:cs="Arial"/>
                <w:sz w:val="16"/>
                <w:szCs w:val="16"/>
                <w:lang w:eastAsia="ja-JP"/>
              </w:rPr>
              <w:t>Yes</w:t>
            </w:r>
          </w:p>
        </w:tc>
        <w:tc>
          <w:tcPr>
            <w:tcW w:w="1725" w:type="dxa"/>
            <w:tcBorders>
              <w:top w:val="single" w:sz="4" w:space="0" w:color="auto"/>
              <w:left w:val="single" w:sz="4" w:space="0" w:color="auto"/>
              <w:bottom w:val="single" w:sz="4" w:space="0" w:color="auto"/>
              <w:right w:val="single" w:sz="4" w:space="0" w:color="auto"/>
            </w:tcBorders>
            <w:vAlign w:val="center"/>
          </w:tcPr>
          <w:p w:rsidR="00557F0D" w:rsidRPr="00233298" w:rsidRDefault="00AE5875" w:rsidP="00D420F9">
            <w:pPr>
              <w:pStyle w:val="TAL"/>
              <w:jc w:val="both"/>
              <w:rPr>
                <w:rFonts w:cs="Arial"/>
                <w:sz w:val="16"/>
                <w:szCs w:val="16"/>
                <w:lang w:eastAsia="ja-JP"/>
              </w:rPr>
            </w:pPr>
            <w:r>
              <w:rPr>
                <w:rFonts w:cs="Arial"/>
                <w:sz w:val="16"/>
                <w:szCs w:val="16"/>
                <w:lang w:eastAsia="ja-JP"/>
              </w:rPr>
              <w:t>N</w:t>
            </w:r>
            <w:r w:rsidR="00557F0D" w:rsidRPr="00233298">
              <w:rPr>
                <w:rFonts w:cs="Arial"/>
                <w:sz w:val="16"/>
                <w:szCs w:val="16"/>
                <w:lang w:eastAsia="ja-JP"/>
              </w:rPr>
              <w:t>one</w:t>
            </w:r>
          </w:p>
        </w:tc>
      </w:tr>
      <w:tr w:rsidR="00AD60A9"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557F0D" w:rsidRPr="00233298" w:rsidRDefault="00557F0D" w:rsidP="00D420F9">
            <w:pPr>
              <w:jc w:val="both"/>
              <w:rPr>
                <w:rFonts w:ascii="Arial" w:hAnsi="Arial" w:cs="Arial"/>
                <w:color w:val="000000"/>
                <w:sz w:val="16"/>
                <w:szCs w:val="16"/>
              </w:rPr>
            </w:pPr>
            <w:r w:rsidRPr="00233298">
              <w:rPr>
                <w:rFonts w:ascii="Arial" w:hAnsi="Arial" w:cs="Arial"/>
                <w:sz w:val="16"/>
                <w:szCs w:val="16"/>
                <w:lang w:eastAsia="ja-JP"/>
              </w:rPr>
              <w:t>CA_4BDL_</w:t>
            </w:r>
            <w:r w:rsidRPr="00233298">
              <w:rPr>
                <w:rFonts w:ascii="Arial" w:hAnsi="Arial" w:cs="Arial"/>
                <w:color w:val="000000"/>
                <w:sz w:val="16"/>
                <w:szCs w:val="16"/>
              </w:rPr>
              <w:t>CA_2A-13A-48C-66A</w:t>
            </w:r>
            <w:r w:rsidRPr="00233298">
              <w:rPr>
                <w:rFonts w:ascii="Arial" w:hAnsi="Arial" w:cs="Arial"/>
                <w:sz w:val="16"/>
                <w:szCs w:val="16"/>
                <w:lang w:eastAsia="ja-JP"/>
              </w:rPr>
              <w:t>_2BUL_</w:t>
            </w:r>
            <w:r w:rsidRPr="00233298">
              <w:rPr>
                <w:rFonts w:ascii="Arial" w:hAnsi="Arial" w:cs="Arial"/>
                <w:color w:val="000000"/>
                <w:sz w:val="16"/>
                <w:szCs w:val="16"/>
              </w:rPr>
              <w:t>13A-66A</w:t>
            </w:r>
            <w:r w:rsidRPr="00233298">
              <w:rPr>
                <w:rFonts w:ascii="Arial" w:hAnsi="Arial" w:cs="Arial"/>
                <w:sz w:val="16"/>
                <w:szCs w:val="16"/>
                <w:lang w:eastAsia="ja-JP"/>
              </w:rPr>
              <w:t>_BCS0</w:t>
            </w:r>
          </w:p>
        </w:tc>
        <w:tc>
          <w:tcPr>
            <w:tcW w:w="624" w:type="dxa"/>
            <w:tcBorders>
              <w:top w:val="single" w:sz="4" w:space="0" w:color="auto"/>
              <w:left w:val="single" w:sz="4" w:space="0" w:color="auto"/>
              <w:bottom w:val="single" w:sz="4" w:space="0" w:color="auto"/>
              <w:right w:val="single" w:sz="4" w:space="0" w:color="auto"/>
            </w:tcBorders>
            <w:vAlign w:val="center"/>
          </w:tcPr>
          <w:p w:rsidR="00557F0D" w:rsidRPr="00233298" w:rsidRDefault="00557F0D" w:rsidP="00D420F9">
            <w:pPr>
              <w:jc w:val="both"/>
              <w:rPr>
                <w:rFonts w:ascii="Arial" w:hAnsi="Arial" w:cs="Arial"/>
                <w:sz w:val="16"/>
                <w:szCs w:val="16"/>
                <w:lang w:eastAsia="ja-JP"/>
              </w:rPr>
            </w:pPr>
            <w:r w:rsidRPr="00233298">
              <w:rPr>
                <w:rFonts w:ascii="Arial" w:hAnsi="Arial" w:cs="Arial"/>
                <w:sz w:val="16"/>
                <w:szCs w:val="16"/>
              </w:rPr>
              <w:t>REL-1</w:t>
            </w:r>
            <w:r w:rsidR="006745D3" w:rsidRPr="00233298">
              <w:rPr>
                <w:rFonts w:ascii="Arial" w:hAnsi="Arial" w:cs="Arial"/>
                <w:sz w:val="16"/>
                <w:szCs w:val="16"/>
              </w:rPr>
              <w:t>1</w:t>
            </w:r>
          </w:p>
        </w:tc>
        <w:tc>
          <w:tcPr>
            <w:tcW w:w="2276" w:type="dxa"/>
            <w:tcBorders>
              <w:top w:val="single" w:sz="4" w:space="0" w:color="auto"/>
              <w:left w:val="single" w:sz="4" w:space="0" w:color="auto"/>
              <w:bottom w:val="single" w:sz="4" w:space="0" w:color="auto"/>
              <w:right w:val="single" w:sz="4" w:space="0" w:color="auto"/>
            </w:tcBorders>
            <w:vAlign w:val="center"/>
          </w:tcPr>
          <w:p w:rsidR="00557F0D" w:rsidRPr="00233298" w:rsidRDefault="00557F0D" w:rsidP="00D420F9">
            <w:pPr>
              <w:pStyle w:val="TAL"/>
              <w:jc w:val="both"/>
              <w:rPr>
                <w:rFonts w:cs="Arial"/>
                <w:sz w:val="16"/>
                <w:szCs w:val="16"/>
                <w:lang w:eastAsia="ja-JP"/>
              </w:rPr>
            </w:pPr>
            <w:r w:rsidRPr="00233298">
              <w:rPr>
                <w:rFonts w:cs="Arial"/>
                <w:kern w:val="2"/>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vAlign w:val="center"/>
          </w:tcPr>
          <w:p w:rsidR="00557F0D" w:rsidRPr="00233298" w:rsidRDefault="00557F0D" w:rsidP="00A13F5E">
            <w:pPr>
              <w:pStyle w:val="TAL"/>
              <w:rPr>
                <w:rFonts w:cs="Arial"/>
                <w:noProof/>
                <w:sz w:val="16"/>
                <w:szCs w:val="16"/>
                <w:lang w:val="de-DE" w:eastAsia="ja-JP"/>
              </w:rPr>
            </w:pPr>
            <w:r w:rsidRPr="00233298">
              <w:rPr>
                <w:rFonts w:cs="Arial"/>
                <w:sz w:val="16"/>
                <w:szCs w:val="16"/>
                <w:lang w:val="en-US" w:eastAsia="ja-JP"/>
              </w:rPr>
              <w:t xml:space="preserve">TR 36.716-03-02: </w:t>
            </w:r>
            <w:r w:rsidRPr="00233298">
              <w:rPr>
                <w:rFonts w:cs="Arial"/>
                <w:noProof/>
                <w:sz w:val="16"/>
                <w:szCs w:val="16"/>
                <w:lang w:val="de-DE" w:eastAsia="ja-JP"/>
              </w:rPr>
              <w:t>R4-1814932</w:t>
            </w:r>
          </w:p>
          <w:p w:rsidR="00A13F5E" w:rsidRDefault="00557F0D" w:rsidP="00A13F5E">
            <w:pPr>
              <w:pStyle w:val="TAL"/>
              <w:rPr>
                <w:rFonts w:cs="Arial"/>
                <w:color w:val="000000"/>
                <w:sz w:val="16"/>
                <w:szCs w:val="16"/>
                <w:lang w:eastAsia="ja-JP"/>
              </w:rPr>
            </w:pPr>
            <w:r w:rsidRPr="00233298">
              <w:rPr>
                <w:rFonts w:cs="Arial"/>
                <w:color w:val="000000"/>
                <w:sz w:val="16"/>
                <w:szCs w:val="16"/>
                <w:lang w:eastAsia="ja-JP"/>
              </w:rPr>
              <w:t xml:space="preserve">TS </w:t>
            </w:r>
            <w:r w:rsidRPr="00233298">
              <w:rPr>
                <w:rFonts w:cs="Arial"/>
                <w:color w:val="000000"/>
                <w:sz w:val="16"/>
                <w:szCs w:val="16"/>
              </w:rPr>
              <w:t>36.101</w:t>
            </w:r>
            <w:r w:rsidRPr="00233298">
              <w:rPr>
                <w:rFonts w:cs="Arial"/>
                <w:color w:val="000000"/>
                <w:sz w:val="16"/>
                <w:szCs w:val="16"/>
                <w:lang w:eastAsia="ja-JP"/>
              </w:rPr>
              <w:t xml:space="preserve">: </w:t>
            </w:r>
          </w:p>
          <w:p w:rsidR="00557F0D" w:rsidRPr="00233298" w:rsidRDefault="00557F0D" w:rsidP="00A13F5E">
            <w:pPr>
              <w:pStyle w:val="TAL"/>
              <w:rPr>
                <w:rFonts w:cs="Arial"/>
                <w:color w:val="000000"/>
                <w:sz w:val="16"/>
                <w:szCs w:val="16"/>
                <w:lang w:eastAsia="ja-JP"/>
              </w:rPr>
            </w:pPr>
            <w:r w:rsidRPr="00233298">
              <w:rPr>
                <w:rFonts w:cs="Arial"/>
                <w:color w:val="000000"/>
                <w:sz w:val="16"/>
                <w:szCs w:val="16"/>
              </w:rPr>
              <w:t>R4-1900226</w:t>
            </w:r>
          </w:p>
        </w:tc>
        <w:tc>
          <w:tcPr>
            <w:tcW w:w="987" w:type="dxa"/>
            <w:tcBorders>
              <w:top w:val="single" w:sz="4" w:space="0" w:color="auto"/>
              <w:left w:val="single" w:sz="4" w:space="0" w:color="auto"/>
              <w:bottom w:val="single" w:sz="4" w:space="0" w:color="auto"/>
              <w:right w:val="single" w:sz="4" w:space="0" w:color="auto"/>
            </w:tcBorders>
            <w:vAlign w:val="center"/>
          </w:tcPr>
          <w:p w:rsidR="00557F0D" w:rsidRPr="00233298" w:rsidRDefault="00557F0D" w:rsidP="00D420F9">
            <w:pPr>
              <w:pStyle w:val="TAL"/>
              <w:jc w:val="both"/>
              <w:rPr>
                <w:rFonts w:cs="Arial"/>
                <w:sz w:val="16"/>
                <w:szCs w:val="16"/>
                <w:lang w:eastAsia="ja-JP"/>
              </w:rPr>
            </w:pPr>
            <w:r w:rsidRPr="00233298">
              <w:rPr>
                <w:rFonts w:cs="Arial"/>
                <w:sz w:val="16"/>
                <w:szCs w:val="16"/>
                <w:lang w:eastAsia="ja-JP"/>
              </w:rPr>
              <w:t>Yes</w:t>
            </w:r>
          </w:p>
        </w:tc>
        <w:tc>
          <w:tcPr>
            <w:tcW w:w="987" w:type="dxa"/>
            <w:tcBorders>
              <w:top w:val="single" w:sz="4" w:space="0" w:color="auto"/>
              <w:left w:val="single" w:sz="4" w:space="0" w:color="auto"/>
              <w:bottom w:val="single" w:sz="4" w:space="0" w:color="auto"/>
              <w:right w:val="single" w:sz="4" w:space="0" w:color="auto"/>
            </w:tcBorders>
            <w:vAlign w:val="center"/>
          </w:tcPr>
          <w:p w:rsidR="00557F0D" w:rsidRPr="00233298" w:rsidRDefault="00557F0D" w:rsidP="00D420F9">
            <w:pPr>
              <w:pStyle w:val="TAL"/>
              <w:jc w:val="both"/>
              <w:rPr>
                <w:rFonts w:cs="Arial"/>
                <w:sz w:val="16"/>
                <w:szCs w:val="16"/>
                <w:lang w:eastAsia="ja-JP"/>
              </w:rPr>
            </w:pPr>
            <w:r w:rsidRPr="00233298">
              <w:rPr>
                <w:rFonts w:cs="Arial"/>
                <w:sz w:val="16"/>
                <w:szCs w:val="16"/>
                <w:lang w:eastAsia="ja-JP"/>
              </w:rPr>
              <w:t>Yes</w:t>
            </w:r>
          </w:p>
        </w:tc>
        <w:tc>
          <w:tcPr>
            <w:tcW w:w="1725" w:type="dxa"/>
            <w:tcBorders>
              <w:top w:val="single" w:sz="4" w:space="0" w:color="auto"/>
              <w:left w:val="single" w:sz="4" w:space="0" w:color="auto"/>
              <w:bottom w:val="single" w:sz="4" w:space="0" w:color="auto"/>
              <w:right w:val="single" w:sz="4" w:space="0" w:color="auto"/>
            </w:tcBorders>
            <w:vAlign w:val="center"/>
          </w:tcPr>
          <w:p w:rsidR="00557F0D" w:rsidRPr="00233298" w:rsidRDefault="00AE5875" w:rsidP="00D420F9">
            <w:pPr>
              <w:pStyle w:val="TAL"/>
              <w:jc w:val="both"/>
              <w:rPr>
                <w:rFonts w:cs="Arial"/>
                <w:sz w:val="16"/>
                <w:szCs w:val="16"/>
                <w:lang w:eastAsia="ja-JP"/>
              </w:rPr>
            </w:pPr>
            <w:r>
              <w:rPr>
                <w:rFonts w:cs="Arial"/>
                <w:sz w:val="16"/>
                <w:szCs w:val="16"/>
                <w:lang w:eastAsia="ja-JP"/>
              </w:rPr>
              <w:t>N</w:t>
            </w:r>
            <w:r w:rsidRPr="00233298">
              <w:rPr>
                <w:rFonts w:cs="Arial"/>
                <w:sz w:val="16"/>
                <w:szCs w:val="16"/>
                <w:lang w:eastAsia="ja-JP"/>
              </w:rPr>
              <w:t>one</w:t>
            </w:r>
          </w:p>
        </w:tc>
      </w:tr>
      <w:tr w:rsidR="00AE5875"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jc w:val="both"/>
              <w:rPr>
                <w:rFonts w:ascii="Arial" w:hAnsi="Arial" w:cs="Arial"/>
                <w:color w:val="000000"/>
                <w:sz w:val="16"/>
                <w:szCs w:val="16"/>
              </w:rPr>
            </w:pPr>
            <w:r w:rsidRPr="00233298">
              <w:rPr>
                <w:rFonts w:ascii="Arial" w:hAnsi="Arial" w:cs="Arial"/>
                <w:sz w:val="16"/>
                <w:szCs w:val="16"/>
                <w:lang w:eastAsia="ja-JP"/>
              </w:rPr>
              <w:t>CA_4BDL_</w:t>
            </w:r>
            <w:r w:rsidRPr="00233298">
              <w:rPr>
                <w:rFonts w:ascii="Arial" w:hAnsi="Arial" w:cs="Arial"/>
                <w:color w:val="000000"/>
                <w:sz w:val="16"/>
                <w:szCs w:val="16"/>
              </w:rPr>
              <w:t>2A-13A-48A-48A-66A</w:t>
            </w:r>
            <w:r w:rsidRPr="00233298">
              <w:rPr>
                <w:rFonts w:ascii="Arial" w:hAnsi="Arial" w:cs="Arial"/>
                <w:sz w:val="16"/>
                <w:szCs w:val="16"/>
                <w:lang w:eastAsia="ja-JP"/>
              </w:rPr>
              <w:t>_2BUL_2A-13A_BCS0</w:t>
            </w:r>
          </w:p>
        </w:tc>
        <w:tc>
          <w:tcPr>
            <w:tcW w:w="624"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jc w:val="both"/>
              <w:rPr>
                <w:rFonts w:ascii="Arial" w:hAnsi="Arial" w:cs="Arial"/>
                <w:sz w:val="16"/>
                <w:szCs w:val="16"/>
                <w:lang w:eastAsia="ja-JP"/>
              </w:rPr>
            </w:pPr>
            <w:r w:rsidRPr="00233298">
              <w:rPr>
                <w:rFonts w:ascii="Arial" w:hAnsi="Arial" w:cs="Arial"/>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cs="Arial"/>
                <w:sz w:val="16"/>
                <w:szCs w:val="16"/>
                <w:lang w:eastAsia="ja-JP"/>
              </w:rPr>
            </w:pPr>
            <w:r w:rsidRPr="00233298">
              <w:rPr>
                <w:rFonts w:cs="Arial"/>
                <w:kern w:val="2"/>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A13F5E">
            <w:pPr>
              <w:pStyle w:val="TAL"/>
              <w:rPr>
                <w:rFonts w:cs="Arial"/>
                <w:noProof/>
                <w:sz w:val="16"/>
                <w:szCs w:val="16"/>
                <w:lang w:val="de-DE" w:eastAsia="ja-JP"/>
              </w:rPr>
            </w:pPr>
            <w:r w:rsidRPr="00233298">
              <w:rPr>
                <w:rFonts w:cs="Arial"/>
                <w:sz w:val="16"/>
                <w:szCs w:val="16"/>
                <w:lang w:val="en-US" w:eastAsia="ja-JP"/>
              </w:rPr>
              <w:t xml:space="preserve">TR 36.716-03-02: </w:t>
            </w:r>
            <w:r w:rsidRPr="00233298">
              <w:rPr>
                <w:rFonts w:cs="Arial"/>
                <w:noProof/>
                <w:sz w:val="16"/>
                <w:szCs w:val="16"/>
                <w:lang w:val="de-DE" w:eastAsia="ja-JP"/>
              </w:rPr>
              <w:t>R4-1814932</w:t>
            </w:r>
          </w:p>
          <w:p w:rsidR="00A13F5E" w:rsidRDefault="00AE5875" w:rsidP="00A13F5E">
            <w:pPr>
              <w:pStyle w:val="TAL"/>
              <w:rPr>
                <w:rFonts w:cs="Arial"/>
                <w:color w:val="000000"/>
                <w:sz w:val="16"/>
                <w:szCs w:val="16"/>
                <w:lang w:eastAsia="ja-JP"/>
              </w:rPr>
            </w:pPr>
            <w:r w:rsidRPr="00233298">
              <w:rPr>
                <w:rFonts w:cs="Arial"/>
                <w:color w:val="000000"/>
                <w:sz w:val="16"/>
                <w:szCs w:val="16"/>
                <w:lang w:eastAsia="ja-JP"/>
              </w:rPr>
              <w:t xml:space="preserve">TS </w:t>
            </w:r>
            <w:r w:rsidRPr="00233298">
              <w:rPr>
                <w:rFonts w:cs="Arial"/>
                <w:color w:val="000000"/>
                <w:sz w:val="16"/>
                <w:szCs w:val="16"/>
              </w:rPr>
              <w:t>36.101</w:t>
            </w:r>
            <w:r w:rsidRPr="00233298">
              <w:rPr>
                <w:rFonts w:cs="Arial"/>
                <w:color w:val="000000"/>
                <w:sz w:val="16"/>
                <w:szCs w:val="16"/>
                <w:lang w:eastAsia="ja-JP"/>
              </w:rPr>
              <w:t xml:space="preserve">: </w:t>
            </w:r>
          </w:p>
          <w:p w:rsidR="00AE5875" w:rsidRPr="00233298" w:rsidRDefault="00AE5875" w:rsidP="00A13F5E">
            <w:pPr>
              <w:pStyle w:val="TAL"/>
              <w:rPr>
                <w:rFonts w:cs="Arial"/>
                <w:color w:val="000000"/>
                <w:sz w:val="16"/>
                <w:szCs w:val="16"/>
                <w:lang w:eastAsia="ja-JP"/>
              </w:rPr>
            </w:pPr>
            <w:r w:rsidRPr="00233298">
              <w:rPr>
                <w:rFonts w:cs="Arial"/>
                <w:color w:val="000000"/>
                <w:sz w:val="16"/>
                <w:szCs w:val="16"/>
              </w:rPr>
              <w:t>R4-1900226</w:t>
            </w:r>
          </w:p>
        </w:tc>
        <w:tc>
          <w:tcPr>
            <w:tcW w:w="98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cs="Arial"/>
                <w:sz w:val="16"/>
                <w:szCs w:val="16"/>
                <w:lang w:eastAsia="ja-JP"/>
              </w:rPr>
            </w:pPr>
            <w:r w:rsidRPr="00233298">
              <w:rPr>
                <w:rFonts w:cs="Arial"/>
                <w:sz w:val="16"/>
                <w:szCs w:val="16"/>
                <w:lang w:eastAsia="ja-JP"/>
              </w:rPr>
              <w:t>Yes</w:t>
            </w:r>
          </w:p>
        </w:tc>
        <w:tc>
          <w:tcPr>
            <w:tcW w:w="98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cs="Arial"/>
                <w:sz w:val="16"/>
                <w:szCs w:val="16"/>
                <w:lang w:eastAsia="ja-JP"/>
              </w:rPr>
            </w:pPr>
            <w:r w:rsidRPr="00233298">
              <w:rPr>
                <w:rFonts w:cs="Arial"/>
                <w:sz w:val="16"/>
                <w:szCs w:val="16"/>
                <w:lang w:eastAsia="ja-JP"/>
              </w:rPr>
              <w:t>Yes</w:t>
            </w:r>
          </w:p>
        </w:tc>
        <w:tc>
          <w:tcPr>
            <w:tcW w:w="1725" w:type="dxa"/>
            <w:tcBorders>
              <w:top w:val="single" w:sz="4" w:space="0" w:color="auto"/>
              <w:left w:val="single" w:sz="4" w:space="0" w:color="auto"/>
              <w:bottom w:val="single" w:sz="4" w:space="0" w:color="auto"/>
              <w:right w:val="single" w:sz="4" w:space="0" w:color="auto"/>
            </w:tcBorders>
            <w:vAlign w:val="center"/>
          </w:tcPr>
          <w:p w:rsidR="00AE5875" w:rsidRPr="00AE5875" w:rsidRDefault="00AE5875" w:rsidP="00D420F9">
            <w:pPr>
              <w:pStyle w:val="TAL"/>
              <w:jc w:val="both"/>
              <w:rPr>
                <w:rFonts w:cs="Arial"/>
                <w:sz w:val="16"/>
                <w:szCs w:val="16"/>
                <w:lang w:eastAsia="ja-JP"/>
              </w:rPr>
            </w:pPr>
            <w:r w:rsidRPr="000F330D">
              <w:rPr>
                <w:rFonts w:cs="Arial"/>
                <w:sz w:val="16"/>
                <w:szCs w:val="16"/>
                <w:lang w:eastAsia="ja-JP"/>
              </w:rPr>
              <w:t>None</w:t>
            </w:r>
          </w:p>
        </w:tc>
      </w:tr>
      <w:tr w:rsidR="00AE5875"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jc w:val="both"/>
              <w:rPr>
                <w:rFonts w:ascii="Arial" w:hAnsi="Arial" w:cs="Arial"/>
                <w:color w:val="000000"/>
                <w:sz w:val="16"/>
                <w:szCs w:val="16"/>
              </w:rPr>
            </w:pPr>
            <w:r w:rsidRPr="00233298">
              <w:rPr>
                <w:rFonts w:ascii="Arial" w:hAnsi="Arial" w:cs="Arial"/>
                <w:sz w:val="16"/>
                <w:szCs w:val="16"/>
                <w:lang w:eastAsia="ja-JP"/>
              </w:rPr>
              <w:t>CA_4BDL_</w:t>
            </w:r>
            <w:r w:rsidRPr="00233298">
              <w:rPr>
                <w:rFonts w:ascii="Arial" w:hAnsi="Arial" w:cs="Arial"/>
                <w:color w:val="000000"/>
                <w:sz w:val="16"/>
                <w:szCs w:val="16"/>
              </w:rPr>
              <w:t>2A-13A-48A-48A-66A</w:t>
            </w:r>
            <w:r w:rsidRPr="00233298">
              <w:rPr>
                <w:rFonts w:ascii="Arial" w:hAnsi="Arial" w:cs="Arial"/>
                <w:sz w:val="16"/>
                <w:szCs w:val="16"/>
                <w:lang w:eastAsia="ja-JP"/>
              </w:rPr>
              <w:t>_2BUL_</w:t>
            </w:r>
            <w:r w:rsidRPr="00233298">
              <w:rPr>
                <w:rFonts w:ascii="Arial" w:hAnsi="Arial" w:cs="Arial"/>
                <w:color w:val="000000"/>
                <w:sz w:val="16"/>
                <w:szCs w:val="16"/>
              </w:rPr>
              <w:t>13A-66A</w:t>
            </w:r>
            <w:r w:rsidRPr="00233298">
              <w:rPr>
                <w:rFonts w:ascii="Arial" w:hAnsi="Arial" w:cs="Arial"/>
                <w:sz w:val="16"/>
                <w:szCs w:val="16"/>
                <w:lang w:eastAsia="ja-JP"/>
              </w:rPr>
              <w:t xml:space="preserve"> _BCS0</w:t>
            </w:r>
          </w:p>
        </w:tc>
        <w:tc>
          <w:tcPr>
            <w:tcW w:w="624"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jc w:val="both"/>
              <w:rPr>
                <w:rFonts w:ascii="Arial" w:hAnsi="Arial" w:cs="Arial"/>
                <w:sz w:val="16"/>
                <w:szCs w:val="16"/>
                <w:lang w:eastAsia="ja-JP"/>
              </w:rPr>
            </w:pPr>
            <w:r w:rsidRPr="00233298">
              <w:rPr>
                <w:rFonts w:ascii="Arial" w:hAnsi="Arial" w:cs="Arial"/>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cs="Arial"/>
                <w:sz w:val="16"/>
                <w:szCs w:val="16"/>
                <w:lang w:eastAsia="ja-JP"/>
              </w:rPr>
            </w:pPr>
            <w:r w:rsidRPr="00233298">
              <w:rPr>
                <w:rFonts w:cs="Arial"/>
                <w:kern w:val="2"/>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A13F5E">
            <w:pPr>
              <w:pStyle w:val="TAL"/>
              <w:rPr>
                <w:rFonts w:cs="Arial"/>
                <w:noProof/>
                <w:sz w:val="16"/>
                <w:szCs w:val="16"/>
                <w:lang w:val="de-DE" w:eastAsia="ja-JP"/>
              </w:rPr>
            </w:pPr>
            <w:r w:rsidRPr="00233298">
              <w:rPr>
                <w:rFonts w:cs="Arial"/>
                <w:sz w:val="16"/>
                <w:szCs w:val="16"/>
                <w:lang w:val="en-US" w:eastAsia="ja-JP"/>
              </w:rPr>
              <w:t xml:space="preserve">TR 36.716-03-02: </w:t>
            </w:r>
            <w:r w:rsidRPr="00233298">
              <w:rPr>
                <w:rFonts w:cs="Arial"/>
                <w:noProof/>
                <w:sz w:val="16"/>
                <w:szCs w:val="16"/>
                <w:lang w:val="de-DE" w:eastAsia="ja-JP"/>
              </w:rPr>
              <w:t>R4-1814932</w:t>
            </w:r>
          </w:p>
          <w:p w:rsidR="00A13F5E" w:rsidRDefault="00AE5875" w:rsidP="00A13F5E">
            <w:pPr>
              <w:pStyle w:val="TAL"/>
              <w:rPr>
                <w:rFonts w:cs="Arial"/>
                <w:color w:val="000000"/>
                <w:sz w:val="16"/>
                <w:szCs w:val="16"/>
                <w:lang w:eastAsia="ja-JP"/>
              </w:rPr>
            </w:pPr>
            <w:r w:rsidRPr="00233298">
              <w:rPr>
                <w:rFonts w:cs="Arial"/>
                <w:color w:val="000000"/>
                <w:sz w:val="16"/>
                <w:szCs w:val="16"/>
                <w:lang w:eastAsia="ja-JP"/>
              </w:rPr>
              <w:t xml:space="preserve">TS </w:t>
            </w:r>
            <w:r w:rsidRPr="00233298">
              <w:rPr>
                <w:rFonts w:cs="Arial"/>
                <w:color w:val="000000"/>
                <w:sz w:val="16"/>
                <w:szCs w:val="16"/>
              </w:rPr>
              <w:t>36.101</w:t>
            </w:r>
            <w:r w:rsidRPr="00233298">
              <w:rPr>
                <w:rFonts w:cs="Arial"/>
                <w:color w:val="000000"/>
                <w:sz w:val="16"/>
                <w:szCs w:val="16"/>
                <w:lang w:eastAsia="ja-JP"/>
              </w:rPr>
              <w:t xml:space="preserve">: </w:t>
            </w:r>
          </w:p>
          <w:p w:rsidR="00AE5875" w:rsidRPr="00233298" w:rsidRDefault="00AE5875" w:rsidP="00A13F5E">
            <w:pPr>
              <w:pStyle w:val="TAL"/>
              <w:rPr>
                <w:rFonts w:cs="Arial"/>
                <w:color w:val="000000"/>
                <w:sz w:val="16"/>
                <w:szCs w:val="16"/>
                <w:lang w:eastAsia="ja-JP"/>
              </w:rPr>
            </w:pPr>
            <w:r w:rsidRPr="00233298">
              <w:rPr>
                <w:rFonts w:cs="Arial"/>
                <w:color w:val="000000"/>
                <w:sz w:val="16"/>
                <w:szCs w:val="16"/>
              </w:rPr>
              <w:t>R4-1900226</w:t>
            </w:r>
          </w:p>
        </w:tc>
        <w:tc>
          <w:tcPr>
            <w:tcW w:w="98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cs="Arial"/>
                <w:sz w:val="16"/>
                <w:szCs w:val="16"/>
                <w:lang w:eastAsia="ja-JP"/>
              </w:rPr>
            </w:pPr>
            <w:r w:rsidRPr="00233298">
              <w:rPr>
                <w:rFonts w:cs="Arial"/>
                <w:sz w:val="16"/>
                <w:szCs w:val="16"/>
                <w:lang w:eastAsia="ja-JP"/>
              </w:rPr>
              <w:t>Yes</w:t>
            </w:r>
          </w:p>
        </w:tc>
        <w:tc>
          <w:tcPr>
            <w:tcW w:w="98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cs="Arial"/>
                <w:sz w:val="16"/>
                <w:szCs w:val="16"/>
                <w:lang w:eastAsia="ja-JP"/>
              </w:rPr>
            </w:pPr>
            <w:r w:rsidRPr="00233298">
              <w:rPr>
                <w:rFonts w:cs="Arial"/>
                <w:sz w:val="16"/>
                <w:szCs w:val="16"/>
                <w:lang w:eastAsia="ja-JP"/>
              </w:rPr>
              <w:t>Yes</w:t>
            </w:r>
          </w:p>
        </w:tc>
        <w:tc>
          <w:tcPr>
            <w:tcW w:w="1725" w:type="dxa"/>
            <w:tcBorders>
              <w:top w:val="single" w:sz="4" w:space="0" w:color="auto"/>
              <w:left w:val="single" w:sz="4" w:space="0" w:color="auto"/>
              <w:bottom w:val="single" w:sz="4" w:space="0" w:color="auto"/>
              <w:right w:val="single" w:sz="4" w:space="0" w:color="auto"/>
            </w:tcBorders>
            <w:vAlign w:val="center"/>
          </w:tcPr>
          <w:p w:rsidR="00AE5875" w:rsidRPr="00AE5875" w:rsidRDefault="00AE5875" w:rsidP="00D420F9">
            <w:pPr>
              <w:pStyle w:val="TAL"/>
              <w:jc w:val="both"/>
              <w:rPr>
                <w:rFonts w:cs="Arial"/>
                <w:sz w:val="16"/>
                <w:szCs w:val="16"/>
                <w:lang w:eastAsia="ja-JP"/>
              </w:rPr>
            </w:pPr>
            <w:r w:rsidRPr="000F330D">
              <w:rPr>
                <w:rFonts w:cs="Arial"/>
                <w:sz w:val="16"/>
                <w:szCs w:val="16"/>
                <w:lang w:eastAsia="ja-JP"/>
              </w:rPr>
              <w:t>None</w:t>
            </w:r>
          </w:p>
        </w:tc>
      </w:tr>
      <w:tr w:rsidR="00AE5875"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jc w:val="both"/>
              <w:rPr>
                <w:rFonts w:ascii="Arial" w:hAnsi="Arial" w:cs="Arial"/>
                <w:sz w:val="16"/>
                <w:szCs w:val="16"/>
                <w:lang w:eastAsia="ja-JP"/>
              </w:rPr>
            </w:pPr>
            <w:r w:rsidRPr="00233298">
              <w:rPr>
                <w:rFonts w:ascii="Arial" w:hAnsi="Arial" w:cs="Arial"/>
                <w:color w:val="000000"/>
                <w:sz w:val="16"/>
                <w:szCs w:val="16"/>
              </w:rPr>
              <w:t>CA_4BDL_1A-3A-8A-38A_2BUL_</w:t>
            </w:r>
            <w:r w:rsidRPr="00233298" w:rsidDel="00066408">
              <w:rPr>
                <w:rFonts w:ascii="Arial" w:hAnsi="Arial" w:cs="Arial"/>
                <w:color w:val="000000"/>
                <w:sz w:val="16"/>
                <w:szCs w:val="16"/>
              </w:rPr>
              <w:t xml:space="preserve"> </w:t>
            </w:r>
            <w:r w:rsidRPr="00233298">
              <w:rPr>
                <w:rFonts w:ascii="Arial" w:hAnsi="Arial" w:cs="Arial"/>
                <w:color w:val="000000"/>
                <w:sz w:val="16"/>
                <w:szCs w:val="16"/>
              </w:rPr>
              <w:t>1A-3A_BCS0</w:t>
            </w:r>
          </w:p>
        </w:tc>
        <w:tc>
          <w:tcPr>
            <w:tcW w:w="624"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jc w:val="both"/>
              <w:rPr>
                <w:rFonts w:ascii="Arial" w:hAnsi="Arial" w:cs="Arial"/>
                <w:sz w:val="16"/>
                <w:szCs w:val="16"/>
              </w:rPr>
            </w:pPr>
            <w:r w:rsidRPr="00233298">
              <w:rPr>
                <w:rFonts w:ascii="Arial" w:hAnsi="Arial" w:cs="Arial"/>
                <w:sz w:val="16"/>
                <w:szCs w:val="16"/>
                <w:lang w:val="en-US"/>
              </w:rPr>
              <w:t>REL-1</w:t>
            </w:r>
            <w:r w:rsidRPr="00233298">
              <w:rPr>
                <w:rFonts w:ascii="Arial" w:eastAsia="SimSun" w:hAnsi="Arial" w:cs="Arial"/>
                <w:sz w:val="16"/>
                <w:szCs w:val="16"/>
                <w:lang w:val="en-US" w:eastAsia="zh-CN"/>
              </w:rPr>
              <w:t>2</w:t>
            </w:r>
          </w:p>
        </w:tc>
        <w:tc>
          <w:tcPr>
            <w:tcW w:w="2276" w:type="dxa"/>
            <w:tcBorders>
              <w:top w:val="single" w:sz="4" w:space="0" w:color="auto"/>
              <w:left w:val="single" w:sz="4" w:space="0" w:color="auto"/>
              <w:bottom w:val="single" w:sz="4" w:space="0" w:color="auto"/>
              <w:right w:val="single" w:sz="4" w:space="0" w:color="auto"/>
            </w:tcBorders>
            <w:vAlign w:val="center"/>
          </w:tcPr>
          <w:p w:rsidR="00AE5875" w:rsidRPr="00182D20" w:rsidRDefault="00AE5875" w:rsidP="00D420F9">
            <w:pPr>
              <w:pStyle w:val="TAL"/>
              <w:jc w:val="both"/>
              <w:rPr>
                <w:rFonts w:cs="Arial"/>
                <w:sz w:val="16"/>
                <w:szCs w:val="16"/>
                <w:lang w:eastAsia="ja-JP"/>
              </w:rPr>
            </w:pPr>
            <w:proofErr w:type="spellStart"/>
            <w:r w:rsidRPr="00233298">
              <w:rPr>
                <w:rFonts w:cs="Arial"/>
                <w:sz w:val="16"/>
                <w:szCs w:val="16"/>
                <w:lang w:eastAsia="ja-JP"/>
              </w:rPr>
              <w:t>Zhangpeng</w:t>
            </w:r>
            <w:proofErr w:type="spellEnd"/>
            <w:r w:rsidRPr="00233298">
              <w:rPr>
                <w:rFonts w:cs="Arial"/>
                <w:sz w:val="16"/>
                <w:szCs w:val="16"/>
                <w:lang w:eastAsia="ja-JP"/>
              </w:rPr>
              <w:t>,</w:t>
            </w:r>
            <w:r w:rsidR="00182D20">
              <w:rPr>
                <w:rFonts w:cs="Arial"/>
                <w:sz w:val="16"/>
                <w:szCs w:val="16"/>
                <w:lang w:eastAsia="ja-JP"/>
              </w:rPr>
              <w:t xml:space="preserve"> </w:t>
            </w:r>
            <w:r w:rsidRPr="00233298">
              <w:rPr>
                <w:rFonts w:eastAsia="PMingLiU" w:cs="Arial"/>
                <w:sz w:val="16"/>
                <w:szCs w:val="16"/>
                <w:lang w:val="en-US" w:eastAsia="zh-TW"/>
              </w:rPr>
              <w:t>Huawei</w:t>
            </w:r>
          </w:p>
        </w:tc>
        <w:tc>
          <w:tcPr>
            <w:tcW w:w="1538"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A13F5E">
            <w:pPr>
              <w:pStyle w:val="TAL"/>
              <w:rPr>
                <w:rFonts w:eastAsiaTheme="minorEastAsia" w:cs="Arial"/>
                <w:sz w:val="16"/>
                <w:szCs w:val="16"/>
                <w:lang w:val="en-US" w:eastAsia="ko-KR"/>
              </w:rPr>
            </w:pPr>
            <w:r w:rsidRPr="00233298">
              <w:rPr>
                <w:rFonts w:eastAsiaTheme="minorEastAsia" w:cs="Arial"/>
                <w:sz w:val="16"/>
                <w:szCs w:val="16"/>
                <w:lang w:val="en-US" w:eastAsia="ko-KR"/>
              </w:rPr>
              <w:t>TR36.716-03-02: R4-1900778</w:t>
            </w:r>
          </w:p>
          <w:p w:rsidR="00A13F5E" w:rsidRDefault="00AE5875" w:rsidP="00A13F5E">
            <w:pPr>
              <w:pStyle w:val="TAL"/>
              <w:rPr>
                <w:rFonts w:cs="Arial"/>
                <w:color w:val="000000"/>
                <w:sz w:val="16"/>
                <w:szCs w:val="16"/>
                <w:lang w:eastAsia="ja-JP"/>
              </w:rPr>
            </w:pPr>
            <w:r w:rsidRPr="00233298">
              <w:rPr>
                <w:rFonts w:cs="Arial"/>
                <w:color w:val="000000"/>
                <w:sz w:val="16"/>
                <w:szCs w:val="16"/>
                <w:lang w:eastAsia="ja-JP"/>
              </w:rPr>
              <w:t xml:space="preserve">TS </w:t>
            </w:r>
            <w:r w:rsidRPr="00233298">
              <w:rPr>
                <w:rFonts w:cs="Arial"/>
                <w:color w:val="000000"/>
                <w:sz w:val="16"/>
                <w:szCs w:val="16"/>
              </w:rPr>
              <w:t>36.101</w:t>
            </w:r>
            <w:r w:rsidRPr="00233298">
              <w:rPr>
                <w:rFonts w:cs="Arial"/>
                <w:color w:val="000000"/>
                <w:sz w:val="16"/>
                <w:szCs w:val="16"/>
                <w:lang w:eastAsia="ja-JP"/>
              </w:rPr>
              <w:t xml:space="preserve">: </w:t>
            </w:r>
          </w:p>
          <w:p w:rsidR="00AE5875" w:rsidRPr="00233298" w:rsidRDefault="00AE5875" w:rsidP="00A13F5E">
            <w:pPr>
              <w:pStyle w:val="TAL"/>
              <w:rPr>
                <w:rFonts w:eastAsiaTheme="minorEastAsia" w:cs="Arial"/>
                <w:sz w:val="16"/>
                <w:szCs w:val="16"/>
                <w:lang w:val="en-US" w:eastAsia="ko-KR"/>
              </w:rPr>
            </w:pPr>
            <w:r w:rsidRPr="00233298">
              <w:rPr>
                <w:rFonts w:cs="Arial"/>
                <w:color w:val="000000"/>
                <w:sz w:val="16"/>
                <w:szCs w:val="16"/>
              </w:rPr>
              <w:t>R4-1900226</w:t>
            </w:r>
          </w:p>
        </w:tc>
        <w:tc>
          <w:tcPr>
            <w:tcW w:w="98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cs="Arial"/>
                <w:sz w:val="16"/>
                <w:szCs w:val="16"/>
                <w:lang w:eastAsia="ja-JP"/>
              </w:rPr>
            </w:pPr>
            <w:r w:rsidRPr="00233298">
              <w:rPr>
                <w:rFonts w:cs="Arial"/>
                <w:sz w:val="16"/>
                <w:szCs w:val="16"/>
                <w:lang w:eastAsia="ja-JP"/>
              </w:rPr>
              <w:t>Yes</w:t>
            </w:r>
          </w:p>
        </w:tc>
        <w:tc>
          <w:tcPr>
            <w:tcW w:w="98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cs="Arial"/>
                <w:sz w:val="16"/>
                <w:szCs w:val="16"/>
                <w:lang w:eastAsia="ja-JP"/>
              </w:rPr>
            </w:pPr>
            <w:r w:rsidRPr="00233298">
              <w:rPr>
                <w:rFonts w:cs="Arial"/>
                <w:sz w:val="16"/>
                <w:szCs w:val="16"/>
                <w:lang w:eastAsia="ja-JP"/>
              </w:rPr>
              <w:t>Yes</w:t>
            </w:r>
          </w:p>
        </w:tc>
        <w:tc>
          <w:tcPr>
            <w:tcW w:w="1725" w:type="dxa"/>
            <w:tcBorders>
              <w:top w:val="single" w:sz="4" w:space="0" w:color="auto"/>
              <w:left w:val="single" w:sz="4" w:space="0" w:color="auto"/>
              <w:bottom w:val="single" w:sz="4" w:space="0" w:color="auto"/>
              <w:right w:val="single" w:sz="4" w:space="0" w:color="auto"/>
            </w:tcBorders>
            <w:vAlign w:val="center"/>
          </w:tcPr>
          <w:p w:rsidR="00AE5875" w:rsidRPr="00AE5875" w:rsidRDefault="00AE5875" w:rsidP="00D420F9">
            <w:pPr>
              <w:pStyle w:val="TAL"/>
              <w:jc w:val="both"/>
              <w:rPr>
                <w:rFonts w:cs="Arial"/>
                <w:sz w:val="16"/>
                <w:szCs w:val="16"/>
                <w:lang w:eastAsia="ja-JP"/>
              </w:rPr>
            </w:pPr>
            <w:r w:rsidRPr="00B97BDB">
              <w:rPr>
                <w:rFonts w:cs="Arial"/>
                <w:sz w:val="16"/>
                <w:szCs w:val="16"/>
                <w:lang w:eastAsia="ja-JP"/>
              </w:rPr>
              <w:t>None</w:t>
            </w:r>
          </w:p>
        </w:tc>
      </w:tr>
      <w:tr w:rsidR="00AE5875"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jc w:val="both"/>
              <w:rPr>
                <w:rFonts w:ascii="Arial" w:hAnsi="Arial" w:cs="Arial"/>
                <w:sz w:val="16"/>
                <w:szCs w:val="16"/>
                <w:lang w:eastAsia="ja-JP"/>
              </w:rPr>
            </w:pPr>
            <w:r w:rsidRPr="00233298">
              <w:rPr>
                <w:rFonts w:ascii="Arial" w:hAnsi="Arial" w:cs="Arial"/>
                <w:color w:val="000000"/>
                <w:sz w:val="16"/>
                <w:szCs w:val="16"/>
              </w:rPr>
              <w:t>CA_4BDL_1A-3A-8A-38A_2BUL_</w:t>
            </w:r>
            <w:r w:rsidRPr="00233298" w:rsidDel="00066408">
              <w:rPr>
                <w:rFonts w:ascii="Arial" w:hAnsi="Arial" w:cs="Arial"/>
                <w:color w:val="000000"/>
                <w:sz w:val="16"/>
                <w:szCs w:val="16"/>
              </w:rPr>
              <w:t xml:space="preserve"> </w:t>
            </w:r>
            <w:r w:rsidRPr="00233298">
              <w:rPr>
                <w:rFonts w:ascii="Arial" w:hAnsi="Arial" w:cs="Arial"/>
                <w:color w:val="000000"/>
                <w:sz w:val="16"/>
                <w:szCs w:val="16"/>
              </w:rPr>
              <w:t>1A-8A_BCS0</w:t>
            </w:r>
          </w:p>
        </w:tc>
        <w:tc>
          <w:tcPr>
            <w:tcW w:w="624"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jc w:val="both"/>
              <w:rPr>
                <w:rFonts w:ascii="Arial" w:hAnsi="Arial" w:cs="Arial"/>
                <w:sz w:val="16"/>
                <w:szCs w:val="16"/>
              </w:rPr>
            </w:pPr>
            <w:r w:rsidRPr="00233298">
              <w:rPr>
                <w:rFonts w:ascii="Arial" w:hAnsi="Arial" w:cs="Arial"/>
                <w:sz w:val="16"/>
                <w:szCs w:val="16"/>
                <w:lang w:val="en-US"/>
              </w:rPr>
              <w:t>REL-1</w:t>
            </w:r>
            <w:r w:rsidRPr="00233298">
              <w:rPr>
                <w:rFonts w:ascii="Arial" w:eastAsia="SimSun" w:hAnsi="Arial" w:cs="Arial"/>
                <w:sz w:val="16"/>
                <w:szCs w:val="16"/>
                <w:lang w:val="en-US" w:eastAsia="zh-CN"/>
              </w:rPr>
              <w:t>2</w:t>
            </w:r>
          </w:p>
        </w:tc>
        <w:tc>
          <w:tcPr>
            <w:tcW w:w="2276" w:type="dxa"/>
            <w:tcBorders>
              <w:top w:val="single" w:sz="4" w:space="0" w:color="auto"/>
              <w:left w:val="single" w:sz="4" w:space="0" w:color="auto"/>
              <w:bottom w:val="single" w:sz="4" w:space="0" w:color="auto"/>
              <w:right w:val="single" w:sz="4" w:space="0" w:color="auto"/>
            </w:tcBorders>
            <w:vAlign w:val="center"/>
          </w:tcPr>
          <w:p w:rsidR="00AE5875" w:rsidRPr="00182D20" w:rsidRDefault="00AE5875" w:rsidP="00D420F9">
            <w:pPr>
              <w:pStyle w:val="TAL"/>
              <w:jc w:val="both"/>
              <w:rPr>
                <w:rFonts w:cs="Arial"/>
                <w:sz w:val="16"/>
                <w:szCs w:val="16"/>
                <w:lang w:eastAsia="ja-JP"/>
              </w:rPr>
            </w:pPr>
            <w:proofErr w:type="spellStart"/>
            <w:r w:rsidRPr="00233298">
              <w:rPr>
                <w:rFonts w:cs="Arial"/>
                <w:sz w:val="16"/>
                <w:szCs w:val="16"/>
                <w:lang w:eastAsia="ja-JP"/>
              </w:rPr>
              <w:t>Zhangpeng</w:t>
            </w:r>
            <w:proofErr w:type="spellEnd"/>
            <w:r w:rsidRPr="00233298">
              <w:rPr>
                <w:rFonts w:cs="Arial"/>
                <w:sz w:val="16"/>
                <w:szCs w:val="16"/>
                <w:lang w:eastAsia="ja-JP"/>
              </w:rPr>
              <w:t>,</w:t>
            </w:r>
            <w:r w:rsidR="00182D20">
              <w:rPr>
                <w:rFonts w:cs="Arial"/>
                <w:sz w:val="16"/>
                <w:szCs w:val="16"/>
                <w:lang w:eastAsia="ja-JP"/>
              </w:rPr>
              <w:t xml:space="preserve"> </w:t>
            </w:r>
            <w:r w:rsidRPr="00233298">
              <w:rPr>
                <w:rFonts w:eastAsia="PMingLiU" w:cs="Arial"/>
                <w:sz w:val="16"/>
                <w:szCs w:val="16"/>
                <w:lang w:val="en-US" w:eastAsia="zh-TW"/>
              </w:rPr>
              <w:t>Huawei</w:t>
            </w:r>
          </w:p>
        </w:tc>
        <w:tc>
          <w:tcPr>
            <w:tcW w:w="1538"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A13F5E">
            <w:pPr>
              <w:pStyle w:val="TAL"/>
              <w:rPr>
                <w:rFonts w:eastAsiaTheme="minorEastAsia" w:cs="Arial"/>
                <w:sz w:val="16"/>
                <w:szCs w:val="16"/>
                <w:lang w:val="en-US" w:eastAsia="ko-KR"/>
              </w:rPr>
            </w:pPr>
            <w:r w:rsidRPr="00233298">
              <w:rPr>
                <w:rFonts w:eastAsiaTheme="minorEastAsia" w:cs="Arial"/>
                <w:sz w:val="16"/>
                <w:szCs w:val="16"/>
                <w:lang w:val="en-US" w:eastAsia="ko-KR"/>
              </w:rPr>
              <w:t>TR36.716-03-02: R4-1900778</w:t>
            </w:r>
          </w:p>
          <w:p w:rsidR="00A13F5E" w:rsidRDefault="00AE5875" w:rsidP="00A13F5E">
            <w:pPr>
              <w:pStyle w:val="TAL"/>
              <w:rPr>
                <w:rFonts w:cs="Arial"/>
                <w:color w:val="000000"/>
                <w:sz w:val="16"/>
                <w:szCs w:val="16"/>
                <w:lang w:eastAsia="ja-JP"/>
              </w:rPr>
            </w:pPr>
            <w:r w:rsidRPr="00233298">
              <w:rPr>
                <w:rFonts w:cs="Arial"/>
                <w:color w:val="000000"/>
                <w:sz w:val="16"/>
                <w:szCs w:val="16"/>
                <w:lang w:eastAsia="ja-JP"/>
              </w:rPr>
              <w:t xml:space="preserve">TS </w:t>
            </w:r>
            <w:r w:rsidRPr="00233298">
              <w:rPr>
                <w:rFonts w:cs="Arial"/>
                <w:color w:val="000000"/>
                <w:sz w:val="16"/>
                <w:szCs w:val="16"/>
              </w:rPr>
              <w:t>36.101</w:t>
            </w:r>
            <w:r w:rsidRPr="00233298">
              <w:rPr>
                <w:rFonts w:cs="Arial"/>
                <w:color w:val="000000"/>
                <w:sz w:val="16"/>
                <w:szCs w:val="16"/>
                <w:lang w:eastAsia="ja-JP"/>
              </w:rPr>
              <w:t xml:space="preserve">: </w:t>
            </w:r>
          </w:p>
          <w:p w:rsidR="00AE5875" w:rsidRPr="00233298" w:rsidRDefault="00AE5875" w:rsidP="00A13F5E">
            <w:pPr>
              <w:pStyle w:val="TAL"/>
              <w:rPr>
                <w:rFonts w:cs="Arial"/>
                <w:sz w:val="16"/>
                <w:szCs w:val="16"/>
                <w:lang w:val="en-US" w:eastAsia="ja-JP"/>
              </w:rPr>
            </w:pPr>
            <w:r w:rsidRPr="00233298">
              <w:rPr>
                <w:rFonts w:cs="Arial"/>
                <w:color w:val="000000"/>
                <w:sz w:val="16"/>
                <w:szCs w:val="16"/>
              </w:rPr>
              <w:t>R4-1900226</w:t>
            </w:r>
          </w:p>
        </w:tc>
        <w:tc>
          <w:tcPr>
            <w:tcW w:w="98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cs="Arial"/>
                <w:sz w:val="16"/>
                <w:szCs w:val="16"/>
                <w:lang w:eastAsia="ja-JP"/>
              </w:rPr>
            </w:pPr>
            <w:r w:rsidRPr="00233298">
              <w:rPr>
                <w:rFonts w:cs="Arial"/>
                <w:sz w:val="16"/>
                <w:szCs w:val="16"/>
                <w:lang w:eastAsia="ja-JP"/>
              </w:rPr>
              <w:t>Yes</w:t>
            </w:r>
          </w:p>
        </w:tc>
        <w:tc>
          <w:tcPr>
            <w:tcW w:w="98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cs="Arial"/>
                <w:sz w:val="16"/>
                <w:szCs w:val="16"/>
                <w:lang w:eastAsia="ja-JP"/>
              </w:rPr>
            </w:pPr>
            <w:r w:rsidRPr="00233298">
              <w:rPr>
                <w:rFonts w:cs="Arial"/>
                <w:sz w:val="16"/>
                <w:szCs w:val="16"/>
                <w:lang w:eastAsia="ja-JP"/>
              </w:rPr>
              <w:t>Yes</w:t>
            </w:r>
          </w:p>
        </w:tc>
        <w:tc>
          <w:tcPr>
            <w:tcW w:w="1725" w:type="dxa"/>
            <w:tcBorders>
              <w:top w:val="single" w:sz="4" w:space="0" w:color="auto"/>
              <w:left w:val="single" w:sz="4" w:space="0" w:color="auto"/>
              <w:bottom w:val="single" w:sz="4" w:space="0" w:color="auto"/>
              <w:right w:val="single" w:sz="4" w:space="0" w:color="auto"/>
            </w:tcBorders>
            <w:vAlign w:val="center"/>
          </w:tcPr>
          <w:p w:rsidR="00AE5875" w:rsidRPr="00AE5875" w:rsidRDefault="00AE5875" w:rsidP="00D420F9">
            <w:pPr>
              <w:pStyle w:val="TAL"/>
              <w:jc w:val="both"/>
              <w:rPr>
                <w:rFonts w:cs="Arial"/>
                <w:sz w:val="16"/>
                <w:szCs w:val="16"/>
                <w:lang w:eastAsia="ja-JP"/>
              </w:rPr>
            </w:pPr>
            <w:r w:rsidRPr="00B97BDB">
              <w:rPr>
                <w:rFonts w:cs="Arial"/>
                <w:sz w:val="16"/>
                <w:szCs w:val="16"/>
                <w:lang w:eastAsia="ja-JP"/>
              </w:rPr>
              <w:t>None</w:t>
            </w:r>
          </w:p>
        </w:tc>
      </w:tr>
      <w:tr w:rsidR="00AE5875"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jc w:val="both"/>
              <w:rPr>
                <w:rFonts w:ascii="Arial" w:hAnsi="Arial" w:cs="Arial"/>
                <w:sz w:val="16"/>
                <w:szCs w:val="16"/>
                <w:lang w:eastAsia="ja-JP"/>
              </w:rPr>
            </w:pPr>
            <w:r w:rsidRPr="00233298">
              <w:rPr>
                <w:rFonts w:ascii="Arial" w:hAnsi="Arial" w:cs="Arial"/>
                <w:color w:val="000000"/>
                <w:sz w:val="16"/>
                <w:szCs w:val="16"/>
              </w:rPr>
              <w:t>CA_4BDL_1A-3A-8A-38A_2BUL_</w:t>
            </w:r>
            <w:r w:rsidRPr="00233298" w:rsidDel="00066408">
              <w:rPr>
                <w:rFonts w:ascii="Arial" w:hAnsi="Arial" w:cs="Arial"/>
                <w:color w:val="000000"/>
                <w:sz w:val="16"/>
                <w:szCs w:val="16"/>
              </w:rPr>
              <w:t xml:space="preserve"> </w:t>
            </w:r>
            <w:r w:rsidRPr="00233298">
              <w:rPr>
                <w:rFonts w:ascii="Arial" w:hAnsi="Arial" w:cs="Arial"/>
                <w:color w:val="000000"/>
                <w:sz w:val="16"/>
                <w:szCs w:val="16"/>
              </w:rPr>
              <w:t>3A-8A_BCS0</w:t>
            </w:r>
          </w:p>
        </w:tc>
        <w:tc>
          <w:tcPr>
            <w:tcW w:w="624"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jc w:val="both"/>
              <w:rPr>
                <w:rFonts w:ascii="Arial" w:hAnsi="Arial" w:cs="Arial"/>
                <w:sz w:val="16"/>
                <w:szCs w:val="16"/>
              </w:rPr>
            </w:pPr>
            <w:r w:rsidRPr="00233298">
              <w:rPr>
                <w:rFonts w:ascii="Arial" w:hAnsi="Arial" w:cs="Arial"/>
                <w:sz w:val="16"/>
                <w:szCs w:val="16"/>
                <w:lang w:val="en-US"/>
              </w:rPr>
              <w:t>REL-1</w:t>
            </w:r>
            <w:r w:rsidRPr="00233298">
              <w:rPr>
                <w:rFonts w:ascii="Arial" w:eastAsia="SimSun" w:hAnsi="Arial" w:cs="Arial"/>
                <w:sz w:val="16"/>
                <w:szCs w:val="16"/>
                <w:lang w:val="en-US" w:eastAsia="zh-CN"/>
              </w:rPr>
              <w:t>2</w:t>
            </w:r>
          </w:p>
        </w:tc>
        <w:tc>
          <w:tcPr>
            <w:tcW w:w="2276" w:type="dxa"/>
            <w:tcBorders>
              <w:top w:val="single" w:sz="4" w:space="0" w:color="auto"/>
              <w:left w:val="single" w:sz="4" w:space="0" w:color="auto"/>
              <w:bottom w:val="single" w:sz="4" w:space="0" w:color="auto"/>
              <w:right w:val="single" w:sz="4" w:space="0" w:color="auto"/>
            </w:tcBorders>
            <w:vAlign w:val="center"/>
          </w:tcPr>
          <w:p w:rsidR="00AE5875" w:rsidRPr="00182D20" w:rsidRDefault="00AE5875" w:rsidP="00D420F9">
            <w:pPr>
              <w:pStyle w:val="TAL"/>
              <w:jc w:val="both"/>
              <w:rPr>
                <w:rFonts w:cs="Arial"/>
                <w:sz w:val="16"/>
                <w:szCs w:val="16"/>
                <w:lang w:eastAsia="ja-JP"/>
              </w:rPr>
            </w:pPr>
            <w:proofErr w:type="spellStart"/>
            <w:r w:rsidRPr="00233298">
              <w:rPr>
                <w:rFonts w:cs="Arial"/>
                <w:sz w:val="16"/>
                <w:szCs w:val="16"/>
                <w:lang w:eastAsia="ja-JP"/>
              </w:rPr>
              <w:t>Zhangpeng</w:t>
            </w:r>
            <w:proofErr w:type="spellEnd"/>
            <w:r w:rsidRPr="00233298">
              <w:rPr>
                <w:rFonts w:cs="Arial"/>
                <w:sz w:val="16"/>
                <w:szCs w:val="16"/>
                <w:lang w:eastAsia="ja-JP"/>
              </w:rPr>
              <w:t>,</w:t>
            </w:r>
            <w:r w:rsidR="00182D20">
              <w:rPr>
                <w:rFonts w:cs="Arial"/>
                <w:sz w:val="16"/>
                <w:szCs w:val="16"/>
                <w:lang w:eastAsia="ja-JP"/>
              </w:rPr>
              <w:t xml:space="preserve"> </w:t>
            </w:r>
            <w:r w:rsidRPr="00233298">
              <w:rPr>
                <w:rFonts w:eastAsia="PMingLiU" w:cs="Arial"/>
                <w:sz w:val="16"/>
                <w:szCs w:val="16"/>
                <w:lang w:val="en-US" w:eastAsia="zh-TW"/>
              </w:rPr>
              <w:t>Huawei</w:t>
            </w:r>
          </w:p>
        </w:tc>
        <w:tc>
          <w:tcPr>
            <w:tcW w:w="1538"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A13F5E">
            <w:pPr>
              <w:pStyle w:val="TAL"/>
              <w:rPr>
                <w:rFonts w:eastAsiaTheme="minorEastAsia" w:cs="Arial"/>
                <w:sz w:val="16"/>
                <w:szCs w:val="16"/>
                <w:lang w:val="en-US" w:eastAsia="ko-KR"/>
              </w:rPr>
            </w:pPr>
            <w:r w:rsidRPr="00233298">
              <w:rPr>
                <w:rFonts w:eastAsiaTheme="minorEastAsia" w:cs="Arial"/>
                <w:sz w:val="16"/>
                <w:szCs w:val="16"/>
                <w:lang w:val="en-US" w:eastAsia="ko-KR"/>
              </w:rPr>
              <w:t>TR36.716-03-02: R4-1900778</w:t>
            </w:r>
          </w:p>
          <w:p w:rsidR="00A13F5E" w:rsidRDefault="00AE5875" w:rsidP="00A13F5E">
            <w:pPr>
              <w:pStyle w:val="TAL"/>
              <w:rPr>
                <w:rFonts w:eastAsiaTheme="minorEastAsia" w:cs="Arial"/>
                <w:sz w:val="16"/>
                <w:szCs w:val="16"/>
                <w:lang w:val="en-US" w:eastAsia="ko-KR"/>
              </w:rPr>
            </w:pPr>
            <w:r w:rsidRPr="00233298">
              <w:rPr>
                <w:rFonts w:eastAsiaTheme="minorEastAsia" w:cs="Arial"/>
                <w:sz w:val="16"/>
                <w:szCs w:val="16"/>
                <w:lang w:val="en-US" w:eastAsia="ko-KR"/>
              </w:rPr>
              <w:t xml:space="preserve">TS36.101: </w:t>
            </w:r>
          </w:p>
          <w:p w:rsidR="00AE5875" w:rsidRPr="00233298" w:rsidRDefault="00AE5875" w:rsidP="00A13F5E">
            <w:pPr>
              <w:pStyle w:val="TAL"/>
              <w:rPr>
                <w:rFonts w:eastAsiaTheme="minorEastAsia" w:cs="Arial"/>
                <w:sz w:val="16"/>
                <w:szCs w:val="16"/>
                <w:lang w:val="en-US" w:eastAsia="ko-KR"/>
              </w:rPr>
            </w:pPr>
            <w:r w:rsidRPr="00233298">
              <w:rPr>
                <w:rFonts w:eastAsiaTheme="minorEastAsia" w:cs="Arial"/>
                <w:sz w:val="16"/>
                <w:szCs w:val="16"/>
                <w:lang w:val="en-US" w:eastAsia="ko-KR"/>
              </w:rPr>
              <w:t>R4-1905010</w:t>
            </w:r>
          </w:p>
        </w:tc>
        <w:tc>
          <w:tcPr>
            <w:tcW w:w="98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eastAsiaTheme="minorEastAsia" w:cs="Arial"/>
                <w:sz w:val="16"/>
                <w:szCs w:val="16"/>
                <w:lang w:eastAsia="ko-KR"/>
              </w:rPr>
            </w:pPr>
            <w:r w:rsidRPr="00233298">
              <w:rPr>
                <w:rFonts w:cs="Arial"/>
                <w:sz w:val="16"/>
                <w:szCs w:val="16"/>
                <w:lang w:eastAsia="ja-JP"/>
              </w:rPr>
              <w:t>Yes</w:t>
            </w:r>
          </w:p>
        </w:tc>
        <w:tc>
          <w:tcPr>
            <w:tcW w:w="98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eastAsiaTheme="minorEastAsia" w:cs="Arial"/>
                <w:sz w:val="16"/>
                <w:szCs w:val="16"/>
                <w:lang w:eastAsia="ko-KR"/>
              </w:rPr>
            </w:pPr>
            <w:r w:rsidRPr="00233298">
              <w:rPr>
                <w:rFonts w:cs="Arial"/>
                <w:sz w:val="16"/>
                <w:szCs w:val="16"/>
                <w:lang w:eastAsia="ja-JP"/>
              </w:rPr>
              <w:t>Yes</w:t>
            </w:r>
          </w:p>
        </w:tc>
        <w:tc>
          <w:tcPr>
            <w:tcW w:w="1725" w:type="dxa"/>
            <w:tcBorders>
              <w:top w:val="single" w:sz="4" w:space="0" w:color="auto"/>
              <w:left w:val="single" w:sz="4" w:space="0" w:color="auto"/>
              <w:bottom w:val="single" w:sz="4" w:space="0" w:color="auto"/>
              <w:right w:val="single" w:sz="4" w:space="0" w:color="auto"/>
            </w:tcBorders>
            <w:vAlign w:val="center"/>
          </w:tcPr>
          <w:p w:rsidR="00AE5875" w:rsidRPr="00AE5875" w:rsidRDefault="00AE5875" w:rsidP="00D420F9">
            <w:pPr>
              <w:pStyle w:val="TAL"/>
              <w:jc w:val="both"/>
              <w:rPr>
                <w:rFonts w:cs="Arial"/>
                <w:sz w:val="16"/>
                <w:szCs w:val="16"/>
                <w:lang w:eastAsia="ja-JP"/>
              </w:rPr>
            </w:pPr>
            <w:r w:rsidRPr="00B97BDB">
              <w:rPr>
                <w:rFonts w:cs="Arial"/>
                <w:sz w:val="16"/>
                <w:szCs w:val="16"/>
                <w:lang w:eastAsia="ja-JP"/>
              </w:rPr>
              <w:t>None</w:t>
            </w:r>
          </w:p>
        </w:tc>
      </w:tr>
      <w:tr w:rsidR="00AD60A9"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745D3" w:rsidRPr="00233298" w:rsidRDefault="006745D3" w:rsidP="00D420F9">
            <w:pPr>
              <w:jc w:val="both"/>
              <w:rPr>
                <w:rFonts w:ascii="Arial" w:hAnsi="Arial" w:cs="Arial"/>
                <w:color w:val="000000"/>
                <w:sz w:val="16"/>
                <w:szCs w:val="16"/>
              </w:rPr>
            </w:pPr>
            <w:r w:rsidRPr="00233298">
              <w:rPr>
                <w:rFonts w:ascii="Arial" w:hAnsi="Arial" w:cs="Arial"/>
                <w:color w:val="000000"/>
                <w:sz w:val="16"/>
                <w:szCs w:val="16"/>
              </w:rPr>
              <w:t>CA_4BDL_2A-46E-48A-66A_2BUL_CA_2A-48A</w:t>
            </w:r>
          </w:p>
        </w:tc>
        <w:tc>
          <w:tcPr>
            <w:tcW w:w="624" w:type="dxa"/>
            <w:tcBorders>
              <w:top w:val="single" w:sz="4" w:space="0" w:color="auto"/>
              <w:left w:val="single" w:sz="4" w:space="0" w:color="auto"/>
              <w:bottom w:val="single" w:sz="4" w:space="0" w:color="auto"/>
              <w:right w:val="single" w:sz="4" w:space="0" w:color="auto"/>
            </w:tcBorders>
            <w:vAlign w:val="center"/>
          </w:tcPr>
          <w:p w:rsidR="006745D3" w:rsidRPr="00233298" w:rsidRDefault="006745D3" w:rsidP="00D420F9">
            <w:pPr>
              <w:jc w:val="both"/>
              <w:rPr>
                <w:rFonts w:ascii="Arial" w:hAnsi="Arial" w:cs="Arial"/>
                <w:sz w:val="16"/>
                <w:szCs w:val="16"/>
                <w:lang w:val="en-US"/>
              </w:rPr>
            </w:pPr>
            <w:r w:rsidRPr="00233298">
              <w:rPr>
                <w:rFonts w:ascii="Arial" w:hAnsi="Arial" w:cs="Arial"/>
                <w:sz w:val="16"/>
                <w:szCs w:val="16"/>
                <w:lang w:val="en-US"/>
              </w:rPr>
              <w:t>REL-1</w:t>
            </w:r>
            <w:r w:rsidR="00230B98" w:rsidRPr="00233298">
              <w:rPr>
                <w:rFonts w:ascii="Arial" w:hAnsi="Arial" w:cs="Arial"/>
                <w:sz w:val="16"/>
                <w:szCs w:val="16"/>
                <w:lang w:val="en-US"/>
              </w:rPr>
              <w:t>1</w:t>
            </w:r>
          </w:p>
        </w:tc>
        <w:tc>
          <w:tcPr>
            <w:tcW w:w="2276" w:type="dxa"/>
            <w:tcBorders>
              <w:top w:val="single" w:sz="4" w:space="0" w:color="auto"/>
              <w:left w:val="single" w:sz="4" w:space="0" w:color="auto"/>
              <w:bottom w:val="single" w:sz="4" w:space="0" w:color="auto"/>
              <w:right w:val="single" w:sz="4" w:space="0" w:color="auto"/>
            </w:tcBorders>
            <w:vAlign w:val="center"/>
          </w:tcPr>
          <w:p w:rsidR="006745D3" w:rsidRPr="00233298" w:rsidRDefault="006745D3" w:rsidP="00D420F9">
            <w:pPr>
              <w:pStyle w:val="TAL"/>
              <w:jc w:val="both"/>
              <w:rPr>
                <w:rFonts w:cs="Arial"/>
                <w:sz w:val="16"/>
                <w:szCs w:val="16"/>
                <w:lang w:eastAsia="ja-JP"/>
              </w:rPr>
            </w:pPr>
            <w:r w:rsidRPr="00233298">
              <w:rPr>
                <w:rFonts w:cs="Arial"/>
                <w:sz w:val="16"/>
                <w:szCs w:val="16"/>
                <w:lang w:eastAsia="ja-JP"/>
              </w:rPr>
              <w:t>Zheng Zhao</w:t>
            </w:r>
            <w:r w:rsidR="00182D20">
              <w:rPr>
                <w:rFonts w:cs="Arial"/>
                <w:sz w:val="16"/>
                <w:szCs w:val="16"/>
                <w:lang w:eastAsia="ja-JP"/>
              </w:rPr>
              <w:t>,</w:t>
            </w:r>
            <w:r w:rsidRPr="00233298">
              <w:rPr>
                <w:rFonts w:cs="Arial"/>
                <w:sz w:val="16"/>
                <w:szCs w:val="16"/>
                <w:lang w:eastAsia="ja-JP"/>
              </w:rPr>
              <w:t xml:space="preserve"> Verizon</w:t>
            </w:r>
          </w:p>
        </w:tc>
        <w:tc>
          <w:tcPr>
            <w:tcW w:w="1538" w:type="dxa"/>
            <w:tcBorders>
              <w:top w:val="single" w:sz="4" w:space="0" w:color="auto"/>
              <w:left w:val="single" w:sz="4" w:space="0" w:color="auto"/>
              <w:bottom w:val="single" w:sz="4" w:space="0" w:color="auto"/>
              <w:right w:val="single" w:sz="4" w:space="0" w:color="auto"/>
            </w:tcBorders>
            <w:vAlign w:val="center"/>
          </w:tcPr>
          <w:p w:rsidR="004567FA" w:rsidRPr="00233298" w:rsidRDefault="004567FA" w:rsidP="00A13F5E">
            <w:pPr>
              <w:pStyle w:val="TAL"/>
              <w:rPr>
                <w:rFonts w:eastAsiaTheme="minorEastAsia" w:cs="Arial"/>
                <w:sz w:val="16"/>
                <w:szCs w:val="16"/>
                <w:lang w:val="en-US" w:eastAsia="ko-KR"/>
              </w:rPr>
            </w:pPr>
            <w:r>
              <w:rPr>
                <w:rFonts w:eastAsiaTheme="minorEastAsia" w:cs="Arial"/>
                <w:sz w:val="16"/>
                <w:szCs w:val="16"/>
                <w:lang w:val="en-US" w:eastAsia="ko-KR"/>
              </w:rPr>
              <w:t>TR36.716-03-02: R4-1912585</w:t>
            </w:r>
          </w:p>
          <w:p w:rsidR="00A13F5E" w:rsidRDefault="004567FA" w:rsidP="00A13F5E">
            <w:pPr>
              <w:pStyle w:val="TAL"/>
              <w:rPr>
                <w:rFonts w:eastAsiaTheme="minorEastAsia" w:cs="Arial"/>
                <w:sz w:val="16"/>
                <w:szCs w:val="16"/>
                <w:lang w:val="en-US" w:eastAsia="ko-KR"/>
              </w:rPr>
            </w:pPr>
            <w:r>
              <w:rPr>
                <w:rFonts w:eastAsiaTheme="minorEastAsia" w:cs="Arial"/>
                <w:sz w:val="16"/>
                <w:szCs w:val="16"/>
                <w:lang w:val="en-US" w:eastAsia="ko-KR"/>
              </w:rPr>
              <w:t xml:space="preserve">TS36.101: </w:t>
            </w:r>
          </w:p>
          <w:p w:rsidR="00F33E27" w:rsidRPr="00233298" w:rsidRDefault="004567FA" w:rsidP="00A13F5E">
            <w:pPr>
              <w:pStyle w:val="TAL"/>
              <w:rPr>
                <w:rFonts w:eastAsiaTheme="minorEastAsia" w:cs="Arial"/>
                <w:sz w:val="16"/>
                <w:szCs w:val="16"/>
                <w:lang w:val="en-US" w:eastAsia="ko-KR"/>
              </w:rPr>
            </w:pPr>
            <w:r>
              <w:rPr>
                <w:rFonts w:eastAsiaTheme="minorEastAsia" w:cs="Arial"/>
                <w:sz w:val="16"/>
                <w:szCs w:val="16"/>
                <w:lang w:val="en-US" w:eastAsia="ko-KR"/>
              </w:rPr>
              <w:t>R4-1911438</w:t>
            </w:r>
          </w:p>
        </w:tc>
        <w:tc>
          <w:tcPr>
            <w:tcW w:w="987" w:type="dxa"/>
            <w:tcBorders>
              <w:top w:val="single" w:sz="4" w:space="0" w:color="auto"/>
              <w:left w:val="single" w:sz="4" w:space="0" w:color="auto"/>
              <w:bottom w:val="single" w:sz="4" w:space="0" w:color="auto"/>
              <w:right w:val="single" w:sz="4" w:space="0" w:color="auto"/>
            </w:tcBorders>
            <w:vAlign w:val="center"/>
          </w:tcPr>
          <w:p w:rsidR="006745D3" w:rsidRPr="00233298" w:rsidRDefault="004567FA" w:rsidP="00D420F9">
            <w:pPr>
              <w:pStyle w:val="TAL"/>
              <w:jc w:val="both"/>
              <w:rPr>
                <w:rFonts w:eastAsiaTheme="minorEastAsia" w:cs="Arial"/>
                <w:sz w:val="16"/>
                <w:szCs w:val="16"/>
                <w:lang w:eastAsia="ko-KR"/>
              </w:rPr>
            </w:pPr>
            <w:r>
              <w:rPr>
                <w:rFonts w:eastAsiaTheme="minorEastAsia" w:cs="Arial"/>
                <w:sz w:val="16"/>
                <w:szCs w:val="16"/>
                <w:lang w:eastAsia="ko-KR"/>
              </w:rPr>
              <w:t>Yes</w:t>
            </w:r>
          </w:p>
        </w:tc>
        <w:tc>
          <w:tcPr>
            <w:tcW w:w="987" w:type="dxa"/>
            <w:tcBorders>
              <w:top w:val="single" w:sz="4" w:space="0" w:color="auto"/>
              <w:left w:val="single" w:sz="4" w:space="0" w:color="auto"/>
              <w:bottom w:val="single" w:sz="4" w:space="0" w:color="auto"/>
              <w:right w:val="single" w:sz="4" w:space="0" w:color="auto"/>
            </w:tcBorders>
            <w:vAlign w:val="center"/>
          </w:tcPr>
          <w:p w:rsidR="006745D3" w:rsidRPr="00233298" w:rsidRDefault="004567FA" w:rsidP="00D420F9">
            <w:pPr>
              <w:pStyle w:val="TAL"/>
              <w:jc w:val="both"/>
              <w:rPr>
                <w:rFonts w:eastAsiaTheme="minorEastAsia" w:cs="Arial"/>
                <w:sz w:val="16"/>
                <w:szCs w:val="16"/>
                <w:lang w:eastAsia="ko-KR"/>
              </w:rPr>
            </w:pPr>
            <w:r>
              <w:rPr>
                <w:rFonts w:eastAsiaTheme="minorEastAsia" w:cs="Arial"/>
                <w:sz w:val="16"/>
                <w:szCs w:val="16"/>
                <w:lang w:eastAsia="ko-KR"/>
              </w:rPr>
              <w:t>Yes</w:t>
            </w:r>
          </w:p>
        </w:tc>
        <w:tc>
          <w:tcPr>
            <w:tcW w:w="1725" w:type="dxa"/>
            <w:tcBorders>
              <w:top w:val="single" w:sz="4" w:space="0" w:color="auto"/>
              <w:left w:val="single" w:sz="4" w:space="0" w:color="auto"/>
              <w:bottom w:val="single" w:sz="4" w:space="0" w:color="auto"/>
              <w:right w:val="single" w:sz="4" w:space="0" w:color="auto"/>
            </w:tcBorders>
            <w:vAlign w:val="center"/>
          </w:tcPr>
          <w:p w:rsidR="006745D3" w:rsidRPr="00233298" w:rsidRDefault="004567FA" w:rsidP="00D420F9">
            <w:pPr>
              <w:pStyle w:val="TAL"/>
              <w:jc w:val="both"/>
              <w:rPr>
                <w:rFonts w:eastAsiaTheme="minorEastAsia" w:cs="Arial"/>
                <w:sz w:val="16"/>
                <w:szCs w:val="16"/>
                <w:lang w:eastAsia="ko-KR"/>
              </w:rPr>
            </w:pPr>
            <w:r>
              <w:rPr>
                <w:rFonts w:eastAsiaTheme="minorEastAsia" w:cs="Arial"/>
                <w:sz w:val="16"/>
                <w:szCs w:val="16"/>
                <w:lang w:eastAsia="ko-KR"/>
              </w:rPr>
              <w:t>None</w:t>
            </w:r>
          </w:p>
        </w:tc>
      </w:tr>
      <w:tr w:rsidR="004567FA"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4567FA" w:rsidRPr="00D420F9" w:rsidRDefault="004567FA" w:rsidP="00D420F9">
            <w:pPr>
              <w:jc w:val="both"/>
              <w:rPr>
                <w:rFonts w:ascii="Arial" w:hAnsi="Arial" w:cs="Arial"/>
                <w:color w:val="000000"/>
                <w:sz w:val="16"/>
                <w:szCs w:val="16"/>
              </w:rPr>
            </w:pPr>
            <w:r w:rsidRPr="00233298">
              <w:rPr>
                <w:rFonts w:ascii="Arial" w:hAnsi="Arial" w:cs="Arial"/>
                <w:color w:val="000000"/>
                <w:sz w:val="16"/>
                <w:szCs w:val="16"/>
              </w:rPr>
              <w:t>CA_4BDL_2A-46E-48A-66A_2BUL_CA_66A-48A</w:t>
            </w:r>
          </w:p>
        </w:tc>
        <w:tc>
          <w:tcPr>
            <w:tcW w:w="624" w:type="dxa"/>
            <w:tcBorders>
              <w:top w:val="single" w:sz="4" w:space="0" w:color="auto"/>
              <w:left w:val="single" w:sz="4" w:space="0" w:color="auto"/>
              <w:bottom w:val="single" w:sz="4" w:space="0" w:color="auto"/>
              <w:right w:val="single" w:sz="4" w:space="0" w:color="auto"/>
            </w:tcBorders>
            <w:vAlign w:val="center"/>
          </w:tcPr>
          <w:p w:rsidR="004567FA" w:rsidRPr="00233298" w:rsidRDefault="004567FA" w:rsidP="00D420F9">
            <w:pPr>
              <w:jc w:val="both"/>
              <w:rPr>
                <w:rFonts w:ascii="Arial" w:hAnsi="Arial" w:cs="Arial"/>
                <w:sz w:val="16"/>
                <w:szCs w:val="16"/>
                <w:lang w:val="en-US"/>
              </w:rPr>
            </w:pPr>
            <w:r w:rsidRPr="00233298">
              <w:rPr>
                <w:rFonts w:ascii="Arial" w:hAnsi="Arial" w:cs="Arial"/>
                <w:sz w:val="16"/>
                <w:szCs w:val="16"/>
                <w:lang w:val="en-US"/>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4567FA" w:rsidRPr="00233298" w:rsidRDefault="004567FA" w:rsidP="00D420F9">
            <w:pPr>
              <w:pStyle w:val="TAL"/>
              <w:jc w:val="both"/>
              <w:rPr>
                <w:rFonts w:cs="Arial"/>
                <w:sz w:val="16"/>
                <w:szCs w:val="16"/>
                <w:lang w:eastAsia="ja-JP"/>
              </w:rPr>
            </w:pPr>
            <w:r w:rsidRPr="00233298">
              <w:rPr>
                <w:rFonts w:cs="Arial"/>
                <w:sz w:val="16"/>
                <w:szCs w:val="16"/>
                <w:lang w:eastAsia="ja-JP"/>
              </w:rPr>
              <w:t>Zheng Zhao</w:t>
            </w:r>
            <w:r w:rsidR="00182D20">
              <w:rPr>
                <w:rFonts w:cs="Arial"/>
                <w:sz w:val="16"/>
                <w:szCs w:val="16"/>
                <w:lang w:eastAsia="ja-JP"/>
              </w:rPr>
              <w:t>,</w:t>
            </w:r>
            <w:r w:rsidRPr="00233298">
              <w:rPr>
                <w:rFonts w:cs="Arial"/>
                <w:sz w:val="16"/>
                <w:szCs w:val="16"/>
                <w:lang w:eastAsia="ja-JP"/>
              </w:rPr>
              <w:t xml:space="preserve"> Verizon</w:t>
            </w:r>
          </w:p>
        </w:tc>
        <w:tc>
          <w:tcPr>
            <w:tcW w:w="1538" w:type="dxa"/>
            <w:tcBorders>
              <w:top w:val="single" w:sz="4" w:space="0" w:color="auto"/>
              <w:left w:val="single" w:sz="4" w:space="0" w:color="auto"/>
              <w:bottom w:val="single" w:sz="4" w:space="0" w:color="auto"/>
              <w:right w:val="single" w:sz="4" w:space="0" w:color="auto"/>
            </w:tcBorders>
            <w:vAlign w:val="center"/>
          </w:tcPr>
          <w:p w:rsidR="004567FA" w:rsidRPr="00233298" w:rsidRDefault="004567FA" w:rsidP="00A13F5E">
            <w:pPr>
              <w:pStyle w:val="TAL"/>
              <w:rPr>
                <w:rFonts w:eastAsiaTheme="minorEastAsia" w:cs="Arial"/>
                <w:sz w:val="16"/>
                <w:szCs w:val="16"/>
                <w:lang w:val="en-US" w:eastAsia="ko-KR"/>
              </w:rPr>
            </w:pPr>
            <w:r>
              <w:rPr>
                <w:rFonts w:eastAsiaTheme="minorEastAsia" w:cs="Arial"/>
                <w:sz w:val="16"/>
                <w:szCs w:val="16"/>
                <w:lang w:val="en-US" w:eastAsia="ko-KR"/>
              </w:rPr>
              <w:t>TR36.716-03-02: R4-1912585</w:t>
            </w:r>
          </w:p>
          <w:p w:rsidR="00A13F5E" w:rsidRDefault="004567FA" w:rsidP="00A13F5E">
            <w:pPr>
              <w:pStyle w:val="TAL"/>
              <w:rPr>
                <w:rFonts w:eastAsiaTheme="minorEastAsia" w:cs="Arial"/>
                <w:sz w:val="16"/>
                <w:szCs w:val="16"/>
                <w:lang w:val="en-US" w:eastAsia="ko-KR"/>
              </w:rPr>
            </w:pPr>
            <w:r>
              <w:rPr>
                <w:rFonts w:eastAsiaTheme="minorEastAsia" w:cs="Arial"/>
                <w:sz w:val="16"/>
                <w:szCs w:val="16"/>
                <w:lang w:val="en-US" w:eastAsia="ko-KR"/>
              </w:rPr>
              <w:t xml:space="preserve">TS36.101: </w:t>
            </w:r>
          </w:p>
          <w:p w:rsidR="004567FA" w:rsidRPr="00233298" w:rsidRDefault="004567FA" w:rsidP="00A13F5E">
            <w:pPr>
              <w:pStyle w:val="TAL"/>
              <w:rPr>
                <w:rFonts w:eastAsiaTheme="minorEastAsia" w:cs="Arial"/>
                <w:sz w:val="16"/>
                <w:szCs w:val="16"/>
                <w:lang w:val="en-US" w:eastAsia="ko-KR"/>
              </w:rPr>
            </w:pPr>
            <w:r>
              <w:rPr>
                <w:rFonts w:eastAsiaTheme="minorEastAsia" w:cs="Arial"/>
                <w:sz w:val="16"/>
                <w:szCs w:val="16"/>
                <w:lang w:val="en-US" w:eastAsia="ko-KR"/>
              </w:rPr>
              <w:t>R4-1911438</w:t>
            </w:r>
          </w:p>
        </w:tc>
        <w:tc>
          <w:tcPr>
            <w:tcW w:w="987" w:type="dxa"/>
            <w:tcBorders>
              <w:top w:val="single" w:sz="4" w:space="0" w:color="auto"/>
              <w:left w:val="single" w:sz="4" w:space="0" w:color="auto"/>
              <w:bottom w:val="single" w:sz="4" w:space="0" w:color="auto"/>
              <w:right w:val="single" w:sz="4" w:space="0" w:color="auto"/>
            </w:tcBorders>
            <w:vAlign w:val="center"/>
          </w:tcPr>
          <w:p w:rsidR="004567FA" w:rsidRPr="00233298" w:rsidRDefault="004567FA" w:rsidP="00D420F9">
            <w:pPr>
              <w:pStyle w:val="TAL"/>
              <w:jc w:val="both"/>
              <w:rPr>
                <w:rFonts w:eastAsiaTheme="minorEastAsia" w:cs="Arial"/>
                <w:sz w:val="16"/>
                <w:szCs w:val="16"/>
                <w:lang w:eastAsia="ko-KR"/>
              </w:rPr>
            </w:pPr>
            <w:r w:rsidRPr="00041D2F">
              <w:rPr>
                <w:rFonts w:eastAsiaTheme="minorEastAsia" w:cs="Arial"/>
                <w:sz w:val="16"/>
                <w:szCs w:val="16"/>
                <w:lang w:eastAsia="ko-KR"/>
              </w:rPr>
              <w:t>Yes</w:t>
            </w:r>
          </w:p>
        </w:tc>
        <w:tc>
          <w:tcPr>
            <w:tcW w:w="987" w:type="dxa"/>
            <w:tcBorders>
              <w:top w:val="single" w:sz="4" w:space="0" w:color="auto"/>
              <w:left w:val="single" w:sz="4" w:space="0" w:color="auto"/>
              <w:bottom w:val="single" w:sz="4" w:space="0" w:color="auto"/>
              <w:right w:val="single" w:sz="4" w:space="0" w:color="auto"/>
            </w:tcBorders>
            <w:vAlign w:val="center"/>
          </w:tcPr>
          <w:p w:rsidR="004567FA" w:rsidRPr="00233298" w:rsidRDefault="004567FA" w:rsidP="00D420F9">
            <w:pPr>
              <w:pStyle w:val="TAL"/>
              <w:jc w:val="both"/>
              <w:rPr>
                <w:rFonts w:eastAsiaTheme="minorEastAsia" w:cs="Arial"/>
                <w:sz w:val="16"/>
                <w:szCs w:val="16"/>
                <w:lang w:eastAsia="ko-KR"/>
              </w:rPr>
            </w:pPr>
            <w:r w:rsidRPr="00041D2F">
              <w:rPr>
                <w:rFonts w:eastAsiaTheme="minorEastAsia" w:cs="Arial"/>
                <w:sz w:val="16"/>
                <w:szCs w:val="16"/>
                <w:lang w:eastAsia="ko-KR"/>
              </w:rPr>
              <w:t>Yes</w:t>
            </w:r>
          </w:p>
        </w:tc>
        <w:tc>
          <w:tcPr>
            <w:tcW w:w="1725" w:type="dxa"/>
            <w:tcBorders>
              <w:top w:val="single" w:sz="4" w:space="0" w:color="auto"/>
              <w:left w:val="single" w:sz="4" w:space="0" w:color="auto"/>
              <w:bottom w:val="single" w:sz="4" w:space="0" w:color="auto"/>
              <w:right w:val="single" w:sz="4" w:space="0" w:color="auto"/>
            </w:tcBorders>
            <w:vAlign w:val="center"/>
          </w:tcPr>
          <w:p w:rsidR="004567FA" w:rsidRPr="00233298" w:rsidRDefault="004567FA" w:rsidP="00D420F9">
            <w:pPr>
              <w:pStyle w:val="TAL"/>
              <w:jc w:val="both"/>
              <w:rPr>
                <w:rFonts w:eastAsiaTheme="minorEastAsia" w:cs="Arial"/>
                <w:sz w:val="16"/>
                <w:szCs w:val="16"/>
                <w:lang w:eastAsia="ko-KR"/>
              </w:rPr>
            </w:pPr>
            <w:r>
              <w:rPr>
                <w:rFonts w:eastAsiaTheme="minorEastAsia" w:cs="Arial"/>
                <w:sz w:val="16"/>
                <w:szCs w:val="16"/>
                <w:lang w:eastAsia="ko-KR"/>
              </w:rPr>
              <w:t>None</w:t>
            </w:r>
          </w:p>
        </w:tc>
      </w:tr>
      <w:tr w:rsidR="00AD60A9"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204119" w:rsidRPr="00233298" w:rsidRDefault="00204119" w:rsidP="00D420F9">
            <w:pPr>
              <w:jc w:val="both"/>
              <w:rPr>
                <w:rFonts w:ascii="Arial" w:hAnsi="Arial" w:cs="Arial"/>
                <w:color w:val="000000"/>
                <w:sz w:val="16"/>
                <w:szCs w:val="16"/>
              </w:rPr>
            </w:pPr>
            <w:r w:rsidRPr="00233298">
              <w:rPr>
                <w:rFonts w:ascii="Arial" w:hAnsi="Arial" w:cs="Arial"/>
                <w:color w:val="000000"/>
                <w:sz w:val="16"/>
                <w:szCs w:val="16"/>
              </w:rPr>
              <w:t>CA_4BDL_1A-3A-41C-42C_2BUL_CA_1A-3A_BCS0</w:t>
            </w:r>
          </w:p>
        </w:tc>
        <w:tc>
          <w:tcPr>
            <w:tcW w:w="624" w:type="dxa"/>
            <w:tcBorders>
              <w:top w:val="single" w:sz="4" w:space="0" w:color="auto"/>
              <w:left w:val="single" w:sz="4" w:space="0" w:color="auto"/>
              <w:bottom w:val="single" w:sz="4" w:space="0" w:color="auto"/>
              <w:right w:val="single" w:sz="4" w:space="0" w:color="auto"/>
            </w:tcBorders>
            <w:vAlign w:val="center"/>
          </w:tcPr>
          <w:p w:rsidR="00204119" w:rsidRPr="00233298" w:rsidRDefault="00204119" w:rsidP="00D420F9">
            <w:pPr>
              <w:jc w:val="both"/>
              <w:rPr>
                <w:rFonts w:ascii="Arial" w:hAnsi="Arial" w:cs="Arial"/>
                <w:sz w:val="16"/>
                <w:szCs w:val="16"/>
                <w:lang w:val="en-US"/>
              </w:rPr>
            </w:pPr>
            <w:r w:rsidRPr="00233298">
              <w:rPr>
                <w:rFonts w:ascii="Arial" w:hAnsi="Arial" w:cs="Arial"/>
                <w:sz w:val="16"/>
                <w:szCs w:val="16"/>
                <w:lang w:val="en-US"/>
              </w:rPr>
              <w:t>REL-12</w:t>
            </w:r>
          </w:p>
        </w:tc>
        <w:tc>
          <w:tcPr>
            <w:tcW w:w="2276" w:type="dxa"/>
            <w:tcBorders>
              <w:top w:val="single" w:sz="4" w:space="0" w:color="auto"/>
              <w:left w:val="single" w:sz="4" w:space="0" w:color="auto"/>
              <w:bottom w:val="single" w:sz="4" w:space="0" w:color="auto"/>
              <w:right w:val="single" w:sz="4" w:space="0" w:color="auto"/>
            </w:tcBorders>
            <w:vAlign w:val="center"/>
          </w:tcPr>
          <w:p w:rsidR="00204119" w:rsidRPr="00233298" w:rsidRDefault="00204119" w:rsidP="00D420F9">
            <w:pPr>
              <w:pStyle w:val="TAL"/>
              <w:jc w:val="both"/>
              <w:rPr>
                <w:rFonts w:cs="Arial"/>
                <w:sz w:val="16"/>
                <w:szCs w:val="16"/>
                <w:lang w:eastAsia="ja-JP"/>
              </w:rPr>
            </w:pPr>
            <w:r w:rsidRPr="00233298">
              <w:rPr>
                <w:rFonts w:cs="Arial"/>
                <w:sz w:val="16"/>
                <w:szCs w:val="16"/>
                <w:lang w:eastAsia="ja-JP"/>
              </w:rPr>
              <w:t>Xiao Shao, KDDI</w:t>
            </w:r>
          </w:p>
        </w:tc>
        <w:tc>
          <w:tcPr>
            <w:tcW w:w="1538" w:type="dxa"/>
            <w:tcBorders>
              <w:top w:val="single" w:sz="4" w:space="0" w:color="auto"/>
              <w:left w:val="single" w:sz="4" w:space="0" w:color="auto"/>
              <w:bottom w:val="single" w:sz="4" w:space="0" w:color="auto"/>
              <w:right w:val="single" w:sz="4" w:space="0" w:color="auto"/>
            </w:tcBorders>
            <w:vAlign w:val="center"/>
          </w:tcPr>
          <w:p w:rsidR="00204119" w:rsidRPr="00233298" w:rsidRDefault="00204119" w:rsidP="00A13F5E">
            <w:pPr>
              <w:pStyle w:val="TAL"/>
              <w:rPr>
                <w:rFonts w:eastAsiaTheme="minorEastAsia" w:cs="Arial"/>
                <w:sz w:val="16"/>
                <w:szCs w:val="16"/>
                <w:lang w:val="en-US" w:eastAsia="ko-KR"/>
              </w:rPr>
            </w:pPr>
            <w:r w:rsidRPr="00233298">
              <w:rPr>
                <w:rFonts w:eastAsiaTheme="minorEastAsia" w:cs="Arial"/>
                <w:sz w:val="16"/>
                <w:szCs w:val="16"/>
                <w:lang w:val="en-US" w:eastAsia="ko-KR"/>
              </w:rPr>
              <w:t>TR36.716-03-02: R4-1900568</w:t>
            </w:r>
          </w:p>
          <w:p w:rsidR="00A13F5E" w:rsidRDefault="00204119" w:rsidP="00A13F5E">
            <w:pPr>
              <w:pStyle w:val="TAL"/>
              <w:rPr>
                <w:rFonts w:cs="Arial"/>
                <w:color w:val="000000"/>
                <w:sz w:val="16"/>
                <w:szCs w:val="16"/>
                <w:lang w:eastAsia="ja-JP"/>
              </w:rPr>
            </w:pPr>
            <w:r w:rsidRPr="00233298">
              <w:rPr>
                <w:rFonts w:cs="Arial"/>
                <w:color w:val="000000"/>
                <w:sz w:val="16"/>
                <w:szCs w:val="16"/>
                <w:lang w:eastAsia="ja-JP"/>
              </w:rPr>
              <w:t xml:space="preserve">TS </w:t>
            </w:r>
            <w:r w:rsidRPr="00233298">
              <w:rPr>
                <w:rFonts w:cs="Arial"/>
                <w:color w:val="000000"/>
                <w:sz w:val="16"/>
                <w:szCs w:val="16"/>
              </w:rPr>
              <w:t>36.101</w:t>
            </w:r>
            <w:r w:rsidRPr="00233298">
              <w:rPr>
                <w:rFonts w:cs="Arial"/>
                <w:color w:val="000000"/>
                <w:sz w:val="16"/>
                <w:szCs w:val="16"/>
                <w:lang w:eastAsia="ja-JP"/>
              </w:rPr>
              <w:t xml:space="preserve">: </w:t>
            </w:r>
          </w:p>
          <w:p w:rsidR="00204119" w:rsidRPr="00233298" w:rsidRDefault="00204119" w:rsidP="00A13F5E">
            <w:pPr>
              <w:pStyle w:val="TAL"/>
              <w:rPr>
                <w:rFonts w:eastAsiaTheme="minorEastAsia" w:cs="Arial"/>
                <w:sz w:val="16"/>
                <w:szCs w:val="16"/>
                <w:lang w:val="en-US" w:eastAsia="ko-KR"/>
              </w:rPr>
            </w:pPr>
            <w:r w:rsidRPr="00233298">
              <w:rPr>
                <w:rFonts w:cs="Arial"/>
                <w:color w:val="000000"/>
                <w:sz w:val="16"/>
                <w:szCs w:val="16"/>
              </w:rPr>
              <w:t>R4-1900226</w:t>
            </w:r>
          </w:p>
        </w:tc>
        <w:tc>
          <w:tcPr>
            <w:tcW w:w="987" w:type="dxa"/>
            <w:tcBorders>
              <w:top w:val="single" w:sz="4" w:space="0" w:color="auto"/>
              <w:left w:val="single" w:sz="4" w:space="0" w:color="auto"/>
              <w:bottom w:val="single" w:sz="4" w:space="0" w:color="auto"/>
              <w:right w:val="single" w:sz="4" w:space="0" w:color="auto"/>
            </w:tcBorders>
            <w:vAlign w:val="center"/>
          </w:tcPr>
          <w:p w:rsidR="00204119" w:rsidRPr="00233298" w:rsidRDefault="00204119" w:rsidP="00D420F9">
            <w:pPr>
              <w:pStyle w:val="TAL"/>
              <w:jc w:val="both"/>
              <w:rPr>
                <w:rFonts w:eastAsiaTheme="minorEastAsia" w:cs="Arial"/>
                <w:sz w:val="16"/>
                <w:szCs w:val="16"/>
                <w:lang w:eastAsia="ko-KR"/>
              </w:rPr>
            </w:pPr>
            <w:r w:rsidRPr="00233298">
              <w:rPr>
                <w:rFonts w:cs="Arial"/>
                <w:sz w:val="16"/>
                <w:szCs w:val="16"/>
                <w:lang w:eastAsia="ja-JP"/>
              </w:rPr>
              <w:t>Yes</w:t>
            </w:r>
          </w:p>
        </w:tc>
        <w:tc>
          <w:tcPr>
            <w:tcW w:w="987" w:type="dxa"/>
            <w:tcBorders>
              <w:top w:val="single" w:sz="4" w:space="0" w:color="auto"/>
              <w:left w:val="single" w:sz="4" w:space="0" w:color="auto"/>
              <w:bottom w:val="single" w:sz="4" w:space="0" w:color="auto"/>
              <w:right w:val="single" w:sz="4" w:space="0" w:color="auto"/>
            </w:tcBorders>
            <w:vAlign w:val="center"/>
          </w:tcPr>
          <w:p w:rsidR="00204119" w:rsidRPr="00233298" w:rsidRDefault="00204119" w:rsidP="00D420F9">
            <w:pPr>
              <w:pStyle w:val="TAL"/>
              <w:jc w:val="both"/>
              <w:rPr>
                <w:rFonts w:eastAsiaTheme="minorEastAsia" w:cs="Arial"/>
                <w:sz w:val="16"/>
                <w:szCs w:val="16"/>
                <w:lang w:eastAsia="ko-KR"/>
              </w:rPr>
            </w:pPr>
            <w:r w:rsidRPr="00233298">
              <w:rPr>
                <w:rFonts w:cs="Arial"/>
                <w:sz w:val="16"/>
                <w:szCs w:val="16"/>
                <w:lang w:eastAsia="ja-JP"/>
              </w:rPr>
              <w:t>Yes</w:t>
            </w:r>
          </w:p>
        </w:tc>
        <w:tc>
          <w:tcPr>
            <w:tcW w:w="1725" w:type="dxa"/>
            <w:tcBorders>
              <w:top w:val="single" w:sz="4" w:space="0" w:color="auto"/>
              <w:left w:val="single" w:sz="4" w:space="0" w:color="auto"/>
              <w:bottom w:val="single" w:sz="4" w:space="0" w:color="auto"/>
              <w:right w:val="single" w:sz="4" w:space="0" w:color="auto"/>
            </w:tcBorders>
            <w:vAlign w:val="center"/>
          </w:tcPr>
          <w:p w:rsidR="00204119" w:rsidRPr="00AE5875" w:rsidRDefault="00AE5875" w:rsidP="00D420F9">
            <w:pPr>
              <w:pStyle w:val="TAL"/>
              <w:jc w:val="both"/>
              <w:rPr>
                <w:rFonts w:cs="Arial"/>
                <w:sz w:val="16"/>
                <w:szCs w:val="16"/>
                <w:lang w:eastAsia="ja-JP"/>
              </w:rPr>
            </w:pPr>
            <w:r>
              <w:rPr>
                <w:rFonts w:cs="Arial"/>
                <w:sz w:val="16"/>
                <w:szCs w:val="16"/>
                <w:lang w:eastAsia="ja-JP"/>
              </w:rPr>
              <w:t>N</w:t>
            </w:r>
            <w:r w:rsidR="00204119" w:rsidRPr="00233298">
              <w:rPr>
                <w:rFonts w:cs="Arial"/>
                <w:sz w:val="16"/>
                <w:szCs w:val="16"/>
                <w:lang w:eastAsia="ja-JP"/>
              </w:rPr>
              <w:t>one</w:t>
            </w:r>
          </w:p>
        </w:tc>
      </w:tr>
      <w:tr w:rsidR="00AD60A9"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204119" w:rsidRPr="00233298" w:rsidRDefault="00204119" w:rsidP="00D420F9">
            <w:pPr>
              <w:jc w:val="both"/>
              <w:rPr>
                <w:rFonts w:ascii="Arial" w:hAnsi="Arial" w:cs="Arial"/>
                <w:color w:val="000000"/>
                <w:sz w:val="16"/>
                <w:szCs w:val="16"/>
              </w:rPr>
            </w:pPr>
            <w:r w:rsidRPr="00233298">
              <w:rPr>
                <w:rFonts w:ascii="Arial" w:hAnsi="Arial" w:cs="Arial"/>
                <w:color w:val="000000"/>
                <w:sz w:val="16"/>
                <w:szCs w:val="16"/>
              </w:rPr>
              <w:t>CA_4BDL_1A-3A-41C-42C_2BUL_CA_1A-42A_BCS0</w:t>
            </w:r>
          </w:p>
        </w:tc>
        <w:tc>
          <w:tcPr>
            <w:tcW w:w="624" w:type="dxa"/>
            <w:tcBorders>
              <w:top w:val="single" w:sz="4" w:space="0" w:color="auto"/>
              <w:left w:val="single" w:sz="4" w:space="0" w:color="auto"/>
              <w:bottom w:val="single" w:sz="4" w:space="0" w:color="auto"/>
              <w:right w:val="single" w:sz="4" w:space="0" w:color="auto"/>
            </w:tcBorders>
            <w:vAlign w:val="center"/>
          </w:tcPr>
          <w:p w:rsidR="00204119" w:rsidRPr="00233298" w:rsidRDefault="00204119" w:rsidP="00D420F9">
            <w:pPr>
              <w:jc w:val="both"/>
              <w:rPr>
                <w:rFonts w:ascii="Arial" w:hAnsi="Arial" w:cs="Arial"/>
                <w:sz w:val="16"/>
                <w:szCs w:val="16"/>
                <w:lang w:val="en-US"/>
              </w:rPr>
            </w:pPr>
            <w:r w:rsidRPr="00233298">
              <w:rPr>
                <w:rFonts w:ascii="Arial" w:hAnsi="Arial" w:cs="Arial"/>
                <w:sz w:val="16"/>
                <w:szCs w:val="16"/>
                <w:lang w:val="en-US"/>
              </w:rPr>
              <w:t>REL-12</w:t>
            </w:r>
          </w:p>
        </w:tc>
        <w:tc>
          <w:tcPr>
            <w:tcW w:w="2276" w:type="dxa"/>
            <w:tcBorders>
              <w:top w:val="single" w:sz="4" w:space="0" w:color="auto"/>
              <w:left w:val="single" w:sz="4" w:space="0" w:color="auto"/>
              <w:bottom w:val="single" w:sz="4" w:space="0" w:color="auto"/>
              <w:right w:val="single" w:sz="4" w:space="0" w:color="auto"/>
            </w:tcBorders>
            <w:vAlign w:val="center"/>
          </w:tcPr>
          <w:p w:rsidR="00204119" w:rsidRPr="00233298" w:rsidRDefault="00204119" w:rsidP="00D420F9">
            <w:pPr>
              <w:pStyle w:val="TAL"/>
              <w:jc w:val="both"/>
              <w:rPr>
                <w:rFonts w:cs="Arial"/>
                <w:sz w:val="16"/>
                <w:szCs w:val="16"/>
                <w:lang w:eastAsia="ja-JP"/>
              </w:rPr>
            </w:pPr>
            <w:r w:rsidRPr="00233298">
              <w:rPr>
                <w:rFonts w:cs="Arial"/>
                <w:sz w:val="16"/>
                <w:szCs w:val="16"/>
                <w:lang w:eastAsia="ja-JP"/>
              </w:rPr>
              <w:t>Xiao Shao, KDDI</w:t>
            </w:r>
          </w:p>
        </w:tc>
        <w:tc>
          <w:tcPr>
            <w:tcW w:w="1538" w:type="dxa"/>
            <w:tcBorders>
              <w:top w:val="single" w:sz="4" w:space="0" w:color="auto"/>
              <w:left w:val="single" w:sz="4" w:space="0" w:color="auto"/>
              <w:bottom w:val="single" w:sz="4" w:space="0" w:color="auto"/>
              <w:right w:val="single" w:sz="4" w:space="0" w:color="auto"/>
            </w:tcBorders>
            <w:vAlign w:val="center"/>
          </w:tcPr>
          <w:p w:rsidR="00204119" w:rsidRPr="00233298" w:rsidRDefault="00204119" w:rsidP="00A13F5E">
            <w:pPr>
              <w:pStyle w:val="TAL"/>
              <w:rPr>
                <w:rFonts w:eastAsiaTheme="minorEastAsia" w:cs="Arial"/>
                <w:sz w:val="16"/>
                <w:szCs w:val="16"/>
                <w:lang w:val="en-US" w:eastAsia="ko-KR"/>
              </w:rPr>
            </w:pPr>
            <w:r w:rsidRPr="00233298">
              <w:rPr>
                <w:rFonts w:eastAsiaTheme="minorEastAsia" w:cs="Arial"/>
                <w:sz w:val="16"/>
                <w:szCs w:val="16"/>
                <w:lang w:val="en-US" w:eastAsia="ko-KR"/>
              </w:rPr>
              <w:t>TR36.716-03-02: R4-1900568</w:t>
            </w:r>
          </w:p>
          <w:p w:rsidR="00A13F5E" w:rsidRDefault="00204119" w:rsidP="00A13F5E">
            <w:pPr>
              <w:pStyle w:val="TAL"/>
              <w:rPr>
                <w:rFonts w:cs="Arial"/>
                <w:color w:val="000000"/>
                <w:sz w:val="16"/>
                <w:szCs w:val="16"/>
                <w:lang w:eastAsia="ja-JP"/>
              </w:rPr>
            </w:pPr>
            <w:r w:rsidRPr="00233298">
              <w:rPr>
                <w:rFonts w:cs="Arial"/>
                <w:color w:val="000000"/>
                <w:sz w:val="16"/>
                <w:szCs w:val="16"/>
                <w:lang w:eastAsia="ja-JP"/>
              </w:rPr>
              <w:t xml:space="preserve">TS </w:t>
            </w:r>
            <w:r w:rsidRPr="00233298">
              <w:rPr>
                <w:rFonts w:cs="Arial"/>
                <w:color w:val="000000"/>
                <w:sz w:val="16"/>
                <w:szCs w:val="16"/>
              </w:rPr>
              <w:t>36.101</w:t>
            </w:r>
            <w:r w:rsidRPr="00233298">
              <w:rPr>
                <w:rFonts w:cs="Arial"/>
                <w:color w:val="000000"/>
                <w:sz w:val="16"/>
                <w:szCs w:val="16"/>
                <w:lang w:eastAsia="ja-JP"/>
              </w:rPr>
              <w:t xml:space="preserve">: </w:t>
            </w:r>
          </w:p>
          <w:p w:rsidR="00204119" w:rsidRPr="00233298" w:rsidRDefault="00204119" w:rsidP="00A13F5E">
            <w:pPr>
              <w:pStyle w:val="TAL"/>
              <w:rPr>
                <w:rFonts w:eastAsiaTheme="minorEastAsia" w:cs="Arial"/>
                <w:sz w:val="16"/>
                <w:szCs w:val="16"/>
                <w:lang w:val="en-US" w:eastAsia="ko-KR"/>
              </w:rPr>
            </w:pPr>
            <w:r w:rsidRPr="00233298">
              <w:rPr>
                <w:rFonts w:cs="Arial"/>
                <w:color w:val="000000"/>
                <w:sz w:val="16"/>
                <w:szCs w:val="16"/>
              </w:rPr>
              <w:t>R4-1900226</w:t>
            </w:r>
          </w:p>
        </w:tc>
        <w:tc>
          <w:tcPr>
            <w:tcW w:w="987" w:type="dxa"/>
            <w:tcBorders>
              <w:top w:val="single" w:sz="4" w:space="0" w:color="auto"/>
              <w:left w:val="single" w:sz="4" w:space="0" w:color="auto"/>
              <w:bottom w:val="single" w:sz="4" w:space="0" w:color="auto"/>
              <w:right w:val="single" w:sz="4" w:space="0" w:color="auto"/>
            </w:tcBorders>
            <w:vAlign w:val="center"/>
          </w:tcPr>
          <w:p w:rsidR="00204119" w:rsidRPr="00233298" w:rsidRDefault="00204119" w:rsidP="00D420F9">
            <w:pPr>
              <w:pStyle w:val="TAL"/>
              <w:jc w:val="both"/>
              <w:rPr>
                <w:rFonts w:eastAsiaTheme="minorEastAsia" w:cs="Arial"/>
                <w:sz w:val="16"/>
                <w:szCs w:val="16"/>
                <w:lang w:eastAsia="ko-KR"/>
              </w:rPr>
            </w:pPr>
            <w:r w:rsidRPr="00233298">
              <w:rPr>
                <w:rFonts w:cs="Arial"/>
                <w:sz w:val="16"/>
                <w:szCs w:val="16"/>
                <w:lang w:eastAsia="ja-JP"/>
              </w:rPr>
              <w:t>Yes</w:t>
            </w:r>
          </w:p>
        </w:tc>
        <w:tc>
          <w:tcPr>
            <w:tcW w:w="987" w:type="dxa"/>
            <w:tcBorders>
              <w:top w:val="single" w:sz="4" w:space="0" w:color="auto"/>
              <w:left w:val="single" w:sz="4" w:space="0" w:color="auto"/>
              <w:bottom w:val="single" w:sz="4" w:space="0" w:color="auto"/>
              <w:right w:val="single" w:sz="4" w:space="0" w:color="auto"/>
            </w:tcBorders>
            <w:vAlign w:val="center"/>
          </w:tcPr>
          <w:p w:rsidR="00204119" w:rsidRPr="00233298" w:rsidRDefault="00204119" w:rsidP="00D420F9">
            <w:pPr>
              <w:pStyle w:val="TAL"/>
              <w:jc w:val="both"/>
              <w:rPr>
                <w:rFonts w:eastAsiaTheme="minorEastAsia" w:cs="Arial"/>
                <w:sz w:val="16"/>
                <w:szCs w:val="16"/>
                <w:lang w:eastAsia="ko-KR"/>
              </w:rPr>
            </w:pPr>
            <w:r w:rsidRPr="00233298">
              <w:rPr>
                <w:rFonts w:cs="Arial"/>
                <w:sz w:val="16"/>
                <w:szCs w:val="16"/>
                <w:lang w:eastAsia="ja-JP"/>
              </w:rPr>
              <w:t>Yes</w:t>
            </w:r>
          </w:p>
        </w:tc>
        <w:tc>
          <w:tcPr>
            <w:tcW w:w="1725" w:type="dxa"/>
            <w:tcBorders>
              <w:top w:val="single" w:sz="4" w:space="0" w:color="auto"/>
              <w:left w:val="single" w:sz="4" w:space="0" w:color="auto"/>
              <w:bottom w:val="single" w:sz="4" w:space="0" w:color="auto"/>
              <w:right w:val="single" w:sz="4" w:space="0" w:color="auto"/>
            </w:tcBorders>
            <w:vAlign w:val="center"/>
          </w:tcPr>
          <w:p w:rsidR="00204119" w:rsidRPr="00AE5875" w:rsidRDefault="00AE5875" w:rsidP="00D420F9">
            <w:pPr>
              <w:pStyle w:val="TAL"/>
              <w:jc w:val="both"/>
              <w:rPr>
                <w:rFonts w:cs="Arial"/>
                <w:sz w:val="16"/>
                <w:szCs w:val="16"/>
                <w:lang w:eastAsia="ja-JP"/>
              </w:rPr>
            </w:pPr>
            <w:r>
              <w:rPr>
                <w:rFonts w:cs="Arial"/>
                <w:sz w:val="16"/>
                <w:szCs w:val="16"/>
                <w:lang w:eastAsia="ja-JP"/>
              </w:rPr>
              <w:t>N</w:t>
            </w:r>
            <w:r w:rsidR="00204119" w:rsidRPr="00233298">
              <w:rPr>
                <w:rFonts w:cs="Arial"/>
                <w:sz w:val="16"/>
                <w:szCs w:val="16"/>
                <w:lang w:eastAsia="ja-JP"/>
              </w:rPr>
              <w:t>one</w:t>
            </w:r>
          </w:p>
        </w:tc>
      </w:tr>
      <w:tr w:rsidR="00AE5875"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jc w:val="both"/>
              <w:rPr>
                <w:rFonts w:ascii="Arial" w:hAnsi="Arial" w:cs="Arial"/>
                <w:color w:val="000000"/>
                <w:sz w:val="16"/>
                <w:szCs w:val="16"/>
              </w:rPr>
            </w:pPr>
            <w:r w:rsidRPr="00233298">
              <w:rPr>
                <w:rFonts w:ascii="Arial" w:hAnsi="Arial" w:cs="Arial"/>
                <w:color w:val="000000"/>
                <w:sz w:val="16"/>
                <w:szCs w:val="16"/>
              </w:rPr>
              <w:t>CA_4BDL_1A-3A-41C-42C_2BUL_CA_1A-42C_BCS0</w:t>
            </w:r>
          </w:p>
        </w:tc>
        <w:tc>
          <w:tcPr>
            <w:tcW w:w="624"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jc w:val="both"/>
              <w:rPr>
                <w:rFonts w:ascii="Arial" w:hAnsi="Arial" w:cs="Arial"/>
                <w:sz w:val="16"/>
                <w:szCs w:val="16"/>
                <w:lang w:val="en-US"/>
              </w:rPr>
            </w:pPr>
            <w:r w:rsidRPr="00233298">
              <w:rPr>
                <w:rFonts w:ascii="Arial" w:hAnsi="Arial" w:cs="Arial"/>
                <w:sz w:val="16"/>
                <w:szCs w:val="16"/>
                <w:lang w:val="en-US"/>
              </w:rPr>
              <w:t>REL-12</w:t>
            </w:r>
          </w:p>
        </w:tc>
        <w:tc>
          <w:tcPr>
            <w:tcW w:w="2276"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cs="Arial"/>
                <w:sz w:val="16"/>
                <w:szCs w:val="16"/>
                <w:lang w:eastAsia="ja-JP"/>
              </w:rPr>
            </w:pPr>
            <w:r w:rsidRPr="00233298">
              <w:rPr>
                <w:rFonts w:cs="Arial"/>
                <w:sz w:val="16"/>
                <w:szCs w:val="16"/>
                <w:lang w:eastAsia="ja-JP"/>
              </w:rPr>
              <w:t>Xiao Shao, KDDI</w:t>
            </w:r>
          </w:p>
        </w:tc>
        <w:tc>
          <w:tcPr>
            <w:tcW w:w="1538"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A13F5E">
            <w:pPr>
              <w:pStyle w:val="TAL"/>
              <w:rPr>
                <w:rFonts w:eastAsiaTheme="minorEastAsia" w:cs="Arial"/>
                <w:sz w:val="16"/>
                <w:szCs w:val="16"/>
                <w:lang w:val="en-US" w:eastAsia="ko-KR"/>
              </w:rPr>
            </w:pPr>
            <w:r w:rsidRPr="00233298">
              <w:rPr>
                <w:rFonts w:eastAsiaTheme="minorEastAsia" w:cs="Arial"/>
                <w:sz w:val="16"/>
                <w:szCs w:val="16"/>
                <w:lang w:val="en-US" w:eastAsia="ko-KR"/>
              </w:rPr>
              <w:t>TR36.716-03-02: R4-1900568</w:t>
            </w:r>
          </w:p>
          <w:p w:rsidR="00A13F5E" w:rsidRDefault="00AE5875" w:rsidP="00A13F5E">
            <w:pPr>
              <w:pStyle w:val="TAL"/>
              <w:rPr>
                <w:rFonts w:cs="Arial"/>
                <w:color w:val="000000"/>
                <w:sz w:val="16"/>
                <w:szCs w:val="16"/>
                <w:lang w:eastAsia="ja-JP"/>
              </w:rPr>
            </w:pPr>
            <w:r w:rsidRPr="00233298">
              <w:rPr>
                <w:rFonts w:cs="Arial"/>
                <w:color w:val="000000"/>
                <w:sz w:val="16"/>
                <w:szCs w:val="16"/>
                <w:lang w:eastAsia="ja-JP"/>
              </w:rPr>
              <w:t xml:space="preserve">TS </w:t>
            </w:r>
            <w:r w:rsidRPr="00233298">
              <w:rPr>
                <w:rFonts w:cs="Arial"/>
                <w:color w:val="000000"/>
                <w:sz w:val="16"/>
                <w:szCs w:val="16"/>
              </w:rPr>
              <w:t>36.101</w:t>
            </w:r>
            <w:r w:rsidRPr="00233298">
              <w:rPr>
                <w:rFonts w:cs="Arial"/>
                <w:color w:val="000000"/>
                <w:sz w:val="16"/>
                <w:szCs w:val="16"/>
                <w:lang w:eastAsia="ja-JP"/>
              </w:rPr>
              <w:t xml:space="preserve">: </w:t>
            </w:r>
          </w:p>
          <w:p w:rsidR="00AE5875" w:rsidRPr="00233298" w:rsidRDefault="00AE5875" w:rsidP="00A13F5E">
            <w:pPr>
              <w:pStyle w:val="TAL"/>
              <w:rPr>
                <w:rFonts w:eastAsiaTheme="minorEastAsia" w:cs="Arial"/>
                <w:sz w:val="16"/>
                <w:szCs w:val="16"/>
                <w:lang w:val="en-US" w:eastAsia="ko-KR"/>
              </w:rPr>
            </w:pPr>
            <w:r w:rsidRPr="00233298">
              <w:rPr>
                <w:rFonts w:cs="Arial"/>
                <w:color w:val="000000"/>
                <w:sz w:val="16"/>
                <w:szCs w:val="16"/>
              </w:rPr>
              <w:t>R4-1900226</w:t>
            </w:r>
          </w:p>
        </w:tc>
        <w:tc>
          <w:tcPr>
            <w:tcW w:w="98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eastAsiaTheme="minorEastAsia" w:cs="Arial"/>
                <w:sz w:val="16"/>
                <w:szCs w:val="16"/>
                <w:lang w:eastAsia="ko-KR"/>
              </w:rPr>
            </w:pPr>
            <w:r w:rsidRPr="00233298">
              <w:rPr>
                <w:rFonts w:cs="Arial"/>
                <w:sz w:val="16"/>
                <w:szCs w:val="16"/>
                <w:lang w:eastAsia="ja-JP"/>
              </w:rPr>
              <w:t>Yes</w:t>
            </w:r>
          </w:p>
        </w:tc>
        <w:tc>
          <w:tcPr>
            <w:tcW w:w="98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eastAsiaTheme="minorEastAsia" w:cs="Arial"/>
                <w:sz w:val="16"/>
                <w:szCs w:val="16"/>
                <w:lang w:eastAsia="ko-KR"/>
              </w:rPr>
            </w:pPr>
            <w:r w:rsidRPr="00233298">
              <w:rPr>
                <w:rFonts w:cs="Arial"/>
                <w:sz w:val="16"/>
                <w:szCs w:val="16"/>
                <w:lang w:eastAsia="ja-JP"/>
              </w:rPr>
              <w:t>Yes</w:t>
            </w:r>
          </w:p>
        </w:tc>
        <w:tc>
          <w:tcPr>
            <w:tcW w:w="1725" w:type="dxa"/>
            <w:tcBorders>
              <w:top w:val="single" w:sz="4" w:space="0" w:color="auto"/>
              <w:left w:val="single" w:sz="4" w:space="0" w:color="auto"/>
              <w:bottom w:val="single" w:sz="4" w:space="0" w:color="auto"/>
              <w:right w:val="single" w:sz="4" w:space="0" w:color="auto"/>
            </w:tcBorders>
            <w:vAlign w:val="center"/>
          </w:tcPr>
          <w:p w:rsidR="00AE5875" w:rsidRPr="00AE5875" w:rsidRDefault="00AE5875" w:rsidP="00D420F9">
            <w:pPr>
              <w:pStyle w:val="TAL"/>
              <w:jc w:val="both"/>
              <w:rPr>
                <w:rFonts w:cs="Arial"/>
                <w:sz w:val="16"/>
                <w:szCs w:val="16"/>
                <w:lang w:eastAsia="ja-JP"/>
              </w:rPr>
            </w:pPr>
            <w:r w:rsidRPr="003E4960">
              <w:rPr>
                <w:rFonts w:cs="Arial"/>
                <w:sz w:val="16"/>
                <w:szCs w:val="16"/>
                <w:lang w:eastAsia="ja-JP"/>
              </w:rPr>
              <w:t>None</w:t>
            </w:r>
          </w:p>
        </w:tc>
      </w:tr>
      <w:tr w:rsidR="00AE5875"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jc w:val="both"/>
              <w:rPr>
                <w:rFonts w:ascii="Arial" w:hAnsi="Arial" w:cs="Arial"/>
                <w:color w:val="000000"/>
                <w:sz w:val="16"/>
                <w:szCs w:val="16"/>
              </w:rPr>
            </w:pPr>
            <w:r w:rsidRPr="00233298">
              <w:rPr>
                <w:rFonts w:ascii="Arial" w:hAnsi="Arial" w:cs="Arial"/>
                <w:color w:val="000000"/>
                <w:sz w:val="16"/>
                <w:szCs w:val="16"/>
              </w:rPr>
              <w:t>CA_4BDL_1A-3A-41C-42C_2BUL_CA_3A-42A_BCS0</w:t>
            </w:r>
          </w:p>
        </w:tc>
        <w:tc>
          <w:tcPr>
            <w:tcW w:w="624"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jc w:val="both"/>
              <w:rPr>
                <w:rFonts w:ascii="Arial" w:hAnsi="Arial" w:cs="Arial"/>
                <w:sz w:val="16"/>
                <w:szCs w:val="16"/>
                <w:lang w:val="en-US"/>
              </w:rPr>
            </w:pPr>
            <w:r w:rsidRPr="00233298">
              <w:rPr>
                <w:rFonts w:ascii="Arial" w:hAnsi="Arial" w:cs="Arial"/>
                <w:sz w:val="16"/>
                <w:szCs w:val="16"/>
                <w:lang w:val="en-US"/>
              </w:rPr>
              <w:t>REL-12</w:t>
            </w:r>
          </w:p>
        </w:tc>
        <w:tc>
          <w:tcPr>
            <w:tcW w:w="2276"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cs="Arial"/>
                <w:sz w:val="16"/>
                <w:szCs w:val="16"/>
                <w:lang w:eastAsia="ja-JP"/>
              </w:rPr>
            </w:pPr>
            <w:r w:rsidRPr="00233298">
              <w:rPr>
                <w:rFonts w:cs="Arial"/>
                <w:sz w:val="16"/>
                <w:szCs w:val="16"/>
                <w:lang w:eastAsia="ja-JP"/>
              </w:rPr>
              <w:t>Xiao Shao, KDDI</w:t>
            </w:r>
          </w:p>
        </w:tc>
        <w:tc>
          <w:tcPr>
            <w:tcW w:w="1538"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A13F5E">
            <w:pPr>
              <w:pStyle w:val="TAL"/>
              <w:rPr>
                <w:rFonts w:eastAsiaTheme="minorEastAsia" w:cs="Arial"/>
                <w:sz w:val="16"/>
                <w:szCs w:val="16"/>
                <w:lang w:val="en-US" w:eastAsia="ko-KR"/>
              </w:rPr>
            </w:pPr>
            <w:r w:rsidRPr="00233298">
              <w:rPr>
                <w:rFonts w:eastAsiaTheme="minorEastAsia" w:cs="Arial"/>
                <w:sz w:val="16"/>
                <w:szCs w:val="16"/>
                <w:lang w:val="en-US" w:eastAsia="ko-KR"/>
              </w:rPr>
              <w:t>TR36.716-03-02: R4-1900568</w:t>
            </w:r>
          </w:p>
          <w:p w:rsidR="00A13F5E" w:rsidRDefault="00AE5875" w:rsidP="00A13F5E">
            <w:pPr>
              <w:pStyle w:val="TAL"/>
              <w:rPr>
                <w:rFonts w:cs="Arial"/>
                <w:color w:val="000000"/>
                <w:sz w:val="16"/>
                <w:szCs w:val="16"/>
                <w:lang w:eastAsia="ja-JP"/>
              </w:rPr>
            </w:pPr>
            <w:r w:rsidRPr="00233298">
              <w:rPr>
                <w:rFonts w:cs="Arial"/>
                <w:color w:val="000000"/>
                <w:sz w:val="16"/>
                <w:szCs w:val="16"/>
                <w:lang w:eastAsia="ja-JP"/>
              </w:rPr>
              <w:t xml:space="preserve">TS </w:t>
            </w:r>
            <w:r w:rsidRPr="00233298">
              <w:rPr>
                <w:rFonts w:cs="Arial"/>
                <w:color w:val="000000"/>
                <w:sz w:val="16"/>
                <w:szCs w:val="16"/>
              </w:rPr>
              <w:t>36.101</w:t>
            </w:r>
            <w:r w:rsidRPr="00233298">
              <w:rPr>
                <w:rFonts w:cs="Arial"/>
                <w:color w:val="000000"/>
                <w:sz w:val="16"/>
                <w:szCs w:val="16"/>
                <w:lang w:eastAsia="ja-JP"/>
              </w:rPr>
              <w:t xml:space="preserve">: </w:t>
            </w:r>
          </w:p>
          <w:p w:rsidR="00AE5875" w:rsidRPr="00233298" w:rsidRDefault="00AE5875" w:rsidP="00A13F5E">
            <w:pPr>
              <w:pStyle w:val="TAL"/>
              <w:rPr>
                <w:rFonts w:eastAsiaTheme="minorEastAsia" w:cs="Arial"/>
                <w:sz w:val="16"/>
                <w:szCs w:val="16"/>
                <w:lang w:val="en-US" w:eastAsia="ko-KR"/>
              </w:rPr>
            </w:pPr>
            <w:r w:rsidRPr="00233298">
              <w:rPr>
                <w:rFonts w:cs="Arial"/>
                <w:color w:val="000000"/>
                <w:sz w:val="16"/>
                <w:szCs w:val="16"/>
              </w:rPr>
              <w:t>R4-1900226</w:t>
            </w:r>
          </w:p>
        </w:tc>
        <w:tc>
          <w:tcPr>
            <w:tcW w:w="98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eastAsiaTheme="minorEastAsia" w:cs="Arial"/>
                <w:sz w:val="16"/>
                <w:szCs w:val="16"/>
                <w:lang w:eastAsia="ko-KR"/>
              </w:rPr>
            </w:pPr>
            <w:r w:rsidRPr="00233298">
              <w:rPr>
                <w:rFonts w:cs="Arial"/>
                <w:sz w:val="16"/>
                <w:szCs w:val="16"/>
                <w:lang w:eastAsia="ja-JP"/>
              </w:rPr>
              <w:t>Yes</w:t>
            </w:r>
          </w:p>
        </w:tc>
        <w:tc>
          <w:tcPr>
            <w:tcW w:w="98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eastAsiaTheme="minorEastAsia" w:cs="Arial"/>
                <w:sz w:val="16"/>
                <w:szCs w:val="16"/>
                <w:lang w:eastAsia="ko-KR"/>
              </w:rPr>
            </w:pPr>
            <w:r w:rsidRPr="00233298">
              <w:rPr>
                <w:rFonts w:cs="Arial"/>
                <w:sz w:val="16"/>
                <w:szCs w:val="16"/>
                <w:lang w:eastAsia="ja-JP"/>
              </w:rPr>
              <w:t>Yes</w:t>
            </w:r>
          </w:p>
        </w:tc>
        <w:tc>
          <w:tcPr>
            <w:tcW w:w="1725" w:type="dxa"/>
            <w:tcBorders>
              <w:top w:val="single" w:sz="4" w:space="0" w:color="auto"/>
              <w:left w:val="single" w:sz="4" w:space="0" w:color="auto"/>
              <w:bottom w:val="single" w:sz="4" w:space="0" w:color="auto"/>
              <w:right w:val="single" w:sz="4" w:space="0" w:color="auto"/>
            </w:tcBorders>
            <w:vAlign w:val="center"/>
          </w:tcPr>
          <w:p w:rsidR="00AE5875" w:rsidRPr="00AE5875" w:rsidRDefault="00AE5875" w:rsidP="00D420F9">
            <w:pPr>
              <w:pStyle w:val="TAL"/>
              <w:jc w:val="both"/>
              <w:rPr>
                <w:rFonts w:cs="Arial"/>
                <w:sz w:val="16"/>
                <w:szCs w:val="16"/>
                <w:lang w:eastAsia="ja-JP"/>
              </w:rPr>
            </w:pPr>
            <w:r w:rsidRPr="003E4960">
              <w:rPr>
                <w:rFonts w:cs="Arial"/>
                <w:sz w:val="16"/>
                <w:szCs w:val="16"/>
                <w:lang w:eastAsia="ja-JP"/>
              </w:rPr>
              <w:t>None</w:t>
            </w:r>
          </w:p>
        </w:tc>
      </w:tr>
      <w:tr w:rsidR="00AE5875"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jc w:val="both"/>
              <w:rPr>
                <w:rFonts w:ascii="Arial" w:hAnsi="Arial" w:cs="Arial"/>
                <w:color w:val="000000"/>
                <w:sz w:val="16"/>
                <w:szCs w:val="16"/>
              </w:rPr>
            </w:pPr>
            <w:r w:rsidRPr="00233298">
              <w:rPr>
                <w:rFonts w:ascii="Arial" w:hAnsi="Arial" w:cs="Arial"/>
                <w:color w:val="000000"/>
                <w:sz w:val="16"/>
                <w:szCs w:val="16"/>
              </w:rPr>
              <w:t>CA_4BDL_1A-3A-41C-42C_2BUL_CA_3A-42C_BCS0</w:t>
            </w:r>
          </w:p>
        </w:tc>
        <w:tc>
          <w:tcPr>
            <w:tcW w:w="624"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jc w:val="both"/>
              <w:rPr>
                <w:rFonts w:ascii="Arial" w:hAnsi="Arial" w:cs="Arial"/>
                <w:sz w:val="16"/>
                <w:szCs w:val="16"/>
                <w:lang w:val="en-US"/>
              </w:rPr>
            </w:pPr>
            <w:r w:rsidRPr="00233298">
              <w:rPr>
                <w:rFonts w:ascii="Arial" w:hAnsi="Arial" w:cs="Arial"/>
                <w:sz w:val="16"/>
                <w:szCs w:val="16"/>
                <w:lang w:val="en-US"/>
              </w:rPr>
              <w:t>REL-12</w:t>
            </w:r>
          </w:p>
        </w:tc>
        <w:tc>
          <w:tcPr>
            <w:tcW w:w="2276"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cs="Arial"/>
                <w:sz w:val="16"/>
                <w:szCs w:val="16"/>
                <w:lang w:eastAsia="ja-JP"/>
              </w:rPr>
            </w:pPr>
            <w:r w:rsidRPr="00233298">
              <w:rPr>
                <w:rFonts w:cs="Arial"/>
                <w:sz w:val="16"/>
                <w:szCs w:val="16"/>
                <w:lang w:eastAsia="ja-JP"/>
              </w:rPr>
              <w:t>Xiao Shao, KDDI</w:t>
            </w:r>
          </w:p>
        </w:tc>
        <w:tc>
          <w:tcPr>
            <w:tcW w:w="1538"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A13F5E">
            <w:pPr>
              <w:pStyle w:val="TAL"/>
              <w:rPr>
                <w:rFonts w:eastAsiaTheme="minorEastAsia" w:cs="Arial"/>
                <w:sz w:val="16"/>
                <w:szCs w:val="16"/>
                <w:lang w:val="en-US" w:eastAsia="ko-KR"/>
              </w:rPr>
            </w:pPr>
            <w:r w:rsidRPr="00233298">
              <w:rPr>
                <w:rFonts w:eastAsiaTheme="minorEastAsia" w:cs="Arial"/>
                <w:sz w:val="16"/>
                <w:szCs w:val="16"/>
                <w:lang w:val="en-US" w:eastAsia="ko-KR"/>
              </w:rPr>
              <w:t>TR36.716-03-02: R4-1900568</w:t>
            </w:r>
          </w:p>
          <w:p w:rsidR="00A13F5E" w:rsidRDefault="00AE5875" w:rsidP="00A13F5E">
            <w:pPr>
              <w:pStyle w:val="TAL"/>
              <w:rPr>
                <w:rFonts w:cs="Arial"/>
                <w:color w:val="000000"/>
                <w:sz w:val="16"/>
                <w:szCs w:val="16"/>
                <w:lang w:eastAsia="ja-JP"/>
              </w:rPr>
            </w:pPr>
            <w:r w:rsidRPr="00233298">
              <w:rPr>
                <w:rFonts w:cs="Arial"/>
                <w:color w:val="000000"/>
                <w:sz w:val="16"/>
                <w:szCs w:val="16"/>
                <w:lang w:eastAsia="ja-JP"/>
              </w:rPr>
              <w:t xml:space="preserve">TS </w:t>
            </w:r>
            <w:r w:rsidRPr="00233298">
              <w:rPr>
                <w:rFonts w:cs="Arial"/>
                <w:color w:val="000000"/>
                <w:sz w:val="16"/>
                <w:szCs w:val="16"/>
              </w:rPr>
              <w:t>36.101</w:t>
            </w:r>
            <w:r w:rsidRPr="00233298">
              <w:rPr>
                <w:rFonts w:cs="Arial"/>
                <w:color w:val="000000"/>
                <w:sz w:val="16"/>
                <w:szCs w:val="16"/>
                <w:lang w:eastAsia="ja-JP"/>
              </w:rPr>
              <w:t xml:space="preserve">: </w:t>
            </w:r>
          </w:p>
          <w:p w:rsidR="00AE5875" w:rsidRPr="00233298" w:rsidRDefault="00AE5875" w:rsidP="00A13F5E">
            <w:pPr>
              <w:pStyle w:val="TAL"/>
              <w:rPr>
                <w:rFonts w:eastAsiaTheme="minorEastAsia" w:cs="Arial"/>
                <w:sz w:val="16"/>
                <w:szCs w:val="16"/>
                <w:lang w:val="en-US" w:eastAsia="ko-KR"/>
              </w:rPr>
            </w:pPr>
            <w:r w:rsidRPr="00233298">
              <w:rPr>
                <w:rFonts w:cs="Arial"/>
                <w:color w:val="000000"/>
                <w:sz w:val="16"/>
                <w:szCs w:val="16"/>
              </w:rPr>
              <w:t>R4-1900226</w:t>
            </w:r>
          </w:p>
        </w:tc>
        <w:tc>
          <w:tcPr>
            <w:tcW w:w="98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eastAsiaTheme="minorEastAsia" w:cs="Arial"/>
                <w:sz w:val="16"/>
                <w:szCs w:val="16"/>
                <w:lang w:eastAsia="ko-KR"/>
              </w:rPr>
            </w:pPr>
            <w:r w:rsidRPr="00233298">
              <w:rPr>
                <w:rFonts w:cs="Arial"/>
                <w:sz w:val="16"/>
                <w:szCs w:val="16"/>
                <w:lang w:eastAsia="ja-JP"/>
              </w:rPr>
              <w:t>Yes</w:t>
            </w:r>
          </w:p>
        </w:tc>
        <w:tc>
          <w:tcPr>
            <w:tcW w:w="98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eastAsiaTheme="minorEastAsia" w:cs="Arial"/>
                <w:sz w:val="16"/>
                <w:szCs w:val="16"/>
                <w:lang w:eastAsia="ko-KR"/>
              </w:rPr>
            </w:pPr>
            <w:r w:rsidRPr="00233298">
              <w:rPr>
                <w:rFonts w:cs="Arial"/>
                <w:sz w:val="16"/>
                <w:szCs w:val="16"/>
                <w:lang w:eastAsia="ja-JP"/>
              </w:rPr>
              <w:t>Yes</w:t>
            </w:r>
          </w:p>
        </w:tc>
        <w:tc>
          <w:tcPr>
            <w:tcW w:w="1725" w:type="dxa"/>
            <w:tcBorders>
              <w:top w:val="single" w:sz="4" w:space="0" w:color="auto"/>
              <w:left w:val="single" w:sz="4" w:space="0" w:color="auto"/>
              <w:bottom w:val="single" w:sz="4" w:space="0" w:color="auto"/>
              <w:right w:val="single" w:sz="4" w:space="0" w:color="auto"/>
            </w:tcBorders>
            <w:vAlign w:val="center"/>
          </w:tcPr>
          <w:p w:rsidR="00AE5875" w:rsidRPr="00AE5875" w:rsidRDefault="00AE5875" w:rsidP="00D420F9">
            <w:pPr>
              <w:pStyle w:val="TAL"/>
              <w:jc w:val="both"/>
              <w:rPr>
                <w:rFonts w:cs="Arial"/>
                <w:sz w:val="16"/>
                <w:szCs w:val="16"/>
                <w:lang w:eastAsia="ja-JP"/>
              </w:rPr>
            </w:pPr>
            <w:r w:rsidRPr="003E4960">
              <w:rPr>
                <w:rFonts w:cs="Arial"/>
                <w:sz w:val="16"/>
                <w:szCs w:val="16"/>
                <w:lang w:eastAsia="ja-JP"/>
              </w:rPr>
              <w:t>None</w:t>
            </w:r>
          </w:p>
        </w:tc>
      </w:tr>
      <w:tr w:rsidR="00AE5875"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jc w:val="both"/>
              <w:rPr>
                <w:rFonts w:ascii="Arial" w:hAnsi="Arial" w:cs="Arial"/>
                <w:color w:val="000000"/>
                <w:sz w:val="16"/>
                <w:szCs w:val="16"/>
              </w:rPr>
            </w:pPr>
            <w:r w:rsidRPr="00233298">
              <w:rPr>
                <w:rFonts w:ascii="Arial" w:hAnsi="Arial" w:cs="Arial"/>
                <w:color w:val="000000"/>
                <w:sz w:val="16"/>
                <w:szCs w:val="16"/>
              </w:rPr>
              <w:t>CA_4BDL_1A-3A-41C-42A_2BUL_CA_1A-3A-BCS0</w:t>
            </w:r>
          </w:p>
        </w:tc>
        <w:tc>
          <w:tcPr>
            <w:tcW w:w="624"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jc w:val="both"/>
              <w:rPr>
                <w:rFonts w:ascii="Arial" w:hAnsi="Arial" w:cs="Arial"/>
                <w:sz w:val="16"/>
                <w:szCs w:val="16"/>
                <w:lang w:val="en-US"/>
              </w:rPr>
            </w:pPr>
            <w:r w:rsidRPr="00233298">
              <w:rPr>
                <w:rFonts w:ascii="Arial" w:hAnsi="Arial" w:cs="Arial"/>
                <w:sz w:val="16"/>
                <w:szCs w:val="16"/>
                <w:lang w:val="en-US"/>
              </w:rPr>
              <w:t>REL-12</w:t>
            </w:r>
          </w:p>
        </w:tc>
        <w:tc>
          <w:tcPr>
            <w:tcW w:w="2276"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cs="Arial"/>
                <w:sz w:val="16"/>
                <w:szCs w:val="16"/>
                <w:lang w:eastAsia="ja-JP"/>
              </w:rPr>
            </w:pPr>
            <w:r w:rsidRPr="00233298">
              <w:rPr>
                <w:rFonts w:cs="Arial"/>
                <w:sz w:val="16"/>
                <w:szCs w:val="16"/>
                <w:lang w:eastAsia="ja-JP"/>
              </w:rPr>
              <w:t>Xiao Shao, KDDI</w:t>
            </w:r>
          </w:p>
        </w:tc>
        <w:tc>
          <w:tcPr>
            <w:tcW w:w="1538"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A13F5E">
            <w:pPr>
              <w:pStyle w:val="TAL"/>
              <w:rPr>
                <w:rFonts w:eastAsiaTheme="minorEastAsia" w:cs="Arial"/>
                <w:sz w:val="16"/>
                <w:szCs w:val="16"/>
                <w:lang w:val="en-US" w:eastAsia="ko-KR"/>
              </w:rPr>
            </w:pPr>
            <w:r w:rsidRPr="00233298">
              <w:rPr>
                <w:rFonts w:eastAsiaTheme="minorEastAsia" w:cs="Arial"/>
                <w:sz w:val="16"/>
                <w:szCs w:val="16"/>
                <w:lang w:val="en-US" w:eastAsia="ko-KR"/>
              </w:rPr>
              <w:t>TR36.716-03-02: R4-1900568</w:t>
            </w:r>
          </w:p>
          <w:p w:rsidR="00A13F5E" w:rsidRDefault="00AE5875" w:rsidP="00A13F5E">
            <w:pPr>
              <w:pStyle w:val="TAL"/>
              <w:rPr>
                <w:rFonts w:cs="Arial"/>
                <w:color w:val="000000"/>
                <w:sz w:val="16"/>
                <w:szCs w:val="16"/>
                <w:lang w:eastAsia="ja-JP"/>
              </w:rPr>
            </w:pPr>
            <w:r w:rsidRPr="00233298">
              <w:rPr>
                <w:rFonts w:cs="Arial"/>
                <w:color w:val="000000"/>
                <w:sz w:val="16"/>
                <w:szCs w:val="16"/>
                <w:lang w:eastAsia="ja-JP"/>
              </w:rPr>
              <w:t xml:space="preserve">TS </w:t>
            </w:r>
            <w:r w:rsidRPr="00233298">
              <w:rPr>
                <w:rFonts w:cs="Arial"/>
                <w:color w:val="000000"/>
                <w:sz w:val="16"/>
                <w:szCs w:val="16"/>
              </w:rPr>
              <w:t>36.101</w:t>
            </w:r>
            <w:r w:rsidRPr="00233298">
              <w:rPr>
                <w:rFonts w:cs="Arial"/>
                <w:color w:val="000000"/>
                <w:sz w:val="16"/>
                <w:szCs w:val="16"/>
                <w:lang w:eastAsia="ja-JP"/>
              </w:rPr>
              <w:t xml:space="preserve">: </w:t>
            </w:r>
          </w:p>
          <w:p w:rsidR="00AE5875" w:rsidRPr="00233298" w:rsidRDefault="00AE5875" w:rsidP="00A13F5E">
            <w:pPr>
              <w:pStyle w:val="TAL"/>
              <w:rPr>
                <w:rFonts w:eastAsiaTheme="minorEastAsia" w:cs="Arial"/>
                <w:sz w:val="16"/>
                <w:szCs w:val="16"/>
                <w:lang w:val="en-US" w:eastAsia="ko-KR"/>
              </w:rPr>
            </w:pPr>
            <w:r w:rsidRPr="00233298">
              <w:rPr>
                <w:rFonts w:cs="Arial"/>
                <w:color w:val="000000"/>
                <w:sz w:val="16"/>
                <w:szCs w:val="16"/>
              </w:rPr>
              <w:t>R4-1900226</w:t>
            </w:r>
          </w:p>
        </w:tc>
        <w:tc>
          <w:tcPr>
            <w:tcW w:w="98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eastAsiaTheme="minorEastAsia" w:cs="Arial"/>
                <w:sz w:val="16"/>
                <w:szCs w:val="16"/>
                <w:lang w:eastAsia="ko-KR"/>
              </w:rPr>
            </w:pPr>
            <w:r w:rsidRPr="00233298">
              <w:rPr>
                <w:rFonts w:cs="Arial"/>
                <w:sz w:val="16"/>
                <w:szCs w:val="16"/>
                <w:lang w:eastAsia="ja-JP"/>
              </w:rPr>
              <w:t>Yes</w:t>
            </w:r>
          </w:p>
        </w:tc>
        <w:tc>
          <w:tcPr>
            <w:tcW w:w="98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eastAsiaTheme="minorEastAsia" w:cs="Arial"/>
                <w:sz w:val="16"/>
                <w:szCs w:val="16"/>
                <w:lang w:eastAsia="ko-KR"/>
              </w:rPr>
            </w:pPr>
            <w:r w:rsidRPr="00233298">
              <w:rPr>
                <w:rFonts w:cs="Arial"/>
                <w:sz w:val="16"/>
                <w:szCs w:val="16"/>
                <w:lang w:eastAsia="ja-JP"/>
              </w:rPr>
              <w:t>Yes</w:t>
            </w:r>
          </w:p>
        </w:tc>
        <w:tc>
          <w:tcPr>
            <w:tcW w:w="1725" w:type="dxa"/>
            <w:tcBorders>
              <w:top w:val="single" w:sz="4" w:space="0" w:color="auto"/>
              <w:left w:val="single" w:sz="4" w:space="0" w:color="auto"/>
              <w:bottom w:val="single" w:sz="4" w:space="0" w:color="auto"/>
              <w:right w:val="single" w:sz="4" w:space="0" w:color="auto"/>
            </w:tcBorders>
            <w:vAlign w:val="center"/>
          </w:tcPr>
          <w:p w:rsidR="00AE5875" w:rsidRPr="00AE5875" w:rsidRDefault="00AE5875" w:rsidP="00D420F9">
            <w:pPr>
              <w:pStyle w:val="TAL"/>
              <w:jc w:val="both"/>
              <w:rPr>
                <w:rFonts w:cs="Arial"/>
                <w:sz w:val="16"/>
                <w:szCs w:val="16"/>
                <w:lang w:eastAsia="ja-JP"/>
              </w:rPr>
            </w:pPr>
            <w:r w:rsidRPr="003E4960">
              <w:rPr>
                <w:rFonts w:cs="Arial"/>
                <w:sz w:val="16"/>
                <w:szCs w:val="16"/>
                <w:lang w:eastAsia="ja-JP"/>
              </w:rPr>
              <w:t>None</w:t>
            </w:r>
          </w:p>
        </w:tc>
      </w:tr>
      <w:tr w:rsidR="00AE5875"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jc w:val="both"/>
              <w:rPr>
                <w:rFonts w:ascii="Arial" w:hAnsi="Arial" w:cs="Arial"/>
                <w:color w:val="000000"/>
                <w:sz w:val="16"/>
                <w:szCs w:val="16"/>
              </w:rPr>
            </w:pPr>
            <w:r w:rsidRPr="00233298">
              <w:rPr>
                <w:rFonts w:ascii="Arial" w:hAnsi="Arial" w:cs="Arial"/>
                <w:color w:val="000000"/>
                <w:sz w:val="16"/>
                <w:szCs w:val="16"/>
              </w:rPr>
              <w:lastRenderedPageBreak/>
              <w:t>CA_4BDL_1A-3A-41C-42A_2BUL_CA_1A-42A-BCS0</w:t>
            </w:r>
          </w:p>
        </w:tc>
        <w:tc>
          <w:tcPr>
            <w:tcW w:w="624"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jc w:val="both"/>
              <w:rPr>
                <w:rFonts w:ascii="Arial" w:hAnsi="Arial" w:cs="Arial"/>
                <w:sz w:val="16"/>
                <w:szCs w:val="16"/>
                <w:lang w:val="en-US"/>
              </w:rPr>
            </w:pPr>
            <w:r w:rsidRPr="00233298">
              <w:rPr>
                <w:rFonts w:ascii="Arial" w:hAnsi="Arial" w:cs="Arial"/>
                <w:sz w:val="16"/>
                <w:szCs w:val="16"/>
                <w:lang w:val="en-US"/>
              </w:rPr>
              <w:t>REL-12</w:t>
            </w:r>
          </w:p>
        </w:tc>
        <w:tc>
          <w:tcPr>
            <w:tcW w:w="2276"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cs="Arial"/>
                <w:sz w:val="16"/>
                <w:szCs w:val="16"/>
                <w:lang w:eastAsia="ja-JP"/>
              </w:rPr>
            </w:pPr>
            <w:r w:rsidRPr="00233298">
              <w:rPr>
                <w:rFonts w:cs="Arial"/>
                <w:sz w:val="16"/>
                <w:szCs w:val="16"/>
                <w:lang w:eastAsia="ja-JP"/>
              </w:rPr>
              <w:t>Xiao Shao, KDDI</w:t>
            </w:r>
          </w:p>
        </w:tc>
        <w:tc>
          <w:tcPr>
            <w:tcW w:w="1538"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A13F5E">
            <w:pPr>
              <w:pStyle w:val="TAL"/>
              <w:rPr>
                <w:rFonts w:eastAsiaTheme="minorEastAsia" w:cs="Arial"/>
                <w:sz w:val="16"/>
                <w:szCs w:val="16"/>
                <w:lang w:val="en-US" w:eastAsia="ko-KR"/>
              </w:rPr>
            </w:pPr>
            <w:r w:rsidRPr="00233298">
              <w:rPr>
                <w:rFonts w:eastAsiaTheme="minorEastAsia" w:cs="Arial"/>
                <w:sz w:val="16"/>
                <w:szCs w:val="16"/>
                <w:lang w:val="en-US" w:eastAsia="ko-KR"/>
              </w:rPr>
              <w:t>TR36.716-03-02: R4-1900568</w:t>
            </w:r>
          </w:p>
          <w:p w:rsidR="00A13F5E" w:rsidRDefault="00AE5875" w:rsidP="00A13F5E">
            <w:pPr>
              <w:pStyle w:val="TAL"/>
              <w:rPr>
                <w:rFonts w:cs="Arial"/>
                <w:color w:val="000000"/>
                <w:sz w:val="16"/>
                <w:szCs w:val="16"/>
                <w:lang w:eastAsia="ja-JP"/>
              </w:rPr>
            </w:pPr>
            <w:r w:rsidRPr="00233298">
              <w:rPr>
                <w:rFonts w:cs="Arial"/>
                <w:color w:val="000000"/>
                <w:sz w:val="16"/>
                <w:szCs w:val="16"/>
                <w:lang w:eastAsia="ja-JP"/>
              </w:rPr>
              <w:t xml:space="preserve">TS </w:t>
            </w:r>
            <w:r w:rsidRPr="00233298">
              <w:rPr>
                <w:rFonts w:cs="Arial"/>
                <w:color w:val="000000"/>
                <w:sz w:val="16"/>
                <w:szCs w:val="16"/>
              </w:rPr>
              <w:t>36.101</w:t>
            </w:r>
            <w:r w:rsidRPr="00233298">
              <w:rPr>
                <w:rFonts w:cs="Arial"/>
                <w:color w:val="000000"/>
                <w:sz w:val="16"/>
                <w:szCs w:val="16"/>
                <w:lang w:eastAsia="ja-JP"/>
              </w:rPr>
              <w:t xml:space="preserve">: </w:t>
            </w:r>
          </w:p>
          <w:p w:rsidR="00AE5875" w:rsidRPr="00233298" w:rsidRDefault="00AE5875" w:rsidP="00A13F5E">
            <w:pPr>
              <w:pStyle w:val="TAL"/>
              <w:rPr>
                <w:rFonts w:eastAsiaTheme="minorEastAsia" w:cs="Arial"/>
                <w:sz w:val="16"/>
                <w:szCs w:val="16"/>
                <w:lang w:val="en-US" w:eastAsia="ko-KR"/>
              </w:rPr>
            </w:pPr>
            <w:r w:rsidRPr="00233298">
              <w:rPr>
                <w:rFonts w:cs="Arial"/>
                <w:color w:val="000000"/>
                <w:sz w:val="16"/>
                <w:szCs w:val="16"/>
              </w:rPr>
              <w:t>R4-1900226</w:t>
            </w:r>
          </w:p>
        </w:tc>
        <w:tc>
          <w:tcPr>
            <w:tcW w:w="98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eastAsiaTheme="minorEastAsia" w:cs="Arial"/>
                <w:sz w:val="16"/>
                <w:szCs w:val="16"/>
                <w:lang w:eastAsia="ko-KR"/>
              </w:rPr>
            </w:pPr>
            <w:r w:rsidRPr="00233298">
              <w:rPr>
                <w:rFonts w:cs="Arial"/>
                <w:sz w:val="16"/>
                <w:szCs w:val="16"/>
                <w:lang w:eastAsia="ja-JP"/>
              </w:rPr>
              <w:t>Yes</w:t>
            </w:r>
          </w:p>
        </w:tc>
        <w:tc>
          <w:tcPr>
            <w:tcW w:w="98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eastAsiaTheme="minorEastAsia" w:cs="Arial"/>
                <w:sz w:val="16"/>
                <w:szCs w:val="16"/>
                <w:lang w:eastAsia="ko-KR"/>
              </w:rPr>
            </w:pPr>
            <w:r w:rsidRPr="00233298">
              <w:rPr>
                <w:rFonts w:cs="Arial"/>
                <w:sz w:val="16"/>
                <w:szCs w:val="16"/>
                <w:lang w:eastAsia="ja-JP"/>
              </w:rPr>
              <w:t>Yes</w:t>
            </w:r>
          </w:p>
        </w:tc>
        <w:tc>
          <w:tcPr>
            <w:tcW w:w="1725" w:type="dxa"/>
            <w:tcBorders>
              <w:top w:val="single" w:sz="4" w:space="0" w:color="auto"/>
              <w:left w:val="single" w:sz="4" w:space="0" w:color="auto"/>
              <w:bottom w:val="single" w:sz="4" w:space="0" w:color="auto"/>
              <w:right w:val="single" w:sz="4" w:space="0" w:color="auto"/>
            </w:tcBorders>
            <w:vAlign w:val="center"/>
          </w:tcPr>
          <w:p w:rsidR="00AE5875" w:rsidRPr="00AE5875" w:rsidRDefault="00AE5875" w:rsidP="00D420F9">
            <w:pPr>
              <w:pStyle w:val="TAL"/>
              <w:jc w:val="both"/>
              <w:rPr>
                <w:rFonts w:cs="Arial"/>
                <w:sz w:val="16"/>
                <w:szCs w:val="16"/>
                <w:lang w:eastAsia="ja-JP"/>
              </w:rPr>
            </w:pPr>
            <w:r w:rsidRPr="003E4960">
              <w:rPr>
                <w:rFonts w:cs="Arial"/>
                <w:sz w:val="16"/>
                <w:szCs w:val="16"/>
                <w:lang w:eastAsia="ja-JP"/>
              </w:rPr>
              <w:t>None</w:t>
            </w:r>
          </w:p>
        </w:tc>
      </w:tr>
      <w:tr w:rsidR="00AE5875"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jc w:val="both"/>
              <w:rPr>
                <w:rFonts w:ascii="Arial" w:hAnsi="Arial" w:cs="Arial"/>
                <w:color w:val="000000"/>
                <w:sz w:val="16"/>
                <w:szCs w:val="16"/>
              </w:rPr>
            </w:pPr>
            <w:r w:rsidRPr="00233298">
              <w:rPr>
                <w:rFonts w:ascii="Arial" w:hAnsi="Arial" w:cs="Arial"/>
                <w:color w:val="000000"/>
                <w:sz w:val="16"/>
                <w:szCs w:val="16"/>
              </w:rPr>
              <w:t>CA_4BDL_1A-3A-41C-42A_2BUL_CA_3A-42A-BCS0</w:t>
            </w:r>
          </w:p>
        </w:tc>
        <w:tc>
          <w:tcPr>
            <w:tcW w:w="624"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jc w:val="both"/>
              <w:rPr>
                <w:rFonts w:ascii="Arial" w:hAnsi="Arial" w:cs="Arial"/>
                <w:sz w:val="16"/>
                <w:szCs w:val="16"/>
                <w:lang w:val="en-US"/>
              </w:rPr>
            </w:pPr>
            <w:r w:rsidRPr="00233298">
              <w:rPr>
                <w:rFonts w:ascii="Arial" w:hAnsi="Arial" w:cs="Arial"/>
                <w:sz w:val="16"/>
                <w:szCs w:val="16"/>
                <w:lang w:val="en-US"/>
              </w:rPr>
              <w:t>REL-12</w:t>
            </w:r>
          </w:p>
        </w:tc>
        <w:tc>
          <w:tcPr>
            <w:tcW w:w="2276"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cs="Arial"/>
                <w:sz w:val="16"/>
                <w:szCs w:val="16"/>
                <w:lang w:eastAsia="ja-JP"/>
              </w:rPr>
            </w:pPr>
            <w:r w:rsidRPr="00233298">
              <w:rPr>
                <w:rFonts w:cs="Arial"/>
                <w:sz w:val="16"/>
                <w:szCs w:val="16"/>
                <w:lang w:eastAsia="ja-JP"/>
              </w:rPr>
              <w:t>Xiao Shao, KDDI</w:t>
            </w:r>
          </w:p>
        </w:tc>
        <w:tc>
          <w:tcPr>
            <w:tcW w:w="1538"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A13F5E">
            <w:pPr>
              <w:pStyle w:val="TAL"/>
              <w:rPr>
                <w:rFonts w:eastAsiaTheme="minorEastAsia" w:cs="Arial"/>
                <w:sz w:val="16"/>
                <w:szCs w:val="16"/>
                <w:lang w:val="en-US" w:eastAsia="ko-KR"/>
              </w:rPr>
            </w:pPr>
            <w:r w:rsidRPr="00233298">
              <w:rPr>
                <w:rFonts w:eastAsiaTheme="minorEastAsia" w:cs="Arial"/>
                <w:sz w:val="16"/>
                <w:szCs w:val="16"/>
                <w:lang w:val="en-US" w:eastAsia="ko-KR"/>
              </w:rPr>
              <w:t>TR36.716-03-02: R4-1900568</w:t>
            </w:r>
          </w:p>
          <w:p w:rsidR="00A13F5E" w:rsidRDefault="00AE5875" w:rsidP="00A13F5E">
            <w:pPr>
              <w:pStyle w:val="TAL"/>
              <w:rPr>
                <w:rFonts w:cs="Arial"/>
                <w:color w:val="000000"/>
                <w:sz w:val="16"/>
                <w:szCs w:val="16"/>
                <w:lang w:eastAsia="ja-JP"/>
              </w:rPr>
            </w:pPr>
            <w:r w:rsidRPr="00233298">
              <w:rPr>
                <w:rFonts w:cs="Arial"/>
                <w:color w:val="000000"/>
                <w:sz w:val="16"/>
                <w:szCs w:val="16"/>
                <w:lang w:eastAsia="ja-JP"/>
              </w:rPr>
              <w:t xml:space="preserve">TS </w:t>
            </w:r>
            <w:r w:rsidRPr="00233298">
              <w:rPr>
                <w:rFonts w:cs="Arial"/>
                <w:color w:val="000000"/>
                <w:sz w:val="16"/>
                <w:szCs w:val="16"/>
              </w:rPr>
              <w:t>36.101</w:t>
            </w:r>
            <w:r w:rsidRPr="00233298">
              <w:rPr>
                <w:rFonts w:cs="Arial"/>
                <w:color w:val="000000"/>
                <w:sz w:val="16"/>
                <w:szCs w:val="16"/>
                <w:lang w:eastAsia="ja-JP"/>
              </w:rPr>
              <w:t xml:space="preserve">: </w:t>
            </w:r>
          </w:p>
          <w:p w:rsidR="00AE5875" w:rsidRPr="00233298" w:rsidRDefault="00AE5875" w:rsidP="00A13F5E">
            <w:pPr>
              <w:pStyle w:val="TAL"/>
              <w:rPr>
                <w:rFonts w:eastAsiaTheme="minorEastAsia" w:cs="Arial"/>
                <w:sz w:val="16"/>
                <w:szCs w:val="16"/>
                <w:lang w:val="en-US" w:eastAsia="ko-KR"/>
              </w:rPr>
            </w:pPr>
            <w:r w:rsidRPr="00233298">
              <w:rPr>
                <w:rFonts w:cs="Arial"/>
                <w:color w:val="000000"/>
                <w:sz w:val="16"/>
                <w:szCs w:val="16"/>
              </w:rPr>
              <w:t>R4-1900226</w:t>
            </w:r>
          </w:p>
        </w:tc>
        <w:tc>
          <w:tcPr>
            <w:tcW w:w="98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eastAsiaTheme="minorEastAsia" w:cs="Arial"/>
                <w:sz w:val="16"/>
                <w:szCs w:val="16"/>
                <w:lang w:eastAsia="ko-KR"/>
              </w:rPr>
            </w:pPr>
            <w:r w:rsidRPr="00233298">
              <w:rPr>
                <w:rFonts w:cs="Arial"/>
                <w:sz w:val="16"/>
                <w:szCs w:val="16"/>
                <w:lang w:eastAsia="ja-JP"/>
              </w:rPr>
              <w:t>Yes</w:t>
            </w:r>
          </w:p>
        </w:tc>
        <w:tc>
          <w:tcPr>
            <w:tcW w:w="98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eastAsiaTheme="minorEastAsia" w:cs="Arial"/>
                <w:sz w:val="16"/>
                <w:szCs w:val="16"/>
                <w:lang w:eastAsia="ko-KR"/>
              </w:rPr>
            </w:pPr>
            <w:r w:rsidRPr="00233298">
              <w:rPr>
                <w:rFonts w:cs="Arial"/>
                <w:sz w:val="16"/>
                <w:szCs w:val="16"/>
                <w:lang w:eastAsia="ja-JP"/>
              </w:rPr>
              <w:t>Yes</w:t>
            </w:r>
          </w:p>
        </w:tc>
        <w:tc>
          <w:tcPr>
            <w:tcW w:w="1725" w:type="dxa"/>
            <w:tcBorders>
              <w:top w:val="single" w:sz="4" w:space="0" w:color="auto"/>
              <w:left w:val="single" w:sz="4" w:space="0" w:color="auto"/>
              <w:bottom w:val="single" w:sz="4" w:space="0" w:color="auto"/>
              <w:right w:val="single" w:sz="4" w:space="0" w:color="auto"/>
            </w:tcBorders>
            <w:vAlign w:val="center"/>
          </w:tcPr>
          <w:p w:rsidR="00AE5875" w:rsidRPr="00AE5875" w:rsidRDefault="00AE5875" w:rsidP="00D420F9">
            <w:pPr>
              <w:pStyle w:val="TAL"/>
              <w:jc w:val="both"/>
              <w:rPr>
                <w:rFonts w:cs="Arial"/>
                <w:sz w:val="16"/>
                <w:szCs w:val="16"/>
                <w:lang w:eastAsia="ja-JP"/>
              </w:rPr>
            </w:pPr>
            <w:r w:rsidRPr="003E4960">
              <w:rPr>
                <w:rFonts w:cs="Arial"/>
                <w:sz w:val="16"/>
                <w:szCs w:val="16"/>
                <w:lang w:eastAsia="ja-JP"/>
              </w:rPr>
              <w:t>None</w:t>
            </w:r>
          </w:p>
        </w:tc>
      </w:tr>
      <w:tr w:rsidR="00AE5875"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jc w:val="both"/>
              <w:rPr>
                <w:rFonts w:ascii="Arial" w:hAnsi="Arial" w:cs="Arial"/>
                <w:color w:val="000000"/>
                <w:sz w:val="16"/>
                <w:szCs w:val="16"/>
              </w:rPr>
            </w:pPr>
            <w:r w:rsidRPr="00233298">
              <w:rPr>
                <w:rFonts w:ascii="Arial" w:hAnsi="Arial" w:cs="Arial"/>
                <w:color w:val="000000"/>
                <w:sz w:val="16"/>
                <w:szCs w:val="16"/>
              </w:rPr>
              <w:t>CA_4BDL_1A-3A-41A-42C_2BUL_CA_1A-3A-BCS0</w:t>
            </w:r>
          </w:p>
        </w:tc>
        <w:tc>
          <w:tcPr>
            <w:tcW w:w="624"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jc w:val="both"/>
              <w:rPr>
                <w:rFonts w:ascii="Arial" w:hAnsi="Arial" w:cs="Arial"/>
                <w:sz w:val="16"/>
                <w:szCs w:val="16"/>
                <w:lang w:val="en-US"/>
              </w:rPr>
            </w:pPr>
            <w:r w:rsidRPr="00233298">
              <w:rPr>
                <w:rFonts w:ascii="Arial" w:hAnsi="Arial" w:cs="Arial"/>
                <w:sz w:val="16"/>
                <w:szCs w:val="16"/>
                <w:lang w:val="en-US"/>
              </w:rPr>
              <w:t>REL-12</w:t>
            </w:r>
          </w:p>
        </w:tc>
        <w:tc>
          <w:tcPr>
            <w:tcW w:w="2276"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cs="Arial"/>
                <w:sz w:val="16"/>
                <w:szCs w:val="16"/>
                <w:lang w:eastAsia="ja-JP"/>
              </w:rPr>
            </w:pPr>
            <w:r w:rsidRPr="00233298">
              <w:rPr>
                <w:rFonts w:cs="Arial"/>
                <w:sz w:val="16"/>
                <w:szCs w:val="16"/>
                <w:lang w:eastAsia="ja-JP"/>
              </w:rPr>
              <w:t>Xiao Shao, KDDI</w:t>
            </w:r>
          </w:p>
        </w:tc>
        <w:tc>
          <w:tcPr>
            <w:tcW w:w="1538"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A13F5E">
            <w:pPr>
              <w:pStyle w:val="TAL"/>
              <w:rPr>
                <w:rFonts w:eastAsiaTheme="minorEastAsia" w:cs="Arial"/>
                <w:sz w:val="16"/>
                <w:szCs w:val="16"/>
                <w:lang w:val="en-US" w:eastAsia="ko-KR"/>
              </w:rPr>
            </w:pPr>
            <w:r w:rsidRPr="00233298">
              <w:rPr>
                <w:rFonts w:eastAsiaTheme="minorEastAsia" w:cs="Arial"/>
                <w:sz w:val="16"/>
                <w:szCs w:val="16"/>
                <w:lang w:val="en-US" w:eastAsia="ko-KR"/>
              </w:rPr>
              <w:t>TR36.716-03-02: R4-1900568</w:t>
            </w:r>
          </w:p>
          <w:p w:rsidR="00A13F5E" w:rsidRDefault="00AE5875" w:rsidP="00A13F5E">
            <w:pPr>
              <w:pStyle w:val="TAL"/>
              <w:rPr>
                <w:rFonts w:cs="Arial"/>
                <w:color w:val="000000"/>
                <w:sz w:val="16"/>
                <w:szCs w:val="16"/>
                <w:lang w:eastAsia="ja-JP"/>
              </w:rPr>
            </w:pPr>
            <w:r w:rsidRPr="00233298">
              <w:rPr>
                <w:rFonts w:cs="Arial"/>
                <w:color w:val="000000"/>
                <w:sz w:val="16"/>
                <w:szCs w:val="16"/>
                <w:lang w:eastAsia="ja-JP"/>
              </w:rPr>
              <w:t xml:space="preserve">TS </w:t>
            </w:r>
            <w:r w:rsidRPr="00233298">
              <w:rPr>
                <w:rFonts w:cs="Arial"/>
                <w:color w:val="000000"/>
                <w:sz w:val="16"/>
                <w:szCs w:val="16"/>
              </w:rPr>
              <w:t>36.101</w:t>
            </w:r>
            <w:r w:rsidRPr="00233298">
              <w:rPr>
                <w:rFonts w:cs="Arial"/>
                <w:color w:val="000000"/>
                <w:sz w:val="16"/>
                <w:szCs w:val="16"/>
                <w:lang w:eastAsia="ja-JP"/>
              </w:rPr>
              <w:t xml:space="preserve">: </w:t>
            </w:r>
          </w:p>
          <w:p w:rsidR="00AE5875" w:rsidRPr="00233298" w:rsidRDefault="00AE5875" w:rsidP="00A13F5E">
            <w:pPr>
              <w:pStyle w:val="TAL"/>
              <w:rPr>
                <w:rFonts w:eastAsiaTheme="minorEastAsia" w:cs="Arial"/>
                <w:sz w:val="16"/>
                <w:szCs w:val="16"/>
                <w:lang w:val="en-US" w:eastAsia="ko-KR"/>
              </w:rPr>
            </w:pPr>
            <w:r w:rsidRPr="00233298">
              <w:rPr>
                <w:rFonts w:cs="Arial"/>
                <w:color w:val="000000"/>
                <w:sz w:val="16"/>
                <w:szCs w:val="16"/>
              </w:rPr>
              <w:t>R4-1900226</w:t>
            </w:r>
          </w:p>
        </w:tc>
        <w:tc>
          <w:tcPr>
            <w:tcW w:w="98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eastAsiaTheme="minorEastAsia" w:cs="Arial"/>
                <w:sz w:val="16"/>
                <w:szCs w:val="16"/>
                <w:lang w:eastAsia="ko-KR"/>
              </w:rPr>
            </w:pPr>
            <w:r w:rsidRPr="00233298">
              <w:rPr>
                <w:rFonts w:cs="Arial"/>
                <w:sz w:val="16"/>
                <w:szCs w:val="16"/>
                <w:lang w:eastAsia="ja-JP"/>
              </w:rPr>
              <w:t>Yes</w:t>
            </w:r>
          </w:p>
        </w:tc>
        <w:tc>
          <w:tcPr>
            <w:tcW w:w="98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eastAsiaTheme="minorEastAsia" w:cs="Arial"/>
                <w:sz w:val="16"/>
                <w:szCs w:val="16"/>
                <w:lang w:eastAsia="ko-KR"/>
              </w:rPr>
            </w:pPr>
            <w:r w:rsidRPr="00233298">
              <w:rPr>
                <w:rFonts w:cs="Arial"/>
                <w:sz w:val="16"/>
                <w:szCs w:val="16"/>
                <w:lang w:eastAsia="ja-JP"/>
              </w:rPr>
              <w:t>Yes</w:t>
            </w:r>
          </w:p>
        </w:tc>
        <w:tc>
          <w:tcPr>
            <w:tcW w:w="1725" w:type="dxa"/>
            <w:tcBorders>
              <w:top w:val="single" w:sz="4" w:space="0" w:color="auto"/>
              <w:left w:val="single" w:sz="4" w:space="0" w:color="auto"/>
              <w:bottom w:val="single" w:sz="4" w:space="0" w:color="auto"/>
              <w:right w:val="single" w:sz="4" w:space="0" w:color="auto"/>
            </w:tcBorders>
            <w:vAlign w:val="center"/>
          </w:tcPr>
          <w:p w:rsidR="00AE5875" w:rsidRPr="00AE5875" w:rsidRDefault="00AE5875" w:rsidP="00D420F9">
            <w:pPr>
              <w:pStyle w:val="TAL"/>
              <w:jc w:val="both"/>
              <w:rPr>
                <w:rFonts w:cs="Arial"/>
                <w:sz w:val="16"/>
                <w:szCs w:val="16"/>
                <w:lang w:eastAsia="ja-JP"/>
              </w:rPr>
            </w:pPr>
            <w:r w:rsidRPr="003E4960">
              <w:rPr>
                <w:rFonts w:cs="Arial"/>
                <w:sz w:val="16"/>
                <w:szCs w:val="16"/>
                <w:lang w:eastAsia="ja-JP"/>
              </w:rPr>
              <w:t>None</w:t>
            </w:r>
          </w:p>
        </w:tc>
      </w:tr>
      <w:tr w:rsidR="00AE5875"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jc w:val="both"/>
              <w:rPr>
                <w:rFonts w:ascii="Arial" w:hAnsi="Arial" w:cs="Arial"/>
                <w:color w:val="000000"/>
                <w:sz w:val="16"/>
                <w:szCs w:val="16"/>
              </w:rPr>
            </w:pPr>
            <w:r w:rsidRPr="00233298">
              <w:rPr>
                <w:rFonts w:ascii="Arial" w:hAnsi="Arial" w:cs="Arial"/>
                <w:color w:val="000000"/>
                <w:sz w:val="16"/>
                <w:szCs w:val="16"/>
              </w:rPr>
              <w:t>CA_4BDL_1A-3A-41A-42C_2BUL_CA_1A-42A-BCS0</w:t>
            </w:r>
          </w:p>
        </w:tc>
        <w:tc>
          <w:tcPr>
            <w:tcW w:w="624"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jc w:val="both"/>
              <w:rPr>
                <w:rFonts w:ascii="Arial" w:hAnsi="Arial" w:cs="Arial"/>
                <w:sz w:val="16"/>
                <w:szCs w:val="16"/>
                <w:lang w:val="en-US"/>
              </w:rPr>
            </w:pPr>
            <w:r w:rsidRPr="00233298">
              <w:rPr>
                <w:rFonts w:ascii="Arial" w:hAnsi="Arial" w:cs="Arial"/>
                <w:sz w:val="16"/>
                <w:szCs w:val="16"/>
                <w:lang w:val="en-US"/>
              </w:rPr>
              <w:t>REL-12</w:t>
            </w:r>
          </w:p>
        </w:tc>
        <w:tc>
          <w:tcPr>
            <w:tcW w:w="2276"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cs="Arial"/>
                <w:sz w:val="16"/>
                <w:szCs w:val="16"/>
                <w:lang w:eastAsia="ja-JP"/>
              </w:rPr>
            </w:pPr>
            <w:r w:rsidRPr="00233298">
              <w:rPr>
                <w:rFonts w:cs="Arial"/>
                <w:sz w:val="16"/>
                <w:szCs w:val="16"/>
                <w:lang w:eastAsia="ja-JP"/>
              </w:rPr>
              <w:t>Xiao Shao, KDDI</w:t>
            </w:r>
          </w:p>
        </w:tc>
        <w:tc>
          <w:tcPr>
            <w:tcW w:w="1538"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A13F5E">
            <w:pPr>
              <w:pStyle w:val="TAL"/>
              <w:rPr>
                <w:rFonts w:eastAsiaTheme="minorEastAsia" w:cs="Arial"/>
                <w:sz w:val="16"/>
                <w:szCs w:val="16"/>
                <w:lang w:val="en-US" w:eastAsia="ko-KR"/>
              </w:rPr>
            </w:pPr>
            <w:r w:rsidRPr="00233298">
              <w:rPr>
                <w:rFonts w:eastAsiaTheme="minorEastAsia" w:cs="Arial"/>
                <w:sz w:val="16"/>
                <w:szCs w:val="16"/>
                <w:lang w:val="en-US" w:eastAsia="ko-KR"/>
              </w:rPr>
              <w:t>TR36.716-03-02: R4-1900568</w:t>
            </w:r>
          </w:p>
          <w:p w:rsidR="00A13F5E" w:rsidRDefault="00AE5875" w:rsidP="00A13F5E">
            <w:pPr>
              <w:pStyle w:val="TAL"/>
              <w:rPr>
                <w:rFonts w:cs="Arial"/>
                <w:color w:val="000000"/>
                <w:sz w:val="16"/>
                <w:szCs w:val="16"/>
                <w:lang w:eastAsia="ja-JP"/>
              </w:rPr>
            </w:pPr>
            <w:r w:rsidRPr="00233298">
              <w:rPr>
                <w:rFonts w:cs="Arial"/>
                <w:color w:val="000000"/>
                <w:sz w:val="16"/>
                <w:szCs w:val="16"/>
                <w:lang w:eastAsia="ja-JP"/>
              </w:rPr>
              <w:t xml:space="preserve">TS </w:t>
            </w:r>
            <w:r w:rsidRPr="00233298">
              <w:rPr>
                <w:rFonts w:cs="Arial"/>
                <w:color w:val="000000"/>
                <w:sz w:val="16"/>
                <w:szCs w:val="16"/>
              </w:rPr>
              <w:t>36.101</w:t>
            </w:r>
            <w:r w:rsidRPr="00233298">
              <w:rPr>
                <w:rFonts w:cs="Arial"/>
                <w:color w:val="000000"/>
                <w:sz w:val="16"/>
                <w:szCs w:val="16"/>
                <w:lang w:eastAsia="ja-JP"/>
              </w:rPr>
              <w:t xml:space="preserve">: </w:t>
            </w:r>
          </w:p>
          <w:p w:rsidR="00AE5875" w:rsidRPr="00233298" w:rsidRDefault="00AE5875" w:rsidP="00A13F5E">
            <w:pPr>
              <w:pStyle w:val="TAL"/>
              <w:rPr>
                <w:rFonts w:eastAsiaTheme="minorEastAsia" w:cs="Arial"/>
                <w:sz w:val="16"/>
                <w:szCs w:val="16"/>
                <w:lang w:val="en-US" w:eastAsia="ko-KR"/>
              </w:rPr>
            </w:pPr>
            <w:r w:rsidRPr="00233298">
              <w:rPr>
                <w:rFonts w:cs="Arial"/>
                <w:color w:val="000000"/>
                <w:sz w:val="16"/>
                <w:szCs w:val="16"/>
              </w:rPr>
              <w:t>R4-1900226</w:t>
            </w:r>
          </w:p>
        </w:tc>
        <w:tc>
          <w:tcPr>
            <w:tcW w:w="98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eastAsiaTheme="minorEastAsia" w:cs="Arial"/>
                <w:sz w:val="16"/>
                <w:szCs w:val="16"/>
                <w:lang w:eastAsia="ko-KR"/>
              </w:rPr>
            </w:pPr>
            <w:r w:rsidRPr="00233298">
              <w:rPr>
                <w:rFonts w:cs="Arial"/>
                <w:sz w:val="16"/>
                <w:szCs w:val="16"/>
                <w:lang w:eastAsia="ja-JP"/>
              </w:rPr>
              <w:t>Yes</w:t>
            </w:r>
          </w:p>
        </w:tc>
        <w:tc>
          <w:tcPr>
            <w:tcW w:w="98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eastAsiaTheme="minorEastAsia" w:cs="Arial"/>
                <w:sz w:val="16"/>
                <w:szCs w:val="16"/>
                <w:lang w:eastAsia="ko-KR"/>
              </w:rPr>
            </w:pPr>
            <w:r w:rsidRPr="00233298">
              <w:rPr>
                <w:rFonts w:cs="Arial"/>
                <w:sz w:val="16"/>
                <w:szCs w:val="16"/>
                <w:lang w:eastAsia="ja-JP"/>
              </w:rPr>
              <w:t>Yes</w:t>
            </w:r>
          </w:p>
        </w:tc>
        <w:tc>
          <w:tcPr>
            <w:tcW w:w="1725" w:type="dxa"/>
            <w:tcBorders>
              <w:top w:val="single" w:sz="4" w:space="0" w:color="auto"/>
              <w:left w:val="single" w:sz="4" w:space="0" w:color="auto"/>
              <w:bottom w:val="single" w:sz="4" w:space="0" w:color="auto"/>
              <w:right w:val="single" w:sz="4" w:space="0" w:color="auto"/>
            </w:tcBorders>
            <w:vAlign w:val="center"/>
          </w:tcPr>
          <w:p w:rsidR="00AE5875" w:rsidRPr="00AE5875" w:rsidRDefault="00AE5875" w:rsidP="00D420F9">
            <w:pPr>
              <w:pStyle w:val="TAL"/>
              <w:jc w:val="both"/>
              <w:rPr>
                <w:rFonts w:cs="Arial"/>
                <w:sz w:val="16"/>
                <w:szCs w:val="16"/>
                <w:lang w:eastAsia="ja-JP"/>
              </w:rPr>
            </w:pPr>
            <w:r w:rsidRPr="003E4960">
              <w:rPr>
                <w:rFonts w:cs="Arial"/>
                <w:sz w:val="16"/>
                <w:szCs w:val="16"/>
                <w:lang w:eastAsia="ja-JP"/>
              </w:rPr>
              <w:t>None</w:t>
            </w:r>
          </w:p>
        </w:tc>
      </w:tr>
      <w:tr w:rsidR="00AE5875"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AE5875" w:rsidRPr="00233298" w:rsidRDefault="00D420F9" w:rsidP="00D420F9">
            <w:pPr>
              <w:jc w:val="both"/>
              <w:rPr>
                <w:rFonts w:ascii="Arial" w:hAnsi="Arial" w:cs="Arial"/>
                <w:color w:val="000000"/>
                <w:sz w:val="16"/>
                <w:szCs w:val="16"/>
              </w:rPr>
            </w:pPr>
            <w:r>
              <w:rPr>
                <w:rFonts w:ascii="Arial" w:hAnsi="Arial" w:cs="Arial"/>
                <w:color w:val="000000"/>
                <w:sz w:val="16"/>
                <w:szCs w:val="16"/>
              </w:rPr>
              <w:t>CA_4BDL_1A-3A-41A-42C_2BUL_CA</w:t>
            </w:r>
            <w:r w:rsidR="00AE5875" w:rsidRPr="00233298">
              <w:rPr>
                <w:rFonts w:ascii="Arial" w:hAnsi="Arial" w:cs="Arial"/>
                <w:color w:val="000000"/>
                <w:sz w:val="16"/>
                <w:szCs w:val="16"/>
              </w:rPr>
              <w:t>_1A-42C-BCS0</w:t>
            </w:r>
          </w:p>
        </w:tc>
        <w:tc>
          <w:tcPr>
            <w:tcW w:w="624"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jc w:val="both"/>
              <w:rPr>
                <w:rFonts w:ascii="Arial" w:hAnsi="Arial" w:cs="Arial"/>
                <w:sz w:val="16"/>
                <w:szCs w:val="16"/>
                <w:lang w:val="en-US"/>
              </w:rPr>
            </w:pPr>
            <w:r w:rsidRPr="00233298">
              <w:rPr>
                <w:rFonts w:ascii="Arial" w:hAnsi="Arial" w:cs="Arial"/>
                <w:sz w:val="16"/>
                <w:szCs w:val="16"/>
                <w:lang w:val="en-US"/>
              </w:rPr>
              <w:t>REL-12</w:t>
            </w:r>
          </w:p>
        </w:tc>
        <w:tc>
          <w:tcPr>
            <w:tcW w:w="2276"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cs="Arial"/>
                <w:sz w:val="16"/>
                <w:szCs w:val="16"/>
                <w:lang w:eastAsia="ja-JP"/>
              </w:rPr>
            </w:pPr>
            <w:r w:rsidRPr="00233298">
              <w:rPr>
                <w:rFonts w:cs="Arial"/>
                <w:sz w:val="16"/>
                <w:szCs w:val="16"/>
                <w:lang w:eastAsia="ja-JP"/>
              </w:rPr>
              <w:t>Xiao Shao, KDDI</w:t>
            </w:r>
          </w:p>
        </w:tc>
        <w:tc>
          <w:tcPr>
            <w:tcW w:w="1538"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A13F5E">
            <w:pPr>
              <w:pStyle w:val="TAL"/>
              <w:rPr>
                <w:rFonts w:eastAsiaTheme="minorEastAsia" w:cs="Arial"/>
                <w:sz w:val="16"/>
                <w:szCs w:val="16"/>
                <w:lang w:val="en-US" w:eastAsia="ko-KR"/>
              </w:rPr>
            </w:pPr>
            <w:r w:rsidRPr="00233298">
              <w:rPr>
                <w:rFonts w:eastAsiaTheme="minorEastAsia" w:cs="Arial"/>
                <w:sz w:val="16"/>
                <w:szCs w:val="16"/>
                <w:lang w:val="en-US" w:eastAsia="ko-KR"/>
              </w:rPr>
              <w:t>TR36.716-03-02: R4-1900568</w:t>
            </w:r>
          </w:p>
          <w:p w:rsidR="00A13F5E" w:rsidRDefault="00AE5875" w:rsidP="00A13F5E">
            <w:pPr>
              <w:pStyle w:val="TAL"/>
              <w:rPr>
                <w:rFonts w:cs="Arial"/>
                <w:color w:val="000000"/>
                <w:sz w:val="16"/>
                <w:szCs w:val="16"/>
                <w:lang w:eastAsia="ja-JP"/>
              </w:rPr>
            </w:pPr>
            <w:r w:rsidRPr="00233298">
              <w:rPr>
                <w:rFonts w:cs="Arial"/>
                <w:color w:val="000000"/>
                <w:sz w:val="16"/>
                <w:szCs w:val="16"/>
                <w:lang w:eastAsia="ja-JP"/>
              </w:rPr>
              <w:t xml:space="preserve">TS </w:t>
            </w:r>
            <w:r w:rsidRPr="00233298">
              <w:rPr>
                <w:rFonts w:cs="Arial"/>
                <w:color w:val="000000"/>
                <w:sz w:val="16"/>
                <w:szCs w:val="16"/>
              </w:rPr>
              <w:t>36.101</w:t>
            </w:r>
            <w:r w:rsidRPr="00233298">
              <w:rPr>
                <w:rFonts w:cs="Arial"/>
                <w:color w:val="000000"/>
                <w:sz w:val="16"/>
                <w:szCs w:val="16"/>
                <w:lang w:eastAsia="ja-JP"/>
              </w:rPr>
              <w:t xml:space="preserve">: </w:t>
            </w:r>
          </w:p>
          <w:p w:rsidR="00AE5875" w:rsidRPr="00233298" w:rsidRDefault="00AE5875" w:rsidP="00A13F5E">
            <w:pPr>
              <w:pStyle w:val="TAL"/>
              <w:rPr>
                <w:rFonts w:eastAsiaTheme="minorEastAsia" w:cs="Arial"/>
                <w:sz w:val="16"/>
                <w:szCs w:val="16"/>
                <w:lang w:val="en-US" w:eastAsia="ko-KR"/>
              </w:rPr>
            </w:pPr>
            <w:r w:rsidRPr="00233298">
              <w:rPr>
                <w:rFonts w:cs="Arial"/>
                <w:color w:val="000000"/>
                <w:sz w:val="16"/>
                <w:szCs w:val="16"/>
              </w:rPr>
              <w:t>R4-1900226</w:t>
            </w:r>
          </w:p>
        </w:tc>
        <w:tc>
          <w:tcPr>
            <w:tcW w:w="98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eastAsiaTheme="minorEastAsia" w:cs="Arial"/>
                <w:sz w:val="16"/>
                <w:szCs w:val="16"/>
                <w:lang w:eastAsia="ko-KR"/>
              </w:rPr>
            </w:pPr>
            <w:r w:rsidRPr="00233298">
              <w:rPr>
                <w:rFonts w:cs="Arial"/>
                <w:sz w:val="16"/>
                <w:szCs w:val="16"/>
                <w:lang w:eastAsia="ja-JP"/>
              </w:rPr>
              <w:t>Yes</w:t>
            </w:r>
          </w:p>
        </w:tc>
        <w:tc>
          <w:tcPr>
            <w:tcW w:w="98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eastAsiaTheme="minorEastAsia" w:cs="Arial"/>
                <w:sz w:val="16"/>
                <w:szCs w:val="16"/>
                <w:lang w:eastAsia="ko-KR"/>
              </w:rPr>
            </w:pPr>
            <w:r w:rsidRPr="00233298">
              <w:rPr>
                <w:rFonts w:cs="Arial"/>
                <w:sz w:val="16"/>
                <w:szCs w:val="16"/>
                <w:lang w:eastAsia="ja-JP"/>
              </w:rPr>
              <w:t>Yes</w:t>
            </w:r>
          </w:p>
        </w:tc>
        <w:tc>
          <w:tcPr>
            <w:tcW w:w="1725" w:type="dxa"/>
            <w:tcBorders>
              <w:top w:val="single" w:sz="4" w:space="0" w:color="auto"/>
              <w:left w:val="single" w:sz="4" w:space="0" w:color="auto"/>
              <w:bottom w:val="single" w:sz="4" w:space="0" w:color="auto"/>
              <w:right w:val="single" w:sz="4" w:space="0" w:color="auto"/>
            </w:tcBorders>
            <w:vAlign w:val="center"/>
          </w:tcPr>
          <w:p w:rsidR="00AE5875" w:rsidRPr="00AE5875" w:rsidRDefault="00AE5875" w:rsidP="00D420F9">
            <w:pPr>
              <w:pStyle w:val="TAL"/>
              <w:jc w:val="both"/>
              <w:rPr>
                <w:rFonts w:cs="Arial"/>
                <w:sz w:val="16"/>
                <w:szCs w:val="16"/>
                <w:lang w:eastAsia="ja-JP"/>
              </w:rPr>
            </w:pPr>
            <w:r w:rsidRPr="003E4960">
              <w:rPr>
                <w:rFonts w:cs="Arial"/>
                <w:sz w:val="16"/>
                <w:szCs w:val="16"/>
                <w:lang w:eastAsia="ja-JP"/>
              </w:rPr>
              <w:t>None</w:t>
            </w:r>
          </w:p>
        </w:tc>
      </w:tr>
      <w:tr w:rsidR="00AE5875"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AE5875" w:rsidRPr="00233298" w:rsidRDefault="00D420F9" w:rsidP="00D420F9">
            <w:pPr>
              <w:jc w:val="both"/>
              <w:rPr>
                <w:rFonts w:ascii="Arial" w:hAnsi="Arial" w:cs="Arial"/>
                <w:color w:val="000000"/>
                <w:sz w:val="16"/>
                <w:szCs w:val="16"/>
              </w:rPr>
            </w:pPr>
            <w:r>
              <w:rPr>
                <w:rFonts w:ascii="Arial" w:hAnsi="Arial" w:cs="Arial"/>
                <w:color w:val="000000"/>
                <w:sz w:val="16"/>
                <w:szCs w:val="16"/>
              </w:rPr>
              <w:t>CA_4BDL_1A-3A-41A-42C_2BUL_CA</w:t>
            </w:r>
            <w:r w:rsidR="00AE5875" w:rsidRPr="00233298">
              <w:rPr>
                <w:rFonts w:ascii="Arial" w:hAnsi="Arial" w:cs="Arial"/>
                <w:color w:val="000000"/>
                <w:sz w:val="16"/>
                <w:szCs w:val="16"/>
              </w:rPr>
              <w:t>_3A-42A-BCS0</w:t>
            </w:r>
          </w:p>
        </w:tc>
        <w:tc>
          <w:tcPr>
            <w:tcW w:w="624"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jc w:val="both"/>
              <w:rPr>
                <w:rFonts w:ascii="Arial" w:hAnsi="Arial" w:cs="Arial"/>
                <w:sz w:val="16"/>
                <w:szCs w:val="16"/>
                <w:lang w:val="en-US"/>
              </w:rPr>
            </w:pPr>
            <w:r w:rsidRPr="00233298">
              <w:rPr>
                <w:rFonts w:ascii="Arial" w:hAnsi="Arial" w:cs="Arial"/>
                <w:sz w:val="16"/>
                <w:szCs w:val="16"/>
                <w:lang w:val="en-US"/>
              </w:rPr>
              <w:t>REL-12</w:t>
            </w:r>
          </w:p>
        </w:tc>
        <w:tc>
          <w:tcPr>
            <w:tcW w:w="2276"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cs="Arial"/>
                <w:sz w:val="16"/>
                <w:szCs w:val="16"/>
                <w:lang w:eastAsia="ja-JP"/>
              </w:rPr>
            </w:pPr>
            <w:r w:rsidRPr="00233298">
              <w:rPr>
                <w:rFonts w:cs="Arial"/>
                <w:sz w:val="16"/>
                <w:szCs w:val="16"/>
                <w:lang w:eastAsia="ja-JP"/>
              </w:rPr>
              <w:t>Xiao Shao, KDDI</w:t>
            </w:r>
          </w:p>
        </w:tc>
        <w:tc>
          <w:tcPr>
            <w:tcW w:w="1538"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A13F5E">
            <w:pPr>
              <w:pStyle w:val="TAL"/>
              <w:rPr>
                <w:rFonts w:eastAsiaTheme="minorEastAsia" w:cs="Arial"/>
                <w:sz w:val="16"/>
                <w:szCs w:val="16"/>
                <w:lang w:val="en-US" w:eastAsia="ko-KR"/>
              </w:rPr>
            </w:pPr>
            <w:r w:rsidRPr="00233298">
              <w:rPr>
                <w:rFonts w:eastAsiaTheme="minorEastAsia" w:cs="Arial"/>
                <w:sz w:val="16"/>
                <w:szCs w:val="16"/>
                <w:lang w:val="en-US" w:eastAsia="ko-KR"/>
              </w:rPr>
              <w:t>TR36.716-03-02: R4-1900568</w:t>
            </w:r>
          </w:p>
          <w:p w:rsidR="00A13F5E" w:rsidRDefault="00AE5875" w:rsidP="00A13F5E">
            <w:pPr>
              <w:pStyle w:val="TAL"/>
              <w:rPr>
                <w:rFonts w:cs="Arial"/>
                <w:color w:val="000000"/>
                <w:sz w:val="16"/>
                <w:szCs w:val="16"/>
                <w:lang w:eastAsia="ja-JP"/>
              </w:rPr>
            </w:pPr>
            <w:r w:rsidRPr="00233298">
              <w:rPr>
                <w:rFonts w:cs="Arial"/>
                <w:color w:val="000000"/>
                <w:sz w:val="16"/>
                <w:szCs w:val="16"/>
                <w:lang w:eastAsia="ja-JP"/>
              </w:rPr>
              <w:t xml:space="preserve">TS </w:t>
            </w:r>
            <w:r w:rsidRPr="00233298">
              <w:rPr>
                <w:rFonts w:cs="Arial"/>
                <w:color w:val="000000"/>
                <w:sz w:val="16"/>
                <w:szCs w:val="16"/>
              </w:rPr>
              <w:t>36.101</w:t>
            </w:r>
            <w:r w:rsidRPr="00233298">
              <w:rPr>
                <w:rFonts w:cs="Arial"/>
                <w:color w:val="000000"/>
                <w:sz w:val="16"/>
                <w:szCs w:val="16"/>
                <w:lang w:eastAsia="ja-JP"/>
              </w:rPr>
              <w:t xml:space="preserve">: </w:t>
            </w:r>
          </w:p>
          <w:p w:rsidR="00AE5875" w:rsidRPr="00233298" w:rsidRDefault="00AE5875" w:rsidP="00A13F5E">
            <w:pPr>
              <w:pStyle w:val="TAL"/>
              <w:rPr>
                <w:rFonts w:eastAsiaTheme="minorEastAsia" w:cs="Arial"/>
                <w:sz w:val="16"/>
                <w:szCs w:val="16"/>
                <w:lang w:val="en-US" w:eastAsia="ko-KR"/>
              </w:rPr>
            </w:pPr>
            <w:r w:rsidRPr="00233298">
              <w:rPr>
                <w:rFonts w:cs="Arial"/>
                <w:color w:val="000000"/>
                <w:sz w:val="16"/>
                <w:szCs w:val="16"/>
              </w:rPr>
              <w:t>R4-1900226</w:t>
            </w:r>
          </w:p>
        </w:tc>
        <w:tc>
          <w:tcPr>
            <w:tcW w:w="98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eastAsiaTheme="minorEastAsia" w:cs="Arial"/>
                <w:sz w:val="16"/>
                <w:szCs w:val="16"/>
                <w:lang w:eastAsia="ko-KR"/>
              </w:rPr>
            </w:pPr>
            <w:r w:rsidRPr="00233298">
              <w:rPr>
                <w:rFonts w:cs="Arial"/>
                <w:sz w:val="16"/>
                <w:szCs w:val="16"/>
                <w:lang w:eastAsia="ja-JP"/>
              </w:rPr>
              <w:t>Yes</w:t>
            </w:r>
          </w:p>
        </w:tc>
        <w:tc>
          <w:tcPr>
            <w:tcW w:w="98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eastAsiaTheme="minorEastAsia" w:cs="Arial"/>
                <w:sz w:val="16"/>
                <w:szCs w:val="16"/>
                <w:lang w:eastAsia="ko-KR"/>
              </w:rPr>
            </w:pPr>
            <w:r w:rsidRPr="00233298">
              <w:rPr>
                <w:rFonts w:cs="Arial"/>
                <w:sz w:val="16"/>
                <w:szCs w:val="16"/>
                <w:lang w:eastAsia="ja-JP"/>
              </w:rPr>
              <w:t>Yes</w:t>
            </w:r>
          </w:p>
        </w:tc>
        <w:tc>
          <w:tcPr>
            <w:tcW w:w="1725" w:type="dxa"/>
            <w:tcBorders>
              <w:top w:val="single" w:sz="4" w:space="0" w:color="auto"/>
              <w:left w:val="single" w:sz="4" w:space="0" w:color="auto"/>
              <w:bottom w:val="single" w:sz="4" w:space="0" w:color="auto"/>
              <w:right w:val="single" w:sz="4" w:space="0" w:color="auto"/>
            </w:tcBorders>
            <w:vAlign w:val="center"/>
          </w:tcPr>
          <w:p w:rsidR="00AE5875" w:rsidRPr="00AE5875" w:rsidRDefault="00AE5875" w:rsidP="00D420F9">
            <w:pPr>
              <w:pStyle w:val="TAL"/>
              <w:jc w:val="both"/>
              <w:rPr>
                <w:rFonts w:cs="Arial"/>
                <w:sz w:val="16"/>
                <w:szCs w:val="16"/>
                <w:lang w:eastAsia="ja-JP"/>
              </w:rPr>
            </w:pPr>
            <w:r w:rsidRPr="003E4960">
              <w:rPr>
                <w:rFonts w:cs="Arial"/>
                <w:sz w:val="16"/>
                <w:szCs w:val="16"/>
                <w:lang w:eastAsia="ja-JP"/>
              </w:rPr>
              <w:t>None</w:t>
            </w:r>
          </w:p>
        </w:tc>
      </w:tr>
      <w:tr w:rsidR="00AE5875"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AE5875" w:rsidRPr="00233298" w:rsidRDefault="00D420F9" w:rsidP="00D420F9">
            <w:pPr>
              <w:jc w:val="both"/>
              <w:rPr>
                <w:rFonts w:ascii="Arial" w:hAnsi="Arial" w:cs="Arial"/>
                <w:color w:val="000000"/>
                <w:sz w:val="16"/>
                <w:szCs w:val="16"/>
              </w:rPr>
            </w:pPr>
            <w:r>
              <w:rPr>
                <w:rFonts w:ascii="Arial" w:hAnsi="Arial" w:cs="Arial"/>
                <w:color w:val="000000"/>
                <w:sz w:val="16"/>
                <w:szCs w:val="16"/>
              </w:rPr>
              <w:t>CA_4BDL_1A-3A-41A-42C_2BUL_CA</w:t>
            </w:r>
            <w:r w:rsidR="00AE5875" w:rsidRPr="00233298">
              <w:rPr>
                <w:rFonts w:ascii="Arial" w:hAnsi="Arial" w:cs="Arial"/>
                <w:color w:val="000000"/>
                <w:sz w:val="16"/>
                <w:szCs w:val="16"/>
              </w:rPr>
              <w:t>_3A-42C-BCS0</w:t>
            </w:r>
          </w:p>
        </w:tc>
        <w:tc>
          <w:tcPr>
            <w:tcW w:w="624"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jc w:val="both"/>
              <w:rPr>
                <w:rFonts w:ascii="Arial" w:hAnsi="Arial" w:cs="Arial"/>
                <w:sz w:val="16"/>
                <w:szCs w:val="16"/>
                <w:lang w:val="en-US"/>
              </w:rPr>
            </w:pPr>
            <w:r w:rsidRPr="00233298">
              <w:rPr>
                <w:rFonts w:ascii="Arial" w:hAnsi="Arial" w:cs="Arial"/>
                <w:sz w:val="16"/>
                <w:szCs w:val="16"/>
                <w:lang w:val="en-US"/>
              </w:rPr>
              <w:t>REL-12</w:t>
            </w:r>
          </w:p>
        </w:tc>
        <w:tc>
          <w:tcPr>
            <w:tcW w:w="2276"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cs="Arial"/>
                <w:sz w:val="16"/>
                <w:szCs w:val="16"/>
                <w:lang w:eastAsia="ja-JP"/>
              </w:rPr>
            </w:pPr>
            <w:r w:rsidRPr="00233298">
              <w:rPr>
                <w:rFonts w:cs="Arial"/>
                <w:sz w:val="16"/>
                <w:szCs w:val="16"/>
                <w:lang w:eastAsia="ja-JP"/>
              </w:rPr>
              <w:t>Xiao Shao, KDDI</w:t>
            </w:r>
          </w:p>
        </w:tc>
        <w:tc>
          <w:tcPr>
            <w:tcW w:w="1538"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A13F5E">
            <w:pPr>
              <w:pStyle w:val="TAL"/>
              <w:rPr>
                <w:rFonts w:eastAsiaTheme="minorEastAsia" w:cs="Arial"/>
                <w:sz w:val="16"/>
                <w:szCs w:val="16"/>
                <w:lang w:val="en-US" w:eastAsia="ko-KR"/>
              </w:rPr>
            </w:pPr>
            <w:r w:rsidRPr="00233298">
              <w:rPr>
                <w:rFonts w:eastAsiaTheme="minorEastAsia" w:cs="Arial"/>
                <w:sz w:val="16"/>
                <w:szCs w:val="16"/>
                <w:lang w:val="en-US" w:eastAsia="ko-KR"/>
              </w:rPr>
              <w:t>TR36.716-03-02: R4-1900568</w:t>
            </w:r>
          </w:p>
          <w:p w:rsidR="00A13F5E" w:rsidRDefault="00AE5875" w:rsidP="00A13F5E">
            <w:pPr>
              <w:pStyle w:val="TAL"/>
              <w:rPr>
                <w:rFonts w:cs="Arial"/>
                <w:color w:val="000000"/>
                <w:sz w:val="16"/>
                <w:szCs w:val="16"/>
                <w:lang w:eastAsia="ja-JP"/>
              </w:rPr>
            </w:pPr>
            <w:r w:rsidRPr="00233298">
              <w:rPr>
                <w:rFonts w:cs="Arial"/>
                <w:color w:val="000000"/>
                <w:sz w:val="16"/>
                <w:szCs w:val="16"/>
                <w:lang w:eastAsia="ja-JP"/>
              </w:rPr>
              <w:t xml:space="preserve">TS </w:t>
            </w:r>
            <w:r w:rsidRPr="00233298">
              <w:rPr>
                <w:rFonts w:cs="Arial"/>
                <w:color w:val="000000"/>
                <w:sz w:val="16"/>
                <w:szCs w:val="16"/>
              </w:rPr>
              <w:t>36.101</w:t>
            </w:r>
            <w:r w:rsidRPr="00233298">
              <w:rPr>
                <w:rFonts w:cs="Arial"/>
                <w:color w:val="000000"/>
                <w:sz w:val="16"/>
                <w:szCs w:val="16"/>
                <w:lang w:eastAsia="ja-JP"/>
              </w:rPr>
              <w:t xml:space="preserve">: </w:t>
            </w:r>
          </w:p>
          <w:p w:rsidR="00AE5875" w:rsidRPr="00233298" w:rsidRDefault="00AE5875" w:rsidP="00A13F5E">
            <w:pPr>
              <w:pStyle w:val="TAL"/>
              <w:rPr>
                <w:rFonts w:eastAsiaTheme="minorEastAsia" w:cs="Arial"/>
                <w:sz w:val="16"/>
                <w:szCs w:val="16"/>
                <w:lang w:val="en-US" w:eastAsia="ko-KR"/>
              </w:rPr>
            </w:pPr>
            <w:r w:rsidRPr="00233298">
              <w:rPr>
                <w:rFonts w:cs="Arial"/>
                <w:color w:val="000000"/>
                <w:sz w:val="16"/>
                <w:szCs w:val="16"/>
              </w:rPr>
              <w:t>R4-1900226</w:t>
            </w:r>
          </w:p>
        </w:tc>
        <w:tc>
          <w:tcPr>
            <w:tcW w:w="98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eastAsiaTheme="minorEastAsia" w:cs="Arial"/>
                <w:sz w:val="16"/>
                <w:szCs w:val="16"/>
                <w:lang w:eastAsia="ko-KR"/>
              </w:rPr>
            </w:pPr>
            <w:r w:rsidRPr="00233298">
              <w:rPr>
                <w:rFonts w:cs="Arial"/>
                <w:sz w:val="16"/>
                <w:szCs w:val="16"/>
                <w:lang w:eastAsia="ja-JP"/>
              </w:rPr>
              <w:t>Yes</w:t>
            </w:r>
          </w:p>
        </w:tc>
        <w:tc>
          <w:tcPr>
            <w:tcW w:w="98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eastAsiaTheme="minorEastAsia" w:cs="Arial"/>
                <w:sz w:val="16"/>
                <w:szCs w:val="16"/>
                <w:lang w:eastAsia="ko-KR"/>
              </w:rPr>
            </w:pPr>
            <w:r w:rsidRPr="00233298">
              <w:rPr>
                <w:rFonts w:cs="Arial"/>
                <w:sz w:val="16"/>
                <w:szCs w:val="16"/>
                <w:lang w:eastAsia="ja-JP"/>
              </w:rPr>
              <w:t>Yes</w:t>
            </w:r>
          </w:p>
        </w:tc>
        <w:tc>
          <w:tcPr>
            <w:tcW w:w="1725" w:type="dxa"/>
            <w:tcBorders>
              <w:top w:val="single" w:sz="4" w:space="0" w:color="auto"/>
              <w:left w:val="single" w:sz="4" w:space="0" w:color="auto"/>
              <w:bottom w:val="single" w:sz="4" w:space="0" w:color="auto"/>
              <w:right w:val="single" w:sz="4" w:space="0" w:color="auto"/>
            </w:tcBorders>
            <w:vAlign w:val="center"/>
          </w:tcPr>
          <w:p w:rsidR="00AE5875" w:rsidRPr="00AE5875" w:rsidRDefault="00AE5875" w:rsidP="00D420F9">
            <w:pPr>
              <w:pStyle w:val="TAL"/>
              <w:jc w:val="both"/>
              <w:rPr>
                <w:rFonts w:cs="Arial"/>
                <w:sz w:val="16"/>
                <w:szCs w:val="16"/>
                <w:lang w:eastAsia="ja-JP"/>
              </w:rPr>
            </w:pPr>
            <w:r w:rsidRPr="003E4960">
              <w:rPr>
                <w:rFonts w:cs="Arial"/>
                <w:sz w:val="16"/>
                <w:szCs w:val="16"/>
                <w:lang w:eastAsia="ja-JP"/>
              </w:rPr>
              <w:t>None</w:t>
            </w:r>
          </w:p>
        </w:tc>
      </w:tr>
      <w:tr w:rsidR="00AE5875"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AE5875" w:rsidRPr="00233298" w:rsidRDefault="00D420F9" w:rsidP="00D420F9">
            <w:pPr>
              <w:jc w:val="both"/>
              <w:rPr>
                <w:rFonts w:ascii="Arial" w:hAnsi="Arial" w:cs="Arial"/>
                <w:color w:val="000000"/>
                <w:sz w:val="16"/>
                <w:szCs w:val="16"/>
              </w:rPr>
            </w:pPr>
            <w:r>
              <w:rPr>
                <w:rFonts w:ascii="Arial" w:hAnsi="Arial" w:cs="Arial"/>
                <w:color w:val="000000"/>
                <w:sz w:val="16"/>
                <w:szCs w:val="16"/>
              </w:rPr>
              <w:t>CA_4BDL_1A-3A-41A-42A_2BUL_CA_1A-</w:t>
            </w:r>
            <w:r w:rsidR="00AE5875" w:rsidRPr="00233298">
              <w:rPr>
                <w:rFonts w:ascii="Arial" w:hAnsi="Arial" w:cs="Arial"/>
                <w:color w:val="000000"/>
                <w:sz w:val="16"/>
                <w:szCs w:val="16"/>
              </w:rPr>
              <w:t>3A_BCS0</w:t>
            </w:r>
          </w:p>
        </w:tc>
        <w:tc>
          <w:tcPr>
            <w:tcW w:w="624"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jc w:val="both"/>
              <w:rPr>
                <w:rFonts w:ascii="Arial" w:hAnsi="Arial" w:cs="Arial"/>
                <w:sz w:val="16"/>
                <w:szCs w:val="16"/>
                <w:lang w:val="en-US"/>
              </w:rPr>
            </w:pPr>
            <w:r w:rsidRPr="00233298">
              <w:rPr>
                <w:rFonts w:ascii="Arial" w:hAnsi="Arial" w:cs="Arial"/>
                <w:sz w:val="16"/>
                <w:szCs w:val="16"/>
                <w:lang w:val="en-US"/>
              </w:rPr>
              <w:t>REL-12</w:t>
            </w:r>
          </w:p>
        </w:tc>
        <w:tc>
          <w:tcPr>
            <w:tcW w:w="2276"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cs="Arial"/>
                <w:sz w:val="16"/>
                <w:szCs w:val="16"/>
                <w:lang w:eastAsia="ja-JP"/>
              </w:rPr>
            </w:pPr>
            <w:r w:rsidRPr="00233298">
              <w:rPr>
                <w:rFonts w:cs="Arial"/>
                <w:sz w:val="16"/>
                <w:szCs w:val="16"/>
                <w:lang w:eastAsia="ja-JP"/>
              </w:rPr>
              <w:t>Xiao Shao, KDDI</w:t>
            </w:r>
          </w:p>
        </w:tc>
        <w:tc>
          <w:tcPr>
            <w:tcW w:w="1538"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A13F5E">
            <w:pPr>
              <w:pStyle w:val="TAL"/>
              <w:rPr>
                <w:rFonts w:eastAsiaTheme="minorEastAsia" w:cs="Arial"/>
                <w:sz w:val="16"/>
                <w:szCs w:val="16"/>
                <w:lang w:val="en-US" w:eastAsia="ko-KR"/>
              </w:rPr>
            </w:pPr>
            <w:r w:rsidRPr="00233298">
              <w:rPr>
                <w:rFonts w:eastAsiaTheme="minorEastAsia" w:cs="Arial"/>
                <w:sz w:val="16"/>
                <w:szCs w:val="16"/>
                <w:lang w:val="en-US" w:eastAsia="ko-KR"/>
              </w:rPr>
              <w:t>TR36.716-03-02: R4-1900568</w:t>
            </w:r>
          </w:p>
          <w:p w:rsidR="00A13F5E" w:rsidRDefault="00AE5875" w:rsidP="00A13F5E">
            <w:pPr>
              <w:pStyle w:val="TAL"/>
              <w:rPr>
                <w:rFonts w:cs="Arial"/>
                <w:color w:val="000000"/>
                <w:sz w:val="16"/>
                <w:szCs w:val="16"/>
                <w:lang w:eastAsia="ja-JP"/>
              </w:rPr>
            </w:pPr>
            <w:r w:rsidRPr="00233298">
              <w:rPr>
                <w:rFonts w:cs="Arial"/>
                <w:color w:val="000000"/>
                <w:sz w:val="16"/>
                <w:szCs w:val="16"/>
                <w:lang w:eastAsia="ja-JP"/>
              </w:rPr>
              <w:t xml:space="preserve">TS </w:t>
            </w:r>
            <w:r w:rsidRPr="00233298">
              <w:rPr>
                <w:rFonts w:cs="Arial"/>
                <w:color w:val="000000"/>
                <w:sz w:val="16"/>
                <w:szCs w:val="16"/>
              </w:rPr>
              <w:t>36.101</w:t>
            </w:r>
            <w:r w:rsidRPr="00233298">
              <w:rPr>
                <w:rFonts w:cs="Arial"/>
                <w:color w:val="000000"/>
                <w:sz w:val="16"/>
                <w:szCs w:val="16"/>
                <w:lang w:eastAsia="ja-JP"/>
              </w:rPr>
              <w:t xml:space="preserve">: </w:t>
            </w:r>
          </w:p>
          <w:p w:rsidR="00AE5875" w:rsidRPr="00233298" w:rsidRDefault="00AE5875" w:rsidP="00A13F5E">
            <w:pPr>
              <w:pStyle w:val="TAL"/>
              <w:rPr>
                <w:rFonts w:eastAsiaTheme="minorEastAsia" w:cs="Arial"/>
                <w:sz w:val="16"/>
                <w:szCs w:val="16"/>
                <w:lang w:val="en-US" w:eastAsia="ko-KR"/>
              </w:rPr>
            </w:pPr>
            <w:r w:rsidRPr="00233298">
              <w:rPr>
                <w:rFonts w:cs="Arial"/>
                <w:color w:val="000000"/>
                <w:sz w:val="16"/>
                <w:szCs w:val="16"/>
              </w:rPr>
              <w:t>R4-1900226</w:t>
            </w:r>
          </w:p>
        </w:tc>
        <w:tc>
          <w:tcPr>
            <w:tcW w:w="98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eastAsiaTheme="minorEastAsia" w:cs="Arial"/>
                <w:sz w:val="16"/>
                <w:szCs w:val="16"/>
                <w:lang w:eastAsia="ko-KR"/>
              </w:rPr>
            </w:pPr>
            <w:r w:rsidRPr="00233298">
              <w:rPr>
                <w:rFonts w:cs="Arial"/>
                <w:sz w:val="16"/>
                <w:szCs w:val="16"/>
                <w:lang w:eastAsia="ja-JP"/>
              </w:rPr>
              <w:t>Yes</w:t>
            </w:r>
          </w:p>
        </w:tc>
        <w:tc>
          <w:tcPr>
            <w:tcW w:w="98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eastAsiaTheme="minorEastAsia" w:cs="Arial"/>
                <w:sz w:val="16"/>
                <w:szCs w:val="16"/>
                <w:lang w:eastAsia="ko-KR"/>
              </w:rPr>
            </w:pPr>
            <w:r w:rsidRPr="00233298">
              <w:rPr>
                <w:rFonts w:cs="Arial"/>
                <w:sz w:val="16"/>
                <w:szCs w:val="16"/>
                <w:lang w:eastAsia="ja-JP"/>
              </w:rPr>
              <w:t>Yes</w:t>
            </w:r>
          </w:p>
        </w:tc>
        <w:tc>
          <w:tcPr>
            <w:tcW w:w="1725" w:type="dxa"/>
            <w:tcBorders>
              <w:top w:val="single" w:sz="4" w:space="0" w:color="auto"/>
              <w:left w:val="single" w:sz="4" w:space="0" w:color="auto"/>
              <w:bottom w:val="single" w:sz="4" w:space="0" w:color="auto"/>
              <w:right w:val="single" w:sz="4" w:space="0" w:color="auto"/>
            </w:tcBorders>
            <w:vAlign w:val="center"/>
          </w:tcPr>
          <w:p w:rsidR="00AE5875" w:rsidRPr="00AE5875" w:rsidRDefault="00AE5875" w:rsidP="00D420F9">
            <w:pPr>
              <w:pStyle w:val="TAL"/>
              <w:jc w:val="both"/>
              <w:rPr>
                <w:rFonts w:cs="Arial"/>
                <w:sz w:val="16"/>
                <w:szCs w:val="16"/>
                <w:lang w:eastAsia="ja-JP"/>
              </w:rPr>
            </w:pPr>
            <w:r w:rsidRPr="003E4960">
              <w:rPr>
                <w:rFonts w:cs="Arial"/>
                <w:sz w:val="16"/>
                <w:szCs w:val="16"/>
                <w:lang w:eastAsia="ja-JP"/>
              </w:rPr>
              <w:t>None</w:t>
            </w:r>
          </w:p>
        </w:tc>
      </w:tr>
      <w:tr w:rsidR="00AE5875"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AE5875" w:rsidRPr="00233298" w:rsidRDefault="00D420F9" w:rsidP="00D420F9">
            <w:pPr>
              <w:jc w:val="both"/>
              <w:rPr>
                <w:rFonts w:ascii="Arial" w:hAnsi="Arial" w:cs="Arial"/>
                <w:color w:val="000000"/>
                <w:sz w:val="16"/>
                <w:szCs w:val="16"/>
              </w:rPr>
            </w:pPr>
            <w:r>
              <w:rPr>
                <w:rFonts w:ascii="Arial" w:hAnsi="Arial" w:cs="Arial"/>
                <w:color w:val="000000"/>
                <w:sz w:val="16"/>
                <w:szCs w:val="16"/>
              </w:rPr>
              <w:t>CA_4BDL_1A-3A-41A-42A_2BUL_CA</w:t>
            </w:r>
            <w:r w:rsidR="00AE5875" w:rsidRPr="00233298">
              <w:rPr>
                <w:rFonts w:ascii="Arial" w:hAnsi="Arial" w:cs="Arial"/>
                <w:color w:val="000000"/>
                <w:sz w:val="16"/>
                <w:szCs w:val="16"/>
              </w:rPr>
              <w:t>_1A-42A_BCS0</w:t>
            </w:r>
          </w:p>
        </w:tc>
        <w:tc>
          <w:tcPr>
            <w:tcW w:w="624"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jc w:val="both"/>
              <w:rPr>
                <w:rFonts w:ascii="Arial" w:hAnsi="Arial" w:cs="Arial"/>
                <w:sz w:val="16"/>
                <w:szCs w:val="16"/>
                <w:lang w:val="en-US"/>
              </w:rPr>
            </w:pPr>
            <w:r w:rsidRPr="00233298">
              <w:rPr>
                <w:rFonts w:ascii="Arial" w:hAnsi="Arial" w:cs="Arial"/>
                <w:sz w:val="16"/>
                <w:szCs w:val="16"/>
                <w:lang w:val="en-US"/>
              </w:rPr>
              <w:t>REL-12</w:t>
            </w:r>
          </w:p>
        </w:tc>
        <w:tc>
          <w:tcPr>
            <w:tcW w:w="2276"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cs="Arial"/>
                <w:sz w:val="16"/>
                <w:szCs w:val="16"/>
                <w:lang w:eastAsia="ja-JP"/>
              </w:rPr>
            </w:pPr>
            <w:r w:rsidRPr="00233298">
              <w:rPr>
                <w:rFonts w:cs="Arial"/>
                <w:sz w:val="16"/>
                <w:szCs w:val="16"/>
                <w:lang w:eastAsia="ja-JP"/>
              </w:rPr>
              <w:t>Xiao Shao, KDDI</w:t>
            </w:r>
          </w:p>
        </w:tc>
        <w:tc>
          <w:tcPr>
            <w:tcW w:w="1538"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A13F5E">
            <w:pPr>
              <w:pStyle w:val="TAL"/>
              <w:rPr>
                <w:rFonts w:eastAsiaTheme="minorEastAsia" w:cs="Arial"/>
                <w:sz w:val="16"/>
                <w:szCs w:val="16"/>
                <w:lang w:val="en-US" w:eastAsia="ko-KR"/>
              </w:rPr>
            </w:pPr>
            <w:r w:rsidRPr="00233298">
              <w:rPr>
                <w:rFonts w:eastAsiaTheme="minorEastAsia" w:cs="Arial"/>
                <w:sz w:val="16"/>
                <w:szCs w:val="16"/>
                <w:lang w:val="en-US" w:eastAsia="ko-KR"/>
              </w:rPr>
              <w:t>TR36.716-03-02: R4-1900568</w:t>
            </w:r>
          </w:p>
          <w:p w:rsidR="00A13F5E" w:rsidRDefault="00AE5875" w:rsidP="00A13F5E">
            <w:pPr>
              <w:pStyle w:val="TAL"/>
              <w:rPr>
                <w:rFonts w:cs="Arial"/>
                <w:color w:val="000000"/>
                <w:sz w:val="16"/>
                <w:szCs w:val="16"/>
                <w:lang w:eastAsia="ja-JP"/>
              </w:rPr>
            </w:pPr>
            <w:r w:rsidRPr="00233298">
              <w:rPr>
                <w:rFonts w:cs="Arial"/>
                <w:color w:val="000000"/>
                <w:sz w:val="16"/>
                <w:szCs w:val="16"/>
                <w:lang w:eastAsia="ja-JP"/>
              </w:rPr>
              <w:t xml:space="preserve">TS </w:t>
            </w:r>
            <w:r w:rsidRPr="00233298">
              <w:rPr>
                <w:rFonts w:cs="Arial"/>
                <w:color w:val="000000"/>
                <w:sz w:val="16"/>
                <w:szCs w:val="16"/>
              </w:rPr>
              <w:t>36.101</w:t>
            </w:r>
            <w:r w:rsidRPr="00233298">
              <w:rPr>
                <w:rFonts w:cs="Arial"/>
                <w:color w:val="000000"/>
                <w:sz w:val="16"/>
                <w:szCs w:val="16"/>
                <w:lang w:eastAsia="ja-JP"/>
              </w:rPr>
              <w:t xml:space="preserve">: </w:t>
            </w:r>
          </w:p>
          <w:p w:rsidR="00AE5875" w:rsidRPr="00233298" w:rsidRDefault="00AE5875" w:rsidP="00A13F5E">
            <w:pPr>
              <w:pStyle w:val="TAL"/>
              <w:rPr>
                <w:rFonts w:eastAsiaTheme="minorEastAsia" w:cs="Arial"/>
                <w:sz w:val="16"/>
                <w:szCs w:val="16"/>
                <w:lang w:val="en-US" w:eastAsia="ko-KR"/>
              </w:rPr>
            </w:pPr>
            <w:r w:rsidRPr="00233298">
              <w:rPr>
                <w:rFonts w:cs="Arial"/>
                <w:color w:val="000000"/>
                <w:sz w:val="16"/>
                <w:szCs w:val="16"/>
              </w:rPr>
              <w:t>R4-1900226</w:t>
            </w:r>
          </w:p>
        </w:tc>
        <w:tc>
          <w:tcPr>
            <w:tcW w:w="98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eastAsiaTheme="minorEastAsia" w:cs="Arial"/>
                <w:sz w:val="16"/>
                <w:szCs w:val="16"/>
                <w:lang w:eastAsia="ko-KR"/>
              </w:rPr>
            </w:pPr>
            <w:r w:rsidRPr="00233298">
              <w:rPr>
                <w:rFonts w:cs="Arial"/>
                <w:sz w:val="16"/>
                <w:szCs w:val="16"/>
                <w:lang w:eastAsia="ja-JP"/>
              </w:rPr>
              <w:t>Yes</w:t>
            </w:r>
          </w:p>
        </w:tc>
        <w:tc>
          <w:tcPr>
            <w:tcW w:w="98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eastAsiaTheme="minorEastAsia" w:cs="Arial"/>
                <w:sz w:val="16"/>
                <w:szCs w:val="16"/>
                <w:lang w:eastAsia="ko-KR"/>
              </w:rPr>
            </w:pPr>
            <w:r w:rsidRPr="00233298">
              <w:rPr>
                <w:rFonts w:cs="Arial"/>
                <w:sz w:val="16"/>
                <w:szCs w:val="16"/>
                <w:lang w:eastAsia="ja-JP"/>
              </w:rPr>
              <w:t>Yes</w:t>
            </w:r>
          </w:p>
        </w:tc>
        <w:tc>
          <w:tcPr>
            <w:tcW w:w="1725" w:type="dxa"/>
            <w:tcBorders>
              <w:top w:val="single" w:sz="4" w:space="0" w:color="auto"/>
              <w:left w:val="single" w:sz="4" w:space="0" w:color="auto"/>
              <w:bottom w:val="single" w:sz="4" w:space="0" w:color="auto"/>
              <w:right w:val="single" w:sz="4" w:space="0" w:color="auto"/>
            </w:tcBorders>
            <w:vAlign w:val="center"/>
          </w:tcPr>
          <w:p w:rsidR="00AE5875" w:rsidRPr="00AE5875" w:rsidRDefault="00AE5875" w:rsidP="00D420F9">
            <w:pPr>
              <w:pStyle w:val="TAL"/>
              <w:jc w:val="both"/>
              <w:rPr>
                <w:rFonts w:cs="Arial"/>
                <w:sz w:val="16"/>
                <w:szCs w:val="16"/>
                <w:lang w:eastAsia="ja-JP"/>
              </w:rPr>
            </w:pPr>
            <w:r w:rsidRPr="003E4960">
              <w:rPr>
                <w:rFonts w:cs="Arial"/>
                <w:sz w:val="16"/>
                <w:szCs w:val="16"/>
                <w:lang w:eastAsia="ja-JP"/>
              </w:rPr>
              <w:t>None</w:t>
            </w:r>
          </w:p>
        </w:tc>
      </w:tr>
      <w:tr w:rsidR="00AE5875"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AE5875" w:rsidRPr="00233298" w:rsidRDefault="00D420F9" w:rsidP="00D420F9">
            <w:pPr>
              <w:jc w:val="both"/>
              <w:rPr>
                <w:rFonts w:ascii="Arial" w:hAnsi="Arial" w:cs="Arial"/>
                <w:color w:val="000000"/>
                <w:sz w:val="16"/>
                <w:szCs w:val="16"/>
              </w:rPr>
            </w:pPr>
            <w:r>
              <w:rPr>
                <w:rFonts w:ascii="Arial" w:hAnsi="Arial" w:cs="Arial"/>
                <w:color w:val="000000"/>
                <w:sz w:val="16"/>
                <w:szCs w:val="16"/>
              </w:rPr>
              <w:t>CA_4BDL_1A-3A-41A-42A_2BUL_CA</w:t>
            </w:r>
            <w:r w:rsidR="00AE5875" w:rsidRPr="00233298">
              <w:rPr>
                <w:rFonts w:ascii="Arial" w:hAnsi="Arial" w:cs="Arial"/>
                <w:color w:val="000000"/>
                <w:sz w:val="16"/>
                <w:szCs w:val="16"/>
              </w:rPr>
              <w:t>_3A-42A_BCS0</w:t>
            </w:r>
          </w:p>
        </w:tc>
        <w:tc>
          <w:tcPr>
            <w:tcW w:w="624"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jc w:val="both"/>
              <w:rPr>
                <w:rFonts w:ascii="Arial" w:hAnsi="Arial" w:cs="Arial"/>
                <w:sz w:val="16"/>
                <w:szCs w:val="16"/>
                <w:lang w:val="en-US"/>
              </w:rPr>
            </w:pPr>
            <w:r w:rsidRPr="00233298">
              <w:rPr>
                <w:rFonts w:ascii="Arial" w:hAnsi="Arial" w:cs="Arial"/>
                <w:sz w:val="16"/>
                <w:szCs w:val="16"/>
                <w:lang w:val="en-US"/>
              </w:rPr>
              <w:t>REL-12</w:t>
            </w:r>
          </w:p>
        </w:tc>
        <w:tc>
          <w:tcPr>
            <w:tcW w:w="2276"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cs="Arial"/>
                <w:sz w:val="16"/>
                <w:szCs w:val="16"/>
                <w:lang w:eastAsia="ja-JP"/>
              </w:rPr>
            </w:pPr>
            <w:r w:rsidRPr="00233298">
              <w:rPr>
                <w:rFonts w:cs="Arial"/>
                <w:sz w:val="16"/>
                <w:szCs w:val="16"/>
                <w:lang w:eastAsia="ja-JP"/>
              </w:rPr>
              <w:t>Xiao Shao, KDDI</w:t>
            </w:r>
          </w:p>
        </w:tc>
        <w:tc>
          <w:tcPr>
            <w:tcW w:w="1538"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A13F5E">
            <w:pPr>
              <w:pStyle w:val="TAL"/>
              <w:rPr>
                <w:rFonts w:eastAsiaTheme="minorEastAsia" w:cs="Arial"/>
                <w:sz w:val="16"/>
                <w:szCs w:val="16"/>
                <w:lang w:val="en-US" w:eastAsia="ko-KR"/>
              </w:rPr>
            </w:pPr>
            <w:r w:rsidRPr="00233298">
              <w:rPr>
                <w:rFonts w:eastAsiaTheme="minorEastAsia" w:cs="Arial"/>
                <w:sz w:val="16"/>
                <w:szCs w:val="16"/>
                <w:lang w:val="en-US" w:eastAsia="ko-KR"/>
              </w:rPr>
              <w:t>TR36.716-03-02: R4-1900568</w:t>
            </w:r>
          </w:p>
          <w:p w:rsidR="00A13F5E" w:rsidRDefault="00AE5875" w:rsidP="00A13F5E">
            <w:pPr>
              <w:pStyle w:val="TAL"/>
              <w:rPr>
                <w:rFonts w:cs="Arial"/>
                <w:color w:val="000000"/>
                <w:sz w:val="16"/>
                <w:szCs w:val="16"/>
                <w:lang w:eastAsia="ja-JP"/>
              </w:rPr>
            </w:pPr>
            <w:r w:rsidRPr="00233298">
              <w:rPr>
                <w:rFonts w:cs="Arial"/>
                <w:color w:val="000000"/>
                <w:sz w:val="16"/>
                <w:szCs w:val="16"/>
                <w:lang w:eastAsia="ja-JP"/>
              </w:rPr>
              <w:t xml:space="preserve">TS </w:t>
            </w:r>
            <w:r w:rsidRPr="00233298">
              <w:rPr>
                <w:rFonts w:cs="Arial"/>
                <w:color w:val="000000"/>
                <w:sz w:val="16"/>
                <w:szCs w:val="16"/>
              </w:rPr>
              <w:t>36.101</w:t>
            </w:r>
            <w:r w:rsidRPr="00233298">
              <w:rPr>
                <w:rFonts w:cs="Arial"/>
                <w:color w:val="000000"/>
                <w:sz w:val="16"/>
                <w:szCs w:val="16"/>
                <w:lang w:eastAsia="ja-JP"/>
              </w:rPr>
              <w:t xml:space="preserve">: </w:t>
            </w:r>
          </w:p>
          <w:p w:rsidR="00AE5875" w:rsidRPr="00233298" w:rsidRDefault="00AE5875" w:rsidP="00A13F5E">
            <w:pPr>
              <w:pStyle w:val="TAL"/>
              <w:rPr>
                <w:rFonts w:eastAsiaTheme="minorEastAsia" w:cs="Arial"/>
                <w:sz w:val="16"/>
                <w:szCs w:val="16"/>
                <w:lang w:val="en-US" w:eastAsia="ko-KR"/>
              </w:rPr>
            </w:pPr>
            <w:r w:rsidRPr="00233298">
              <w:rPr>
                <w:rFonts w:cs="Arial"/>
                <w:color w:val="000000"/>
                <w:sz w:val="16"/>
                <w:szCs w:val="16"/>
              </w:rPr>
              <w:t>R4-1900226</w:t>
            </w:r>
          </w:p>
        </w:tc>
        <w:tc>
          <w:tcPr>
            <w:tcW w:w="98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eastAsiaTheme="minorEastAsia" w:cs="Arial"/>
                <w:sz w:val="16"/>
                <w:szCs w:val="16"/>
                <w:lang w:eastAsia="ko-KR"/>
              </w:rPr>
            </w:pPr>
            <w:r w:rsidRPr="00233298">
              <w:rPr>
                <w:rFonts w:cs="Arial"/>
                <w:sz w:val="16"/>
                <w:szCs w:val="16"/>
                <w:lang w:eastAsia="ja-JP"/>
              </w:rPr>
              <w:t>Yes</w:t>
            </w:r>
          </w:p>
        </w:tc>
        <w:tc>
          <w:tcPr>
            <w:tcW w:w="987" w:type="dxa"/>
            <w:tcBorders>
              <w:top w:val="single" w:sz="4" w:space="0" w:color="auto"/>
              <w:left w:val="single" w:sz="4" w:space="0" w:color="auto"/>
              <w:bottom w:val="single" w:sz="4" w:space="0" w:color="auto"/>
              <w:right w:val="single" w:sz="4" w:space="0" w:color="auto"/>
            </w:tcBorders>
            <w:vAlign w:val="center"/>
          </w:tcPr>
          <w:p w:rsidR="00AE5875" w:rsidRPr="00233298" w:rsidRDefault="00AE5875" w:rsidP="00D420F9">
            <w:pPr>
              <w:pStyle w:val="TAL"/>
              <w:jc w:val="both"/>
              <w:rPr>
                <w:rFonts w:eastAsiaTheme="minorEastAsia" w:cs="Arial"/>
                <w:sz w:val="16"/>
                <w:szCs w:val="16"/>
                <w:lang w:eastAsia="ko-KR"/>
              </w:rPr>
            </w:pPr>
            <w:r w:rsidRPr="00233298">
              <w:rPr>
                <w:rFonts w:cs="Arial"/>
                <w:sz w:val="16"/>
                <w:szCs w:val="16"/>
                <w:lang w:eastAsia="ja-JP"/>
              </w:rPr>
              <w:t>Yes</w:t>
            </w:r>
          </w:p>
        </w:tc>
        <w:tc>
          <w:tcPr>
            <w:tcW w:w="1725" w:type="dxa"/>
            <w:tcBorders>
              <w:top w:val="single" w:sz="4" w:space="0" w:color="auto"/>
              <w:left w:val="single" w:sz="4" w:space="0" w:color="auto"/>
              <w:bottom w:val="single" w:sz="4" w:space="0" w:color="auto"/>
              <w:right w:val="single" w:sz="4" w:space="0" w:color="auto"/>
            </w:tcBorders>
            <w:vAlign w:val="center"/>
          </w:tcPr>
          <w:p w:rsidR="00AE5875" w:rsidRPr="00AE5875" w:rsidRDefault="00AE5875" w:rsidP="00D420F9">
            <w:pPr>
              <w:pStyle w:val="TAL"/>
              <w:jc w:val="both"/>
              <w:rPr>
                <w:rFonts w:cs="Arial"/>
                <w:sz w:val="16"/>
                <w:szCs w:val="16"/>
                <w:lang w:eastAsia="ja-JP"/>
              </w:rPr>
            </w:pPr>
            <w:r w:rsidRPr="003E4960">
              <w:rPr>
                <w:rFonts w:cs="Arial"/>
                <w:sz w:val="16"/>
                <w:szCs w:val="16"/>
                <w:lang w:eastAsia="ja-JP"/>
              </w:rPr>
              <w:t>None</w:t>
            </w:r>
          </w:p>
        </w:tc>
      </w:tr>
      <w:tr w:rsidR="00AD60A9" w:rsidTr="00A13F5E">
        <w:trPr>
          <w:cantSplit/>
          <w:trHeight w:val="589"/>
        </w:trPr>
        <w:tc>
          <w:tcPr>
            <w:tcW w:w="2057" w:type="dxa"/>
            <w:tcBorders>
              <w:top w:val="single" w:sz="4" w:space="0" w:color="auto"/>
              <w:left w:val="single" w:sz="4" w:space="0" w:color="auto"/>
              <w:bottom w:val="single" w:sz="4" w:space="0" w:color="auto"/>
              <w:right w:val="single" w:sz="4" w:space="0" w:color="auto"/>
            </w:tcBorders>
            <w:vAlign w:val="center"/>
          </w:tcPr>
          <w:p w:rsidR="00AD60A9" w:rsidRPr="00D420F9" w:rsidRDefault="00AD60A9" w:rsidP="00D420F9">
            <w:pPr>
              <w:jc w:val="both"/>
              <w:rPr>
                <w:rFonts w:ascii="Arial" w:hAnsi="Arial" w:cs="Arial"/>
                <w:color w:val="000000"/>
                <w:sz w:val="16"/>
                <w:szCs w:val="16"/>
              </w:rPr>
            </w:pPr>
            <w:bookmarkStart w:id="1513" w:name="OLE_LINK28"/>
            <w:bookmarkStart w:id="1514" w:name="OLE_LINK29"/>
            <w:r w:rsidRPr="00233298">
              <w:rPr>
                <w:rFonts w:ascii="Arial" w:hAnsi="Arial" w:cs="Arial"/>
                <w:color w:val="000000"/>
                <w:sz w:val="16"/>
                <w:szCs w:val="16"/>
              </w:rPr>
              <w:t>4BDL_2A-14A-30A-66A_2BUL_2A-14A_BCS0</w:t>
            </w:r>
            <w:bookmarkEnd w:id="1513"/>
            <w:bookmarkEnd w:id="1514"/>
          </w:p>
        </w:tc>
        <w:tc>
          <w:tcPr>
            <w:tcW w:w="624" w:type="dxa"/>
            <w:tcBorders>
              <w:top w:val="single" w:sz="4" w:space="0" w:color="auto"/>
              <w:left w:val="single" w:sz="4" w:space="0" w:color="auto"/>
              <w:bottom w:val="single" w:sz="4" w:space="0" w:color="auto"/>
              <w:right w:val="single" w:sz="4" w:space="0" w:color="auto"/>
            </w:tcBorders>
            <w:vAlign w:val="center"/>
          </w:tcPr>
          <w:p w:rsidR="00AD60A9" w:rsidRPr="00233298" w:rsidRDefault="00AD60A9" w:rsidP="00D420F9">
            <w:pPr>
              <w:jc w:val="both"/>
              <w:rPr>
                <w:rFonts w:ascii="Arial" w:hAnsi="Arial" w:cs="Arial"/>
                <w:color w:val="000000"/>
                <w:sz w:val="16"/>
                <w:szCs w:val="16"/>
              </w:rPr>
            </w:pPr>
            <w:r w:rsidRPr="00233298">
              <w:rPr>
                <w:rFonts w:ascii="Arial" w:hAnsi="Arial" w:cs="Arial"/>
                <w:color w:val="000000"/>
                <w:sz w:val="16"/>
                <w:szCs w:val="16"/>
              </w:rPr>
              <w:t>REL-12</w:t>
            </w:r>
          </w:p>
        </w:tc>
        <w:tc>
          <w:tcPr>
            <w:tcW w:w="2276" w:type="dxa"/>
            <w:tcBorders>
              <w:top w:val="single" w:sz="4" w:space="0" w:color="auto"/>
              <w:left w:val="single" w:sz="4" w:space="0" w:color="auto"/>
              <w:bottom w:val="single" w:sz="4" w:space="0" w:color="auto"/>
              <w:right w:val="single" w:sz="4" w:space="0" w:color="auto"/>
            </w:tcBorders>
            <w:vAlign w:val="center"/>
          </w:tcPr>
          <w:p w:rsidR="00AD60A9" w:rsidRPr="00233298" w:rsidRDefault="00AD60A9" w:rsidP="00D420F9">
            <w:pPr>
              <w:pStyle w:val="TAL"/>
              <w:jc w:val="both"/>
              <w:rPr>
                <w:rFonts w:cs="Arial"/>
                <w:color w:val="000000"/>
                <w:sz w:val="16"/>
                <w:szCs w:val="16"/>
              </w:rPr>
            </w:pPr>
            <w:r w:rsidRPr="00233298">
              <w:rPr>
                <w:rFonts w:cs="Arial"/>
                <w:color w:val="000000"/>
                <w:sz w:val="16"/>
                <w:szCs w:val="16"/>
              </w:rPr>
              <w:t>Marc Grant</w:t>
            </w:r>
            <w:r w:rsidR="00D420F9">
              <w:rPr>
                <w:rFonts w:cs="Arial"/>
                <w:color w:val="000000"/>
                <w:sz w:val="16"/>
                <w:szCs w:val="16"/>
              </w:rPr>
              <w:t xml:space="preserve">, </w:t>
            </w:r>
            <w:r w:rsidRPr="00233298">
              <w:rPr>
                <w:rFonts w:cs="Arial"/>
                <w:color w:val="000000"/>
                <w:sz w:val="16"/>
                <w:szCs w:val="16"/>
              </w:rPr>
              <w:t>AT&amp;T</w:t>
            </w:r>
          </w:p>
        </w:tc>
        <w:tc>
          <w:tcPr>
            <w:tcW w:w="1538" w:type="dxa"/>
            <w:tcBorders>
              <w:top w:val="single" w:sz="4" w:space="0" w:color="auto"/>
              <w:left w:val="single" w:sz="4" w:space="0" w:color="auto"/>
              <w:bottom w:val="single" w:sz="4" w:space="0" w:color="auto"/>
              <w:right w:val="single" w:sz="4" w:space="0" w:color="auto"/>
            </w:tcBorders>
            <w:vAlign w:val="center"/>
          </w:tcPr>
          <w:p w:rsidR="00AD60A9" w:rsidRPr="00233298" w:rsidRDefault="00AD60A9" w:rsidP="00A13F5E">
            <w:pPr>
              <w:pStyle w:val="TAL"/>
              <w:rPr>
                <w:rFonts w:cs="Arial"/>
                <w:color w:val="000000"/>
                <w:sz w:val="16"/>
                <w:szCs w:val="16"/>
              </w:rPr>
            </w:pPr>
          </w:p>
        </w:tc>
        <w:tc>
          <w:tcPr>
            <w:tcW w:w="987" w:type="dxa"/>
            <w:tcBorders>
              <w:top w:val="single" w:sz="4" w:space="0" w:color="auto"/>
              <w:left w:val="single" w:sz="4" w:space="0" w:color="auto"/>
              <w:bottom w:val="single" w:sz="4" w:space="0" w:color="auto"/>
              <w:right w:val="single" w:sz="4" w:space="0" w:color="auto"/>
            </w:tcBorders>
            <w:vAlign w:val="center"/>
          </w:tcPr>
          <w:p w:rsidR="00AD60A9" w:rsidRPr="00233298" w:rsidRDefault="00AD60A9" w:rsidP="00D420F9">
            <w:pPr>
              <w:pStyle w:val="TAL"/>
              <w:jc w:val="both"/>
              <w:rPr>
                <w:rFonts w:cs="Arial"/>
                <w:color w:val="000000"/>
                <w:sz w:val="16"/>
                <w:szCs w:val="16"/>
              </w:rPr>
            </w:pPr>
            <w:r w:rsidRPr="00233298">
              <w:rPr>
                <w:rFonts w:eastAsiaTheme="minorEastAsia" w:cs="Arial"/>
                <w:sz w:val="16"/>
                <w:szCs w:val="16"/>
                <w:lang w:eastAsia="ko-KR"/>
              </w:rPr>
              <w:t>No</w:t>
            </w:r>
          </w:p>
        </w:tc>
        <w:tc>
          <w:tcPr>
            <w:tcW w:w="987" w:type="dxa"/>
            <w:tcBorders>
              <w:top w:val="single" w:sz="4" w:space="0" w:color="auto"/>
              <w:left w:val="single" w:sz="4" w:space="0" w:color="auto"/>
              <w:bottom w:val="single" w:sz="4" w:space="0" w:color="auto"/>
              <w:right w:val="single" w:sz="4" w:space="0" w:color="auto"/>
            </w:tcBorders>
            <w:vAlign w:val="center"/>
          </w:tcPr>
          <w:p w:rsidR="00AD60A9" w:rsidRPr="00233298" w:rsidRDefault="00AD60A9" w:rsidP="00D420F9">
            <w:pPr>
              <w:pStyle w:val="TAL"/>
              <w:jc w:val="both"/>
              <w:rPr>
                <w:rFonts w:cs="Arial"/>
                <w:color w:val="000000"/>
                <w:sz w:val="16"/>
                <w:szCs w:val="16"/>
              </w:rPr>
            </w:pPr>
            <w:r w:rsidRPr="00233298">
              <w:rPr>
                <w:rFonts w:eastAsiaTheme="minorEastAsia" w:cs="Arial"/>
                <w:sz w:val="16"/>
                <w:szCs w:val="16"/>
                <w:lang w:eastAsia="ko-KR"/>
              </w:rPr>
              <w:t>No</w:t>
            </w:r>
          </w:p>
        </w:tc>
        <w:tc>
          <w:tcPr>
            <w:tcW w:w="1725" w:type="dxa"/>
            <w:tcBorders>
              <w:top w:val="single" w:sz="4" w:space="0" w:color="auto"/>
              <w:left w:val="single" w:sz="4" w:space="0" w:color="auto"/>
              <w:bottom w:val="single" w:sz="4" w:space="0" w:color="auto"/>
              <w:right w:val="single" w:sz="4" w:space="0" w:color="auto"/>
            </w:tcBorders>
            <w:vAlign w:val="center"/>
          </w:tcPr>
          <w:p w:rsidR="00AD60A9" w:rsidRPr="00233298" w:rsidRDefault="00AD60A9" w:rsidP="00D420F9">
            <w:pPr>
              <w:pStyle w:val="TAL"/>
              <w:jc w:val="both"/>
              <w:rPr>
                <w:rFonts w:eastAsiaTheme="minorEastAsia" w:cs="Arial"/>
                <w:color w:val="000000"/>
                <w:sz w:val="16"/>
                <w:szCs w:val="16"/>
                <w:lang w:eastAsia="ko-KR"/>
              </w:rPr>
            </w:pPr>
            <w:r w:rsidRPr="00233298">
              <w:rPr>
                <w:rFonts w:eastAsiaTheme="minorEastAsia" w:cs="Arial"/>
                <w:color w:val="000000"/>
                <w:sz w:val="16"/>
                <w:szCs w:val="16"/>
                <w:lang w:eastAsia="ko-KR"/>
              </w:rPr>
              <w:t>Work not started</w:t>
            </w:r>
          </w:p>
        </w:tc>
      </w:tr>
      <w:tr w:rsidR="00D420F9"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D420F9" w:rsidRPr="00233298" w:rsidRDefault="00D420F9" w:rsidP="00D420F9">
            <w:pPr>
              <w:jc w:val="both"/>
              <w:rPr>
                <w:rFonts w:ascii="Arial" w:hAnsi="Arial" w:cs="Arial"/>
                <w:color w:val="000000"/>
                <w:sz w:val="16"/>
                <w:szCs w:val="16"/>
              </w:rPr>
            </w:pPr>
            <w:r w:rsidRPr="00233298">
              <w:rPr>
                <w:rFonts w:ascii="Arial" w:hAnsi="Arial" w:cs="Arial"/>
                <w:color w:val="000000"/>
                <w:sz w:val="16"/>
                <w:szCs w:val="16"/>
              </w:rPr>
              <w:t>4BDL_2A-14A-30A--66A_2BUL_14A-66A_BCS0</w:t>
            </w:r>
          </w:p>
        </w:tc>
        <w:tc>
          <w:tcPr>
            <w:tcW w:w="624" w:type="dxa"/>
            <w:tcBorders>
              <w:top w:val="single" w:sz="4" w:space="0" w:color="auto"/>
              <w:left w:val="single" w:sz="4" w:space="0" w:color="auto"/>
              <w:bottom w:val="single" w:sz="4" w:space="0" w:color="auto"/>
              <w:right w:val="single" w:sz="4" w:space="0" w:color="auto"/>
            </w:tcBorders>
            <w:vAlign w:val="center"/>
          </w:tcPr>
          <w:p w:rsidR="00D420F9" w:rsidRPr="00233298" w:rsidRDefault="00D420F9" w:rsidP="00D420F9">
            <w:pPr>
              <w:jc w:val="both"/>
              <w:rPr>
                <w:rFonts w:ascii="Arial" w:hAnsi="Arial" w:cs="Arial"/>
                <w:color w:val="000000"/>
                <w:sz w:val="16"/>
                <w:szCs w:val="16"/>
              </w:rPr>
            </w:pPr>
            <w:r w:rsidRPr="00233298">
              <w:rPr>
                <w:rFonts w:ascii="Arial" w:hAnsi="Arial" w:cs="Arial"/>
                <w:color w:val="000000"/>
                <w:sz w:val="16"/>
                <w:szCs w:val="16"/>
              </w:rPr>
              <w:t>REL-12</w:t>
            </w:r>
          </w:p>
        </w:tc>
        <w:tc>
          <w:tcPr>
            <w:tcW w:w="2276" w:type="dxa"/>
            <w:tcBorders>
              <w:top w:val="single" w:sz="4" w:space="0" w:color="auto"/>
              <w:left w:val="single" w:sz="4" w:space="0" w:color="auto"/>
              <w:bottom w:val="single" w:sz="4" w:space="0" w:color="auto"/>
              <w:right w:val="single" w:sz="4" w:space="0" w:color="auto"/>
            </w:tcBorders>
            <w:vAlign w:val="center"/>
          </w:tcPr>
          <w:p w:rsidR="00D420F9" w:rsidRPr="00D420F9" w:rsidRDefault="00D420F9" w:rsidP="00D420F9">
            <w:pPr>
              <w:jc w:val="both"/>
              <w:rPr>
                <w:rFonts w:ascii="Arial" w:hAnsi="Arial" w:cs="Arial"/>
                <w:color w:val="000000"/>
                <w:sz w:val="16"/>
                <w:szCs w:val="16"/>
              </w:rPr>
            </w:pPr>
            <w:r w:rsidRPr="00D420F9">
              <w:rPr>
                <w:rFonts w:ascii="Arial" w:hAnsi="Arial" w:cs="Arial"/>
                <w:color w:val="000000"/>
                <w:sz w:val="16"/>
                <w:szCs w:val="16"/>
              </w:rPr>
              <w:t>Marc Grant, AT&amp;T</w:t>
            </w:r>
          </w:p>
        </w:tc>
        <w:tc>
          <w:tcPr>
            <w:tcW w:w="1538" w:type="dxa"/>
            <w:tcBorders>
              <w:top w:val="single" w:sz="4" w:space="0" w:color="auto"/>
              <w:left w:val="single" w:sz="4" w:space="0" w:color="auto"/>
              <w:bottom w:val="single" w:sz="4" w:space="0" w:color="auto"/>
              <w:right w:val="single" w:sz="4" w:space="0" w:color="auto"/>
            </w:tcBorders>
            <w:vAlign w:val="center"/>
          </w:tcPr>
          <w:p w:rsidR="00D420F9" w:rsidRPr="00233298" w:rsidRDefault="00D420F9" w:rsidP="00A13F5E">
            <w:pPr>
              <w:pStyle w:val="TAL"/>
              <w:rPr>
                <w:rFonts w:cs="Arial"/>
                <w:color w:val="000000"/>
                <w:sz w:val="16"/>
                <w:szCs w:val="16"/>
              </w:rPr>
            </w:pPr>
          </w:p>
        </w:tc>
        <w:tc>
          <w:tcPr>
            <w:tcW w:w="987" w:type="dxa"/>
            <w:tcBorders>
              <w:top w:val="single" w:sz="4" w:space="0" w:color="auto"/>
              <w:left w:val="single" w:sz="4" w:space="0" w:color="auto"/>
              <w:bottom w:val="single" w:sz="4" w:space="0" w:color="auto"/>
              <w:right w:val="single" w:sz="4" w:space="0" w:color="auto"/>
            </w:tcBorders>
            <w:vAlign w:val="center"/>
          </w:tcPr>
          <w:p w:rsidR="00D420F9" w:rsidRPr="00233298" w:rsidRDefault="00D420F9" w:rsidP="00D420F9">
            <w:pPr>
              <w:pStyle w:val="TAL"/>
              <w:jc w:val="both"/>
              <w:rPr>
                <w:rFonts w:cs="Arial"/>
                <w:color w:val="000000"/>
                <w:sz w:val="16"/>
                <w:szCs w:val="16"/>
              </w:rPr>
            </w:pPr>
            <w:r w:rsidRPr="00233298">
              <w:rPr>
                <w:rFonts w:eastAsiaTheme="minorEastAsia" w:cs="Arial"/>
                <w:sz w:val="16"/>
                <w:szCs w:val="16"/>
                <w:lang w:eastAsia="ko-KR"/>
              </w:rPr>
              <w:t>No</w:t>
            </w:r>
          </w:p>
        </w:tc>
        <w:tc>
          <w:tcPr>
            <w:tcW w:w="987" w:type="dxa"/>
            <w:tcBorders>
              <w:top w:val="single" w:sz="4" w:space="0" w:color="auto"/>
              <w:left w:val="single" w:sz="4" w:space="0" w:color="auto"/>
              <w:bottom w:val="single" w:sz="4" w:space="0" w:color="auto"/>
              <w:right w:val="single" w:sz="4" w:space="0" w:color="auto"/>
            </w:tcBorders>
            <w:vAlign w:val="center"/>
          </w:tcPr>
          <w:p w:rsidR="00D420F9" w:rsidRPr="00233298" w:rsidRDefault="00D420F9" w:rsidP="00D420F9">
            <w:pPr>
              <w:pStyle w:val="TAL"/>
              <w:jc w:val="both"/>
              <w:rPr>
                <w:rFonts w:cs="Arial"/>
                <w:color w:val="000000"/>
                <w:sz w:val="16"/>
                <w:szCs w:val="16"/>
              </w:rPr>
            </w:pPr>
            <w:r w:rsidRPr="00233298">
              <w:rPr>
                <w:rFonts w:eastAsiaTheme="minorEastAsia" w:cs="Arial"/>
                <w:sz w:val="16"/>
                <w:szCs w:val="16"/>
                <w:lang w:eastAsia="ko-KR"/>
              </w:rPr>
              <w:t>No</w:t>
            </w:r>
          </w:p>
        </w:tc>
        <w:tc>
          <w:tcPr>
            <w:tcW w:w="1725" w:type="dxa"/>
            <w:tcBorders>
              <w:top w:val="single" w:sz="4" w:space="0" w:color="auto"/>
              <w:left w:val="single" w:sz="4" w:space="0" w:color="auto"/>
              <w:bottom w:val="single" w:sz="4" w:space="0" w:color="auto"/>
              <w:right w:val="single" w:sz="4" w:space="0" w:color="auto"/>
            </w:tcBorders>
            <w:vAlign w:val="center"/>
          </w:tcPr>
          <w:p w:rsidR="00D420F9" w:rsidRPr="00233298" w:rsidRDefault="00D420F9" w:rsidP="00D420F9">
            <w:pPr>
              <w:pStyle w:val="TAL"/>
              <w:jc w:val="both"/>
              <w:rPr>
                <w:rFonts w:cs="Arial"/>
                <w:color w:val="000000"/>
                <w:sz w:val="16"/>
                <w:szCs w:val="16"/>
              </w:rPr>
            </w:pPr>
            <w:r w:rsidRPr="00233298">
              <w:rPr>
                <w:rFonts w:eastAsiaTheme="minorEastAsia" w:cs="Arial"/>
                <w:color w:val="000000"/>
                <w:sz w:val="16"/>
                <w:szCs w:val="16"/>
                <w:lang w:eastAsia="ko-KR"/>
              </w:rPr>
              <w:t>Work not started</w:t>
            </w:r>
          </w:p>
        </w:tc>
      </w:tr>
      <w:tr w:rsidR="00D420F9"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D420F9" w:rsidRPr="00D420F9" w:rsidRDefault="00D420F9" w:rsidP="00D420F9">
            <w:pPr>
              <w:jc w:val="both"/>
              <w:rPr>
                <w:rFonts w:ascii="Arial" w:hAnsi="Arial" w:cs="Arial"/>
                <w:color w:val="000000"/>
                <w:sz w:val="16"/>
                <w:szCs w:val="16"/>
              </w:rPr>
            </w:pPr>
            <w:bookmarkStart w:id="1515" w:name="OLE_LINK1"/>
            <w:bookmarkStart w:id="1516" w:name="OLE_LINK31"/>
            <w:r w:rsidRPr="00233298">
              <w:rPr>
                <w:rFonts w:ascii="Arial" w:hAnsi="Arial" w:cs="Arial"/>
                <w:color w:val="000000"/>
                <w:sz w:val="16"/>
                <w:szCs w:val="16"/>
              </w:rPr>
              <w:t>4BDL_</w:t>
            </w:r>
            <w:bookmarkStart w:id="1517" w:name="OLE_LINK36"/>
            <w:bookmarkStart w:id="1518" w:name="OLE_LINK37"/>
            <w:r w:rsidRPr="00233298">
              <w:rPr>
                <w:rFonts w:ascii="Arial" w:hAnsi="Arial" w:cs="Arial"/>
                <w:color w:val="000000"/>
                <w:sz w:val="16"/>
                <w:szCs w:val="16"/>
              </w:rPr>
              <w:t>2A-2A-14A-30A-66A_2BUL_</w:t>
            </w:r>
            <w:bookmarkStart w:id="1519" w:name="OLE_LINK6"/>
            <w:r w:rsidRPr="00233298">
              <w:rPr>
                <w:rFonts w:ascii="Arial" w:hAnsi="Arial" w:cs="Arial"/>
                <w:color w:val="000000"/>
                <w:sz w:val="16"/>
                <w:szCs w:val="16"/>
              </w:rPr>
              <w:t>2A-14A_BCS0</w:t>
            </w:r>
            <w:bookmarkEnd w:id="1515"/>
            <w:bookmarkEnd w:id="1516"/>
            <w:bookmarkEnd w:id="1517"/>
            <w:bookmarkEnd w:id="1518"/>
            <w:bookmarkEnd w:id="1519"/>
          </w:p>
        </w:tc>
        <w:tc>
          <w:tcPr>
            <w:tcW w:w="624" w:type="dxa"/>
            <w:tcBorders>
              <w:top w:val="single" w:sz="4" w:space="0" w:color="auto"/>
              <w:left w:val="single" w:sz="4" w:space="0" w:color="auto"/>
              <w:bottom w:val="single" w:sz="4" w:space="0" w:color="auto"/>
              <w:right w:val="single" w:sz="4" w:space="0" w:color="auto"/>
            </w:tcBorders>
            <w:vAlign w:val="center"/>
          </w:tcPr>
          <w:p w:rsidR="00D420F9" w:rsidRPr="00233298" w:rsidRDefault="00D420F9" w:rsidP="00D420F9">
            <w:pPr>
              <w:jc w:val="both"/>
              <w:rPr>
                <w:rFonts w:ascii="Arial" w:hAnsi="Arial" w:cs="Arial"/>
                <w:color w:val="000000"/>
                <w:sz w:val="16"/>
                <w:szCs w:val="16"/>
              </w:rPr>
            </w:pPr>
            <w:r w:rsidRPr="00233298">
              <w:rPr>
                <w:rFonts w:ascii="Arial" w:hAnsi="Arial" w:cs="Arial"/>
                <w:color w:val="000000"/>
                <w:sz w:val="16"/>
                <w:szCs w:val="16"/>
              </w:rPr>
              <w:t>REL-12</w:t>
            </w:r>
          </w:p>
        </w:tc>
        <w:tc>
          <w:tcPr>
            <w:tcW w:w="2276" w:type="dxa"/>
            <w:tcBorders>
              <w:top w:val="single" w:sz="4" w:space="0" w:color="auto"/>
              <w:left w:val="single" w:sz="4" w:space="0" w:color="auto"/>
              <w:bottom w:val="single" w:sz="4" w:space="0" w:color="auto"/>
              <w:right w:val="single" w:sz="4" w:space="0" w:color="auto"/>
            </w:tcBorders>
            <w:vAlign w:val="center"/>
          </w:tcPr>
          <w:p w:rsidR="00D420F9" w:rsidRPr="00D420F9" w:rsidRDefault="00D420F9" w:rsidP="00D420F9">
            <w:pPr>
              <w:jc w:val="both"/>
              <w:rPr>
                <w:rFonts w:ascii="Arial" w:hAnsi="Arial" w:cs="Arial"/>
                <w:color w:val="000000"/>
                <w:sz w:val="16"/>
                <w:szCs w:val="16"/>
              </w:rPr>
            </w:pPr>
            <w:r w:rsidRPr="00D420F9">
              <w:rPr>
                <w:rFonts w:ascii="Arial" w:hAnsi="Arial" w:cs="Arial"/>
                <w:color w:val="000000"/>
                <w:sz w:val="16"/>
                <w:szCs w:val="16"/>
              </w:rPr>
              <w:t>Marc Grant, AT&amp;T</w:t>
            </w:r>
          </w:p>
        </w:tc>
        <w:tc>
          <w:tcPr>
            <w:tcW w:w="1538" w:type="dxa"/>
            <w:tcBorders>
              <w:top w:val="single" w:sz="4" w:space="0" w:color="auto"/>
              <w:left w:val="single" w:sz="4" w:space="0" w:color="auto"/>
              <w:bottom w:val="single" w:sz="4" w:space="0" w:color="auto"/>
              <w:right w:val="single" w:sz="4" w:space="0" w:color="auto"/>
            </w:tcBorders>
            <w:vAlign w:val="center"/>
          </w:tcPr>
          <w:p w:rsidR="00D420F9" w:rsidRPr="00233298" w:rsidRDefault="00D420F9" w:rsidP="00A13F5E">
            <w:pPr>
              <w:pStyle w:val="TAL"/>
              <w:rPr>
                <w:rFonts w:cs="Arial"/>
                <w:color w:val="000000"/>
                <w:sz w:val="16"/>
                <w:szCs w:val="16"/>
              </w:rPr>
            </w:pPr>
          </w:p>
        </w:tc>
        <w:tc>
          <w:tcPr>
            <w:tcW w:w="987" w:type="dxa"/>
            <w:tcBorders>
              <w:top w:val="single" w:sz="4" w:space="0" w:color="auto"/>
              <w:left w:val="single" w:sz="4" w:space="0" w:color="auto"/>
              <w:bottom w:val="single" w:sz="4" w:space="0" w:color="auto"/>
              <w:right w:val="single" w:sz="4" w:space="0" w:color="auto"/>
            </w:tcBorders>
            <w:vAlign w:val="center"/>
          </w:tcPr>
          <w:p w:rsidR="00D420F9" w:rsidRPr="00233298" w:rsidRDefault="00D420F9" w:rsidP="00D420F9">
            <w:pPr>
              <w:pStyle w:val="TAL"/>
              <w:jc w:val="both"/>
              <w:rPr>
                <w:rFonts w:cs="Arial"/>
                <w:color w:val="000000"/>
                <w:sz w:val="16"/>
                <w:szCs w:val="16"/>
              </w:rPr>
            </w:pPr>
            <w:r w:rsidRPr="00233298">
              <w:rPr>
                <w:rFonts w:eastAsiaTheme="minorEastAsia" w:cs="Arial"/>
                <w:sz w:val="16"/>
                <w:szCs w:val="16"/>
                <w:lang w:eastAsia="ko-KR"/>
              </w:rPr>
              <w:t>No</w:t>
            </w:r>
          </w:p>
        </w:tc>
        <w:tc>
          <w:tcPr>
            <w:tcW w:w="987" w:type="dxa"/>
            <w:tcBorders>
              <w:top w:val="single" w:sz="4" w:space="0" w:color="auto"/>
              <w:left w:val="single" w:sz="4" w:space="0" w:color="auto"/>
              <w:bottom w:val="single" w:sz="4" w:space="0" w:color="auto"/>
              <w:right w:val="single" w:sz="4" w:space="0" w:color="auto"/>
            </w:tcBorders>
            <w:vAlign w:val="center"/>
          </w:tcPr>
          <w:p w:rsidR="00D420F9" w:rsidRPr="00233298" w:rsidRDefault="00D420F9" w:rsidP="00D420F9">
            <w:pPr>
              <w:pStyle w:val="TAL"/>
              <w:jc w:val="both"/>
              <w:rPr>
                <w:rFonts w:cs="Arial"/>
                <w:color w:val="000000"/>
                <w:sz w:val="16"/>
                <w:szCs w:val="16"/>
              </w:rPr>
            </w:pPr>
            <w:r w:rsidRPr="00233298">
              <w:rPr>
                <w:rFonts w:eastAsiaTheme="minorEastAsia" w:cs="Arial"/>
                <w:sz w:val="16"/>
                <w:szCs w:val="16"/>
                <w:lang w:eastAsia="ko-KR"/>
              </w:rPr>
              <w:t>No</w:t>
            </w:r>
          </w:p>
        </w:tc>
        <w:tc>
          <w:tcPr>
            <w:tcW w:w="1725" w:type="dxa"/>
            <w:tcBorders>
              <w:top w:val="single" w:sz="4" w:space="0" w:color="auto"/>
              <w:left w:val="single" w:sz="4" w:space="0" w:color="auto"/>
              <w:bottom w:val="single" w:sz="4" w:space="0" w:color="auto"/>
              <w:right w:val="single" w:sz="4" w:space="0" w:color="auto"/>
            </w:tcBorders>
            <w:vAlign w:val="center"/>
          </w:tcPr>
          <w:p w:rsidR="00D420F9" w:rsidRPr="00233298" w:rsidRDefault="00D420F9" w:rsidP="00D420F9">
            <w:pPr>
              <w:pStyle w:val="TAL"/>
              <w:jc w:val="both"/>
              <w:rPr>
                <w:rFonts w:cs="Arial"/>
                <w:color w:val="000000"/>
                <w:sz w:val="16"/>
                <w:szCs w:val="16"/>
              </w:rPr>
            </w:pPr>
            <w:r w:rsidRPr="00233298">
              <w:rPr>
                <w:rFonts w:eastAsiaTheme="minorEastAsia" w:cs="Arial"/>
                <w:color w:val="000000"/>
                <w:sz w:val="16"/>
                <w:szCs w:val="16"/>
                <w:lang w:eastAsia="ko-KR"/>
              </w:rPr>
              <w:t>Work not started</w:t>
            </w:r>
          </w:p>
        </w:tc>
      </w:tr>
      <w:tr w:rsidR="00D420F9"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D420F9" w:rsidRPr="00D420F9" w:rsidRDefault="00D420F9" w:rsidP="00D420F9">
            <w:pPr>
              <w:jc w:val="both"/>
              <w:rPr>
                <w:rFonts w:ascii="Arial" w:hAnsi="Arial" w:cs="Arial"/>
                <w:color w:val="000000"/>
                <w:sz w:val="16"/>
                <w:szCs w:val="16"/>
              </w:rPr>
            </w:pPr>
            <w:bookmarkStart w:id="1520" w:name="OLE_LINK3"/>
            <w:bookmarkStart w:id="1521" w:name="OLE_LINK4"/>
            <w:bookmarkStart w:id="1522" w:name="OLE_LINK40"/>
            <w:r w:rsidRPr="00233298">
              <w:rPr>
                <w:rFonts w:ascii="Arial" w:hAnsi="Arial" w:cs="Arial"/>
                <w:color w:val="000000"/>
                <w:sz w:val="16"/>
                <w:szCs w:val="16"/>
              </w:rPr>
              <w:t>4BDL_2A-2A-14A-30A-66A_2BUL_14A-30A_BCS0</w:t>
            </w:r>
            <w:bookmarkEnd w:id="1520"/>
            <w:bookmarkEnd w:id="1521"/>
            <w:bookmarkEnd w:id="1522"/>
          </w:p>
        </w:tc>
        <w:tc>
          <w:tcPr>
            <w:tcW w:w="624" w:type="dxa"/>
            <w:tcBorders>
              <w:top w:val="single" w:sz="4" w:space="0" w:color="auto"/>
              <w:left w:val="single" w:sz="4" w:space="0" w:color="auto"/>
              <w:bottom w:val="single" w:sz="4" w:space="0" w:color="auto"/>
              <w:right w:val="single" w:sz="4" w:space="0" w:color="auto"/>
            </w:tcBorders>
            <w:vAlign w:val="center"/>
          </w:tcPr>
          <w:p w:rsidR="00D420F9" w:rsidRPr="00233298" w:rsidRDefault="00D420F9" w:rsidP="00D420F9">
            <w:pPr>
              <w:jc w:val="both"/>
              <w:rPr>
                <w:rFonts w:ascii="Arial" w:hAnsi="Arial" w:cs="Arial"/>
                <w:color w:val="000000"/>
                <w:sz w:val="16"/>
                <w:szCs w:val="16"/>
              </w:rPr>
            </w:pPr>
            <w:r w:rsidRPr="00233298">
              <w:rPr>
                <w:rFonts w:ascii="Arial" w:hAnsi="Arial" w:cs="Arial"/>
                <w:color w:val="000000"/>
                <w:sz w:val="16"/>
                <w:szCs w:val="16"/>
              </w:rPr>
              <w:t>REL-12</w:t>
            </w:r>
          </w:p>
        </w:tc>
        <w:tc>
          <w:tcPr>
            <w:tcW w:w="2276" w:type="dxa"/>
            <w:tcBorders>
              <w:top w:val="single" w:sz="4" w:space="0" w:color="auto"/>
              <w:left w:val="single" w:sz="4" w:space="0" w:color="auto"/>
              <w:bottom w:val="single" w:sz="4" w:space="0" w:color="auto"/>
              <w:right w:val="single" w:sz="4" w:space="0" w:color="auto"/>
            </w:tcBorders>
            <w:vAlign w:val="center"/>
          </w:tcPr>
          <w:p w:rsidR="00D420F9" w:rsidRPr="00D420F9" w:rsidRDefault="00D420F9" w:rsidP="00D420F9">
            <w:pPr>
              <w:jc w:val="both"/>
              <w:rPr>
                <w:rFonts w:ascii="Arial" w:hAnsi="Arial" w:cs="Arial"/>
                <w:color w:val="000000"/>
                <w:sz w:val="16"/>
                <w:szCs w:val="16"/>
              </w:rPr>
            </w:pPr>
            <w:r w:rsidRPr="00D420F9">
              <w:rPr>
                <w:rFonts w:ascii="Arial" w:hAnsi="Arial" w:cs="Arial"/>
                <w:color w:val="000000"/>
                <w:sz w:val="16"/>
                <w:szCs w:val="16"/>
              </w:rPr>
              <w:t>Marc Grant, AT&amp;T</w:t>
            </w:r>
          </w:p>
        </w:tc>
        <w:tc>
          <w:tcPr>
            <w:tcW w:w="1538" w:type="dxa"/>
            <w:tcBorders>
              <w:top w:val="single" w:sz="4" w:space="0" w:color="auto"/>
              <w:left w:val="single" w:sz="4" w:space="0" w:color="auto"/>
              <w:bottom w:val="single" w:sz="4" w:space="0" w:color="auto"/>
              <w:right w:val="single" w:sz="4" w:space="0" w:color="auto"/>
            </w:tcBorders>
            <w:vAlign w:val="center"/>
          </w:tcPr>
          <w:p w:rsidR="00D420F9" w:rsidRPr="00233298" w:rsidRDefault="00D420F9" w:rsidP="00A13F5E">
            <w:pPr>
              <w:pStyle w:val="TAL"/>
              <w:rPr>
                <w:rFonts w:cs="Arial"/>
                <w:color w:val="000000"/>
                <w:sz w:val="16"/>
                <w:szCs w:val="16"/>
              </w:rPr>
            </w:pPr>
          </w:p>
        </w:tc>
        <w:tc>
          <w:tcPr>
            <w:tcW w:w="987" w:type="dxa"/>
            <w:tcBorders>
              <w:top w:val="single" w:sz="4" w:space="0" w:color="auto"/>
              <w:left w:val="single" w:sz="4" w:space="0" w:color="auto"/>
              <w:bottom w:val="single" w:sz="4" w:space="0" w:color="auto"/>
              <w:right w:val="single" w:sz="4" w:space="0" w:color="auto"/>
            </w:tcBorders>
            <w:vAlign w:val="center"/>
          </w:tcPr>
          <w:p w:rsidR="00D420F9" w:rsidRPr="00233298" w:rsidRDefault="00D420F9" w:rsidP="00D420F9">
            <w:pPr>
              <w:pStyle w:val="TAL"/>
              <w:jc w:val="both"/>
              <w:rPr>
                <w:rFonts w:cs="Arial"/>
                <w:color w:val="000000"/>
                <w:sz w:val="16"/>
                <w:szCs w:val="16"/>
              </w:rPr>
            </w:pPr>
            <w:r w:rsidRPr="00233298">
              <w:rPr>
                <w:rFonts w:eastAsiaTheme="minorEastAsia" w:cs="Arial"/>
                <w:sz w:val="16"/>
                <w:szCs w:val="16"/>
                <w:lang w:eastAsia="ko-KR"/>
              </w:rPr>
              <w:t>No</w:t>
            </w:r>
          </w:p>
        </w:tc>
        <w:tc>
          <w:tcPr>
            <w:tcW w:w="987" w:type="dxa"/>
            <w:tcBorders>
              <w:top w:val="single" w:sz="4" w:space="0" w:color="auto"/>
              <w:left w:val="single" w:sz="4" w:space="0" w:color="auto"/>
              <w:bottom w:val="single" w:sz="4" w:space="0" w:color="auto"/>
              <w:right w:val="single" w:sz="4" w:space="0" w:color="auto"/>
            </w:tcBorders>
            <w:vAlign w:val="center"/>
          </w:tcPr>
          <w:p w:rsidR="00D420F9" w:rsidRPr="00233298" w:rsidRDefault="00D420F9" w:rsidP="00D420F9">
            <w:pPr>
              <w:pStyle w:val="TAL"/>
              <w:jc w:val="both"/>
              <w:rPr>
                <w:rFonts w:cs="Arial"/>
                <w:color w:val="000000"/>
                <w:sz w:val="16"/>
                <w:szCs w:val="16"/>
              </w:rPr>
            </w:pPr>
            <w:r w:rsidRPr="00233298">
              <w:rPr>
                <w:rFonts w:eastAsiaTheme="minorEastAsia" w:cs="Arial"/>
                <w:sz w:val="16"/>
                <w:szCs w:val="16"/>
                <w:lang w:eastAsia="ko-KR"/>
              </w:rPr>
              <w:t>No</w:t>
            </w:r>
          </w:p>
        </w:tc>
        <w:tc>
          <w:tcPr>
            <w:tcW w:w="1725" w:type="dxa"/>
            <w:tcBorders>
              <w:top w:val="single" w:sz="4" w:space="0" w:color="auto"/>
              <w:left w:val="single" w:sz="4" w:space="0" w:color="auto"/>
              <w:bottom w:val="single" w:sz="4" w:space="0" w:color="auto"/>
              <w:right w:val="single" w:sz="4" w:space="0" w:color="auto"/>
            </w:tcBorders>
            <w:vAlign w:val="center"/>
          </w:tcPr>
          <w:p w:rsidR="00D420F9" w:rsidRPr="00233298" w:rsidRDefault="00D420F9" w:rsidP="00D420F9">
            <w:pPr>
              <w:pStyle w:val="TAL"/>
              <w:jc w:val="both"/>
              <w:rPr>
                <w:rFonts w:cs="Arial"/>
                <w:color w:val="000000"/>
                <w:sz w:val="16"/>
                <w:szCs w:val="16"/>
              </w:rPr>
            </w:pPr>
            <w:r w:rsidRPr="00233298">
              <w:rPr>
                <w:rFonts w:eastAsiaTheme="minorEastAsia" w:cs="Arial"/>
                <w:color w:val="000000"/>
                <w:sz w:val="16"/>
                <w:szCs w:val="16"/>
                <w:lang w:eastAsia="ko-KR"/>
              </w:rPr>
              <w:t>Work not started</w:t>
            </w:r>
          </w:p>
        </w:tc>
      </w:tr>
      <w:tr w:rsidR="00D420F9"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D420F9" w:rsidRPr="00233298" w:rsidRDefault="00D420F9" w:rsidP="00D420F9">
            <w:pPr>
              <w:jc w:val="both"/>
              <w:rPr>
                <w:rFonts w:ascii="Arial" w:hAnsi="Arial" w:cs="Arial"/>
                <w:color w:val="000000"/>
                <w:sz w:val="16"/>
                <w:szCs w:val="16"/>
              </w:rPr>
            </w:pPr>
            <w:r w:rsidRPr="00233298">
              <w:rPr>
                <w:rFonts w:ascii="Arial" w:hAnsi="Arial" w:cs="Arial"/>
                <w:color w:val="000000"/>
                <w:sz w:val="16"/>
                <w:szCs w:val="16"/>
              </w:rPr>
              <w:t>4BDL_2A-2A-14A-30A-66A_2BUL_14A-66A_BCS0</w:t>
            </w:r>
          </w:p>
        </w:tc>
        <w:tc>
          <w:tcPr>
            <w:tcW w:w="624" w:type="dxa"/>
            <w:tcBorders>
              <w:top w:val="single" w:sz="4" w:space="0" w:color="auto"/>
              <w:left w:val="single" w:sz="4" w:space="0" w:color="auto"/>
              <w:bottom w:val="single" w:sz="4" w:space="0" w:color="auto"/>
              <w:right w:val="single" w:sz="4" w:space="0" w:color="auto"/>
            </w:tcBorders>
            <w:vAlign w:val="center"/>
          </w:tcPr>
          <w:p w:rsidR="00D420F9" w:rsidRPr="00233298" w:rsidRDefault="00D420F9" w:rsidP="00D420F9">
            <w:pPr>
              <w:jc w:val="both"/>
              <w:rPr>
                <w:rFonts w:ascii="Arial" w:hAnsi="Arial" w:cs="Arial"/>
                <w:color w:val="000000"/>
                <w:sz w:val="16"/>
                <w:szCs w:val="16"/>
              </w:rPr>
            </w:pPr>
            <w:r w:rsidRPr="00233298">
              <w:rPr>
                <w:rFonts w:ascii="Arial" w:hAnsi="Arial" w:cs="Arial"/>
                <w:color w:val="000000"/>
                <w:sz w:val="16"/>
                <w:szCs w:val="16"/>
              </w:rPr>
              <w:t>REL-12</w:t>
            </w:r>
          </w:p>
        </w:tc>
        <w:tc>
          <w:tcPr>
            <w:tcW w:w="2276" w:type="dxa"/>
            <w:tcBorders>
              <w:top w:val="single" w:sz="4" w:space="0" w:color="auto"/>
              <w:left w:val="single" w:sz="4" w:space="0" w:color="auto"/>
              <w:bottom w:val="single" w:sz="4" w:space="0" w:color="auto"/>
              <w:right w:val="single" w:sz="4" w:space="0" w:color="auto"/>
            </w:tcBorders>
            <w:vAlign w:val="center"/>
          </w:tcPr>
          <w:p w:rsidR="00D420F9" w:rsidRPr="00D420F9" w:rsidRDefault="00D420F9" w:rsidP="00D420F9">
            <w:pPr>
              <w:jc w:val="both"/>
              <w:rPr>
                <w:rFonts w:ascii="Arial" w:hAnsi="Arial" w:cs="Arial"/>
                <w:color w:val="000000"/>
                <w:sz w:val="16"/>
                <w:szCs w:val="16"/>
              </w:rPr>
            </w:pPr>
            <w:r w:rsidRPr="00D420F9">
              <w:rPr>
                <w:rFonts w:ascii="Arial" w:hAnsi="Arial" w:cs="Arial"/>
                <w:color w:val="000000"/>
                <w:sz w:val="16"/>
                <w:szCs w:val="16"/>
              </w:rPr>
              <w:t>Marc Grant, AT&amp;T</w:t>
            </w:r>
          </w:p>
        </w:tc>
        <w:tc>
          <w:tcPr>
            <w:tcW w:w="1538" w:type="dxa"/>
            <w:tcBorders>
              <w:top w:val="single" w:sz="4" w:space="0" w:color="auto"/>
              <w:left w:val="single" w:sz="4" w:space="0" w:color="auto"/>
              <w:bottom w:val="single" w:sz="4" w:space="0" w:color="auto"/>
              <w:right w:val="single" w:sz="4" w:space="0" w:color="auto"/>
            </w:tcBorders>
            <w:vAlign w:val="center"/>
          </w:tcPr>
          <w:p w:rsidR="00D420F9" w:rsidRPr="00233298" w:rsidRDefault="00D420F9" w:rsidP="00A13F5E">
            <w:pPr>
              <w:pStyle w:val="TAL"/>
              <w:rPr>
                <w:rFonts w:cs="Arial"/>
                <w:color w:val="000000"/>
                <w:sz w:val="16"/>
                <w:szCs w:val="16"/>
              </w:rPr>
            </w:pPr>
          </w:p>
        </w:tc>
        <w:tc>
          <w:tcPr>
            <w:tcW w:w="987" w:type="dxa"/>
            <w:tcBorders>
              <w:top w:val="single" w:sz="4" w:space="0" w:color="auto"/>
              <w:left w:val="single" w:sz="4" w:space="0" w:color="auto"/>
              <w:bottom w:val="single" w:sz="4" w:space="0" w:color="auto"/>
              <w:right w:val="single" w:sz="4" w:space="0" w:color="auto"/>
            </w:tcBorders>
            <w:vAlign w:val="center"/>
          </w:tcPr>
          <w:p w:rsidR="00D420F9" w:rsidRPr="00233298" w:rsidRDefault="00D420F9" w:rsidP="00D420F9">
            <w:pPr>
              <w:pStyle w:val="TAL"/>
              <w:jc w:val="both"/>
              <w:rPr>
                <w:rFonts w:cs="Arial"/>
                <w:color w:val="000000"/>
                <w:sz w:val="16"/>
                <w:szCs w:val="16"/>
              </w:rPr>
            </w:pPr>
            <w:r w:rsidRPr="00233298">
              <w:rPr>
                <w:rFonts w:eastAsiaTheme="minorEastAsia" w:cs="Arial"/>
                <w:sz w:val="16"/>
                <w:szCs w:val="16"/>
                <w:lang w:eastAsia="ko-KR"/>
              </w:rPr>
              <w:t>No</w:t>
            </w:r>
          </w:p>
        </w:tc>
        <w:tc>
          <w:tcPr>
            <w:tcW w:w="987" w:type="dxa"/>
            <w:tcBorders>
              <w:top w:val="single" w:sz="4" w:space="0" w:color="auto"/>
              <w:left w:val="single" w:sz="4" w:space="0" w:color="auto"/>
              <w:bottom w:val="single" w:sz="4" w:space="0" w:color="auto"/>
              <w:right w:val="single" w:sz="4" w:space="0" w:color="auto"/>
            </w:tcBorders>
            <w:vAlign w:val="center"/>
          </w:tcPr>
          <w:p w:rsidR="00D420F9" w:rsidRPr="00233298" w:rsidRDefault="00D420F9" w:rsidP="00D420F9">
            <w:pPr>
              <w:pStyle w:val="TAL"/>
              <w:jc w:val="both"/>
              <w:rPr>
                <w:rFonts w:cs="Arial"/>
                <w:color w:val="000000"/>
                <w:sz w:val="16"/>
                <w:szCs w:val="16"/>
              </w:rPr>
            </w:pPr>
            <w:r w:rsidRPr="00233298">
              <w:rPr>
                <w:rFonts w:eastAsiaTheme="minorEastAsia" w:cs="Arial"/>
                <w:sz w:val="16"/>
                <w:szCs w:val="16"/>
                <w:lang w:eastAsia="ko-KR"/>
              </w:rPr>
              <w:t>No</w:t>
            </w:r>
          </w:p>
        </w:tc>
        <w:tc>
          <w:tcPr>
            <w:tcW w:w="1725" w:type="dxa"/>
            <w:tcBorders>
              <w:top w:val="single" w:sz="4" w:space="0" w:color="auto"/>
              <w:left w:val="single" w:sz="4" w:space="0" w:color="auto"/>
              <w:bottom w:val="single" w:sz="4" w:space="0" w:color="auto"/>
              <w:right w:val="single" w:sz="4" w:space="0" w:color="auto"/>
            </w:tcBorders>
            <w:vAlign w:val="center"/>
          </w:tcPr>
          <w:p w:rsidR="00D420F9" w:rsidRPr="00233298" w:rsidRDefault="00D420F9" w:rsidP="00D420F9">
            <w:pPr>
              <w:pStyle w:val="TAL"/>
              <w:jc w:val="both"/>
              <w:rPr>
                <w:rFonts w:cs="Arial"/>
                <w:color w:val="000000"/>
                <w:sz w:val="16"/>
                <w:szCs w:val="16"/>
              </w:rPr>
            </w:pPr>
            <w:r w:rsidRPr="00233298">
              <w:rPr>
                <w:rFonts w:eastAsiaTheme="minorEastAsia" w:cs="Arial"/>
                <w:color w:val="000000"/>
                <w:sz w:val="16"/>
                <w:szCs w:val="16"/>
                <w:lang w:eastAsia="ko-KR"/>
              </w:rPr>
              <w:t>Work not started</w:t>
            </w:r>
          </w:p>
        </w:tc>
      </w:tr>
      <w:tr w:rsidR="00D420F9"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D420F9" w:rsidRPr="00D420F9" w:rsidRDefault="00D420F9" w:rsidP="00D420F9">
            <w:pPr>
              <w:jc w:val="both"/>
              <w:rPr>
                <w:rFonts w:ascii="Arial" w:hAnsi="Arial" w:cs="Arial"/>
                <w:color w:val="000000"/>
                <w:sz w:val="16"/>
                <w:szCs w:val="16"/>
              </w:rPr>
            </w:pPr>
            <w:bookmarkStart w:id="1523" w:name="OLE_LINK8"/>
            <w:bookmarkStart w:id="1524" w:name="OLE_LINK32"/>
            <w:bookmarkStart w:id="1525" w:name="OLE_LINK33"/>
            <w:r w:rsidRPr="00233298">
              <w:rPr>
                <w:rFonts w:ascii="Arial" w:hAnsi="Arial" w:cs="Arial"/>
                <w:color w:val="000000"/>
                <w:sz w:val="16"/>
                <w:szCs w:val="16"/>
              </w:rPr>
              <w:t>4BDL_2A-14A-30A-66A-66A_2BUL_2A-14A_BCS0</w:t>
            </w:r>
            <w:bookmarkEnd w:id="1523"/>
            <w:bookmarkEnd w:id="1524"/>
            <w:bookmarkEnd w:id="1525"/>
          </w:p>
        </w:tc>
        <w:tc>
          <w:tcPr>
            <w:tcW w:w="624" w:type="dxa"/>
            <w:tcBorders>
              <w:top w:val="single" w:sz="4" w:space="0" w:color="auto"/>
              <w:left w:val="single" w:sz="4" w:space="0" w:color="auto"/>
              <w:bottom w:val="single" w:sz="4" w:space="0" w:color="auto"/>
              <w:right w:val="single" w:sz="4" w:space="0" w:color="auto"/>
            </w:tcBorders>
            <w:vAlign w:val="center"/>
          </w:tcPr>
          <w:p w:rsidR="00D420F9" w:rsidRPr="00233298" w:rsidRDefault="00D420F9" w:rsidP="00D420F9">
            <w:pPr>
              <w:jc w:val="both"/>
              <w:rPr>
                <w:rFonts w:ascii="Arial" w:hAnsi="Arial" w:cs="Arial"/>
                <w:color w:val="000000"/>
                <w:sz w:val="16"/>
                <w:szCs w:val="16"/>
              </w:rPr>
            </w:pPr>
            <w:r w:rsidRPr="00233298">
              <w:rPr>
                <w:rFonts w:ascii="Arial" w:hAnsi="Arial" w:cs="Arial"/>
                <w:color w:val="000000"/>
                <w:sz w:val="16"/>
                <w:szCs w:val="16"/>
              </w:rPr>
              <w:t>REL-12</w:t>
            </w:r>
          </w:p>
        </w:tc>
        <w:tc>
          <w:tcPr>
            <w:tcW w:w="2276" w:type="dxa"/>
            <w:tcBorders>
              <w:top w:val="single" w:sz="4" w:space="0" w:color="auto"/>
              <w:left w:val="single" w:sz="4" w:space="0" w:color="auto"/>
              <w:bottom w:val="single" w:sz="4" w:space="0" w:color="auto"/>
              <w:right w:val="single" w:sz="4" w:space="0" w:color="auto"/>
            </w:tcBorders>
            <w:vAlign w:val="center"/>
          </w:tcPr>
          <w:p w:rsidR="00D420F9" w:rsidRPr="00D420F9" w:rsidRDefault="00D420F9" w:rsidP="00D420F9">
            <w:pPr>
              <w:jc w:val="both"/>
              <w:rPr>
                <w:rFonts w:ascii="Arial" w:hAnsi="Arial" w:cs="Arial"/>
                <w:color w:val="000000"/>
                <w:sz w:val="16"/>
                <w:szCs w:val="16"/>
              </w:rPr>
            </w:pPr>
            <w:r w:rsidRPr="00D420F9">
              <w:rPr>
                <w:rFonts w:ascii="Arial" w:hAnsi="Arial" w:cs="Arial"/>
                <w:color w:val="000000"/>
                <w:sz w:val="16"/>
                <w:szCs w:val="16"/>
              </w:rPr>
              <w:t>Marc Grant, AT&amp;T</w:t>
            </w:r>
          </w:p>
        </w:tc>
        <w:tc>
          <w:tcPr>
            <w:tcW w:w="1538" w:type="dxa"/>
            <w:tcBorders>
              <w:top w:val="single" w:sz="4" w:space="0" w:color="auto"/>
              <w:left w:val="single" w:sz="4" w:space="0" w:color="auto"/>
              <w:bottom w:val="single" w:sz="4" w:space="0" w:color="auto"/>
              <w:right w:val="single" w:sz="4" w:space="0" w:color="auto"/>
            </w:tcBorders>
            <w:vAlign w:val="center"/>
          </w:tcPr>
          <w:p w:rsidR="00D420F9" w:rsidRPr="00233298" w:rsidRDefault="00D420F9" w:rsidP="00A13F5E">
            <w:pPr>
              <w:pStyle w:val="TAL"/>
              <w:rPr>
                <w:rFonts w:cs="Arial"/>
                <w:color w:val="000000"/>
                <w:sz w:val="16"/>
                <w:szCs w:val="16"/>
              </w:rPr>
            </w:pPr>
          </w:p>
        </w:tc>
        <w:tc>
          <w:tcPr>
            <w:tcW w:w="987" w:type="dxa"/>
            <w:tcBorders>
              <w:top w:val="single" w:sz="4" w:space="0" w:color="auto"/>
              <w:left w:val="single" w:sz="4" w:space="0" w:color="auto"/>
              <w:bottom w:val="single" w:sz="4" w:space="0" w:color="auto"/>
              <w:right w:val="single" w:sz="4" w:space="0" w:color="auto"/>
            </w:tcBorders>
            <w:vAlign w:val="center"/>
          </w:tcPr>
          <w:p w:rsidR="00D420F9" w:rsidRPr="00233298" w:rsidRDefault="00D420F9" w:rsidP="00D420F9">
            <w:pPr>
              <w:pStyle w:val="TAL"/>
              <w:jc w:val="both"/>
              <w:rPr>
                <w:rFonts w:cs="Arial"/>
                <w:color w:val="000000"/>
                <w:sz w:val="16"/>
                <w:szCs w:val="16"/>
              </w:rPr>
            </w:pPr>
            <w:r w:rsidRPr="00233298">
              <w:rPr>
                <w:rFonts w:eastAsiaTheme="minorEastAsia" w:cs="Arial"/>
                <w:sz w:val="16"/>
                <w:szCs w:val="16"/>
                <w:lang w:eastAsia="ko-KR"/>
              </w:rPr>
              <w:t>No</w:t>
            </w:r>
          </w:p>
        </w:tc>
        <w:tc>
          <w:tcPr>
            <w:tcW w:w="987" w:type="dxa"/>
            <w:tcBorders>
              <w:top w:val="single" w:sz="4" w:space="0" w:color="auto"/>
              <w:left w:val="single" w:sz="4" w:space="0" w:color="auto"/>
              <w:bottom w:val="single" w:sz="4" w:space="0" w:color="auto"/>
              <w:right w:val="single" w:sz="4" w:space="0" w:color="auto"/>
            </w:tcBorders>
            <w:vAlign w:val="center"/>
          </w:tcPr>
          <w:p w:rsidR="00D420F9" w:rsidRPr="00233298" w:rsidRDefault="00D420F9" w:rsidP="00D420F9">
            <w:pPr>
              <w:pStyle w:val="TAL"/>
              <w:jc w:val="both"/>
              <w:rPr>
                <w:rFonts w:cs="Arial"/>
                <w:color w:val="000000"/>
                <w:sz w:val="16"/>
                <w:szCs w:val="16"/>
              </w:rPr>
            </w:pPr>
            <w:r w:rsidRPr="00233298">
              <w:rPr>
                <w:rFonts w:eastAsiaTheme="minorEastAsia" w:cs="Arial"/>
                <w:sz w:val="16"/>
                <w:szCs w:val="16"/>
                <w:lang w:eastAsia="ko-KR"/>
              </w:rPr>
              <w:t>No</w:t>
            </w:r>
          </w:p>
        </w:tc>
        <w:tc>
          <w:tcPr>
            <w:tcW w:w="1725" w:type="dxa"/>
            <w:tcBorders>
              <w:top w:val="single" w:sz="4" w:space="0" w:color="auto"/>
              <w:left w:val="single" w:sz="4" w:space="0" w:color="auto"/>
              <w:bottom w:val="single" w:sz="4" w:space="0" w:color="auto"/>
              <w:right w:val="single" w:sz="4" w:space="0" w:color="auto"/>
            </w:tcBorders>
            <w:vAlign w:val="center"/>
          </w:tcPr>
          <w:p w:rsidR="00D420F9" w:rsidRPr="00233298" w:rsidRDefault="00D420F9" w:rsidP="00D420F9">
            <w:pPr>
              <w:pStyle w:val="TAL"/>
              <w:jc w:val="both"/>
              <w:rPr>
                <w:rFonts w:cs="Arial"/>
                <w:color w:val="000000"/>
                <w:sz w:val="16"/>
                <w:szCs w:val="16"/>
              </w:rPr>
            </w:pPr>
            <w:r w:rsidRPr="00233298">
              <w:rPr>
                <w:rFonts w:eastAsiaTheme="minorEastAsia" w:cs="Arial"/>
                <w:color w:val="000000"/>
                <w:sz w:val="16"/>
                <w:szCs w:val="16"/>
                <w:lang w:eastAsia="ko-KR"/>
              </w:rPr>
              <w:t>Work not started</w:t>
            </w:r>
          </w:p>
        </w:tc>
      </w:tr>
      <w:tr w:rsidR="00D420F9"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D420F9" w:rsidRPr="00D420F9" w:rsidRDefault="00D420F9" w:rsidP="00D420F9">
            <w:pPr>
              <w:jc w:val="both"/>
              <w:rPr>
                <w:rFonts w:ascii="Arial" w:hAnsi="Arial" w:cs="Arial"/>
                <w:color w:val="000000"/>
                <w:sz w:val="16"/>
                <w:szCs w:val="16"/>
              </w:rPr>
            </w:pPr>
            <w:r w:rsidRPr="00233298">
              <w:rPr>
                <w:rFonts w:ascii="Arial" w:hAnsi="Arial" w:cs="Arial"/>
                <w:color w:val="000000"/>
                <w:sz w:val="16"/>
                <w:szCs w:val="16"/>
              </w:rPr>
              <w:t>4BDL_2A-14A-30A-66A-66A_2BUL_14A-30A_BCS0</w:t>
            </w:r>
          </w:p>
        </w:tc>
        <w:tc>
          <w:tcPr>
            <w:tcW w:w="624" w:type="dxa"/>
            <w:tcBorders>
              <w:top w:val="single" w:sz="4" w:space="0" w:color="auto"/>
              <w:left w:val="single" w:sz="4" w:space="0" w:color="auto"/>
              <w:bottom w:val="single" w:sz="4" w:space="0" w:color="auto"/>
              <w:right w:val="single" w:sz="4" w:space="0" w:color="auto"/>
            </w:tcBorders>
            <w:vAlign w:val="center"/>
          </w:tcPr>
          <w:p w:rsidR="00D420F9" w:rsidRPr="00233298" w:rsidRDefault="00D420F9" w:rsidP="00D420F9">
            <w:pPr>
              <w:jc w:val="both"/>
              <w:rPr>
                <w:rFonts w:ascii="Arial" w:hAnsi="Arial" w:cs="Arial"/>
                <w:color w:val="000000"/>
                <w:sz w:val="16"/>
                <w:szCs w:val="16"/>
              </w:rPr>
            </w:pPr>
            <w:r w:rsidRPr="00233298">
              <w:rPr>
                <w:rFonts w:ascii="Arial" w:hAnsi="Arial" w:cs="Arial"/>
                <w:color w:val="000000"/>
                <w:sz w:val="16"/>
                <w:szCs w:val="16"/>
              </w:rPr>
              <w:t>REL-12</w:t>
            </w:r>
          </w:p>
        </w:tc>
        <w:tc>
          <w:tcPr>
            <w:tcW w:w="2276" w:type="dxa"/>
            <w:tcBorders>
              <w:top w:val="single" w:sz="4" w:space="0" w:color="auto"/>
              <w:left w:val="single" w:sz="4" w:space="0" w:color="auto"/>
              <w:bottom w:val="single" w:sz="4" w:space="0" w:color="auto"/>
              <w:right w:val="single" w:sz="4" w:space="0" w:color="auto"/>
            </w:tcBorders>
            <w:vAlign w:val="center"/>
          </w:tcPr>
          <w:p w:rsidR="00D420F9" w:rsidRPr="00D420F9" w:rsidRDefault="00D420F9" w:rsidP="00D420F9">
            <w:pPr>
              <w:jc w:val="both"/>
              <w:rPr>
                <w:rFonts w:ascii="Arial" w:hAnsi="Arial" w:cs="Arial"/>
                <w:color w:val="000000"/>
                <w:sz w:val="16"/>
                <w:szCs w:val="16"/>
              </w:rPr>
            </w:pPr>
            <w:r w:rsidRPr="00D420F9">
              <w:rPr>
                <w:rFonts w:ascii="Arial" w:hAnsi="Arial" w:cs="Arial"/>
                <w:color w:val="000000"/>
                <w:sz w:val="16"/>
                <w:szCs w:val="16"/>
              </w:rPr>
              <w:t>Marc Grant, AT&amp;T</w:t>
            </w:r>
          </w:p>
        </w:tc>
        <w:tc>
          <w:tcPr>
            <w:tcW w:w="1538" w:type="dxa"/>
            <w:tcBorders>
              <w:top w:val="single" w:sz="4" w:space="0" w:color="auto"/>
              <w:left w:val="single" w:sz="4" w:space="0" w:color="auto"/>
              <w:bottom w:val="single" w:sz="4" w:space="0" w:color="auto"/>
              <w:right w:val="single" w:sz="4" w:space="0" w:color="auto"/>
            </w:tcBorders>
            <w:vAlign w:val="center"/>
          </w:tcPr>
          <w:p w:rsidR="00D420F9" w:rsidRPr="00233298" w:rsidRDefault="00D420F9" w:rsidP="00A13F5E">
            <w:pPr>
              <w:pStyle w:val="TAL"/>
              <w:rPr>
                <w:rFonts w:cs="Arial"/>
                <w:color w:val="000000"/>
                <w:sz w:val="16"/>
                <w:szCs w:val="16"/>
              </w:rPr>
            </w:pPr>
          </w:p>
        </w:tc>
        <w:tc>
          <w:tcPr>
            <w:tcW w:w="987" w:type="dxa"/>
            <w:tcBorders>
              <w:top w:val="single" w:sz="4" w:space="0" w:color="auto"/>
              <w:left w:val="single" w:sz="4" w:space="0" w:color="auto"/>
              <w:bottom w:val="single" w:sz="4" w:space="0" w:color="auto"/>
              <w:right w:val="single" w:sz="4" w:space="0" w:color="auto"/>
            </w:tcBorders>
            <w:vAlign w:val="center"/>
          </w:tcPr>
          <w:p w:rsidR="00D420F9" w:rsidRPr="00233298" w:rsidRDefault="00D420F9" w:rsidP="00D420F9">
            <w:pPr>
              <w:pStyle w:val="TAL"/>
              <w:jc w:val="both"/>
              <w:rPr>
                <w:rFonts w:cs="Arial"/>
                <w:color w:val="000000"/>
                <w:sz w:val="16"/>
                <w:szCs w:val="16"/>
              </w:rPr>
            </w:pPr>
            <w:r w:rsidRPr="00233298">
              <w:rPr>
                <w:rFonts w:eastAsiaTheme="minorEastAsia" w:cs="Arial"/>
                <w:sz w:val="16"/>
                <w:szCs w:val="16"/>
                <w:lang w:eastAsia="ko-KR"/>
              </w:rPr>
              <w:t>No</w:t>
            </w:r>
          </w:p>
        </w:tc>
        <w:tc>
          <w:tcPr>
            <w:tcW w:w="987" w:type="dxa"/>
            <w:tcBorders>
              <w:top w:val="single" w:sz="4" w:space="0" w:color="auto"/>
              <w:left w:val="single" w:sz="4" w:space="0" w:color="auto"/>
              <w:bottom w:val="single" w:sz="4" w:space="0" w:color="auto"/>
              <w:right w:val="single" w:sz="4" w:space="0" w:color="auto"/>
            </w:tcBorders>
            <w:vAlign w:val="center"/>
          </w:tcPr>
          <w:p w:rsidR="00D420F9" w:rsidRPr="00233298" w:rsidRDefault="00D420F9" w:rsidP="00D420F9">
            <w:pPr>
              <w:pStyle w:val="TAL"/>
              <w:jc w:val="both"/>
              <w:rPr>
                <w:rFonts w:cs="Arial"/>
                <w:color w:val="000000"/>
                <w:sz w:val="16"/>
                <w:szCs w:val="16"/>
              </w:rPr>
            </w:pPr>
            <w:r w:rsidRPr="00233298">
              <w:rPr>
                <w:rFonts w:eastAsiaTheme="minorEastAsia" w:cs="Arial"/>
                <w:sz w:val="16"/>
                <w:szCs w:val="16"/>
                <w:lang w:eastAsia="ko-KR"/>
              </w:rPr>
              <w:t>No</w:t>
            </w:r>
          </w:p>
        </w:tc>
        <w:tc>
          <w:tcPr>
            <w:tcW w:w="1725" w:type="dxa"/>
            <w:tcBorders>
              <w:top w:val="single" w:sz="4" w:space="0" w:color="auto"/>
              <w:left w:val="single" w:sz="4" w:space="0" w:color="auto"/>
              <w:bottom w:val="single" w:sz="4" w:space="0" w:color="auto"/>
              <w:right w:val="single" w:sz="4" w:space="0" w:color="auto"/>
            </w:tcBorders>
            <w:vAlign w:val="center"/>
          </w:tcPr>
          <w:p w:rsidR="00D420F9" w:rsidRPr="00233298" w:rsidRDefault="00D420F9" w:rsidP="00D420F9">
            <w:pPr>
              <w:pStyle w:val="TAL"/>
              <w:jc w:val="both"/>
              <w:rPr>
                <w:rFonts w:cs="Arial"/>
                <w:color w:val="000000"/>
                <w:sz w:val="16"/>
                <w:szCs w:val="16"/>
              </w:rPr>
            </w:pPr>
            <w:r w:rsidRPr="00233298">
              <w:rPr>
                <w:rFonts w:eastAsiaTheme="minorEastAsia" w:cs="Arial"/>
                <w:color w:val="000000"/>
                <w:sz w:val="16"/>
                <w:szCs w:val="16"/>
                <w:lang w:eastAsia="ko-KR"/>
              </w:rPr>
              <w:t>Work not started</w:t>
            </w:r>
          </w:p>
        </w:tc>
      </w:tr>
      <w:tr w:rsidR="00D420F9"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D420F9" w:rsidRPr="00233298" w:rsidRDefault="00D420F9" w:rsidP="00D420F9">
            <w:pPr>
              <w:jc w:val="both"/>
              <w:rPr>
                <w:rFonts w:ascii="Arial" w:hAnsi="Arial" w:cs="Arial"/>
                <w:color w:val="000000"/>
                <w:sz w:val="16"/>
                <w:szCs w:val="16"/>
              </w:rPr>
            </w:pPr>
            <w:r w:rsidRPr="00233298">
              <w:rPr>
                <w:rFonts w:ascii="Arial" w:hAnsi="Arial" w:cs="Arial"/>
                <w:color w:val="000000"/>
                <w:sz w:val="16"/>
                <w:szCs w:val="16"/>
              </w:rPr>
              <w:t>4BDL_2A-14A-30A-66A-66A_2BUL_14A-66A_BCS0</w:t>
            </w:r>
          </w:p>
        </w:tc>
        <w:tc>
          <w:tcPr>
            <w:tcW w:w="624" w:type="dxa"/>
            <w:tcBorders>
              <w:top w:val="single" w:sz="4" w:space="0" w:color="auto"/>
              <w:left w:val="single" w:sz="4" w:space="0" w:color="auto"/>
              <w:bottom w:val="single" w:sz="4" w:space="0" w:color="auto"/>
              <w:right w:val="single" w:sz="4" w:space="0" w:color="auto"/>
            </w:tcBorders>
            <w:vAlign w:val="center"/>
          </w:tcPr>
          <w:p w:rsidR="00D420F9" w:rsidRPr="00233298" w:rsidRDefault="00D420F9" w:rsidP="00D420F9">
            <w:pPr>
              <w:jc w:val="both"/>
              <w:rPr>
                <w:rFonts w:ascii="Arial" w:hAnsi="Arial" w:cs="Arial"/>
                <w:color w:val="000000"/>
                <w:sz w:val="16"/>
                <w:szCs w:val="16"/>
              </w:rPr>
            </w:pPr>
            <w:r w:rsidRPr="00233298">
              <w:rPr>
                <w:rFonts w:ascii="Arial" w:hAnsi="Arial" w:cs="Arial"/>
                <w:color w:val="000000"/>
                <w:sz w:val="16"/>
                <w:szCs w:val="16"/>
              </w:rPr>
              <w:t>REL-12</w:t>
            </w:r>
          </w:p>
        </w:tc>
        <w:tc>
          <w:tcPr>
            <w:tcW w:w="2276" w:type="dxa"/>
            <w:tcBorders>
              <w:top w:val="single" w:sz="4" w:space="0" w:color="auto"/>
              <w:left w:val="single" w:sz="4" w:space="0" w:color="auto"/>
              <w:bottom w:val="single" w:sz="4" w:space="0" w:color="auto"/>
              <w:right w:val="single" w:sz="4" w:space="0" w:color="auto"/>
            </w:tcBorders>
            <w:vAlign w:val="center"/>
          </w:tcPr>
          <w:p w:rsidR="00D420F9" w:rsidRPr="00D420F9" w:rsidRDefault="00D420F9" w:rsidP="00D420F9">
            <w:pPr>
              <w:jc w:val="both"/>
              <w:rPr>
                <w:rFonts w:ascii="Arial" w:hAnsi="Arial" w:cs="Arial"/>
                <w:color w:val="000000"/>
                <w:sz w:val="16"/>
                <w:szCs w:val="16"/>
              </w:rPr>
            </w:pPr>
            <w:r w:rsidRPr="00D420F9">
              <w:rPr>
                <w:rFonts w:ascii="Arial" w:hAnsi="Arial" w:cs="Arial"/>
                <w:color w:val="000000"/>
                <w:sz w:val="16"/>
                <w:szCs w:val="16"/>
              </w:rPr>
              <w:t>Marc Grant, AT&amp;T</w:t>
            </w:r>
          </w:p>
        </w:tc>
        <w:tc>
          <w:tcPr>
            <w:tcW w:w="1538" w:type="dxa"/>
            <w:tcBorders>
              <w:top w:val="single" w:sz="4" w:space="0" w:color="auto"/>
              <w:left w:val="single" w:sz="4" w:space="0" w:color="auto"/>
              <w:bottom w:val="single" w:sz="4" w:space="0" w:color="auto"/>
              <w:right w:val="single" w:sz="4" w:space="0" w:color="auto"/>
            </w:tcBorders>
            <w:vAlign w:val="center"/>
          </w:tcPr>
          <w:p w:rsidR="00D420F9" w:rsidRPr="00233298" w:rsidRDefault="00D420F9" w:rsidP="00A13F5E">
            <w:pPr>
              <w:pStyle w:val="TAL"/>
              <w:rPr>
                <w:rFonts w:cs="Arial"/>
                <w:color w:val="000000"/>
                <w:sz w:val="16"/>
                <w:szCs w:val="16"/>
              </w:rPr>
            </w:pPr>
          </w:p>
        </w:tc>
        <w:tc>
          <w:tcPr>
            <w:tcW w:w="987" w:type="dxa"/>
            <w:tcBorders>
              <w:top w:val="single" w:sz="4" w:space="0" w:color="auto"/>
              <w:left w:val="single" w:sz="4" w:space="0" w:color="auto"/>
              <w:bottom w:val="single" w:sz="4" w:space="0" w:color="auto"/>
              <w:right w:val="single" w:sz="4" w:space="0" w:color="auto"/>
            </w:tcBorders>
            <w:vAlign w:val="center"/>
          </w:tcPr>
          <w:p w:rsidR="00D420F9" w:rsidRPr="00233298" w:rsidRDefault="00D420F9" w:rsidP="00D420F9">
            <w:pPr>
              <w:pStyle w:val="TAL"/>
              <w:jc w:val="both"/>
              <w:rPr>
                <w:rFonts w:cs="Arial"/>
                <w:color w:val="000000"/>
                <w:sz w:val="16"/>
                <w:szCs w:val="16"/>
              </w:rPr>
            </w:pPr>
            <w:r w:rsidRPr="00233298">
              <w:rPr>
                <w:rFonts w:eastAsiaTheme="minorEastAsia" w:cs="Arial"/>
                <w:sz w:val="16"/>
                <w:szCs w:val="16"/>
                <w:lang w:eastAsia="ko-KR"/>
              </w:rPr>
              <w:t>No</w:t>
            </w:r>
          </w:p>
        </w:tc>
        <w:tc>
          <w:tcPr>
            <w:tcW w:w="987" w:type="dxa"/>
            <w:tcBorders>
              <w:top w:val="single" w:sz="4" w:space="0" w:color="auto"/>
              <w:left w:val="single" w:sz="4" w:space="0" w:color="auto"/>
              <w:bottom w:val="single" w:sz="4" w:space="0" w:color="auto"/>
              <w:right w:val="single" w:sz="4" w:space="0" w:color="auto"/>
            </w:tcBorders>
            <w:vAlign w:val="center"/>
          </w:tcPr>
          <w:p w:rsidR="00D420F9" w:rsidRPr="00233298" w:rsidRDefault="00D420F9" w:rsidP="00D420F9">
            <w:pPr>
              <w:pStyle w:val="TAL"/>
              <w:jc w:val="both"/>
              <w:rPr>
                <w:rFonts w:cs="Arial"/>
                <w:color w:val="000000"/>
                <w:sz w:val="16"/>
                <w:szCs w:val="16"/>
              </w:rPr>
            </w:pPr>
            <w:r w:rsidRPr="00233298">
              <w:rPr>
                <w:rFonts w:eastAsiaTheme="minorEastAsia" w:cs="Arial"/>
                <w:sz w:val="16"/>
                <w:szCs w:val="16"/>
                <w:lang w:eastAsia="ko-KR"/>
              </w:rPr>
              <w:t>No</w:t>
            </w:r>
          </w:p>
        </w:tc>
        <w:tc>
          <w:tcPr>
            <w:tcW w:w="1725" w:type="dxa"/>
            <w:tcBorders>
              <w:top w:val="single" w:sz="4" w:space="0" w:color="auto"/>
              <w:left w:val="single" w:sz="4" w:space="0" w:color="auto"/>
              <w:bottom w:val="single" w:sz="4" w:space="0" w:color="auto"/>
              <w:right w:val="single" w:sz="4" w:space="0" w:color="auto"/>
            </w:tcBorders>
            <w:vAlign w:val="center"/>
          </w:tcPr>
          <w:p w:rsidR="00D420F9" w:rsidRPr="00233298" w:rsidRDefault="00D420F9" w:rsidP="00D420F9">
            <w:pPr>
              <w:pStyle w:val="TAL"/>
              <w:jc w:val="both"/>
              <w:rPr>
                <w:rFonts w:cs="Arial"/>
                <w:color w:val="000000"/>
                <w:sz w:val="16"/>
                <w:szCs w:val="16"/>
              </w:rPr>
            </w:pPr>
            <w:r w:rsidRPr="00233298">
              <w:rPr>
                <w:rFonts w:eastAsiaTheme="minorEastAsia" w:cs="Arial"/>
                <w:color w:val="000000"/>
                <w:sz w:val="16"/>
                <w:szCs w:val="16"/>
                <w:lang w:eastAsia="ko-KR"/>
              </w:rPr>
              <w:t>Work not started</w:t>
            </w:r>
          </w:p>
        </w:tc>
      </w:tr>
      <w:tr w:rsidR="00AD60A9"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AD60A9" w:rsidRPr="00233298" w:rsidRDefault="00AD60A9" w:rsidP="00D420F9">
            <w:pPr>
              <w:jc w:val="both"/>
              <w:rPr>
                <w:rFonts w:ascii="Arial" w:hAnsi="Arial" w:cs="Arial"/>
                <w:color w:val="000000"/>
                <w:sz w:val="16"/>
                <w:szCs w:val="16"/>
              </w:rPr>
            </w:pPr>
            <w:r w:rsidRPr="00233298">
              <w:rPr>
                <w:rFonts w:ascii="Arial" w:hAnsi="Arial" w:cs="Arial"/>
                <w:color w:val="000000"/>
                <w:sz w:val="16"/>
                <w:szCs w:val="16"/>
              </w:rPr>
              <w:t>4BDL_2A-13A-46E-66A _2BUL_2A-13A_BCS0</w:t>
            </w:r>
          </w:p>
        </w:tc>
        <w:tc>
          <w:tcPr>
            <w:tcW w:w="624" w:type="dxa"/>
            <w:tcBorders>
              <w:top w:val="single" w:sz="4" w:space="0" w:color="auto"/>
              <w:left w:val="single" w:sz="4" w:space="0" w:color="auto"/>
              <w:bottom w:val="single" w:sz="4" w:space="0" w:color="auto"/>
              <w:right w:val="single" w:sz="4" w:space="0" w:color="auto"/>
            </w:tcBorders>
            <w:vAlign w:val="center"/>
          </w:tcPr>
          <w:p w:rsidR="00AD60A9" w:rsidRPr="00233298" w:rsidRDefault="00AD60A9" w:rsidP="00D420F9">
            <w:pPr>
              <w:jc w:val="both"/>
              <w:rPr>
                <w:rFonts w:ascii="Arial" w:hAnsi="Arial" w:cs="Arial"/>
                <w:color w:val="000000"/>
                <w:sz w:val="16"/>
                <w:szCs w:val="16"/>
              </w:rPr>
            </w:pPr>
            <w:r w:rsidRPr="00233298">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AD60A9" w:rsidRPr="00233298" w:rsidRDefault="00AD60A9" w:rsidP="00D420F9">
            <w:pPr>
              <w:pStyle w:val="H6"/>
              <w:jc w:val="both"/>
              <w:rPr>
                <w:rFonts w:cs="Arial"/>
                <w:color w:val="000000"/>
                <w:sz w:val="16"/>
                <w:szCs w:val="16"/>
              </w:rPr>
            </w:pPr>
            <w:r w:rsidRPr="00233298">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A13F5E">
            <w:pPr>
              <w:pStyle w:val="TAL"/>
              <w:rPr>
                <w:rFonts w:eastAsiaTheme="minorEastAsia" w:cs="Arial"/>
                <w:sz w:val="16"/>
                <w:szCs w:val="16"/>
                <w:lang w:val="en-US" w:eastAsia="ko-KR"/>
              </w:rPr>
            </w:pPr>
            <w:r>
              <w:rPr>
                <w:rFonts w:eastAsiaTheme="minorEastAsia" w:cs="Arial"/>
                <w:sz w:val="16"/>
                <w:szCs w:val="16"/>
                <w:lang w:val="en-US" w:eastAsia="ko-KR"/>
              </w:rPr>
              <w:t>TR36.716-03-02: R4-1912585</w:t>
            </w:r>
          </w:p>
          <w:p w:rsidR="00A13F5E" w:rsidRDefault="00DA340B" w:rsidP="00A13F5E">
            <w:pPr>
              <w:pStyle w:val="TAL"/>
              <w:rPr>
                <w:rFonts w:eastAsiaTheme="minorEastAsia" w:cs="Arial"/>
                <w:sz w:val="16"/>
                <w:szCs w:val="16"/>
                <w:lang w:val="en-US" w:eastAsia="ko-KR"/>
              </w:rPr>
            </w:pPr>
            <w:r>
              <w:rPr>
                <w:rFonts w:eastAsiaTheme="minorEastAsia" w:cs="Arial"/>
                <w:sz w:val="16"/>
                <w:szCs w:val="16"/>
                <w:lang w:val="en-US" w:eastAsia="ko-KR"/>
              </w:rPr>
              <w:t xml:space="preserve">TS36.101: </w:t>
            </w:r>
          </w:p>
          <w:p w:rsidR="00AD60A9" w:rsidRPr="00233298" w:rsidRDefault="00DA340B" w:rsidP="00A13F5E">
            <w:pPr>
              <w:pStyle w:val="TAL"/>
              <w:rPr>
                <w:rFonts w:cs="Arial"/>
                <w:color w:val="000000"/>
                <w:sz w:val="16"/>
                <w:szCs w:val="16"/>
              </w:rPr>
            </w:pPr>
            <w:r>
              <w:rPr>
                <w:rFonts w:eastAsiaTheme="minorEastAsia" w:cs="Arial"/>
                <w:sz w:val="16"/>
                <w:szCs w:val="16"/>
                <w:lang w:val="en-US" w:eastAsia="ko-KR"/>
              </w:rPr>
              <w:t>R4-1911438</w:t>
            </w:r>
          </w:p>
        </w:tc>
        <w:tc>
          <w:tcPr>
            <w:tcW w:w="987" w:type="dxa"/>
            <w:tcBorders>
              <w:top w:val="single" w:sz="4" w:space="0" w:color="auto"/>
              <w:left w:val="single" w:sz="4" w:space="0" w:color="auto"/>
              <w:bottom w:val="single" w:sz="4" w:space="0" w:color="auto"/>
              <w:right w:val="single" w:sz="4" w:space="0" w:color="auto"/>
            </w:tcBorders>
            <w:vAlign w:val="center"/>
          </w:tcPr>
          <w:p w:rsidR="00AD60A9" w:rsidRPr="00233298" w:rsidRDefault="00DA340B" w:rsidP="00D420F9">
            <w:pPr>
              <w:pStyle w:val="TAL"/>
              <w:jc w:val="both"/>
              <w:rPr>
                <w:rFonts w:cs="Arial"/>
                <w:color w:val="000000"/>
                <w:sz w:val="16"/>
                <w:szCs w:val="16"/>
              </w:rPr>
            </w:pPr>
            <w:r>
              <w:rPr>
                <w:rFonts w:eastAsiaTheme="minorEastAsia" w:cs="Arial"/>
                <w:sz w:val="16"/>
                <w:szCs w:val="16"/>
                <w:lang w:eastAsia="ko-KR"/>
              </w:rPr>
              <w:t>Yes</w:t>
            </w:r>
          </w:p>
        </w:tc>
        <w:tc>
          <w:tcPr>
            <w:tcW w:w="987" w:type="dxa"/>
            <w:tcBorders>
              <w:top w:val="single" w:sz="4" w:space="0" w:color="auto"/>
              <w:left w:val="single" w:sz="4" w:space="0" w:color="auto"/>
              <w:bottom w:val="single" w:sz="4" w:space="0" w:color="auto"/>
              <w:right w:val="single" w:sz="4" w:space="0" w:color="auto"/>
            </w:tcBorders>
            <w:vAlign w:val="center"/>
          </w:tcPr>
          <w:p w:rsidR="00AD60A9" w:rsidRPr="00233298" w:rsidRDefault="00DA340B" w:rsidP="00D420F9">
            <w:pPr>
              <w:pStyle w:val="TAL"/>
              <w:jc w:val="both"/>
              <w:rPr>
                <w:rFonts w:cs="Arial"/>
                <w:color w:val="000000"/>
                <w:sz w:val="16"/>
                <w:szCs w:val="16"/>
              </w:rPr>
            </w:pPr>
            <w:r>
              <w:rPr>
                <w:rFonts w:eastAsiaTheme="minorEastAsia" w:cs="Arial"/>
                <w:sz w:val="16"/>
                <w:szCs w:val="16"/>
                <w:lang w:eastAsia="ko-KR"/>
              </w:rPr>
              <w:t>Yes</w:t>
            </w:r>
          </w:p>
        </w:tc>
        <w:tc>
          <w:tcPr>
            <w:tcW w:w="1725" w:type="dxa"/>
            <w:tcBorders>
              <w:top w:val="single" w:sz="4" w:space="0" w:color="auto"/>
              <w:left w:val="single" w:sz="4" w:space="0" w:color="auto"/>
              <w:bottom w:val="single" w:sz="4" w:space="0" w:color="auto"/>
              <w:right w:val="single" w:sz="4" w:space="0" w:color="auto"/>
            </w:tcBorders>
            <w:vAlign w:val="center"/>
          </w:tcPr>
          <w:p w:rsidR="00AD60A9" w:rsidRPr="00233298" w:rsidRDefault="00DA340B" w:rsidP="00D420F9">
            <w:pPr>
              <w:pStyle w:val="TAL"/>
              <w:jc w:val="both"/>
              <w:rPr>
                <w:rFonts w:cs="Arial"/>
                <w:color w:val="000000"/>
                <w:sz w:val="16"/>
                <w:szCs w:val="16"/>
              </w:rPr>
            </w:pPr>
            <w:r>
              <w:rPr>
                <w:rFonts w:eastAsiaTheme="minorEastAsia" w:cs="Arial"/>
                <w:color w:val="000000"/>
                <w:sz w:val="16"/>
                <w:szCs w:val="16"/>
                <w:lang w:eastAsia="ko-KR"/>
              </w:rPr>
              <w:t>None</w:t>
            </w:r>
          </w:p>
        </w:tc>
      </w:tr>
      <w:tr w:rsidR="00DA340B"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DA340B" w:rsidRPr="00D420F9" w:rsidRDefault="00DA340B" w:rsidP="00D420F9">
            <w:pPr>
              <w:jc w:val="both"/>
              <w:rPr>
                <w:rFonts w:ascii="Arial" w:hAnsi="Arial" w:cs="Arial"/>
                <w:color w:val="000000"/>
                <w:sz w:val="16"/>
                <w:szCs w:val="16"/>
              </w:rPr>
            </w:pPr>
            <w:r w:rsidRPr="00233298">
              <w:rPr>
                <w:rFonts w:ascii="Arial" w:hAnsi="Arial" w:cs="Arial"/>
                <w:color w:val="000000"/>
                <w:sz w:val="16"/>
                <w:szCs w:val="16"/>
              </w:rPr>
              <w:t>4BDL_2A-13A-46D-66A 2BUL_2A-13A_BCS0</w:t>
            </w:r>
          </w:p>
        </w:tc>
        <w:tc>
          <w:tcPr>
            <w:tcW w:w="624"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jc w:val="both"/>
              <w:rPr>
                <w:rFonts w:ascii="Arial" w:hAnsi="Arial" w:cs="Arial"/>
                <w:color w:val="000000"/>
                <w:sz w:val="16"/>
                <w:szCs w:val="16"/>
              </w:rPr>
            </w:pPr>
            <w:r w:rsidRPr="00233298">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H6"/>
              <w:jc w:val="both"/>
              <w:rPr>
                <w:rFonts w:cs="Arial"/>
                <w:color w:val="000000"/>
                <w:sz w:val="16"/>
                <w:szCs w:val="16"/>
              </w:rPr>
            </w:pPr>
            <w:r w:rsidRPr="00233298">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A13F5E">
            <w:pPr>
              <w:pStyle w:val="TAL"/>
              <w:rPr>
                <w:rFonts w:eastAsiaTheme="minorEastAsia" w:cs="Arial"/>
                <w:sz w:val="16"/>
                <w:szCs w:val="16"/>
                <w:lang w:val="en-US" w:eastAsia="ko-KR"/>
              </w:rPr>
            </w:pPr>
            <w:r>
              <w:rPr>
                <w:rFonts w:eastAsiaTheme="minorEastAsia" w:cs="Arial"/>
                <w:sz w:val="16"/>
                <w:szCs w:val="16"/>
                <w:lang w:val="en-US" w:eastAsia="ko-KR"/>
              </w:rPr>
              <w:t>TR36.716-03-02: R4-1912585</w:t>
            </w:r>
          </w:p>
          <w:p w:rsidR="00DA340B" w:rsidRPr="00A13F5E" w:rsidRDefault="00DA340B" w:rsidP="00A13F5E">
            <w:pPr>
              <w:pStyle w:val="TAL"/>
              <w:spacing w:after="180"/>
              <w:rPr>
                <w:rFonts w:eastAsiaTheme="minorEastAsia" w:cs="Arial"/>
                <w:sz w:val="16"/>
                <w:szCs w:val="16"/>
                <w:lang w:val="en-US" w:eastAsia="ko-KR"/>
              </w:rPr>
            </w:pPr>
            <w:r>
              <w:rPr>
                <w:rFonts w:eastAsiaTheme="minorEastAsia" w:cs="Arial"/>
                <w:sz w:val="16"/>
                <w:szCs w:val="16"/>
                <w:lang w:val="en-US" w:eastAsia="ko-KR"/>
              </w:rPr>
              <w:t xml:space="preserve">TS36.101: </w:t>
            </w:r>
            <w:r w:rsidR="00A13F5E">
              <w:rPr>
                <w:rFonts w:eastAsiaTheme="minorEastAsia" w:cs="Arial"/>
                <w:sz w:val="16"/>
                <w:szCs w:val="16"/>
                <w:lang w:val="en-US" w:eastAsia="ko-KR"/>
              </w:rPr>
              <w:br/>
            </w:r>
            <w:r>
              <w:rPr>
                <w:rFonts w:eastAsiaTheme="minorEastAsia" w:cs="Arial"/>
                <w:sz w:val="16"/>
                <w:szCs w:val="16"/>
                <w:lang w:val="en-US" w:eastAsia="ko-KR"/>
              </w:rPr>
              <w:t>R4-1911438</w:t>
            </w:r>
          </w:p>
        </w:tc>
        <w:tc>
          <w:tcPr>
            <w:tcW w:w="987"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TAL"/>
              <w:spacing w:after="180"/>
              <w:jc w:val="both"/>
              <w:rPr>
                <w:rFonts w:cs="Arial"/>
                <w:color w:val="000000"/>
                <w:sz w:val="16"/>
                <w:szCs w:val="16"/>
              </w:rPr>
            </w:pPr>
            <w:r>
              <w:rPr>
                <w:rFonts w:eastAsiaTheme="minorEastAsia" w:cs="Arial"/>
                <w:sz w:val="16"/>
                <w:szCs w:val="16"/>
                <w:lang w:eastAsia="ko-KR"/>
              </w:rPr>
              <w:t>Yes</w:t>
            </w:r>
          </w:p>
        </w:tc>
        <w:tc>
          <w:tcPr>
            <w:tcW w:w="987"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TAL"/>
              <w:spacing w:after="180"/>
              <w:jc w:val="both"/>
              <w:rPr>
                <w:rFonts w:cs="Arial"/>
                <w:color w:val="000000"/>
                <w:sz w:val="16"/>
                <w:szCs w:val="16"/>
              </w:rPr>
            </w:pPr>
            <w:r>
              <w:rPr>
                <w:rFonts w:eastAsiaTheme="minorEastAsia" w:cs="Arial"/>
                <w:sz w:val="16"/>
                <w:szCs w:val="16"/>
                <w:lang w:eastAsia="ko-KR"/>
              </w:rPr>
              <w:t>Yes</w:t>
            </w:r>
          </w:p>
        </w:tc>
        <w:tc>
          <w:tcPr>
            <w:tcW w:w="1725"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TAL"/>
              <w:spacing w:after="180"/>
              <w:jc w:val="both"/>
              <w:rPr>
                <w:rFonts w:cs="Arial"/>
                <w:color w:val="000000"/>
                <w:sz w:val="16"/>
                <w:szCs w:val="16"/>
              </w:rPr>
            </w:pPr>
            <w:r>
              <w:rPr>
                <w:rFonts w:eastAsiaTheme="minorEastAsia" w:cs="Arial"/>
                <w:color w:val="000000"/>
                <w:sz w:val="16"/>
                <w:szCs w:val="16"/>
                <w:lang w:eastAsia="ko-KR"/>
              </w:rPr>
              <w:t>None</w:t>
            </w:r>
          </w:p>
        </w:tc>
      </w:tr>
      <w:tr w:rsidR="00DA340B"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jc w:val="both"/>
              <w:rPr>
                <w:rFonts w:ascii="Arial" w:hAnsi="Arial" w:cs="Arial"/>
                <w:color w:val="000000"/>
                <w:sz w:val="16"/>
                <w:szCs w:val="16"/>
              </w:rPr>
            </w:pPr>
            <w:r w:rsidRPr="00233298">
              <w:rPr>
                <w:rFonts w:ascii="Arial" w:hAnsi="Arial" w:cs="Arial"/>
                <w:color w:val="000000"/>
                <w:sz w:val="16"/>
                <w:szCs w:val="16"/>
              </w:rPr>
              <w:t>4BDL_2A-13A-46C-66A 2BUL_2A-13A_BCS0</w:t>
            </w:r>
          </w:p>
        </w:tc>
        <w:tc>
          <w:tcPr>
            <w:tcW w:w="624"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jc w:val="both"/>
              <w:rPr>
                <w:rFonts w:ascii="Arial" w:hAnsi="Arial" w:cs="Arial"/>
                <w:color w:val="000000"/>
                <w:sz w:val="16"/>
                <w:szCs w:val="16"/>
              </w:rPr>
            </w:pPr>
            <w:r w:rsidRPr="00233298">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H6"/>
              <w:jc w:val="both"/>
              <w:rPr>
                <w:rFonts w:cs="Arial"/>
                <w:color w:val="000000"/>
                <w:sz w:val="16"/>
                <w:szCs w:val="16"/>
              </w:rPr>
            </w:pPr>
            <w:r w:rsidRPr="00233298">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A13F5E">
            <w:pPr>
              <w:pStyle w:val="TAL"/>
              <w:rPr>
                <w:rFonts w:eastAsiaTheme="minorEastAsia" w:cs="Arial"/>
                <w:sz w:val="16"/>
                <w:szCs w:val="16"/>
                <w:lang w:val="en-US" w:eastAsia="ko-KR"/>
              </w:rPr>
            </w:pPr>
            <w:r>
              <w:rPr>
                <w:rFonts w:eastAsiaTheme="minorEastAsia" w:cs="Arial"/>
                <w:sz w:val="16"/>
                <w:szCs w:val="16"/>
                <w:lang w:val="en-US" w:eastAsia="ko-KR"/>
              </w:rPr>
              <w:t>TR36.716-03-02: R4-1912585</w:t>
            </w:r>
          </w:p>
          <w:p w:rsidR="00DA340B" w:rsidRPr="00233298" w:rsidRDefault="00DA340B" w:rsidP="00A13F5E">
            <w:pPr>
              <w:pStyle w:val="TAL"/>
              <w:spacing w:after="180"/>
              <w:rPr>
                <w:rFonts w:cs="Arial"/>
                <w:color w:val="000000"/>
                <w:sz w:val="16"/>
                <w:szCs w:val="16"/>
              </w:rPr>
            </w:pPr>
            <w:r>
              <w:rPr>
                <w:rFonts w:eastAsiaTheme="minorEastAsia" w:cs="Arial"/>
                <w:sz w:val="16"/>
                <w:szCs w:val="16"/>
                <w:lang w:val="en-US" w:eastAsia="ko-KR"/>
              </w:rPr>
              <w:t xml:space="preserve">TS36.101: </w:t>
            </w:r>
            <w:r w:rsidR="00A13F5E">
              <w:rPr>
                <w:rFonts w:eastAsiaTheme="minorEastAsia" w:cs="Arial"/>
                <w:sz w:val="16"/>
                <w:szCs w:val="16"/>
                <w:lang w:val="en-US" w:eastAsia="ko-KR"/>
              </w:rPr>
              <w:br/>
            </w:r>
            <w:r>
              <w:rPr>
                <w:rFonts w:eastAsiaTheme="minorEastAsia" w:cs="Arial"/>
                <w:sz w:val="16"/>
                <w:szCs w:val="16"/>
                <w:lang w:val="en-US" w:eastAsia="ko-KR"/>
              </w:rPr>
              <w:t>R4-1911438</w:t>
            </w:r>
          </w:p>
        </w:tc>
        <w:tc>
          <w:tcPr>
            <w:tcW w:w="987"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TAL"/>
              <w:spacing w:after="180"/>
              <w:jc w:val="both"/>
              <w:rPr>
                <w:rFonts w:cs="Arial"/>
                <w:color w:val="000000"/>
                <w:sz w:val="16"/>
                <w:szCs w:val="16"/>
              </w:rPr>
            </w:pPr>
            <w:r>
              <w:rPr>
                <w:rFonts w:eastAsiaTheme="minorEastAsia" w:cs="Arial"/>
                <w:sz w:val="16"/>
                <w:szCs w:val="16"/>
                <w:lang w:eastAsia="ko-KR"/>
              </w:rPr>
              <w:t>Yes</w:t>
            </w:r>
          </w:p>
        </w:tc>
        <w:tc>
          <w:tcPr>
            <w:tcW w:w="987"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TAL"/>
              <w:spacing w:after="180"/>
              <w:jc w:val="both"/>
              <w:rPr>
                <w:rFonts w:cs="Arial"/>
                <w:color w:val="000000"/>
                <w:sz w:val="16"/>
                <w:szCs w:val="16"/>
              </w:rPr>
            </w:pPr>
            <w:r>
              <w:rPr>
                <w:rFonts w:eastAsiaTheme="minorEastAsia" w:cs="Arial"/>
                <w:sz w:val="16"/>
                <w:szCs w:val="16"/>
                <w:lang w:eastAsia="ko-KR"/>
              </w:rPr>
              <w:t>Yes</w:t>
            </w:r>
          </w:p>
        </w:tc>
        <w:tc>
          <w:tcPr>
            <w:tcW w:w="1725"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TAL"/>
              <w:spacing w:after="180"/>
              <w:jc w:val="both"/>
              <w:rPr>
                <w:rFonts w:cs="Arial"/>
                <w:color w:val="000000"/>
                <w:sz w:val="16"/>
                <w:szCs w:val="16"/>
              </w:rPr>
            </w:pPr>
            <w:r>
              <w:rPr>
                <w:rFonts w:eastAsiaTheme="minorEastAsia" w:cs="Arial"/>
                <w:color w:val="000000"/>
                <w:sz w:val="16"/>
                <w:szCs w:val="16"/>
                <w:lang w:eastAsia="ko-KR"/>
              </w:rPr>
              <w:t>None</w:t>
            </w:r>
          </w:p>
        </w:tc>
      </w:tr>
      <w:tr w:rsidR="00DA340B"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jc w:val="both"/>
              <w:rPr>
                <w:rFonts w:ascii="Arial" w:hAnsi="Arial" w:cs="Arial"/>
                <w:color w:val="000000"/>
                <w:sz w:val="16"/>
                <w:szCs w:val="16"/>
              </w:rPr>
            </w:pPr>
            <w:r w:rsidRPr="00233298">
              <w:rPr>
                <w:rFonts w:ascii="Arial" w:hAnsi="Arial" w:cs="Arial"/>
                <w:color w:val="000000"/>
                <w:sz w:val="16"/>
                <w:szCs w:val="16"/>
              </w:rPr>
              <w:lastRenderedPageBreak/>
              <w:t>4BDL_2A-13A-46A-66A 2BUL_2A-13A_BCS0</w:t>
            </w:r>
          </w:p>
        </w:tc>
        <w:tc>
          <w:tcPr>
            <w:tcW w:w="624"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jc w:val="both"/>
              <w:rPr>
                <w:rFonts w:ascii="Arial" w:hAnsi="Arial" w:cs="Arial"/>
                <w:color w:val="000000"/>
                <w:sz w:val="16"/>
                <w:szCs w:val="16"/>
              </w:rPr>
            </w:pPr>
            <w:r w:rsidRPr="00233298">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H6"/>
              <w:jc w:val="both"/>
              <w:rPr>
                <w:rFonts w:cs="Arial"/>
                <w:color w:val="000000"/>
                <w:sz w:val="16"/>
                <w:szCs w:val="16"/>
              </w:rPr>
            </w:pPr>
            <w:r w:rsidRPr="00233298">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A13F5E">
            <w:pPr>
              <w:pStyle w:val="TAL"/>
              <w:rPr>
                <w:rFonts w:eastAsiaTheme="minorEastAsia" w:cs="Arial"/>
                <w:sz w:val="16"/>
                <w:szCs w:val="16"/>
                <w:lang w:val="en-US" w:eastAsia="ko-KR"/>
              </w:rPr>
            </w:pPr>
            <w:r>
              <w:rPr>
                <w:rFonts w:eastAsiaTheme="minorEastAsia" w:cs="Arial"/>
                <w:sz w:val="16"/>
                <w:szCs w:val="16"/>
                <w:lang w:val="en-US" w:eastAsia="ko-KR"/>
              </w:rPr>
              <w:t>TR36.716-03-02: R4-1912585</w:t>
            </w:r>
          </w:p>
          <w:p w:rsidR="00DA340B" w:rsidRPr="00A13F5E" w:rsidRDefault="00DA340B" w:rsidP="00A13F5E">
            <w:pPr>
              <w:pStyle w:val="TAL"/>
              <w:spacing w:after="180"/>
              <w:rPr>
                <w:rFonts w:eastAsiaTheme="minorEastAsia" w:cs="Arial"/>
                <w:sz w:val="16"/>
                <w:szCs w:val="16"/>
                <w:lang w:val="en-US" w:eastAsia="ko-KR"/>
              </w:rPr>
            </w:pPr>
            <w:r>
              <w:rPr>
                <w:rFonts w:eastAsiaTheme="minorEastAsia" w:cs="Arial"/>
                <w:sz w:val="16"/>
                <w:szCs w:val="16"/>
                <w:lang w:val="en-US" w:eastAsia="ko-KR"/>
              </w:rPr>
              <w:t xml:space="preserve">TS36.101: </w:t>
            </w:r>
            <w:r w:rsidR="00A13F5E">
              <w:rPr>
                <w:rFonts w:eastAsiaTheme="minorEastAsia" w:cs="Arial"/>
                <w:sz w:val="16"/>
                <w:szCs w:val="16"/>
                <w:lang w:val="en-US" w:eastAsia="ko-KR"/>
              </w:rPr>
              <w:br/>
            </w:r>
            <w:r>
              <w:rPr>
                <w:rFonts w:eastAsiaTheme="minorEastAsia" w:cs="Arial"/>
                <w:sz w:val="16"/>
                <w:szCs w:val="16"/>
                <w:lang w:val="en-US" w:eastAsia="ko-KR"/>
              </w:rPr>
              <w:t>R4-1911438</w:t>
            </w:r>
          </w:p>
        </w:tc>
        <w:tc>
          <w:tcPr>
            <w:tcW w:w="987"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TAL"/>
              <w:spacing w:after="180"/>
              <w:jc w:val="both"/>
              <w:rPr>
                <w:rFonts w:cs="Arial"/>
                <w:color w:val="000000"/>
                <w:sz w:val="16"/>
                <w:szCs w:val="16"/>
              </w:rPr>
            </w:pPr>
            <w:r>
              <w:rPr>
                <w:rFonts w:eastAsiaTheme="minorEastAsia" w:cs="Arial"/>
                <w:sz w:val="16"/>
                <w:szCs w:val="16"/>
                <w:lang w:eastAsia="ko-KR"/>
              </w:rPr>
              <w:t>Yes</w:t>
            </w:r>
          </w:p>
        </w:tc>
        <w:tc>
          <w:tcPr>
            <w:tcW w:w="987"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TAL"/>
              <w:spacing w:after="180"/>
              <w:jc w:val="both"/>
              <w:rPr>
                <w:rFonts w:cs="Arial"/>
                <w:color w:val="000000"/>
                <w:sz w:val="16"/>
                <w:szCs w:val="16"/>
              </w:rPr>
            </w:pPr>
            <w:r>
              <w:rPr>
                <w:rFonts w:eastAsiaTheme="minorEastAsia" w:cs="Arial"/>
                <w:sz w:val="16"/>
                <w:szCs w:val="16"/>
                <w:lang w:eastAsia="ko-KR"/>
              </w:rPr>
              <w:t>Yes</w:t>
            </w:r>
          </w:p>
        </w:tc>
        <w:tc>
          <w:tcPr>
            <w:tcW w:w="1725"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TAL"/>
              <w:spacing w:after="180"/>
              <w:jc w:val="both"/>
              <w:rPr>
                <w:rFonts w:cs="Arial"/>
                <w:color w:val="000000"/>
                <w:sz w:val="16"/>
                <w:szCs w:val="16"/>
              </w:rPr>
            </w:pPr>
            <w:r>
              <w:rPr>
                <w:rFonts w:eastAsiaTheme="minorEastAsia" w:cs="Arial"/>
                <w:color w:val="000000"/>
                <w:sz w:val="16"/>
                <w:szCs w:val="16"/>
                <w:lang w:eastAsia="ko-KR"/>
              </w:rPr>
              <w:t>None</w:t>
            </w:r>
          </w:p>
        </w:tc>
      </w:tr>
      <w:tr w:rsidR="00DA340B"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jc w:val="both"/>
              <w:rPr>
                <w:rFonts w:ascii="Arial" w:hAnsi="Arial" w:cs="Arial"/>
                <w:color w:val="000000"/>
                <w:sz w:val="16"/>
                <w:szCs w:val="16"/>
              </w:rPr>
            </w:pPr>
            <w:r w:rsidRPr="00233298">
              <w:rPr>
                <w:rFonts w:ascii="Arial" w:hAnsi="Arial" w:cs="Arial"/>
                <w:color w:val="000000"/>
                <w:sz w:val="16"/>
                <w:szCs w:val="16"/>
              </w:rPr>
              <w:t>4BDL_2A-46D-48C-66A 2BUL_2A-48A_BCS0</w:t>
            </w:r>
          </w:p>
        </w:tc>
        <w:tc>
          <w:tcPr>
            <w:tcW w:w="624"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jc w:val="both"/>
              <w:rPr>
                <w:rFonts w:ascii="Arial" w:hAnsi="Arial" w:cs="Arial"/>
                <w:color w:val="000000"/>
                <w:sz w:val="16"/>
                <w:szCs w:val="16"/>
              </w:rPr>
            </w:pPr>
            <w:r w:rsidRPr="00233298">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H6"/>
              <w:jc w:val="both"/>
              <w:rPr>
                <w:rFonts w:cs="Arial"/>
                <w:color w:val="000000"/>
                <w:sz w:val="16"/>
                <w:szCs w:val="16"/>
              </w:rPr>
            </w:pPr>
            <w:r w:rsidRPr="00233298">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A13F5E">
            <w:pPr>
              <w:pStyle w:val="TAL"/>
              <w:rPr>
                <w:rFonts w:eastAsiaTheme="minorEastAsia" w:cs="Arial"/>
                <w:sz w:val="16"/>
                <w:szCs w:val="16"/>
                <w:lang w:val="en-US" w:eastAsia="ko-KR"/>
              </w:rPr>
            </w:pPr>
            <w:r>
              <w:rPr>
                <w:rFonts w:eastAsiaTheme="minorEastAsia" w:cs="Arial"/>
                <w:sz w:val="16"/>
                <w:szCs w:val="16"/>
                <w:lang w:val="en-US" w:eastAsia="ko-KR"/>
              </w:rPr>
              <w:t>TR36.716-03-02: R4-1912585</w:t>
            </w:r>
          </w:p>
          <w:p w:rsidR="00DA340B" w:rsidRPr="00233298" w:rsidRDefault="00DA340B" w:rsidP="00A13F5E">
            <w:pPr>
              <w:pStyle w:val="TAL"/>
              <w:spacing w:after="180"/>
              <w:rPr>
                <w:rFonts w:cs="Arial"/>
                <w:color w:val="000000"/>
                <w:sz w:val="16"/>
                <w:szCs w:val="16"/>
              </w:rPr>
            </w:pPr>
            <w:r>
              <w:rPr>
                <w:rFonts w:eastAsiaTheme="minorEastAsia" w:cs="Arial"/>
                <w:sz w:val="16"/>
                <w:szCs w:val="16"/>
                <w:lang w:val="en-US" w:eastAsia="ko-KR"/>
              </w:rPr>
              <w:t xml:space="preserve">TS36.101: </w:t>
            </w:r>
            <w:r w:rsidR="00A13F5E">
              <w:rPr>
                <w:rFonts w:eastAsiaTheme="minorEastAsia" w:cs="Arial"/>
                <w:sz w:val="16"/>
                <w:szCs w:val="16"/>
                <w:lang w:val="en-US" w:eastAsia="ko-KR"/>
              </w:rPr>
              <w:br/>
            </w:r>
            <w:r>
              <w:rPr>
                <w:rFonts w:eastAsiaTheme="minorEastAsia" w:cs="Arial"/>
                <w:sz w:val="16"/>
                <w:szCs w:val="16"/>
                <w:lang w:val="en-US" w:eastAsia="ko-KR"/>
              </w:rPr>
              <w:t>R4-1911438</w:t>
            </w:r>
          </w:p>
        </w:tc>
        <w:tc>
          <w:tcPr>
            <w:tcW w:w="987"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TAL"/>
              <w:spacing w:after="180"/>
              <w:jc w:val="both"/>
              <w:rPr>
                <w:rFonts w:cs="Arial"/>
                <w:color w:val="000000"/>
                <w:sz w:val="16"/>
                <w:szCs w:val="16"/>
              </w:rPr>
            </w:pPr>
            <w:r>
              <w:rPr>
                <w:rFonts w:eastAsiaTheme="minorEastAsia" w:cs="Arial"/>
                <w:sz w:val="16"/>
                <w:szCs w:val="16"/>
                <w:lang w:eastAsia="ko-KR"/>
              </w:rPr>
              <w:t>Yes</w:t>
            </w:r>
          </w:p>
        </w:tc>
        <w:tc>
          <w:tcPr>
            <w:tcW w:w="987"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TAL"/>
              <w:spacing w:after="180"/>
              <w:jc w:val="both"/>
              <w:rPr>
                <w:rFonts w:cs="Arial"/>
                <w:color w:val="000000"/>
                <w:sz w:val="16"/>
                <w:szCs w:val="16"/>
              </w:rPr>
            </w:pPr>
            <w:r>
              <w:rPr>
                <w:rFonts w:eastAsiaTheme="minorEastAsia" w:cs="Arial"/>
                <w:sz w:val="16"/>
                <w:szCs w:val="16"/>
                <w:lang w:eastAsia="ko-KR"/>
              </w:rPr>
              <w:t>Yes</w:t>
            </w:r>
          </w:p>
        </w:tc>
        <w:tc>
          <w:tcPr>
            <w:tcW w:w="1725"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TAL"/>
              <w:spacing w:after="180"/>
              <w:jc w:val="both"/>
              <w:rPr>
                <w:rFonts w:cs="Arial"/>
                <w:color w:val="000000"/>
                <w:sz w:val="16"/>
                <w:szCs w:val="16"/>
              </w:rPr>
            </w:pPr>
            <w:r>
              <w:rPr>
                <w:rFonts w:eastAsiaTheme="minorEastAsia" w:cs="Arial"/>
                <w:color w:val="000000"/>
                <w:sz w:val="16"/>
                <w:szCs w:val="16"/>
                <w:lang w:eastAsia="ko-KR"/>
              </w:rPr>
              <w:t>None</w:t>
            </w:r>
          </w:p>
        </w:tc>
      </w:tr>
      <w:tr w:rsidR="00DA340B"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jc w:val="both"/>
              <w:rPr>
                <w:rFonts w:ascii="Arial" w:hAnsi="Arial" w:cs="Arial"/>
                <w:color w:val="000000"/>
                <w:sz w:val="16"/>
                <w:szCs w:val="16"/>
              </w:rPr>
            </w:pPr>
            <w:r w:rsidRPr="00233298">
              <w:rPr>
                <w:rFonts w:ascii="Arial" w:hAnsi="Arial" w:cs="Arial"/>
                <w:color w:val="000000"/>
                <w:sz w:val="16"/>
                <w:szCs w:val="16"/>
              </w:rPr>
              <w:t>4BDL_2A-46D-48C-66A 2BUL_48A-66A_BCS0</w:t>
            </w:r>
          </w:p>
        </w:tc>
        <w:tc>
          <w:tcPr>
            <w:tcW w:w="624"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jc w:val="both"/>
              <w:rPr>
                <w:rFonts w:ascii="Arial" w:hAnsi="Arial" w:cs="Arial"/>
                <w:color w:val="000000"/>
                <w:sz w:val="16"/>
                <w:szCs w:val="16"/>
              </w:rPr>
            </w:pPr>
            <w:r w:rsidRPr="00233298">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H6"/>
              <w:jc w:val="both"/>
              <w:rPr>
                <w:rFonts w:cs="Arial"/>
                <w:color w:val="000000"/>
                <w:sz w:val="16"/>
                <w:szCs w:val="16"/>
              </w:rPr>
            </w:pPr>
            <w:r w:rsidRPr="00233298">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A13F5E">
            <w:pPr>
              <w:pStyle w:val="TAL"/>
              <w:rPr>
                <w:rFonts w:eastAsiaTheme="minorEastAsia" w:cs="Arial"/>
                <w:sz w:val="16"/>
                <w:szCs w:val="16"/>
                <w:lang w:val="en-US" w:eastAsia="ko-KR"/>
              </w:rPr>
            </w:pPr>
            <w:r>
              <w:rPr>
                <w:rFonts w:eastAsiaTheme="minorEastAsia" w:cs="Arial"/>
                <w:sz w:val="16"/>
                <w:szCs w:val="16"/>
                <w:lang w:val="en-US" w:eastAsia="ko-KR"/>
              </w:rPr>
              <w:t>TR36.716-03-02: R4-1912585</w:t>
            </w:r>
          </w:p>
          <w:p w:rsidR="00DA340B" w:rsidRPr="00233298" w:rsidRDefault="00DA340B" w:rsidP="00A13F5E">
            <w:pPr>
              <w:pStyle w:val="TAL"/>
              <w:spacing w:after="180"/>
              <w:rPr>
                <w:rFonts w:cs="Arial"/>
                <w:color w:val="000000"/>
                <w:sz w:val="16"/>
                <w:szCs w:val="16"/>
              </w:rPr>
            </w:pPr>
            <w:r>
              <w:rPr>
                <w:rFonts w:eastAsiaTheme="minorEastAsia" w:cs="Arial"/>
                <w:sz w:val="16"/>
                <w:szCs w:val="16"/>
                <w:lang w:val="en-US" w:eastAsia="ko-KR"/>
              </w:rPr>
              <w:t xml:space="preserve">TS36.101: </w:t>
            </w:r>
            <w:r w:rsidR="00A13F5E">
              <w:rPr>
                <w:rFonts w:eastAsiaTheme="minorEastAsia" w:cs="Arial"/>
                <w:sz w:val="16"/>
                <w:szCs w:val="16"/>
                <w:lang w:val="en-US" w:eastAsia="ko-KR"/>
              </w:rPr>
              <w:br/>
            </w:r>
            <w:r>
              <w:rPr>
                <w:rFonts w:eastAsiaTheme="minorEastAsia" w:cs="Arial"/>
                <w:sz w:val="16"/>
                <w:szCs w:val="16"/>
                <w:lang w:val="en-US" w:eastAsia="ko-KR"/>
              </w:rPr>
              <w:t>R4-1911438</w:t>
            </w:r>
          </w:p>
        </w:tc>
        <w:tc>
          <w:tcPr>
            <w:tcW w:w="987"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TAL"/>
              <w:spacing w:after="180"/>
              <w:jc w:val="both"/>
              <w:rPr>
                <w:rFonts w:cs="Arial"/>
                <w:color w:val="000000"/>
                <w:sz w:val="16"/>
                <w:szCs w:val="16"/>
              </w:rPr>
            </w:pPr>
            <w:r>
              <w:rPr>
                <w:rFonts w:eastAsiaTheme="minorEastAsia" w:cs="Arial"/>
                <w:sz w:val="16"/>
                <w:szCs w:val="16"/>
                <w:lang w:eastAsia="ko-KR"/>
              </w:rPr>
              <w:t>Yes</w:t>
            </w:r>
          </w:p>
        </w:tc>
        <w:tc>
          <w:tcPr>
            <w:tcW w:w="987"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TAL"/>
              <w:spacing w:after="180"/>
              <w:jc w:val="both"/>
              <w:rPr>
                <w:rFonts w:cs="Arial"/>
                <w:color w:val="000000"/>
                <w:sz w:val="16"/>
                <w:szCs w:val="16"/>
              </w:rPr>
            </w:pPr>
            <w:r>
              <w:rPr>
                <w:rFonts w:eastAsiaTheme="minorEastAsia" w:cs="Arial"/>
                <w:sz w:val="16"/>
                <w:szCs w:val="16"/>
                <w:lang w:eastAsia="ko-KR"/>
              </w:rPr>
              <w:t>Yes</w:t>
            </w:r>
          </w:p>
        </w:tc>
        <w:tc>
          <w:tcPr>
            <w:tcW w:w="1725"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TAL"/>
              <w:spacing w:after="180"/>
              <w:jc w:val="both"/>
              <w:rPr>
                <w:rFonts w:cs="Arial"/>
                <w:color w:val="000000"/>
                <w:sz w:val="16"/>
                <w:szCs w:val="16"/>
              </w:rPr>
            </w:pPr>
            <w:r>
              <w:rPr>
                <w:rFonts w:eastAsiaTheme="minorEastAsia" w:cs="Arial"/>
                <w:color w:val="000000"/>
                <w:sz w:val="16"/>
                <w:szCs w:val="16"/>
                <w:lang w:eastAsia="ko-KR"/>
              </w:rPr>
              <w:t>None</w:t>
            </w:r>
          </w:p>
        </w:tc>
      </w:tr>
      <w:tr w:rsidR="00DA340B"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jc w:val="both"/>
              <w:rPr>
                <w:rFonts w:ascii="Arial" w:hAnsi="Arial" w:cs="Arial"/>
                <w:color w:val="000000"/>
                <w:sz w:val="16"/>
                <w:szCs w:val="16"/>
              </w:rPr>
            </w:pPr>
            <w:r w:rsidRPr="00233298">
              <w:rPr>
                <w:rFonts w:ascii="Arial" w:hAnsi="Arial" w:cs="Arial"/>
                <w:color w:val="000000"/>
                <w:sz w:val="16"/>
                <w:szCs w:val="16"/>
              </w:rPr>
              <w:t>4BDL_2A-46C-48C-66A 2BUL_2A-48A_BCS0</w:t>
            </w:r>
          </w:p>
        </w:tc>
        <w:tc>
          <w:tcPr>
            <w:tcW w:w="624"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jc w:val="both"/>
              <w:rPr>
                <w:rFonts w:ascii="Arial" w:hAnsi="Arial" w:cs="Arial"/>
                <w:color w:val="000000"/>
                <w:sz w:val="16"/>
                <w:szCs w:val="16"/>
              </w:rPr>
            </w:pPr>
            <w:r w:rsidRPr="00233298">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H6"/>
              <w:jc w:val="both"/>
              <w:rPr>
                <w:rFonts w:cs="Arial"/>
                <w:color w:val="000000"/>
                <w:sz w:val="16"/>
                <w:szCs w:val="16"/>
              </w:rPr>
            </w:pPr>
            <w:r w:rsidRPr="00233298">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A13F5E">
            <w:pPr>
              <w:pStyle w:val="TAL"/>
              <w:rPr>
                <w:rFonts w:eastAsiaTheme="minorEastAsia" w:cs="Arial"/>
                <w:sz w:val="16"/>
                <w:szCs w:val="16"/>
                <w:lang w:val="en-US" w:eastAsia="ko-KR"/>
              </w:rPr>
            </w:pPr>
            <w:r>
              <w:rPr>
                <w:rFonts w:eastAsiaTheme="minorEastAsia" w:cs="Arial"/>
                <w:sz w:val="16"/>
                <w:szCs w:val="16"/>
                <w:lang w:val="en-US" w:eastAsia="ko-KR"/>
              </w:rPr>
              <w:t>TR36.716-03-02: R4-1912585</w:t>
            </w:r>
          </w:p>
          <w:p w:rsidR="00DA340B" w:rsidRPr="00233298" w:rsidRDefault="00DA340B" w:rsidP="00A13F5E">
            <w:pPr>
              <w:pStyle w:val="TAL"/>
              <w:spacing w:after="180"/>
              <w:rPr>
                <w:rFonts w:cs="Arial"/>
                <w:color w:val="000000"/>
                <w:sz w:val="16"/>
                <w:szCs w:val="16"/>
              </w:rPr>
            </w:pPr>
            <w:r>
              <w:rPr>
                <w:rFonts w:eastAsiaTheme="minorEastAsia" w:cs="Arial"/>
                <w:sz w:val="16"/>
                <w:szCs w:val="16"/>
                <w:lang w:val="en-US" w:eastAsia="ko-KR"/>
              </w:rPr>
              <w:t xml:space="preserve">TS36.101: </w:t>
            </w:r>
            <w:r w:rsidR="00A13F5E">
              <w:rPr>
                <w:rFonts w:eastAsiaTheme="minorEastAsia" w:cs="Arial"/>
                <w:sz w:val="16"/>
                <w:szCs w:val="16"/>
                <w:lang w:val="en-US" w:eastAsia="ko-KR"/>
              </w:rPr>
              <w:br/>
            </w:r>
            <w:r>
              <w:rPr>
                <w:rFonts w:eastAsiaTheme="minorEastAsia" w:cs="Arial"/>
                <w:sz w:val="16"/>
                <w:szCs w:val="16"/>
                <w:lang w:val="en-US" w:eastAsia="ko-KR"/>
              </w:rPr>
              <w:t>R4-1911438</w:t>
            </w:r>
          </w:p>
        </w:tc>
        <w:tc>
          <w:tcPr>
            <w:tcW w:w="987"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TAL"/>
              <w:spacing w:after="180"/>
              <w:jc w:val="both"/>
              <w:rPr>
                <w:rFonts w:cs="Arial"/>
                <w:color w:val="000000"/>
                <w:sz w:val="16"/>
                <w:szCs w:val="16"/>
              </w:rPr>
            </w:pPr>
            <w:r>
              <w:rPr>
                <w:rFonts w:eastAsiaTheme="minorEastAsia" w:cs="Arial"/>
                <w:sz w:val="16"/>
                <w:szCs w:val="16"/>
                <w:lang w:eastAsia="ko-KR"/>
              </w:rPr>
              <w:t>Yes</w:t>
            </w:r>
          </w:p>
        </w:tc>
        <w:tc>
          <w:tcPr>
            <w:tcW w:w="987"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TAL"/>
              <w:spacing w:after="180"/>
              <w:jc w:val="both"/>
              <w:rPr>
                <w:rFonts w:cs="Arial"/>
                <w:color w:val="000000"/>
                <w:sz w:val="16"/>
                <w:szCs w:val="16"/>
              </w:rPr>
            </w:pPr>
            <w:r>
              <w:rPr>
                <w:rFonts w:eastAsiaTheme="minorEastAsia" w:cs="Arial"/>
                <w:sz w:val="16"/>
                <w:szCs w:val="16"/>
                <w:lang w:eastAsia="ko-KR"/>
              </w:rPr>
              <w:t>Yes</w:t>
            </w:r>
          </w:p>
        </w:tc>
        <w:tc>
          <w:tcPr>
            <w:tcW w:w="1725"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TAL"/>
              <w:spacing w:after="180"/>
              <w:jc w:val="both"/>
              <w:rPr>
                <w:rFonts w:cs="Arial"/>
                <w:color w:val="000000"/>
                <w:sz w:val="16"/>
                <w:szCs w:val="16"/>
              </w:rPr>
            </w:pPr>
            <w:r>
              <w:rPr>
                <w:rFonts w:eastAsiaTheme="minorEastAsia" w:cs="Arial"/>
                <w:color w:val="000000"/>
                <w:sz w:val="16"/>
                <w:szCs w:val="16"/>
                <w:lang w:eastAsia="ko-KR"/>
              </w:rPr>
              <w:t>None</w:t>
            </w:r>
          </w:p>
        </w:tc>
      </w:tr>
      <w:tr w:rsidR="00DA340B"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jc w:val="both"/>
              <w:rPr>
                <w:rFonts w:ascii="Arial" w:hAnsi="Arial" w:cs="Arial"/>
                <w:color w:val="000000"/>
                <w:sz w:val="16"/>
                <w:szCs w:val="16"/>
              </w:rPr>
            </w:pPr>
            <w:r w:rsidRPr="00233298">
              <w:rPr>
                <w:rFonts w:ascii="Arial" w:hAnsi="Arial" w:cs="Arial"/>
                <w:color w:val="000000"/>
                <w:sz w:val="16"/>
                <w:szCs w:val="16"/>
              </w:rPr>
              <w:t>4BDL_2A-46D-48A-66A 2BUL_2A-48A_BCS0</w:t>
            </w:r>
          </w:p>
        </w:tc>
        <w:tc>
          <w:tcPr>
            <w:tcW w:w="624"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jc w:val="both"/>
              <w:rPr>
                <w:rFonts w:ascii="Arial" w:hAnsi="Arial" w:cs="Arial"/>
                <w:color w:val="000000"/>
                <w:sz w:val="16"/>
                <w:szCs w:val="16"/>
              </w:rPr>
            </w:pPr>
            <w:r w:rsidRPr="00233298">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H6"/>
              <w:jc w:val="both"/>
              <w:rPr>
                <w:rFonts w:cs="Arial"/>
                <w:color w:val="000000"/>
                <w:sz w:val="16"/>
                <w:szCs w:val="16"/>
              </w:rPr>
            </w:pPr>
            <w:r w:rsidRPr="00233298">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A13F5E">
            <w:pPr>
              <w:pStyle w:val="TAL"/>
              <w:rPr>
                <w:rFonts w:eastAsiaTheme="minorEastAsia" w:cs="Arial"/>
                <w:sz w:val="16"/>
                <w:szCs w:val="16"/>
                <w:lang w:val="en-US" w:eastAsia="ko-KR"/>
              </w:rPr>
            </w:pPr>
            <w:r>
              <w:rPr>
                <w:rFonts w:eastAsiaTheme="minorEastAsia" w:cs="Arial"/>
                <w:sz w:val="16"/>
                <w:szCs w:val="16"/>
                <w:lang w:val="en-US" w:eastAsia="ko-KR"/>
              </w:rPr>
              <w:t>TR36.716-03-02: R4-1912585</w:t>
            </w:r>
          </w:p>
          <w:p w:rsidR="00DA340B" w:rsidRPr="00233298" w:rsidRDefault="00DA340B" w:rsidP="00A13F5E">
            <w:pPr>
              <w:pStyle w:val="TAL"/>
              <w:spacing w:after="180"/>
              <w:rPr>
                <w:rFonts w:cs="Arial"/>
                <w:color w:val="000000"/>
                <w:sz w:val="16"/>
                <w:szCs w:val="16"/>
              </w:rPr>
            </w:pPr>
            <w:r>
              <w:rPr>
                <w:rFonts w:eastAsiaTheme="minorEastAsia" w:cs="Arial"/>
                <w:sz w:val="16"/>
                <w:szCs w:val="16"/>
                <w:lang w:val="en-US" w:eastAsia="ko-KR"/>
              </w:rPr>
              <w:t xml:space="preserve">TS36.101: </w:t>
            </w:r>
            <w:r w:rsidR="00A13F5E">
              <w:rPr>
                <w:rFonts w:eastAsiaTheme="minorEastAsia" w:cs="Arial"/>
                <w:sz w:val="16"/>
                <w:szCs w:val="16"/>
                <w:lang w:val="en-US" w:eastAsia="ko-KR"/>
              </w:rPr>
              <w:br/>
            </w:r>
            <w:r>
              <w:rPr>
                <w:rFonts w:eastAsiaTheme="minorEastAsia" w:cs="Arial"/>
                <w:sz w:val="16"/>
                <w:szCs w:val="16"/>
                <w:lang w:val="en-US" w:eastAsia="ko-KR"/>
              </w:rPr>
              <w:t>R4-1911438</w:t>
            </w:r>
          </w:p>
        </w:tc>
        <w:tc>
          <w:tcPr>
            <w:tcW w:w="987"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TAL"/>
              <w:spacing w:after="180"/>
              <w:jc w:val="both"/>
              <w:rPr>
                <w:rFonts w:cs="Arial"/>
                <w:color w:val="000000"/>
                <w:sz w:val="16"/>
                <w:szCs w:val="16"/>
              </w:rPr>
            </w:pPr>
            <w:r>
              <w:rPr>
                <w:rFonts w:eastAsiaTheme="minorEastAsia" w:cs="Arial"/>
                <w:sz w:val="16"/>
                <w:szCs w:val="16"/>
                <w:lang w:eastAsia="ko-KR"/>
              </w:rPr>
              <w:t>Yes</w:t>
            </w:r>
          </w:p>
        </w:tc>
        <w:tc>
          <w:tcPr>
            <w:tcW w:w="987"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TAL"/>
              <w:spacing w:after="180"/>
              <w:jc w:val="both"/>
              <w:rPr>
                <w:rFonts w:cs="Arial"/>
                <w:color w:val="000000"/>
                <w:sz w:val="16"/>
                <w:szCs w:val="16"/>
              </w:rPr>
            </w:pPr>
            <w:r>
              <w:rPr>
                <w:rFonts w:eastAsiaTheme="minorEastAsia" w:cs="Arial"/>
                <w:sz w:val="16"/>
                <w:szCs w:val="16"/>
                <w:lang w:eastAsia="ko-KR"/>
              </w:rPr>
              <w:t>Yes</w:t>
            </w:r>
          </w:p>
        </w:tc>
        <w:tc>
          <w:tcPr>
            <w:tcW w:w="1725"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TAL"/>
              <w:spacing w:after="180"/>
              <w:jc w:val="both"/>
              <w:rPr>
                <w:rFonts w:cs="Arial"/>
                <w:color w:val="000000"/>
                <w:sz w:val="16"/>
                <w:szCs w:val="16"/>
              </w:rPr>
            </w:pPr>
            <w:r>
              <w:rPr>
                <w:rFonts w:eastAsiaTheme="minorEastAsia" w:cs="Arial"/>
                <w:color w:val="000000"/>
                <w:sz w:val="16"/>
                <w:szCs w:val="16"/>
                <w:lang w:eastAsia="ko-KR"/>
              </w:rPr>
              <w:t>None</w:t>
            </w:r>
          </w:p>
        </w:tc>
      </w:tr>
      <w:tr w:rsidR="00DA340B"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jc w:val="both"/>
              <w:rPr>
                <w:rFonts w:ascii="Arial" w:hAnsi="Arial" w:cs="Arial"/>
                <w:color w:val="000000"/>
                <w:sz w:val="16"/>
                <w:szCs w:val="16"/>
              </w:rPr>
            </w:pPr>
            <w:r w:rsidRPr="00233298">
              <w:rPr>
                <w:rFonts w:ascii="Arial" w:hAnsi="Arial" w:cs="Arial"/>
                <w:color w:val="000000"/>
                <w:sz w:val="16"/>
                <w:szCs w:val="16"/>
              </w:rPr>
              <w:t>4BDL_2A-46C-48C-66A 2BUL_48A-66A_BCS0</w:t>
            </w:r>
          </w:p>
        </w:tc>
        <w:tc>
          <w:tcPr>
            <w:tcW w:w="624"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jc w:val="both"/>
              <w:rPr>
                <w:rFonts w:ascii="Arial" w:hAnsi="Arial" w:cs="Arial"/>
                <w:color w:val="000000"/>
                <w:sz w:val="16"/>
                <w:szCs w:val="16"/>
              </w:rPr>
            </w:pPr>
            <w:r w:rsidRPr="00233298">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H6"/>
              <w:jc w:val="both"/>
              <w:rPr>
                <w:rFonts w:cs="Arial"/>
                <w:color w:val="000000"/>
                <w:sz w:val="16"/>
                <w:szCs w:val="16"/>
              </w:rPr>
            </w:pPr>
            <w:r w:rsidRPr="00233298">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A13F5E">
            <w:pPr>
              <w:pStyle w:val="TAL"/>
              <w:rPr>
                <w:rFonts w:eastAsiaTheme="minorEastAsia" w:cs="Arial"/>
                <w:sz w:val="16"/>
                <w:szCs w:val="16"/>
                <w:lang w:val="en-US" w:eastAsia="ko-KR"/>
              </w:rPr>
            </w:pPr>
            <w:r>
              <w:rPr>
                <w:rFonts w:eastAsiaTheme="minorEastAsia" w:cs="Arial"/>
                <w:sz w:val="16"/>
                <w:szCs w:val="16"/>
                <w:lang w:val="en-US" w:eastAsia="ko-KR"/>
              </w:rPr>
              <w:t>TR36.716-03-02: R4-1912585</w:t>
            </w:r>
          </w:p>
          <w:p w:rsidR="00DA340B" w:rsidRPr="00233298" w:rsidRDefault="00DA340B" w:rsidP="00A13F5E">
            <w:pPr>
              <w:pStyle w:val="TAL"/>
              <w:spacing w:after="180"/>
              <w:rPr>
                <w:rFonts w:cs="Arial"/>
                <w:color w:val="000000"/>
                <w:sz w:val="16"/>
                <w:szCs w:val="16"/>
              </w:rPr>
            </w:pPr>
            <w:r>
              <w:rPr>
                <w:rFonts w:eastAsiaTheme="minorEastAsia" w:cs="Arial"/>
                <w:sz w:val="16"/>
                <w:szCs w:val="16"/>
                <w:lang w:val="en-US" w:eastAsia="ko-KR"/>
              </w:rPr>
              <w:t xml:space="preserve">TS36.101: </w:t>
            </w:r>
            <w:r w:rsidR="00A13F5E">
              <w:rPr>
                <w:rFonts w:eastAsiaTheme="minorEastAsia" w:cs="Arial"/>
                <w:sz w:val="16"/>
                <w:szCs w:val="16"/>
                <w:lang w:val="en-US" w:eastAsia="ko-KR"/>
              </w:rPr>
              <w:br/>
            </w:r>
            <w:r>
              <w:rPr>
                <w:rFonts w:eastAsiaTheme="minorEastAsia" w:cs="Arial"/>
                <w:sz w:val="16"/>
                <w:szCs w:val="16"/>
                <w:lang w:val="en-US" w:eastAsia="ko-KR"/>
              </w:rPr>
              <w:t>R4-1911438</w:t>
            </w:r>
          </w:p>
        </w:tc>
        <w:tc>
          <w:tcPr>
            <w:tcW w:w="987"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TAL"/>
              <w:spacing w:after="180"/>
              <w:jc w:val="both"/>
              <w:rPr>
                <w:rFonts w:cs="Arial"/>
                <w:color w:val="000000"/>
                <w:sz w:val="16"/>
                <w:szCs w:val="16"/>
              </w:rPr>
            </w:pPr>
            <w:r>
              <w:rPr>
                <w:rFonts w:eastAsiaTheme="minorEastAsia" w:cs="Arial"/>
                <w:sz w:val="16"/>
                <w:szCs w:val="16"/>
                <w:lang w:eastAsia="ko-KR"/>
              </w:rPr>
              <w:t>Yes</w:t>
            </w:r>
          </w:p>
        </w:tc>
        <w:tc>
          <w:tcPr>
            <w:tcW w:w="987"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TAL"/>
              <w:spacing w:after="180"/>
              <w:jc w:val="both"/>
              <w:rPr>
                <w:rFonts w:cs="Arial"/>
                <w:color w:val="000000"/>
                <w:sz w:val="16"/>
                <w:szCs w:val="16"/>
              </w:rPr>
            </w:pPr>
            <w:r>
              <w:rPr>
                <w:rFonts w:eastAsiaTheme="minorEastAsia" w:cs="Arial"/>
                <w:sz w:val="16"/>
                <w:szCs w:val="16"/>
                <w:lang w:eastAsia="ko-KR"/>
              </w:rPr>
              <w:t>Yes</w:t>
            </w:r>
          </w:p>
        </w:tc>
        <w:tc>
          <w:tcPr>
            <w:tcW w:w="1725"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TAL"/>
              <w:spacing w:after="180"/>
              <w:jc w:val="both"/>
              <w:rPr>
                <w:rFonts w:cs="Arial"/>
                <w:color w:val="000000"/>
                <w:sz w:val="16"/>
                <w:szCs w:val="16"/>
              </w:rPr>
            </w:pPr>
            <w:r>
              <w:rPr>
                <w:rFonts w:eastAsiaTheme="minorEastAsia" w:cs="Arial"/>
                <w:color w:val="000000"/>
                <w:sz w:val="16"/>
                <w:szCs w:val="16"/>
                <w:lang w:eastAsia="ko-KR"/>
              </w:rPr>
              <w:t>None</w:t>
            </w:r>
          </w:p>
        </w:tc>
      </w:tr>
      <w:tr w:rsidR="00DA340B"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jc w:val="both"/>
              <w:rPr>
                <w:rFonts w:ascii="Arial" w:hAnsi="Arial" w:cs="Arial"/>
                <w:color w:val="000000"/>
                <w:sz w:val="16"/>
                <w:szCs w:val="16"/>
              </w:rPr>
            </w:pPr>
            <w:r w:rsidRPr="00233298">
              <w:rPr>
                <w:rFonts w:ascii="Arial" w:hAnsi="Arial" w:cs="Arial"/>
                <w:color w:val="000000"/>
                <w:sz w:val="16"/>
                <w:szCs w:val="16"/>
              </w:rPr>
              <w:t>4BDL_2A-46D-48A-66A 2BUL_48A-66A_BCS0</w:t>
            </w:r>
          </w:p>
        </w:tc>
        <w:tc>
          <w:tcPr>
            <w:tcW w:w="624"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jc w:val="both"/>
              <w:rPr>
                <w:rFonts w:ascii="Arial" w:hAnsi="Arial" w:cs="Arial"/>
                <w:color w:val="000000"/>
                <w:sz w:val="16"/>
                <w:szCs w:val="16"/>
              </w:rPr>
            </w:pPr>
            <w:r w:rsidRPr="00233298">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H6"/>
              <w:jc w:val="both"/>
              <w:rPr>
                <w:rFonts w:cs="Arial"/>
                <w:color w:val="000000"/>
                <w:sz w:val="16"/>
                <w:szCs w:val="16"/>
              </w:rPr>
            </w:pPr>
            <w:r w:rsidRPr="00233298">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A13F5E">
            <w:pPr>
              <w:pStyle w:val="TAL"/>
              <w:rPr>
                <w:rFonts w:eastAsiaTheme="minorEastAsia" w:cs="Arial"/>
                <w:sz w:val="16"/>
                <w:szCs w:val="16"/>
                <w:lang w:val="en-US" w:eastAsia="ko-KR"/>
              </w:rPr>
            </w:pPr>
            <w:r>
              <w:rPr>
                <w:rFonts w:eastAsiaTheme="minorEastAsia" w:cs="Arial"/>
                <w:sz w:val="16"/>
                <w:szCs w:val="16"/>
                <w:lang w:val="en-US" w:eastAsia="ko-KR"/>
              </w:rPr>
              <w:t>TR36.716-03-02: R4-1912585</w:t>
            </w:r>
          </w:p>
          <w:p w:rsidR="00DA340B" w:rsidRPr="00233298" w:rsidRDefault="00DA340B" w:rsidP="00A13F5E">
            <w:pPr>
              <w:pStyle w:val="TAL"/>
              <w:spacing w:after="180"/>
              <w:rPr>
                <w:rFonts w:cs="Arial"/>
                <w:color w:val="000000"/>
                <w:sz w:val="16"/>
                <w:szCs w:val="16"/>
              </w:rPr>
            </w:pPr>
            <w:r>
              <w:rPr>
                <w:rFonts w:eastAsiaTheme="minorEastAsia" w:cs="Arial"/>
                <w:sz w:val="16"/>
                <w:szCs w:val="16"/>
                <w:lang w:val="en-US" w:eastAsia="ko-KR"/>
              </w:rPr>
              <w:t xml:space="preserve">TS36.101: </w:t>
            </w:r>
            <w:r w:rsidR="00A13F5E">
              <w:rPr>
                <w:rFonts w:eastAsiaTheme="minorEastAsia" w:cs="Arial"/>
                <w:sz w:val="16"/>
                <w:szCs w:val="16"/>
                <w:lang w:val="en-US" w:eastAsia="ko-KR"/>
              </w:rPr>
              <w:br/>
            </w:r>
            <w:r>
              <w:rPr>
                <w:rFonts w:eastAsiaTheme="minorEastAsia" w:cs="Arial"/>
                <w:sz w:val="16"/>
                <w:szCs w:val="16"/>
                <w:lang w:val="en-US" w:eastAsia="ko-KR"/>
              </w:rPr>
              <w:t>R4-1911438</w:t>
            </w:r>
          </w:p>
        </w:tc>
        <w:tc>
          <w:tcPr>
            <w:tcW w:w="987"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TAL"/>
              <w:spacing w:after="180"/>
              <w:jc w:val="both"/>
              <w:rPr>
                <w:rFonts w:cs="Arial"/>
                <w:color w:val="000000"/>
                <w:sz w:val="16"/>
                <w:szCs w:val="16"/>
              </w:rPr>
            </w:pPr>
            <w:r>
              <w:rPr>
                <w:rFonts w:eastAsiaTheme="minorEastAsia" w:cs="Arial"/>
                <w:sz w:val="16"/>
                <w:szCs w:val="16"/>
                <w:lang w:eastAsia="ko-KR"/>
              </w:rPr>
              <w:t>Yes</w:t>
            </w:r>
          </w:p>
        </w:tc>
        <w:tc>
          <w:tcPr>
            <w:tcW w:w="987"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TAL"/>
              <w:spacing w:after="180"/>
              <w:jc w:val="both"/>
              <w:rPr>
                <w:rFonts w:cs="Arial"/>
                <w:color w:val="000000"/>
                <w:sz w:val="16"/>
                <w:szCs w:val="16"/>
              </w:rPr>
            </w:pPr>
            <w:r>
              <w:rPr>
                <w:rFonts w:eastAsiaTheme="minorEastAsia" w:cs="Arial"/>
                <w:sz w:val="16"/>
                <w:szCs w:val="16"/>
                <w:lang w:eastAsia="ko-KR"/>
              </w:rPr>
              <w:t>Yes</w:t>
            </w:r>
          </w:p>
        </w:tc>
        <w:tc>
          <w:tcPr>
            <w:tcW w:w="1725"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TAL"/>
              <w:spacing w:after="180"/>
              <w:jc w:val="both"/>
              <w:rPr>
                <w:rFonts w:cs="Arial"/>
                <w:color w:val="000000"/>
                <w:sz w:val="16"/>
                <w:szCs w:val="16"/>
              </w:rPr>
            </w:pPr>
            <w:r>
              <w:rPr>
                <w:rFonts w:eastAsiaTheme="minorEastAsia" w:cs="Arial"/>
                <w:color w:val="000000"/>
                <w:sz w:val="16"/>
                <w:szCs w:val="16"/>
                <w:lang w:eastAsia="ko-KR"/>
              </w:rPr>
              <w:t>None</w:t>
            </w:r>
          </w:p>
        </w:tc>
      </w:tr>
      <w:tr w:rsidR="00DA340B"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jc w:val="both"/>
              <w:rPr>
                <w:rFonts w:ascii="Arial" w:hAnsi="Arial" w:cs="Arial"/>
                <w:color w:val="000000"/>
                <w:sz w:val="16"/>
                <w:szCs w:val="16"/>
              </w:rPr>
            </w:pPr>
            <w:r w:rsidRPr="00233298">
              <w:rPr>
                <w:rFonts w:ascii="Arial" w:hAnsi="Arial" w:cs="Arial"/>
                <w:color w:val="000000"/>
                <w:sz w:val="16"/>
                <w:szCs w:val="16"/>
              </w:rPr>
              <w:t>4BDL_2A-46A-48C-66A 2BUL_2A-48A_BCS0</w:t>
            </w:r>
          </w:p>
        </w:tc>
        <w:tc>
          <w:tcPr>
            <w:tcW w:w="624"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jc w:val="both"/>
              <w:rPr>
                <w:rFonts w:ascii="Arial" w:hAnsi="Arial" w:cs="Arial"/>
                <w:color w:val="000000"/>
                <w:sz w:val="16"/>
                <w:szCs w:val="16"/>
              </w:rPr>
            </w:pPr>
            <w:r w:rsidRPr="00233298">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H6"/>
              <w:jc w:val="both"/>
              <w:rPr>
                <w:rFonts w:cs="Arial"/>
                <w:color w:val="000000"/>
                <w:sz w:val="16"/>
                <w:szCs w:val="16"/>
              </w:rPr>
            </w:pPr>
            <w:r w:rsidRPr="00233298">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A13F5E">
            <w:pPr>
              <w:pStyle w:val="TAL"/>
              <w:rPr>
                <w:rFonts w:eastAsiaTheme="minorEastAsia" w:cs="Arial"/>
                <w:sz w:val="16"/>
                <w:szCs w:val="16"/>
                <w:lang w:val="en-US" w:eastAsia="ko-KR"/>
              </w:rPr>
            </w:pPr>
            <w:r>
              <w:rPr>
                <w:rFonts w:eastAsiaTheme="minorEastAsia" w:cs="Arial"/>
                <w:sz w:val="16"/>
                <w:szCs w:val="16"/>
                <w:lang w:val="en-US" w:eastAsia="ko-KR"/>
              </w:rPr>
              <w:t>TR36.716-03-02: R4-1912585</w:t>
            </w:r>
          </w:p>
          <w:p w:rsidR="00DA340B" w:rsidRPr="00233298" w:rsidRDefault="00DA340B" w:rsidP="00A13F5E">
            <w:pPr>
              <w:pStyle w:val="TAL"/>
              <w:spacing w:after="180"/>
              <w:rPr>
                <w:rFonts w:cs="Arial"/>
                <w:color w:val="000000"/>
                <w:sz w:val="16"/>
                <w:szCs w:val="16"/>
              </w:rPr>
            </w:pPr>
            <w:r>
              <w:rPr>
                <w:rFonts w:eastAsiaTheme="minorEastAsia" w:cs="Arial"/>
                <w:sz w:val="16"/>
                <w:szCs w:val="16"/>
                <w:lang w:val="en-US" w:eastAsia="ko-KR"/>
              </w:rPr>
              <w:t xml:space="preserve">TS36.101: </w:t>
            </w:r>
            <w:r w:rsidR="00A13F5E">
              <w:rPr>
                <w:rFonts w:eastAsiaTheme="minorEastAsia" w:cs="Arial"/>
                <w:sz w:val="16"/>
                <w:szCs w:val="16"/>
                <w:lang w:val="en-US" w:eastAsia="ko-KR"/>
              </w:rPr>
              <w:br/>
            </w:r>
            <w:r>
              <w:rPr>
                <w:rFonts w:eastAsiaTheme="minorEastAsia" w:cs="Arial"/>
                <w:sz w:val="16"/>
                <w:szCs w:val="16"/>
                <w:lang w:val="en-US" w:eastAsia="ko-KR"/>
              </w:rPr>
              <w:t>R4-1911438</w:t>
            </w:r>
          </w:p>
        </w:tc>
        <w:tc>
          <w:tcPr>
            <w:tcW w:w="987"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TAL"/>
              <w:spacing w:after="180"/>
              <w:jc w:val="both"/>
              <w:rPr>
                <w:rFonts w:cs="Arial"/>
                <w:color w:val="000000"/>
                <w:sz w:val="16"/>
                <w:szCs w:val="16"/>
              </w:rPr>
            </w:pPr>
            <w:r>
              <w:rPr>
                <w:rFonts w:eastAsiaTheme="minorEastAsia" w:cs="Arial"/>
                <w:sz w:val="16"/>
                <w:szCs w:val="16"/>
                <w:lang w:eastAsia="ko-KR"/>
              </w:rPr>
              <w:t>Yes</w:t>
            </w:r>
          </w:p>
        </w:tc>
        <w:tc>
          <w:tcPr>
            <w:tcW w:w="987"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TAL"/>
              <w:spacing w:after="180"/>
              <w:jc w:val="both"/>
              <w:rPr>
                <w:rFonts w:cs="Arial"/>
                <w:color w:val="000000"/>
                <w:sz w:val="16"/>
                <w:szCs w:val="16"/>
              </w:rPr>
            </w:pPr>
            <w:r>
              <w:rPr>
                <w:rFonts w:eastAsiaTheme="minorEastAsia" w:cs="Arial"/>
                <w:sz w:val="16"/>
                <w:szCs w:val="16"/>
                <w:lang w:eastAsia="ko-KR"/>
              </w:rPr>
              <w:t>Yes</w:t>
            </w:r>
          </w:p>
        </w:tc>
        <w:tc>
          <w:tcPr>
            <w:tcW w:w="1725"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TAL"/>
              <w:spacing w:after="180"/>
              <w:jc w:val="both"/>
              <w:rPr>
                <w:rFonts w:cs="Arial"/>
                <w:color w:val="000000"/>
                <w:sz w:val="16"/>
                <w:szCs w:val="16"/>
              </w:rPr>
            </w:pPr>
            <w:r>
              <w:rPr>
                <w:rFonts w:eastAsiaTheme="minorEastAsia" w:cs="Arial"/>
                <w:color w:val="000000"/>
                <w:sz w:val="16"/>
                <w:szCs w:val="16"/>
                <w:lang w:eastAsia="ko-KR"/>
              </w:rPr>
              <w:t>None</w:t>
            </w:r>
          </w:p>
        </w:tc>
      </w:tr>
      <w:tr w:rsidR="00DA340B"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jc w:val="both"/>
              <w:rPr>
                <w:rFonts w:ascii="Arial" w:hAnsi="Arial" w:cs="Arial"/>
                <w:color w:val="000000"/>
                <w:sz w:val="16"/>
                <w:szCs w:val="16"/>
              </w:rPr>
            </w:pPr>
            <w:r w:rsidRPr="00233298">
              <w:rPr>
                <w:rFonts w:ascii="Arial" w:hAnsi="Arial" w:cs="Arial"/>
                <w:color w:val="000000"/>
                <w:sz w:val="16"/>
                <w:szCs w:val="16"/>
              </w:rPr>
              <w:t>4BDL_2A-46C-48A-66A 2BUL_2A-48A_BCS0</w:t>
            </w:r>
          </w:p>
        </w:tc>
        <w:tc>
          <w:tcPr>
            <w:tcW w:w="624"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jc w:val="both"/>
              <w:rPr>
                <w:rFonts w:ascii="Arial" w:hAnsi="Arial" w:cs="Arial"/>
                <w:color w:val="000000"/>
                <w:sz w:val="16"/>
                <w:szCs w:val="16"/>
              </w:rPr>
            </w:pPr>
            <w:r w:rsidRPr="00233298">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H6"/>
              <w:jc w:val="both"/>
              <w:rPr>
                <w:rFonts w:cs="Arial"/>
                <w:color w:val="000000"/>
                <w:sz w:val="16"/>
                <w:szCs w:val="16"/>
              </w:rPr>
            </w:pPr>
            <w:r w:rsidRPr="00233298">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A13F5E">
            <w:pPr>
              <w:pStyle w:val="TAL"/>
              <w:rPr>
                <w:rFonts w:eastAsiaTheme="minorEastAsia" w:cs="Arial"/>
                <w:sz w:val="16"/>
                <w:szCs w:val="16"/>
                <w:lang w:val="en-US" w:eastAsia="ko-KR"/>
              </w:rPr>
            </w:pPr>
            <w:r>
              <w:rPr>
                <w:rFonts w:eastAsiaTheme="minorEastAsia" w:cs="Arial"/>
                <w:sz w:val="16"/>
                <w:szCs w:val="16"/>
                <w:lang w:val="en-US" w:eastAsia="ko-KR"/>
              </w:rPr>
              <w:t>TR36.716-03-02: R4-1912585</w:t>
            </w:r>
          </w:p>
          <w:p w:rsidR="00DA340B" w:rsidRPr="00233298" w:rsidRDefault="00DA340B" w:rsidP="00A13F5E">
            <w:pPr>
              <w:pStyle w:val="TAL"/>
              <w:spacing w:after="180"/>
              <w:rPr>
                <w:rFonts w:cs="Arial"/>
                <w:color w:val="000000"/>
                <w:sz w:val="16"/>
                <w:szCs w:val="16"/>
              </w:rPr>
            </w:pPr>
            <w:r>
              <w:rPr>
                <w:rFonts w:eastAsiaTheme="minorEastAsia" w:cs="Arial"/>
                <w:sz w:val="16"/>
                <w:szCs w:val="16"/>
                <w:lang w:val="en-US" w:eastAsia="ko-KR"/>
              </w:rPr>
              <w:t xml:space="preserve">TS36.101: </w:t>
            </w:r>
            <w:r w:rsidR="00A13F5E">
              <w:rPr>
                <w:rFonts w:eastAsiaTheme="minorEastAsia" w:cs="Arial"/>
                <w:sz w:val="16"/>
                <w:szCs w:val="16"/>
                <w:lang w:val="en-US" w:eastAsia="ko-KR"/>
              </w:rPr>
              <w:br/>
            </w:r>
            <w:r>
              <w:rPr>
                <w:rFonts w:eastAsiaTheme="minorEastAsia" w:cs="Arial"/>
                <w:sz w:val="16"/>
                <w:szCs w:val="16"/>
                <w:lang w:val="en-US" w:eastAsia="ko-KR"/>
              </w:rPr>
              <w:t>R4-1911438</w:t>
            </w:r>
          </w:p>
        </w:tc>
        <w:tc>
          <w:tcPr>
            <w:tcW w:w="987"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TAL"/>
              <w:spacing w:after="180"/>
              <w:jc w:val="both"/>
              <w:rPr>
                <w:rFonts w:cs="Arial"/>
                <w:color w:val="000000"/>
                <w:sz w:val="16"/>
                <w:szCs w:val="16"/>
              </w:rPr>
            </w:pPr>
            <w:r>
              <w:rPr>
                <w:rFonts w:eastAsiaTheme="minorEastAsia" w:cs="Arial"/>
                <w:sz w:val="16"/>
                <w:szCs w:val="16"/>
                <w:lang w:eastAsia="ko-KR"/>
              </w:rPr>
              <w:t>Yes</w:t>
            </w:r>
          </w:p>
        </w:tc>
        <w:tc>
          <w:tcPr>
            <w:tcW w:w="987"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TAL"/>
              <w:spacing w:after="180"/>
              <w:jc w:val="both"/>
              <w:rPr>
                <w:rFonts w:cs="Arial"/>
                <w:color w:val="000000"/>
                <w:sz w:val="16"/>
                <w:szCs w:val="16"/>
              </w:rPr>
            </w:pPr>
            <w:r>
              <w:rPr>
                <w:rFonts w:eastAsiaTheme="minorEastAsia" w:cs="Arial"/>
                <w:sz w:val="16"/>
                <w:szCs w:val="16"/>
                <w:lang w:eastAsia="ko-KR"/>
              </w:rPr>
              <w:t>Yes</w:t>
            </w:r>
          </w:p>
        </w:tc>
        <w:tc>
          <w:tcPr>
            <w:tcW w:w="1725"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TAL"/>
              <w:spacing w:after="180"/>
              <w:jc w:val="both"/>
              <w:rPr>
                <w:rFonts w:cs="Arial"/>
                <w:color w:val="000000"/>
                <w:sz w:val="16"/>
                <w:szCs w:val="16"/>
              </w:rPr>
            </w:pPr>
            <w:r>
              <w:rPr>
                <w:rFonts w:eastAsiaTheme="minorEastAsia" w:cs="Arial"/>
                <w:color w:val="000000"/>
                <w:sz w:val="16"/>
                <w:szCs w:val="16"/>
                <w:lang w:eastAsia="ko-KR"/>
              </w:rPr>
              <w:t>None</w:t>
            </w:r>
          </w:p>
        </w:tc>
      </w:tr>
      <w:tr w:rsidR="00DA340B"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jc w:val="both"/>
              <w:rPr>
                <w:rFonts w:ascii="Arial" w:hAnsi="Arial" w:cs="Arial"/>
                <w:color w:val="000000"/>
                <w:sz w:val="16"/>
                <w:szCs w:val="16"/>
              </w:rPr>
            </w:pPr>
            <w:r w:rsidRPr="00233298">
              <w:rPr>
                <w:rFonts w:ascii="Arial" w:hAnsi="Arial" w:cs="Arial"/>
                <w:color w:val="000000"/>
                <w:sz w:val="16"/>
                <w:szCs w:val="16"/>
              </w:rPr>
              <w:t>4BDL_2A-46A-48A-66A 2BUL_2A-48A_BCS0</w:t>
            </w:r>
          </w:p>
        </w:tc>
        <w:tc>
          <w:tcPr>
            <w:tcW w:w="624"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jc w:val="both"/>
              <w:rPr>
                <w:rFonts w:ascii="Arial" w:hAnsi="Arial" w:cs="Arial"/>
                <w:color w:val="000000"/>
                <w:sz w:val="16"/>
                <w:szCs w:val="16"/>
              </w:rPr>
            </w:pPr>
            <w:r w:rsidRPr="00233298">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H6"/>
              <w:jc w:val="both"/>
              <w:rPr>
                <w:rFonts w:cs="Arial"/>
                <w:color w:val="000000"/>
                <w:sz w:val="16"/>
                <w:szCs w:val="16"/>
              </w:rPr>
            </w:pPr>
            <w:r w:rsidRPr="00233298">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A13F5E">
            <w:pPr>
              <w:pStyle w:val="TAL"/>
              <w:rPr>
                <w:rFonts w:eastAsiaTheme="minorEastAsia" w:cs="Arial"/>
                <w:sz w:val="16"/>
                <w:szCs w:val="16"/>
                <w:lang w:val="en-US" w:eastAsia="ko-KR"/>
              </w:rPr>
            </w:pPr>
            <w:r>
              <w:rPr>
                <w:rFonts w:eastAsiaTheme="minorEastAsia" w:cs="Arial"/>
                <w:sz w:val="16"/>
                <w:szCs w:val="16"/>
                <w:lang w:val="en-US" w:eastAsia="ko-KR"/>
              </w:rPr>
              <w:t>TR36.716-03-02: R4-1912585</w:t>
            </w:r>
          </w:p>
          <w:p w:rsidR="00DA340B" w:rsidRPr="00233298" w:rsidRDefault="00DA340B" w:rsidP="00A13F5E">
            <w:pPr>
              <w:pStyle w:val="TAL"/>
              <w:spacing w:after="180"/>
              <w:rPr>
                <w:rFonts w:cs="Arial"/>
                <w:color w:val="000000"/>
                <w:sz w:val="16"/>
                <w:szCs w:val="16"/>
              </w:rPr>
            </w:pPr>
            <w:r>
              <w:rPr>
                <w:rFonts w:eastAsiaTheme="minorEastAsia" w:cs="Arial"/>
                <w:sz w:val="16"/>
                <w:szCs w:val="16"/>
                <w:lang w:val="en-US" w:eastAsia="ko-KR"/>
              </w:rPr>
              <w:t xml:space="preserve">TS36.101: </w:t>
            </w:r>
            <w:r w:rsidR="00A13F5E">
              <w:rPr>
                <w:rFonts w:eastAsiaTheme="minorEastAsia" w:cs="Arial"/>
                <w:sz w:val="16"/>
                <w:szCs w:val="16"/>
                <w:lang w:val="en-US" w:eastAsia="ko-KR"/>
              </w:rPr>
              <w:br/>
            </w:r>
            <w:r>
              <w:rPr>
                <w:rFonts w:eastAsiaTheme="minorEastAsia" w:cs="Arial"/>
                <w:sz w:val="16"/>
                <w:szCs w:val="16"/>
                <w:lang w:val="en-US" w:eastAsia="ko-KR"/>
              </w:rPr>
              <w:t>R4-1911438</w:t>
            </w:r>
          </w:p>
        </w:tc>
        <w:tc>
          <w:tcPr>
            <w:tcW w:w="987"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TAL"/>
              <w:spacing w:after="180"/>
              <w:jc w:val="both"/>
              <w:rPr>
                <w:rFonts w:cs="Arial"/>
                <w:color w:val="000000"/>
                <w:sz w:val="16"/>
                <w:szCs w:val="16"/>
              </w:rPr>
            </w:pPr>
            <w:r>
              <w:rPr>
                <w:rFonts w:eastAsiaTheme="minorEastAsia" w:cs="Arial"/>
                <w:sz w:val="16"/>
                <w:szCs w:val="16"/>
                <w:lang w:eastAsia="ko-KR"/>
              </w:rPr>
              <w:t>Yes</w:t>
            </w:r>
          </w:p>
        </w:tc>
        <w:tc>
          <w:tcPr>
            <w:tcW w:w="987"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TAL"/>
              <w:spacing w:after="180"/>
              <w:jc w:val="both"/>
              <w:rPr>
                <w:rFonts w:cs="Arial"/>
                <w:color w:val="000000"/>
                <w:sz w:val="16"/>
                <w:szCs w:val="16"/>
              </w:rPr>
            </w:pPr>
            <w:r>
              <w:rPr>
                <w:rFonts w:eastAsiaTheme="minorEastAsia" w:cs="Arial"/>
                <w:sz w:val="16"/>
                <w:szCs w:val="16"/>
                <w:lang w:eastAsia="ko-KR"/>
              </w:rPr>
              <w:t>Yes</w:t>
            </w:r>
          </w:p>
        </w:tc>
        <w:tc>
          <w:tcPr>
            <w:tcW w:w="1725"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TAL"/>
              <w:spacing w:after="180"/>
              <w:jc w:val="both"/>
              <w:rPr>
                <w:rFonts w:cs="Arial"/>
                <w:color w:val="000000"/>
                <w:sz w:val="16"/>
                <w:szCs w:val="16"/>
              </w:rPr>
            </w:pPr>
            <w:r>
              <w:rPr>
                <w:rFonts w:eastAsiaTheme="minorEastAsia" w:cs="Arial"/>
                <w:color w:val="000000"/>
                <w:sz w:val="16"/>
                <w:szCs w:val="16"/>
                <w:lang w:eastAsia="ko-KR"/>
              </w:rPr>
              <w:t>None</w:t>
            </w:r>
          </w:p>
        </w:tc>
      </w:tr>
      <w:tr w:rsidR="00DA340B"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jc w:val="both"/>
              <w:rPr>
                <w:rFonts w:ascii="Arial" w:hAnsi="Arial" w:cs="Arial"/>
                <w:color w:val="000000"/>
                <w:sz w:val="16"/>
                <w:szCs w:val="16"/>
              </w:rPr>
            </w:pPr>
            <w:r w:rsidRPr="00233298">
              <w:rPr>
                <w:rFonts w:ascii="Arial" w:hAnsi="Arial" w:cs="Arial"/>
                <w:color w:val="000000"/>
                <w:sz w:val="16"/>
                <w:szCs w:val="16"/>
              </w:rPr>
              <w:t>4BDL_2A-46A-48C-66A 2BUL_48A-66A_BCS0</w:t>
            </w:r>
          </w:p>
        </w:tc>
        <w:tc>
          <w:tcPr>
            <w:tcW w:w="624"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jc w:val="both"/>
              <w:rPr>
                <w:rFonts w:ascii="Arial" w:hAnsi="Arial" w:cs="Arial"/>
                <w:color w:val="000000"/>
                <w:sz w:val="16"/>
                <w:szCs w:val="16"/>
              </w:rPr>
            </w:pPr>
            <w:r w:rsidRPr="00233298">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H6"/>
              <w:jc w:val="both"/>
              <w:rPr>
                <w:rFonts w:cs="Arial"/>
                <w:color w:val="000000"/>
                <w:sz w:val="16"/>
                <w:szCs w:val="16"/>
              </w:rPr>
            </w:pPr>
            <w:r w:rsidRPr="00233298">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A13F5E">
            <w:pPr>
              <w:pStyle w:val="TAL"/>
              <w:rPr>
                <w:rFonts w:eastAsiaTheme="minorEastAsia" w:cs="Arial"/>
                <w:sz w:val="16"/>
                <w:szCs w:val="16"/>
                <w:lang w:val="en-US" w:eastAsia="ko-KR"/>
              </w:rPr>
            </w:pPr>
            <w:r>
              <w:rPr>
                <w:rFonts w:eastAsiaTheme="minorEastAsia" w:cs="Arial"/>
                <w:sz w:val="16"/>
                <w:szCs w:val="16"/>
                <w:lang w:val="en-US" w:eastAsia="ko-KR"/>
              </w:rPr>
              <w:t>TR36.716-03-02: R4-1912585</w:t>
            </w:r>
          </w:p>
          <w:p w:rsidR="00DA340B" w:rsidRPr="00233298" w:rsidRDefault="00DA340B" w:rsidP="00A13F5E">
            <w:pPr>
              <w:pStyle w:val="TAL"/>
              <w:spacing w:after="180"/>
              <w:rPr>
                <w:rFonts w:cs="Arial"/>
                <w:color w:val="000000"/>
                <w:sz w:val="16"/>
                <w:szCs w:val="16"/>
              </w:rPr>
            </w:pPr>
            <w:r>
              <w:rPr>
                <w:rFonts w:eastAsiaTheme="minorEastAsia" w:cs="Arial"/>
                <w:sz w:val="16"/>
                <w:szCs w:val="16"/>
                <w:lang w:val="en-US" w:eastAsia="ko-KR"/>
              </w:rPr>
              <w:t xml:space="preserve">TS36.101: </w:t>
            </w:r>
            <w:r w:rsidR="00A13F5E">
              <w:rPr>
                <w:rFonts w:eastAsiaTheme="minorEastAsia" w:cs="Arial"/>
                <w:sz w:val="16"/>
                <w:szCs w:val="16"/>
                <w:lang w:val="en-US" w:eastAsia="ko-KR"/>
              </w:rPr>
              <w:br/>
            </w:r>
            <w:r>
              <w:rPr>
                <w:rFonts w:eastAsiaTheme="minorEastAsia" w:cs="Arial"/>
                <w:sz w:val="16"/>
                <w:szCs w:val="16"/>
                <w:lang w:val="en-US" w:eastAsia="ko-KR"/>
              </w:rPr>
              <w:t>R4-1911438</w:t>
            </w:r>
          </w:p>
        </w:tc>
        <w:tc>
          <w:tcPr>
            <w:tcW w:w="987"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TAL"/>
              <w:spacing w:after="180"/>
              <w:jc w:val="both"/>
              <w:rPr>
                <w:rFonts w:cs="Arial"/>
                <w:color w:val="000000"/>
                <w:sz w:val="16"/>
                <w:szCs w:val="16"/>
              </w:rPr>
            </w:pPr>
            <w:r>
              <w:rPr>
                <w:rFonts w:eastAsiaTheme="minorEastAsia" w:cs="Arial"/>
                <w:sz w:val="16"/>
                <w:szCs w:val="16"/>
                <w:lang w:eastAsia="ko-KR"/>
              </w:rPr>
              <w:t>Yes</w:t>
            </w:r>
          </w:p>
        </w:tc>
        <w:tc>
          <w:tcPr>
            <w:tcW w:w="987"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TAL"/>
              <w:spacing w:after="180"/>
              <w:jc w:val="both"/>
              <w:rPr>
                <w:rFonts w:cs="Arial"/>
                <w:color w:val="000000"/>
                <w:sz w:val="16"/>
                <w:szCs w:val="16"/>
              </w:rPr>
            </w:pPr>
            <w:r>
              <w:rPr>
                <w:rFonts w:eastAsiaTheme="minorEastAsia" w:cs="Arial"/>
                <w:sz w:val="16"/>
                <w:szCs w:val="16"/>
                <w:lang w:eastAsia="ko-KR"/>
              </w:rPr>
              <w:t>Yes</w:t>
            </w:r>
          </w:p>
        </w:tc>
        <w:tc>
          <w:tcPr>
            <w:tcW w:w="1725"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TAL"/>
              <w:spacing w:after="180"/>
              <w:jc w:val="both"/>
              <w:rPr>
                <w:rFonts w:cs="Arial"/>
                <w:color w:val="000000"/>
                <w:sz w:val="16"/>
                <w:szCs w:val="16"/>
              </w:rPr>
            </w:pPr>
            <w:r>
              <w:rPr>
                <w:rFonts w:eastAsiaTheme="minorEastAsia" w:cs="Arial"/>
                <w:color w:val="000000"/>
                <w:sz w:val="16"/>
                <w:szCs w:val="16"/>
                <w:lang w:eastAsia="ko-KR"/>
              </w:rPr>
              <w:t>None</w:t>
            </w:r>
          </w:p>
        </w:tc>
      </w:tr>
      <w:tr w:rsidR="00DA340B"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jc w:val="both"/>
              <w:rPr>
                <w:rFonts w:ascii="Arial" w:hAnsi="Arial" w:cs="Arial"/>
                <w:color w:val="000000"/>
                <w:sz w:val="16"/>
                <w:szCs w:val="16"/>
              </w:rPr>
            </w:pPr>
            <w:r w:rsidRPr="00233298">
              <w:rPr>
                <w:rFonts w:ascii="Arial" w:hAnsi="Arial" w:cs="Arial"/>
                <w:color w:val="000000"/>
                <w:sz w:val="16"/>
                <w:szCs w:val="16"/>
              </w:rPr>
              <w:t>4BDL_2A-46C-48A-66A 2BUL_48A-66A_BCS0</w:t>
            </w:r>
          </w:p>
        </w:tc>
        <w:tc>
          <w:tcPr>
            <w:tcW w:w="624"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jc w:val="both"/>
              <w:rPr>
                <w:rFonts w:ascii="Arial" w:hAnsi="Arial" w:cs="Arial"/>
                <w:color w:val="000000"/>
                <w:sz w:val="16"/>
                <w:szCs w:val="16"/>
              </w:rPr>
            </w:pPr>
            <w:r w:rsidRPr="00233298">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H6"/>
              <w:jc w:val="both"/>
              <w:rPr>
                <w:rFonts w:cs="Arial"/>
                <w:color w:val="000000"/>
                <w:sz w:val="16"/>
                <w:szCs w:val="16"/>
              </w:rPr>
            </w:pPr>
            <w:r w:rsidRPr="00233298">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A13F5E">
            <w:pPr>
              <w:pStyle w:val="TAL"/>
              <w:rPr>
                <w:rFonts w:eastAsiaTheme="minorEastAsia" w:cs="Arial"/>
                <w:sz w:val="16"/>
                <w:szCs w:val="16"/>
                <w:lang w:val="en-US" w:eastAsia="ko-KR"/>
              </w:rPr>
            </w:pPr>
            <w:r>
              <w:rPr>
                <w:rFonts w:eastAsiaTheme="minorEastAsia" w:cs="Arial"/>
                <w:sz w:val="16"/>
                <w:szCs w:val="16"/>
                <w:lang w:val="en-US" w:eastAsia="ko-KR"/>
              </w:rPr>
              <w:t>TR36.716-03-02: R4-1912585</w:t>
            </w:r>
          </w:p>
          <w:p w:rsidR="00DA340B" w:rsidRPr="00233298" w:rsidRDefault="00DA340B" w:rsidP="00A13F5E">
            <w:pPr>
              <w:pStyle w:val="TAL"/>
              <w:spacing w:after="180"/>
              <w:rPr>
                <w:rFonts w:cs="Arial"/>
                <w:color w:val="000000"/>
                <w:sz w:val="16"/>
                <w:szCs w:val="16"/>
              </w:rPr>
            </w:pPr>
            <w:r>
              <w:rPr>
                <w:rFonts w:eastAsiaTheme="minorEastAsia" w:cs="Arial"/>
                <w:sz w:val="16"/>
                <w:szCs w:val="16"/>
                <w:lang w:val="en-US" w:eastAsia="ko-KR"/>
              </w:rPr>
              <w:t xml:space="preserve">TS36.101: </w:t>
            </w:r>
            <w:r w:rsidR="00A13F5E">
              <w:rPr>
                <w:rFonts w:eastAsiaTheme="minorEastAsia" w:cs="Arial"/>
                <w:sz w:val="16"/>
                <w:szCs w:val="16"/>
                <w:lang w:val="en-US" w:eastAsia="ko-KR"/>
              </w:rPr>
              <w:br/>
            </w:r>
            <w:r>
              <w:rPr>
                <w:rFonts w:eastAsiaTheme="minorEastAsia" w:cs="Arial"/>
                <w:sz w:val="16"/>
                <w:szCs w:val="16"/>
                <w:lang w:val="en-US" w:eastAsia="ko-KR"/>
              </w:rPr>
              <w:t>R4-1911438</w:t>
            </w:r>
          </w:p>
        </w:tc>
        <w:tc>
          <w:tcPr>
            <w:tcW w:w="987"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TAL"/>
              <w:spacing w:after="180"/>
              <w:jc w:val="both"/>
              <w:rPr>
                <w:rFonts w:cs="Arial"/>
                <w:color w:val="000000"/>
                <w:sz w:val="16"/>
                <w:szCs w:val="16"/>
              </w:rPr>
            </w:pPr>
            <w:r>
              <w:rPr>
                <w:rFonts w:eastAsiaTheme="minorEastAsia" w:cs="Arial"/>
                <w:sz w:val="16"/>
                <w:szCs w:val="16"/>
                <w:lang w:eastAsia="ko-KR"/>
              </w:rPr>
              <w:t>Yes</w:t>
            </w:r>
          </w:p>
        </w:tc>
        <w:tc>
          <w:tcPr>
            <w:tcW w:w="987"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TAL"/>
              <w:spacing w:after="180"/>
              <w:jc w:val="both"/>
              <w:rPr>
                <w:rFonts w:cs="Arial"/>
                <w:color w:val="000000"/>
                <w:sz w:val="16"/>
                <w:szCs w:val="16"/>
              </w:rPr>
            </w:pPr>
            <w:r>
              <w:rPr>
                <w:rFonts w:eastAsiaTheme="minorEastAsia" w:cs="Arial"/>
                <w:sz w:val="16"/>
                <w:szCs w:val="16"/>
                <w:lang w:eastAsia="ko-KR"/>
              </w:rPr>
              <w:t>Yes</w:t>
            </w:r>
          </w:p>
        </w:tc>
        <w:tc>
          <w:tcPr>
            <w:tcW w:w="1725"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TAL"/>
              <w:spacing w:after="180"/>
              <w:jc w:val="both"/>
              <w:rPr>
                <w:rFonts w:cs="Arial"/>
                <w:color w:val="000000"/>
                <w:sz w:val="16"/>
                <w:szCs w:val="16"/>
              </w:rPr>
            </w:pPr>
            <w:r>
              <w:rPr>
                <w:rFonts w:eastAsiaTheme="minorEastAsia" w:cs="Arial"/>
                <w:color w:val="000000"/>
                <w:sz w:val="16"/>
                <w:szCs w:val="16"/>
                <w:lang w:eastAsia="ko-KR"/>
              </w:rPr>
              <w:t>None</w:t>
            </w:r>
          </w:p>
        </w:tc>
      </w:tr>
      <w:tr w:rsidR="00DA340B"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jc w:val="both"/>
              <w:rPr>
                <w:rFonts w:ascii="Arial" w:hAnsi="Arial" w:cs="Arial"/>
                <w:color w:val="000000"/>
                <w:sz w:val="16"/>
                <w:szCs w:val="16"/>
              </w:rPr>
            </w:pPr>
            <w:r w:rsidRPr="00233298">
              <w:rPr>
                <w:rFonts w:ascii="Arial" w:hAnsi="Arial" w:cs="Arial"/>
                <w:color w:val="000000"/>
                <w:sz w:val="16"/>
                <w:szCs w:val="16"/>
              </w:rPr>
              <w:t>4BDL_2A-46A-48A-66A 2BUL_48A-66A_BCS0</w:t>
            </w:r>
          </w:p>
        </w:tc>
        <w:tc>
          <w:tcPr>
            <w:tcW w:w="624"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jc w:val="both"/>
              <w:rPr>
                <w:rFonts w:ascii="Arial" w:hAnsi="Arial" w:cs="Arial"/>
                <w:color w:val="000000"/>
                <w:sz w:val="16"/>
                <w:szCs w:val="16"/>
              </w:rPr>
            </w:pPr>
            <w:r w:rsidRPr="00233298">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H6"/>
              <w:jc w:val="both"/>
              <w:rPr>
                <w:rFonts w:cs="Arial"/>
                <w:color w:val="000000"/>
                <w:sz w:val="16"/>
                <w:szCs w:val="16"/>
              </w:rPr>
            </w:pPr>
            <w:r w:rsidRPr="00233298">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A13F5E">
            <w:pPr>
              <w:pStyle w:val="TAL"/>
              <w:rPr>
                <w:rFonts w:eastAsiaTheme="minorEastAsia" w:cs="Arial"/>
                <w:sz w:val="16"/>
                <w:szCs w:val="16"/>
                <w:lang w:val="en-US" w:eastAsia="ko-KR"/>
              </w:rPr>
            </w:pPr>
            <w:r>
              <w:rPr>
                <w:rFonts w:eastAsiaTheme="minorEastAsia" w:cs="Arial"/>
                <w:sz w:val="16"/>
                <w:szCs w:val="16"/>
                <w:lang w:val="en-US" w:eastAsia="ko-KR"/>
              </w:rPr>
              <w:t>TR36.716-03-02: R4-1912585</w:t>
            </w:r>
          </w:p>
          <w:p w:rsidR="00DA340B" w:rsidRPr="00233298" w:rsidRDefault="00DA340B" w:rsidP="00A13F5E">
            <w:pPr>
              <w:pStyle w:val="TAL"/>
              <w:spacing w:after="180"/>
              <w:rPr>
                <w:rFonts w:cs="Arial"/>
                <w:color w:val="000000"/>
                <w:sz w:val="16"/>
                <w:szCs w:val="16"/>
              </w:rPr>
            </w:pPr>
            <w:r>
              <w:rPr>
                <w:rFonts w:eastAsiaTheme="minorEastAsia" w:cs="Arial"/>
                <w:sz w:val="16"/>
                <w:szCs w:val="16"/>
                <w:lang w:val="en-US" w:eastAsia="ko-KR"/>
              </w:rPr>
              <w:t xml:space="preserve">TS36.101: </w:t>
            </w:r>
            <w:r w:rsidR="00A13F5E">
              <w:rPr>
                <w:rFonts w:eastAsiaTheme="minorEastAsia" w:cs="Arial"/>
                <w:sz w:val="16"/>
                <w:szCs w:val="16"/>
                <w:lang w:val="en-US" w:eastAsia="ko-KR"/>
              </w:rPr>
              <w:br/>
            </w:r>
            <w:r>
              <w:rPr>
                <w:rFonts w:eastAsiaTheme="minorEastAsia" w:cs="Arial"/>
                <w:sz w:val="16"/>
                <w:szCs w:val="16"/>
                <w:lang w:val="en-US" w:eastAsia="ko-KR"/>
              </w:rPr>
              <w:t>R4-1911438</w:t>
            </w:r>
          </w:p>
        </w:tc>
        <w:tc>
          <w:tcPr>
            <w:tcW w:w="987"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TAL"/>
              <w:spacing w:after="180"/>
              <w:jc w:val="both"/>
              <w:rPr>
                <w:rFonts w:cs="Arial"/>
                <w:color w:val="000000"/>
                <w:sz w:val="16"/>
                <w:szCs w:val="16"/>
              </w:rPr>
            </w:pPr>
            <w:r>
              <w:rPr>
                <w:rFonts w:eastAsiaTheme="minorEastAsia" w:cs="Arial"/>
                <w:sz w:val="16"/>
                <w:szCs w:val="16"/>
                <w:lang w:eastAsia="ko-KR"/>
              </w:rPr>
              <w:t>Yes</w:t>
            </w:r>
          </w:p>
        </w:tc>
        <w:tc>
          <w:tcPr>
            <w:tcW w:w="987"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TAL"/>
              <w:spacing w:after="180"/>
              <w:jc w:val="both"/>
              <w:rPr>
                <w:rFonts w:cs="Arial"/>
                <w:color w:val="000000"/>
                <w:sz w:val="16"/>
                <w:szCs w:val="16"/>
              </w:rPr>
            </w:pPr>
            <w:r>
              <w:rPr>
                <w:rFonts w:eastAsiaTheme="minorEastAsia" w:cs="Arial"/>
                <w:sz w:val="16"/>
                <w:szCs w:val="16"/>
                <w:lang w:eastAsia="ko-KR"/>
              </w:rPr>
              <w:t>Yes</w:t>
            </w:r>
          </w:p>
        </w:tc>
        <w:tc>
          <w:tcPr>
            <w:tcW w:w="1725" w:type="dxa"/>
            <w:tcBorders>
              <w:top w:val="single" w:sz="4" w:space="0" w:color="auto"/>
              <w:left w:val="single" w:sz="4" w:space="0" w:color="auto"/>
              <w:bottom w:val="single" w:sz="4" w:space="0" w:color="auto"/>
              <w:right w:val="single" w:sz="4" w:space="0" w:color="auto"/>
            </w:tcBorders>
            <w:vAlign w:val="center"/>
          </w:tcPr>
          <w:p w:rsidR="00DA340B" w:rsidRPr="00233298" w:rsidRDefault="00DA340B" w:rsidP="00D420F9">
            <w:pPr>
              <w:pStyle w:val="TAL"/>
              <w:spacing w:after="180"/>
              <w:jc w:val="both"/>
              <w:rPr>
                <w:rFonts w:cs="Arial"/>
                <w:color w:val="000000"/>
                <w:sz w:val="16"/>
                <w:szCs w:val="16"/>
              </w:rPr>
            </w:pPr>
            <w:r>
              <w:rPr>
                <w:rFonts w:eastAsiaTheme="minorEastAsia" w:cs="Arial"/>
                <w:color w:val="000000"/>
                <w:sz w:val="16"/>
                <w:szCs w:val="16"/>
                <w:lang w:eastAsia="ko-KR"/>
              </w:rPr>
              <w:t>None</w:t>
            </w:r>
          </w:p>
        </w:tc>
      </w:tr>
      <w:tr w:rsidR="00E82781"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E82781" w:rsidRPr="00233298" w:rsidRDefault="00E82781" w:rsidP="00D420F9">
            <w:pPr>
              <w:jc w:val="both"/>
              <w:rPr>
                <w:rFonts w:ascii="Arial" w:hAnsi="Arial" w:cs="Arial"/>
                <w:color w:val="000000"/>
                <w:sz w:val="16"/>
                <w:szCs w:val="16"/>
              </w:rPr>
            </w:pPr>
            <w:r w:rsidRPr="00233298">
              <w:rPr>
                <w:rFonts w:ascii="Arial" w:hAnsi="Arial" w:cs="Arial"/>
                <w:color w:val="000000"/>
                <w:sz w:val="16"/>
                <w:szCs w:val="16"/>
              </w:rPr>
              <w:t>4BDL_1A-3A-7A-20A</w:t>
            </w:r>
            <w:r w:rsidR="00D420F9">
              <w:rPr>
                <w:rFonts w:ascii="Arial" w:hAnsi="Arial" w:cs="Arial"/>
                <w:color w:val="000000"/>
                <w:sz w:val="16"/>
                <w:szCs w:val="16"/>
              </w:rPr>
              <w:br/>
            </w:r>
            <w:r w:rsidRPr="00233298">
              <w:rPr>
                <w:rFonts w:ascii="Arial" w:hAnsi="Arial" w:cs="Arial"/>
                <w:color w:val="000000"/>
                <w:sz w:val="16"/>
                <w:szCs w:val="16"/>
              </w:rPr>
              <w:t>2BUL_1A-3A_BCS0</w:t>
            </w:r>
          </w:p>
        </w:tc>
        <w:tc>
          <w:tcPr>
            <w:tcW w:w="624" w:type="dxa"/>
            <w:tcBorders>
              <w:top w:val="single" w:sz="4" w:space="0" w:color="auto"/>
              <w:left w:val="single" w:sz="4" w:space="0" w:color="auto"/>
              <w:bottom w:val="single" w:sz="4" w:space="0" w:color="auto"/>
              <w:right w:val="single" w:sz="4" w:space="0" w:color="auto"/>
            </w:tcBorders>
            <w:vAlign w:val="center"/>
          </w:tcPr>
          <w:p w:rsidR="00E82781" w:rsidRPr="00233298" w:rsidRDefault="00E82781" w:rsidP="00D420F9">
            <w:pPr>
              <w:jc w:val="both"/>
              <w:rPr>
                <w:rFonts w:ascii="Arial" w:hAnsi="Arial" w:cs="Arial"/>
                <w:color w:val="000000"/>
                <w:sz w:val="16"/>
                <w:szCs w:val="16"/>
              </w:rPr>
            </w:pPr>
            <w:r w:rsidRPr="00233298">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E82781" w:rsidRPr="00233298" w:rsidRDefault="00E82781" w:rsidP="00D420F9">
            <w:pPr>
              <w:pStyle w:val="H6"/>
              <w:jc w:val="both"/>
              <w:rPr>
                <w:rFonts w:cs="Arial"/>
                <w:color w:val="000000"/>
                <w:sz w:val="16"/>
                <w:szCs w:val="16"/>
              </w:rPr>
            </w:pPr>
            <w:proofErr w:type="spellStart"/>
            <w:r w:rsidRPr="00233298">
              <w:rPr>
                <w:rFonts w:cs="Arial"/>
                <w:color w:val="000000"/>
                <w:sz w:val="16"/>
                <w:szCs w:val="16"/>
              </w:rPr>
              <w:t>Atoosa</w:t>
            </w:r>
            <w:proofErr w:type="spellEnd"/>
            <w:r w:rsidRPr="00233298">
              <w:rPr>
                <w:rFonts w:cs="Arial"/>
                <w:color w:val="000000"/>
                <w:sz w:val="16"/>
                <w:szCs w:val="16"/>
              </w:rPr>
              <w:t xml:space="preserve"> </w:t>
            </w:r>
            <w:proofErr w:type="spellStart"/>
            <w:r w:rsidRPr="00233298">
              <w:rPr>
                <w:rFonts w:cs="Arial"/>
                <w:color w:val="000000"/>
                <w:sz w:val="16"/>
                <w:szCs w:val="16"/>
              </w:rPr>
              <w:t>Hatefi</w:t>
            </w:r>
            <w:proofErr w:type="spellEnd"/>
            <w:r w:rsidRPr="00233298">
              <w:rPr>
                <w:rFonts w:cs="Arial"/>
                <w:color w:val="000000"/>
                <w:sz w:val="16"/>
                <w:szCs w:val="16"/>
              </w:rPr>
              <w:t>, Orange</w:t>
            </w:r>
          </w:p>
        </w:tc>
        <w:tc>
          <w:tcPr>
            <w:tcW w:w="1538" w:type="dxa"/>
            <w:tcBorders>
              <w:top w:val="single" w:sz="4" w:space="0" w:color="auto"/>
              <w:left w:val="single" w:sz="4" w:space="0" w:color="auto"/>
              <w:bottom w:val="single" w:sz="4" w:space="0" w:color="auto"/>
              <w:right w:val="single" w:sz="4" w:space="0" w:color="auto"/>
            </w:tcBorders>
            <w:vAlign w:val="center"/>
          </w:tcPr>
          <w:p w:rsidR="00E82781" w:rsidRPr="00233298" w:rsidRDefault="00E82781" w:rsidP="00A13F5E">
            <w:pPr>
              <w:pStyle w:val="TAL"/>
              <w:rPr>
                <w:rFonts w:eastAsiaTheme="minorEastAsia" w:cs="Arial"/>
                <w:sz w:val="16"/>
                <w:szCs w:val="16"/>
                <w:lang w:val="en-US" w:eastAsia="ko-KR"/>
              </w:rPr>
            </w:pPr>
            <w:r>
              <w:rPr>
                <w:rFonts w:eastAsiaTheme="minorEastAsia" w:cs="Arial"/>
                <w:sz w:val="16"/>
                <w:szCs w:val="16"/>
                <w:lang w:val="en-US" w:eastAsia="ko-KR"/>
              </w:rPr>
              <w:t>TR36.716-03-02: R4-1914536</w:t>
            </w:r>
          </w:p>
          <w:p w:rsidR="00E82781" w:rsidRPr="00233298" w:rsidRDefault="00E82781" w:rsidP="00A13F5E">
            <w:pPr>
              <w:pStyle w:val="TAL"/>
              <w:rPr>
                <w:rFonts w:cs="Arial"/>
                <w:color w:val="000000"/>
                <w:sz w:val="16"/>
                <w:szCs w:val="16"/>
              </w:rPr>
            </w:pPr>
            <w:r>
              <w:rPr>
                <w:rFonts w:eastAsiaTheme="minorEastAsia" w:cs="Arial"/>
                <w:sz w:val="16"/>
                <w:szCs w:val="16"/>
                <w:lang w:val="en-US" w:eastAsia="ko-KR"/>
              </w:rPr>
              <w:t xml:space="preserve">TS36.101: </w:t>
            </w:r>
            <w:r w:rsidR="00A13F5E">
              <w:rPr>
                <w:rFonts w:eastAsiaTheme="minorEastAsia" w:cs="Arial"/>
                <w:sz w:val="16"/>
                <w:szCs w:val="16"/>
                <w:lang w:val="en-US" w:eastAsia="ko-KR"/>
              </w:rPr>
              <w:br/>
            </w:r>
            <w:r>
              <w:rPr>
                <w:rFonts w:eastAsiaTheme="minorEastAsia" w:cs="Arial"/>
                <w:sz w:val="16"/>
                <w:szCs w:val="16"/>
                <w:lang w:val="en-US" w:eastAsia="ko-KR"/>
              </w:rPr>
              <w:t>R4-1913963</w:t>
            </w:r>
          </w:p>
        </w:tc>
        <w:tc>
          <w:tcPr>
            <w:tcW w:w="987" w:type="dxa"/>
            <w:tcBorders>
              <w:top w:val="single" w:sz="4" w:space="0" w:color="auto"/>
              <w:left w:val="single" w:sz="4" w:space="0" w:color="auto"/>
              <w:bottom w:val="single" w:sz="4" w:space="0" w:color="auto"/>
              <w:right w:val="single" w:sz="4" w:space="0" w:color="auto"/>
            </w:tcBorders>
            <w:vAlign w:val="center"/>
          </w:tcPr>
          <w:p w:rsidR="00E82781" w:rsidRPr="00233298" w:rsidRDefault="00E82781" w:rsidP="00D420F9">
            <w:pPr>
              <w:pStyle w:val="TAL"/>
              <w:jc w:val="both"/>
              <w:rPr>
                <w:rFonts w:cs="Arial"/>
                <w:color w:val="000000"/>
                <w:sz w:val="16"/>
                <w:szCs w:val="16"/>
              </w:rPr>
            </w:pPr>
            <w:r>
              <w:rPr>
                <w:rFonts w:eastAsiaTheme="minorEastAsia" w:cs="Arial"/>
                <w:sz w:val="16"/>
                <w:szCs w:val="16"/>
                <w:lang w:eastAsia="ko-KR"/>
              </w:rPr>
              <w:t>Yes</w:t>
            </w:r>
          </w:p>
        </w:tc>
        <w:tc>
          <w:tcPr>
            <w:tcW w:w="987" w:type="dxa"/>
            <w:tcBorders>
              <w:top w:val="single" w:sz="4" w:space="0" w:color="auto"/>
              <w:left w:val="single" w:sz="4" w:space="0" w:color="auto"/>
              <w:bottom w:val="single" w:sz="4" w:space="0" w:color="auto"/>
              <w:right w:val="single" w:sz="4" w:space="0" w:color="auto"/>
            </w:tcBorders>
            <w:vAlign w:val="center"/>
          </w:tcPr>
          <w:p w:rsidR="00E82781" w:rsidRPr="00233298" w:rsidRDefault="00E82781" w:rsidP="00D420F9">
            <w:pPr>
              <w:pStyle w:val="TAL"/>
              <w:jc w:val="both"/>
              <w:rPr>
                <w:rFonts w:cs="Arial"/>
                <w:color w:val="000000"/>
                <w:sz w:val="16"/>
                <w:szCs w:val="16"/>
              </w:rPr>
            </w:pPr>
            <w:r>
              <w:rPr>
                <w:rFonts w:eastAsiaTheme="minorEastAsia" w:cs="Arial"/>
                <w:sz w:val="16"/>
                <w:szCs w:val="16"/>
                <w:lang w:eastAsia="ko-KR"/>
              </w:rPr>
              <w:t>Yes</w:t>
            </w:r>
          </w:p>
        </w:tc>
        <w:tc>
          <w:tcPr>
            <w:tcW w:w="1725" w:type="dxa"/>
            <w:tcBorders>
              <w:top w:val="single" w:sz="4" w:space="0" w:color="auto"/>
              <w:left w:val="single" w:sz="4" w:space="0" w:color="auto"/>
              <w:bottom w:val="single" w:sz="4" w:space="0" w:color="auto"/>
              <w:right w:val="single" w:sz="4" w:space="0" w:color="auto"/>
            </w:tcBorders>
            <w:vAlign w:val="center"/>
          </w:tcPr>
          <w:p w:rsidR="00E82781" w:rsidRPr="00233298" w:rsidRDefault="00E82781" w:rsidP="00D420F9">
            <w:pPr>
              <w:pStyle w:val="TAL"/>
              <w:jc w:val="both"/>
              <w:rPr>
                <w:rFonts w:cs="Arial"/>
                <w:color w:val="000000"/>
                <w:sz w:val="16"/>
                <w:szCs w:val="16"/>
              </w:rPr>
            </w:pPr>
            <w:r>
              <w:rPr>
                <w:rFonts w:eastAsiaTheme="minorEastAsia" w:cs="Arial"/>
                <w:color w:val="000000"/>
                <w:sz w:val="16"/>
                <w:szCs w:val="16"/>
                <w:lang w:eastAsia="ko-KR"/>
              </w:rPr>
              <w:t>None</w:t>
            </w:r>
          </w:p>
        </w:tc>
      </w:tr>
      <w:tr w:rsidR="00E82781"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E82781" w:rsidRPr="00233298" w:rsidRDefault="00E82781" w:rsidP="00D420F9">
            <w:pPr>
              <w:jc w:val="both"/>
              <w:rPr>
                <w:rFonts w:ascii="Arial" w:hAnsi="Arial" w:cs="Arial"/>
                <w:color w:val="000000"/>
                <w:sz w:val="16"/>
                <w:szCs w:val="16"/>
              </w:rPr>
            </w:pPr>
            <w:r w:rsidRPr="00233298">
              <w:rPr>
                <w:rFonts w:ascii="Arial" w:hAnsi="Arial" w:cs="Arial"/>
                <w:color w:val="000000"/>
                <w:sz w:val="16"/>
                <w:szCs w:val="16"/>
              </w:rPr>
              <w:t>4BDL_1A-3A-7A-20A</w:t>
            </w:r>
            <w:r w:rsidR="00D420F9">
              <w:rPr>
                <w:rFonts w:ascii="Arial" w:hAnsi="Arial" w:cs="Arial"/>
                <w:color w:val="000000"/>
                <w:sz w:val="16"/>
                <w:szCs w:val="16"/>
              </w:rPr>
              <w:br/>
            </w:r>
            <w:r w:rsidRPr="00233298">
              <w:rPr>
                <w:rFonts w:ascii="Arial" w:hAnsi="Arial" w:cs="Arial"/>
                <w:color w:val="000000"/>
                <w:sz w:val="16"/>
                <w:szCs w:val="16"/>
              </w:rPr>
              <w:t>2BUL_1A-7A_BCS0</w:t>
            </w:r>
          </w:p>
        </w:tc>
        <w:tc>
          <w:tcPr>
            <w:tcW w:w="624" w:type="dxa"/>
            <w:tcBorders>
              <w:top w:val="single" w:sz="4" w:space="0" w:color="auto"/>
              <w:left w:val="single" w:sz="4" w:space="0" w:color="auto"/>
              <w:bottom w:val="single" w:sz="4" w:space="0" w:color="auto"/>
              <w:right w:val="single" w:sz="4" w:space="0" w:color="auto"/>
            </w:tcBorders>
            <w:vAlign w:val="center"/>
          </w:tcPr>
          <w:p w:rsidR="00E82781" w:rsidRPr="00233298" w:rsidRDefault="00E82781" w:rsidP="00D420F9">
            <w:pPr>
              <w:jc w:val="both"/>
              <w:rPr>
                <w:rFonts w:ascii="Arial" w:hAnsi="Arial" w:cs="Arial"/>
                <w:color w:val="000000"/>
                <w:sz w:val="16"/>
                <w:szCs w:val="16"/>
              </w:rPr>
            </w:pPr>
            <w:r w:rsidRPr="00233298">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E82781" w:rsidRPr="00233298" w:rsidRDefault="00E82781" w:rsidP="00D420F9">
            <w:pPr>
              <w:pStyle w:val="H6"/>
              <w:jc w:val="both"/>
              <w:rPr>
                <w:rFonts w:cs="Arial"/>
                <w:color w:val="000000"/>
                <w:sz w:val="16"/>
                <w:szCs w:val="16"/>
              </w:rPr>
            </w:pPr>
            <w:proofErr w:type="spellStart"/>
            <w:r w:rsidRPr="00233298">
              <w:rPr>
                <w:rFonts w:cs="Arial"/>
                <w:color w:val="000000"/>
                <w:sz w:val="16"/>
                <w:szCs w:val="16"/>
              </w:rPr>
              <w:t>Atoosa</w:t>
            </w:r>
            <w:proofErr w:type="spellEnd"/>
            <w:r w:rsidRPr="00233298">
              <w:rPr>
                <w:rFonts w:cs="Arial"/>
                <w:color w:val="000000"/>
                <w:sz w:val="16"/>
                <w:szCs w:val="16"/>
              </w:rPr>
              <w:t xml:space="preserve"> </w:t>
            </w:r>
            <w:proofErr w:type="spellStart"/>
            <w:r w:rsidRPr="00233298">
              <w:rPr>
                <w:rFonts w:cs="Arial"/>
                <w:color w:val="000000"/>
                <w:sz w:val="16"/>
                <w:szCs w:val="16"/>
              </w:rPr>
              <w:t>Hatefi</w:t>
            </w:r>
            <w:proofErr w:type="spellEnd"/>
            <w:r w:rsidRPr="00233298">
              <w:rPr>
                <w:rFonts w:cs="Arial"/>
                <w:color w:val="000000"/>
                <w:sz w:val="16"/>
                <w:szCs w:val="16"/>
              </w:rPr>
              <w:t>, Orange</w:t>
            </w:r>
          </w:p>
        </w:tc>
        <w:tc>
          <w:tcPr>
            <w:tcW w:w="1538" w:type="dxa"/>
            <w:tcBorders>
              <w:top w:val="single" w:sz="4" w:space="0" w:color="auto"/>
              <w:left w:val="single" w:sz="4" w:space="0" w:color="auto"/>
              <w:bottom w:val="single" w:sz="4" w:space="0" w:color="auto"/>
              <w:right w:val="single" w:sz="4" w:space="0" w:color="auto"/>
            </w:tcBorders>
            <w:vAlign w:val="center"/>
          </w:tcPr>
          <w:p w:rsidR="00E82781" w:rsidRPr="00233298" w:rsidRDefault="00E82781" w:rsidP="00A13F5E">
            <w:pPr>
              <w:pStyle w:val="TAL"/>
              <w:rPr>
                <w:rFonts w:eastAsiaTheme="minorEastAsia" w:cs="Arial"/>
                <w:sz w:val="16"/>
                <w:szCs w:val="16"/>
                <w:lang w:val="en-US" w:eastAsia="ko-KR"/>
              </w:rPr>
            </w:pPr>
            <w:r>
              <w:rPr>
                <w:rFonts w:eastAsiaTheme="minorEastAsia" w:cs="Arial"/>
                <w:sz w:val="16"/>
                <w:szCs w:val="16"/>
                <w:lang w:val="en-US" w:eastAsia="ko-KR"/>
              </w:rPr>
              <w:t>TR36.716-03-02: R4-1914536</w:t>
            </w:r>
          </w:p>
          <w:p w:rsidR="00E82781" w:rsidRPr="00233298" w:rsidRDefault="00E82781" w:rsidP="00A13F5E">
            <w:pPr>
              <w:pStyle w:val="TAL"/>
              <w:rPr>
                <w:rFonts w:cs="Arial"/>
                <w:color w:val="000000"/>
                <w:sz w:val="16"/>
                <w:szCs w:val="16"/>
              </w:rPr>
            </w:pPr>
            <w:r>
              <w:rPr>
                <w:rFonts w:eastAsiaTheme="minorEastAsia" w:cs="Arial"/>
                <w:sz w:val="16"/>
                <w:szCs w:val="16"/>
                <w:lang w:val="en-US" w:eastAsia="ko-KR"/>
              </w:rPr>
              <w:t xml:space="preserve">TS36.101: </w:t>
            </w:r>
            <w:r w:rsidR="00A13F5E">
              <w:rPr>
                <w:rFonts w:eastAsiaTheme="minorEastAsia" w:cs="Arial"/>
                <w:sz w:val="16"/>
                <w:szCs w:val="16"/>
                <w:lang w:val="en-US" w:eastAsia="ko-KR"/>
              </w:rPr>
              <w:br/>
            </w:r>
            <w:r>
              <w:rPr>
                <w:rFonts w:eastAsiaTheme="minorEastAsia" w:cs="Arial"/>
                <w:sz w:val="16"/>
                <w:szCs w:val="16"/>
                <w:lang w:val="en-US" w:eastAsia="ko-KR"/>
              </w:rPr>
              <w:t>R4-1913963</w:t>
            </w:r>
          </w:p>
        </w:tc>
        <w:tc>
          <w:tcPr>
            <w:tcW w:w="987" w:type="dxa"/>
            <w:tcBorders>
              <w:top w:val="single" w:sz="4" w:space="0" w:color="auto"/>
              <w:left w:val="single" w:sz="4" w:space="0" w:color="auto"/>
              <w:bottom w:val="single" w:sz="4" w:space="0" w:color="auto"/>
              <w:right w:val="single" w:sz="4" w:space="0" w:color="auto"/>
            </w:tcBorders>
            <w:vAlign w:val="center"/>
          </w:tcPr>
          <w:p w:rsidR="00E82781" w:rsidRPr="00233298" w:rsidRDefault="00E82781" w:rsidP="00D420F9">
            <w:pPr>
              <w:pStyle w:val="TAL"/>
              <w:jc w:val="both"/>
              <w:rPr>
                <w:rFonts w:cs="Arial"/>
                <w:color w:val="000000"/>
                <w:sz w:val="16"/>
                <w:szCs w:val="16"/>
              </w:rPr>
            </w:pPr>
            <w:r>
              <w:rPr>
                <w:rFonts w:eastAsiaTheme="minorEastAsia" w:cs="Arial"/>
                <w:sz w:val="16"/>
                <w:szCs w:val="16"/>
                <w:lang w:eastAsia="ko-KR"/>
              </w:rPr>
              <w:t>Yes</w:t>
            </w:r>
          </w:p>
        </w:tc>
        <w:tc>
          <w:tcPr>
            <w:tcW w:w="987" w:type="dxa"/>
            <w:tcBorders>
              <w:top w:val="single" w:sz="4" w:space="0" w:color="auto"/>
              <w:left w:val="single" w:sz="4" w:space="0" w:color="auto"/>
              <w:bottom w:val="single" w:sz="4" w:space="0" w:color="auto"/>
              <w:right w:val="single" w:sz="4" w:space="0" w:color="auto"/>
            </w:tcBorders>
            <w:vAlign w:val="center"/>
          </w:tcPr>
          <w:p w:rsidR="00E82781" w:rsidRPr="00233298" w:rsidRDefault="00E82781" w:rsidP="00D420F9">
            <w:pPr>
              <w:pStyle w:val="TAL"/>
              <w:jc w:val="both"/>
              <w:rPr>
                <w:rFonts w:cs="Arial"/>
                <w:color w:val="000000"/>
                <w:sz w:val="16"/>
                <w:szCs w:val="16"/>
              </w:rPr>
            </w:pPr>
            <w:r>
              <w:rPr>
                <w:rFonts w:eastAsiaTheme="minorEastAsia" w:cs="Arial"/>
                <w:sz w:val="16"/>
                <w:szCs w:val="16"/>
                <w:lang w:eastAsia="ko-KR"/>
              </w:rPr>
              <w:t>Yes</w:t>
            </w:r>
          </w:p>
        </w:tc>
        <w:tc>
          <w:tcPr>
            <w:tcW w:w="1725" w:type="dxa"/>
            <w:tcBorders>
              <w:top w:val="single" w:sz="4" w:space="0" w:color="auto"/>
              <w:left w:val="single" w:sz="4" w:space="0" w:color="auto"/>
              <w:bottom w:val="single" w:sz="4" w:space="0" w:color="auto"/>
              <w:right w:val="single" w:sz="4" w:space="0" w:color="auto"/>
            </w:tcBorders>
            <w:vAlign w:val="center"/>
          </w:tcPr>
          <w:p w:rsidR="00E82781" w:rsidRPr="00233298" w:rsidRDefault="00E82781" w:rsidP="00D420F9">
            <w:pPr>
              <w:pStyle w:val="TAL"/>
              <w:jc w:val="both"/>
              <w:rPr>
                <w:rFonts w:cs="Arial"/>
                <w:color w:val="000000"/>
                <w:sz w:val="16"/>
                <w:szCs w:val="16"/>
              </w:rPr>
            </w:pPr>
            <w:r>
              <w:rPr>
                <w:rFonts w:eastAsiaTheme="minorEastAsia" w:cs="Arial"/>
                <w:color w:val="000000"/>
                <w:sz w:val="16"/>
                <w:szCs w:val="16"/>
                <w:lang w:eastAsia="ko-KR"/>
              </w:rPr>
              <w:t>None</w:t>
            </w:r>
          </w:p>
        </w:tc>
      </w:tr>
      <w:tr w:rsidR="00E82781"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E82781" w:rsidRPr="00233298" w:rsidRDefault="00E82781" w:rsidP="00D420F9">
            <w:pPr>
              <w:jc w:val="both"/>
              <w:rPr>
                <w:rFonts w:ascii="Arial" w:hAnsi="Arial" w:cs="Arial"/>
                <w:color w:val="000000"/>
                <w:sz w:val="16"/>
                <w:szCs w:val="16"/>
              </w:rPr>
            </w:pPr>
            <w:r w:rsidRPr="00233298">
              <w:rPr>
                <w:rFonts w:ascii="Arial" w:hAnsi="Arial" w:cs="Arial"/>
                <w:color w:val="000000"/>
                <w:sz w:val="16"/>
                <w:szCs w:val="16"/>
              </w:rPr>
              <w:t>4BDL_1A-3A-7A-20A</w:t>
            </w:r>
            <w:r w:rsidR="00D420F9">
              <w:rPr>
                <w:rFonts w:ascii="Arial" w:hAnsi="Arial" w:cs="Arial"/>
                <w:color w:val="000000"/>
                <w:sz w:val="16"/>
                <w:szCs w:val="16"/>
              </w:rPr>
              <w:br/>
            </w:r>
            <w:r w:rsidRPr="00233298">
              <w:rPr>
                <w:rFonts w:ascii="Arial" w:hAnsi="Arial" w:cs="Arial"/>
                <w:color w:val="000000"/>
                <w:sz w:val="16"/>
                <w:szCs w:val="16"/>
              </w:rPr>
              <w:t>2BUL_1A-20A_BCS0</w:t>
            </w:r>
          </w:p>
        </w:tc>
        <w:tc>
          <w:tcPr>
            <w:tcW w:w="624" w:type="dxa"/>
            <w:tcBorders>
              <w:top w:val="single" w:sz="4" w:space="0" w:color="auto"/>
              <w:left w:val="single" w:sz="4" w:space="0" w:color="auto"/>
              <w:bottom w:val="single" w:sz="4" w:space="0" w:color="auto"/>
              <w:right w:val="single" w:sz="4" w:space="0" w:color="auto"/>
            </w:tcBorders>
            <w:vAlign w:val="center"/>
          </w:tcPr>
          <w:p w:rsidR="00E82781" w:rsidRPr="00233298" w:rsidRDefault="00E82781" w:rsidP="00D420F9">
            <w:pPr>
              <w:jc w:val="both"/>
              <w:rPr>
                <w:rFonts w:ascii="Arial" w:hAnsi="Arial" w:cs="Arial"/>
                <w:color w:val="000000"/>
                <w:sz w:val="16"/>
                <w:szCs w:val="16"/>
              </w:rPr>
            </w:pPr>
            <w:r w:rsidRPr="00233298">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E82781" w:rsidRPr="00233298" w:rsidRDefault="00E82781" w:rsidP="00D420F9">
            <w:pPr>
              <w:pStyle w:val="H6"/>
              <w:jc w:val="both"/>
              <w:rPr>
                <w:rFonts w:cs="Arial"/>
                <w:color w:val="000000"/>
                <w:sz w:val="16"/>
                <w:szCs w:val="16"/>
              </w:rPr>
            </w:pPr>
            <w:proofErr w:type="spellStart"/>
            <w:r w:rsidRPr="00233298">
              <w:rPr>
                <w:rFonts w:cs="Arial"/>
                <w:color w:val="000000"/>
                <w:sz w:val="16"/>
                <w:szCs w:val="16"/>
              </w:rPr>
              <w:t>Atoosa</w:t>
            </w:r>
            <w:proofErr w:type="spellEnd"/>
            <w:r w:rsidRPr="00233298">
              <w:rPr>
                <w:rFonts w:cs="Arial"/>
                <w:color w:val="000000"/>
                <w:sz w:val="16"/>
                <w:szCs w:val="16"/>
              </w:rPr>
              <w:t xml:space="preserve"> </w:t>
            </w:r>
            <w:proofErr w:type="spellStart"/>
            <w:r w:rsidRPr="00233298">
              <w:rPr>
                <w:rFonts w:cs="Arial"/>
                <w:color w:val="000000"/>
                <w:sz w:val="16"/>
                <w:szCs w:val="16"/>
              </w:rPr>
              <w:t>Hatefi</w:t>
            </w:r>
            <w:proofErr w:type="spellEnd"/>
            <w:r w:rsidRPr="00233298">
              <w:rPr>
                <w:rFonts w:cs="Arial"/>
                <w:color w:val="000000"/>
                <w:sz w:val="16"/>
                <w:szCs w:val="16"/>
              </w:rPr>
              <w:t>, Orange</w:t>
            </w:r>
          </w:p>
        </w:tc>
        <w:tc>
          <w:tcPr>
            <w:tcW w:w="1538" w:type="dxa"/>
            <w:tcBorders>
              <w:top w:val="single" w:sz="4" w:space="0" w:color="auto"/>
              <w:left w:val="single" w:sz="4" w:space="0" w:color="auto"/>
              <w:bottom w:val="single" w:sz="4" w:space="0" w:color="auto"/>
              <w:right w:val="single" w:sz="4" w:space="0" w:color="auto"/>
            </w:tcBorders>
            <w:vAlign w:val="center"/>
          </w:tcPr>
          <w:p w:rsidR="00E82781" w:rsidRPr="00233298" w:rsidRDefault="00E82781" w:rsidP="00A13F5E">
            <w:pPr>
              <w:pStyle w:val="TAL"/>
              <w:rPr>
                <w:rFonts w:eastAsiaTheme="minorEastAsia" w:cs="Arial"/>
                <w:sz w:val="16"/>
                <w:szCs w:val="16"/>
                <w:lang w:val="en-US" w:eastAsia="ko-KR"/>
              </w:rPr>
            </w:pPr>
            <w:r>
              <w:rPr>
                <w:rFonts w:eastAsiaTheme="minorEastAsia" w:cs="Arial"/>
                <w:sz w:val="16"/>
                <w:szCs w:val="16"/>
                <w:lang w:val="en-US" w:eastAsia="ko-KR"/>
              </w:rPr>
              <w:t>TR36.716-03-02: R4-1914536</w:t>
            </w:r>
          </w:p>
          <w:p w:rsidR="00E82781" w:rsidRPr="00233298" w:rsidRDefault="00E82781" w:rsidP="00A13F5E">
            <w:pPr>
              <w:pStyle w:val="TAL"/>
              <w:rPr>
                <w:rFonts w:cs="Arial"/>
                <w:color w:val="000000"/>
                <w:sz w:val="16"/>
                <w:szCs w:val="16"/>
              </w:rPr>
            </w:pPr>
            <w:r>
              <w:rPr>
                <w:rFonts w:eastAsiaTheme="minorEastAsia" w:cs="Arial"/>
                <w:sz w:val="16"/>
                <w:szCs w:val="16"/>
                <w:lang w:val="en-US" w:eastAsia="ko-KR"/>
              </w:rPr>
              <w:t xml:space="preserve">TS36.101: </w:t>
            </w:r>
            <w:r w:rsidR="00A13F5E">
              <w:rPr>
                <w:rFonts w:eastAsiaTheme="minorEastAsia" w:cs="Arial"/>
                <w:sz w:val="16"/>
                <w:szCs w:val="16"/>
                <w:lang w:val="en-US" w:eastAsia="ko-KR"/>
              </w:rPr>
              <w:br/>
            </w:r>
            <w:r>
              <w:rPr>
                <w:rFonts w:eastAsiaTheme="minorEastAsia" w:cs="Arial"/>
                <w:sz w:val="16"/>
                <w:szCs w:val="16"/>
                <w:lang w:val="en-US" w:eastAsia="ko-KR"/>
              </w:rPr>
              <w:t>R4-1913963</w:t>
            </w:r>
          </w:p>
        </w:tc>
        <w:tc>
          <w:tcPr>
            <w:tcW w:w="987" w:type="dxa"/>
            <w:tcBorders>
              <w:top w:val="single" w:sz="4" w:space="0" w:color="auto"/>
              <w:left w:val="single" w:sz="4" w:space="0" w:color="auto"/>
              <w:bottom w:val="single" w:sz="4" w:space="0" w:color="auto"/>
              <w:right w:val="single" w:sz="4" w:space="0" w:color="auto"/>
            </w:tcBorders>
            <w:vAlign w:val="center"/>
          </w:tcPr>
          <w:p w:rsidR="00E82781" w:rsidRPr="00233298" w:rsidRDefault="00E82781" w:rsidP="00D420F9">
            <w:pPr>
              <w:pStyle w:val="TAL"/>
              <w:jc w:val="both"/>
              <w:rPr>
                <w:rFonts w:cs="Arial"/>
                <w:color w:val="000000"/>
                <w:sz w:val="16"/>
                <w:szCs w:val="16"/>
              </w:rPr>
            </w:pPr>
            <w:r>
              <w:rPr>
                <w:rFonts w:eastAsiaTheme="minorEastAsia" w:cs="Arial"/>
                <w:sz w:val="16"/>
                <w:szCs w:val="16"/>
                <w:lang w:eastAsia="ko-KR"/>
              </w:rPr>
              <w:t>Yes</w:t>
            </w:r>
          </w:p>
        </w:tc>
        <w:tc>
          <w:tcPr>
            <w:tcW w:w="987" w:type="dxa"/>
            <w:tcBorders>
              <w:top w:val="single" w:sz="4" w:space="0" w:color="auto"/>
              <w:left w:val="single" w:sz="4" w:space="0" w:color="auto"/>
              <w:bottom w:val="single" w:sz="4" w:space="0" w:color="auto"/>
              <w:right w:val="single" w:sz="4" w:space="0" w:color="auto"/>
            </w:tcBorders>
            <w:vAlign w:val="center"/>
          </w:tcPr>
          <w:p w:rsidR="00E82781" w:rsidRPr="00233298" w:rsidRDefault="00E82781" w:rsidP="00D420F9">
            <w:pPr>
              <w:pStyle w:val="TAL"/>
              <w:jc w:val="both"/>
              <w:rPr>
                <w:rFonts w:cs="Arial"/>
                <w:color w:val="000000"/>
                <w:sz w:val="16"/>
                <w:szCs w:val="16"/>
              </w:rPr>
            </w:pPr>
            <w:r>
              <w:rPr>
                <w:rFonts w:eastAsiaTheme="minorEastAsia" w:cs="Arial"/>
                <w:sz w:val="16"/>
                <w:szCs w:val="16"/>
                <w:lang w:eastAsia="ko-KR"/>
              </w:rPr>
              <w:t>Yes</w:t>
            </w:r>
          </w:p>
        </w:tc>
        <w:tc>
          <w:tcPr>
            <w:tcW w:w="1725" w:type="dxa"/>
            <w:tcBorders>
              <w:top w:val="single" w:sz="4" w:space="0" w:color="auto"/>
              <w:left w:val="single" w:sz="4" w:space="0" w:color="auto"/>
              <w:bottom w:val="single" w:sz="4" w:space="0" w:color="auto"/>
              <w:right w:val="single" w:sz="4" w:space="0" w:color="auto"/>
            </w:tcBorders>
            <w:vAlign w:val="center"/>
          </w:tcPr>
          <w:p w:rsidR="00E82781" w:rsidRPr="00233298" w:rsidRDefault="00E82781" w:rsidP="00D420F9">
            <w:pPr>
              <w:pStyle w:val="TAL"/>
              <w:jc w:val="both"/>
              <w:rPr>
                <w:rFonts w:cs="Arial"/>
                <w:color w:val="000000"/>
                <w:sz w:val="16"/>
                <w:szCs w:val="16"/>
              </w:rPr>
            </w:pPr>
            <w:r>
              <w:rPr>
                <w:rFonts w:eastAsiaTheme="minorEastAsia" w:cs="Arial"/>
                <w:color w:val="000000"/>
                <w:sz w:val="16"/>
                <w:szCs w:val="16"/>
                <w:lang w:eastAsia="ko-KR"/>
              </w:rPr>
              <w:t>None</w:t>
            </w:r>
          </w:p>
        </w:tc>
      </w:tr>
      <w:tr w:rsidR="00E82781"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E82781" w:rsidRPr="00233298" w:rsidRDefault="00E82781" w:rsidP="00D420F9">
            <w:pPr>
              <w:jc w:val="both"/>
              <w:rPr>
                <w:rFonts w:ascii="Arial" w:hAnsi="Arial" w:cs="Arial"/>
                <w:color w:val="000000"/>
                <w:sz w:val="16"/>
                <w:szCs w:val="16"/>
              </w:rPr>
            </w:pPr>
            <w:r w:rsidRPr="00233298">
              <w:rPr>
                <w:rFonts w:ascii="Arial" w:hAnsi="Arial" w:cs="Arial"/>
                <w:color w:val="000000"/>
                <w:sz w:val="16"/>
                <w:szCs w:val="16"/>
              </w:rPr>
              <w:t>4BDL_1A-3A-7A-20A</w:t>
            </w:r>
            <w:r w:rsidR="00D420F9">
              <w:rPr>
                <w:rFonts w:ascii="Arial" w:hAnsi="Arial" w:cs="Arial"/>
                <w:color w:val="000000"/>
                <w:sz w:val="16"/>
                <w:szCs w:val="16"/>
              </w:rPr>
              <w:br/>
            </w:r>
            <w:r w:rsidRPr="00233298">
              <w:rPr>
                <w:rFonts w:ascii="Arial" w:hAnsi="Arial" w:cs="Arial"/>
                <w:color w:val="000000"/>
                <w:sz w:val="16"/>
                <w:szCs w:val="16"/>
              </w:rPr>
              <w:t>2BUL_3A-7A_BCS0</w:t>
            </w:r>
          </w:p>
        </w:tc>
        <w:tc>
          <w:tcPr>
            <w:tcW w:w="624" w:type="dxa"/>
            <w:tcBorders>
              <w:top w:val="single" w:sz="4" w:space="0" w:color="auto"/>
              <w:left w:val="single" w:sz="4" w:space="0" w:color="auto"/>
              <w:bottom w:val="single" w:sz="4" w:space="0" w:color="auto"/>
              <w:right w:val="single" w:sz="4" w:space="0" w:color="auto"/>
            </w:tcBorders>
            <w:vAlign w:val="center"/>
          </w:tcPr>
          <w:p w:rsidR="00E82781" w:rsidRPr="00233298" w:rsidRDefault="00E82781" w:rsidP="00D420F9">
            <w:pPr>
              <w:jc w:val="both"/>
              <w:rPr>
                <w:rFonts w:ascii="Arial" w:hAnsi="Arial" w:cs="Arial"/>
                <w:color w:val="000000"/>
                <w:sz w:val="16"/>
                <w:szCs w:val="16"/>
              </w:rPr>
            </w:pPr>
            <w:r w:rsidRPr="00233298">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E82781" w:rsidRPr="00233298" w:rsidRDefault="00E82781" w:rsidP="00D420F9">
            <w:pPr>
              <w:pStyle w:val="H6"/>
              <w:jc w:val="both"/>
              <w:rPr>
                <w:rFonts w:cs="Arial"/>
                <w:color w:val="000000"/>
                <w:sz w:val="16"/>
                <w:szCs w:val="16"/>
              </w:rPr>
            </w:pPr>
            <w:proofErr w:type="spellStart"/>
            <w:r w:rsidRPr="00233298">
              <w:rPr>
                <w:rFonts w:cs="Arial"/>
                <w:color w:val="000000"/>
                <w:sz w:val="16"/>
                <w:szCs w:val="16"/>
              </w:rPr>
              <w:t>Atoosa</w:t>
            </w:r>
            <w:proofErr w:type="spellEnd"/>
            <w:r w:rsidRPr="00233298">
              <w:rPr>
                <w:rFonts w:cs="Arial"/>
                <w:color w:val="000000"/>
                <w:sz w:val="16"/>
                <w:szCs w:val="16"/>
              </w:rPr>
              <w:t xml:space="preserve"> </w:t>
            </w:r>
            <w:proofErr w:type="spellStart"/>
            <w:r w:rsidRPr="00233298">
              <w:rPr>
                <w:rFonts w:cs="Arial"/>
                <w:color w:val="000000"/>
                <w:sz w:val="16"/>
                <w:szCs w:val="16"/>
              </w:rPr>
              <w:t>Hatefi</w:t>
            </w:r>
            <w:proofErr w:type="spellEnd"/>
            <w:r w:rsidRPr="00233298">
              <w:rPr>
                <w:rFonts w:cs="Arial"/>
                <w:color w:val="000000"/>
                <w:sz w:val="16"/>
                <w:szCs w:val="16"/>
              </w:rPr>
              <w:t>, Orange</w:t>
            </w:r>
          </w:p>
        </w:tc>
        <w:tc>
          <w:tcPr>
            <w:tcW w:w="1538" w:type="dxa"/>
            <w:tcBorders>
              <w:top w:val="single" w:sz="4" w:space="0" w:color="auto"/>
              <w:left w:val="single" w:sz="4" w:space="0" w:color="auto"/>
              <w:bottom w:val="single" w:sz="4" w:space="0" w:color="auto"/>
              <w:right w:val="single" w:sz="4" w:space="0" w:color="auto"/>
            </w:tcBorders>
            <w:vAlign w:val="center"/>
          </w:tcPr>
          <w:p w:rsidR="00E82781" w:rsidRPr="00233298" w:rsidRDefault="00E82781" w:rsidP="00A13F5E">
            <w:pPr>
              <w:pStyle w:val="TAL"/>
              <w:rPr>
                <w:rFonts w:eastAsiaTheme="minorEastAsia" w:cs="Arial"/>
                <w:sz w:val="16"/>
                <w:szCs w:val="16"/>
                <w:lang w:val="en-US" w:eastAsia="ko-KR"/>
              </w:rPr>
            </w:pPr>
            <w:r>
              <w:rPr>
                <w:rFonts w:eastAsiaTheme="minorEastAsia" w:cs="Arial"/>
                <w:sz w:val="16"/>
                <w:szCs w:val="16"/>
                <w:lang w:val="en-US" w:eastAsia="ko-KR"/>
              </w:rPr>
              <w:t>TR36.716-03-02: R4-1914536</w:t>
            </w:r>
          </w:p>
          <w:p w:rsidR="00E82781" w:rsidRPr="00233298" w:rsidRDefault="00E82781" w:rsidP="00A13F5E">
            <w:pPr>
              <w:pStyle w:val="TAL"/>
              <w:rPr>
                <w:rFonts w:cs="Arial"/>
                <w:color w:val="000000"/>
                <w:sz w:val="16"/>
                <w:szCs w:val="16"/>
              </w:rPr>
            </w:pPr>
            <w:r>
              <w:rPr>
                <w:rFonts w:eastAsiaTheme="minorEastAsia" w:cs="Arial"/>
                <w:sz w:val="16"/>
                <w:szCs w:val="16"/>
                <w:lang w:val="en-US" w:eastAsia="ko-KR"/>
              </w:rPr>
              <w:t xml:space="preserve">TS36.101: </w:t>
            </w:r>
            <w:r w:rsidR="00A13F5E">
              <w:rPr>
                <w:rFonts w:eastAsiaTheme="minorEastAsia" w:cs="Arial"/>
                <w:sz w:val="16"/>
                <w:szCs w:val="16"/>
                <w:lang w:val="en-US" w:eastAsia="ko-KR"/>
              </w:rPr>
              <w:br/>
            </w:r>
            <w:r>
              <w:rPr>
                <w:rFonts w:eastAsiaTheme="minorEastAsia" w:cs="Arial"/>
                <w:sz w:val="16"/>
                <w:szCs w:val="16"/>
                <w:lang w:val="en-US" w:eastAsia="ko-KR"/>
              </w:rPr>
              <w:t>R4-1913963</w:t>
            </w:r>
          </w:p>
        </w:tc>
        <w:tc>
          <w:tcPr>
            <w:tcW w:w="987" w:type="dxa"/>
            <w:tcBorders>
              <w:top w:val="single" w:sz="4" w:space="0" w:color="auto"/>
              <w:left w:val="single" w:sz="4" w:space="0" w:color="auto"/>
              <w:bottom w:val="single" w:sz="4" w:space="0" w:color="auto"/>
              <w:right w:val="single" w:sz="4" w:space="0" w:color="auto"/>
            </w:tcBorders>
            <w:vAlign w:val="center"/>
          </w:tcPr>
          <w:p w:rsidR="00E82781" w:rsidRPr="00233298" w:rsidRDefault="00E82781" w:rsidP="00D420F9">
            <w:pPr>
              <w:pStyle w:val="TAL"/>
              <w:jc w:val="both"/>
              <w:rPr>
                <w:rFonts w:cs="Arial"/>
                <w:color w:val="000000"/>
                <w:sz w:val="16"/>
                <w:szCs w:val="16"/>
              </w:rPr>
            </w:pPr>
            <w:r>
              <w:rPr>
                <w:rFonts w:eastAsiaTheme="minorEastAsia" w:cs="Arial"/>
                <w:sz w:val="16"/>
                <w:szCs w:val="16"/>
                <w:lang w:eastAsia="ko-KR"/>
              </w:rPr>
              <w:t>Yes</w:t>
            </w:r>
          </w:p>
        </w:tc>
        <w:tc>
          <w:tcPr>
            <w:tcW w:w="987" w:type="dxa"/>
            <w:tcBorders>
              <w:top w:val="single" w:sz="4" w:space="0" w:color="auto"/>
              <w:left w:val="single" w:sz="4" w:space="0" w:color="auto"/>
              <w:bottom w:val="single" w:sz="4" w:space="0" w:color="auto"/>
              <w:right w:val="single" w:sz="4" w:space="0" w:color="auto"/>
            </w:tcBorders>
            <w:vAlign w:val="center"/>
          </w:tcPr>
          <w:p w:rsidR="00E82781" w:rsidRPr="00233298" w:rsidRDefault="00E82781" w:rsidP="00D420F9">
            <w:pPr>
              <w:pStyle w:val="TAL"/>
              <w:jc w:val="both"/>
              <w:rPr>
                <w:rFonts w:cs="Arial"/>
                <w:color w:val="000000"/>
                <w:sz w:val="16"/>
                <w:szCs w:val="16"/>
              </w:rPr>
            </w:pPr>
            <w:r>
              <w:rPr>
                <w:rFonts w:eastAsiaTheme="minorEastAsia" w:cs="Arial"/>
                <w:sz w:val="16"/>
                <w:szCs w:val="16"/>
                <w:lang w:eastAsia="ko-KR"/>
              </w:rPr>
              <w:t>Yes</w:t>
            </w:r>
          </w:p>
        </w:tc>
        <w:tc>
          <w:tcPr>
            <w:tcW w:w="1725" w:type="dxa"/>
            <w:tcBorders>
              <w:top w:val="single" w:sz="4" w:space="0" w:color="auto"/>
              <w:left w:val="single" w:sz="4" w:space="0" w:color="auto"/>
              <w:bottom w:val="single" w:sz="4" w:space="0" w:color="auto"/>
              <w:right w:val="single" w:sz="4" w:space="0" w:color="auto"/>
            </w:tcBorders>
            <w:vAlign w:val="center"/>
          </w:tcPr>
          <w:p w:rsidR="00E82781" w:rsidRPr="00233298" w:rsidRDefault="00E82781" w:rsidP="00D420F9">
            <w:pPr>
              <w:pStyle w:val="TAL"/>
              <w:jc w:val="both"/>
              <w:rPr>
                <w:rFonts w:cs="Arial"/>
                <w:color w:val="000000"/>
                <w:sz w:val="16"/>
                <w:szCs w:val="16"/>
              </w:rPr>
            </w:pPr>
            <w:r>
              <w:rPr>
                <w:rFonts w:eastAsiaTheme="minorEastAsia" w:cs="Arial"/>
                <w:color w:val="000000"/>
                <w:sz w:val="16"/>
                <w:szCs w:val="16"/>
                <w:lang w:eastAsia="ko-KR"/>
              </w:rPr>
              <w:t>None</w:t>
            </w:r>
          </w:p>
        </w:tc>
      </w:tr>
      <w:tr w:rsidR="00E82781"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E82781" w:rsidRPr="00233298" w:rsidRDefault="00E82781" w:rsidP="00D420F9">
            <w:pPr>
              <w:jc w:val="both"/>
              <w:rPr>
                <w:rFonts w:ascii="Arial" w:hAnsi="Arial" w:cs="Arial"/>
                <w:color w:val="000000"/>
                <w:sz w:val="16"/>
                <w:szCs w:val="16"/>
              </w:rPr>
            </w:pPr>
            <w:r w:rsidRPr="00233298">
              <w:rPr>
                <w:rFonts w:ascii="Arial" w:hAnsi="Arial" w:cs="Arial"/>
                <w:color w:val="000000"/>
                <w:sz w:val="16"/>
                <w:szCs w:val="16"/>
              </w:rPr>
              <w:lastRenderedPageBreak/>
              <w:t>4BDL_1A-3A-7A-20A</w:t>
            </w:r>
            <w:r w:rsidR="00D420F9">
              <w:rPr>
                <w:rFonts w:ascii="Arial" w:hAnsi="Arial" w:cs="Arial"/>
                <w:color w:val="000000"/>
                <w:sz w:val="16"/>
                <w:szCs w:val="16"/>
              </w:rPr>
              <w:br/>
            </w:r>
            <w:r w:rsidRPr="00233298">
              <w:rPr>
                <w:rFonts w:ascii="Arial" w:hAnsi="Arial" w:cs="Arial"/>
                <w:color w:val="000000"/>
                <w:sz w:val="16"/>
                <w:szCs w:val="16"/>
              </w:rPr>
              <w:t>2BUL_3A-20A_BCS0</w:t>
            </w:r>
          </w:p>
        </w:tc>
        <w:tc>
          <w:tcPr>
            <w:tcW w:w="624" w:type="dxa"/>
            <w:tcBorders>
              <w:top w:val="single" w:sz="4" w:space="0" w:color="auto"/>
              <w:left w:val="single" w:sz="4" w:space="0" w:color="auto"/>
              <w:bottom w:val="single" w:sz="4" w:space="0" w:color="auto"/>
              <w:right w:val="single" w:sz="4" w:space="0" w:color="auto"/>
            </w:tcBorders>
            <w:vAlign w:val="center"/>
          </w:tcPr>
          <w:p w:rsidR="00E82781" w:rsidRPr="00233298" w:rsidRDefault="00E82781" w:rsidP="00D420F9">
            <w:pPr>
              <w:jc w:val="both"/>
              <w:rPr>
                <w:rFonts w:ascii="Arial" w:hAnsi="Arial" w:cs="Arial"/>
                <w:color w:val="000000"/>
                <w:sz w:val="16"/>
                <w:szCs w:val="16"/>
              </w:rPr>
            </w:pPr>
            <w:r w:rsidRPr="00233298">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E82781" w:rsidRPr="00233298" w:rsidRDefault="00E82781" w:rsidP="00D420F9">
            <w:pPr>
              <w:pStyle w:val="H6"/>
              <w:jc w:val="both"/>
              <w:rPr>
                <w:rFonts w:cs="Arial"/>
                <w:color w:val="000000"/>
                <w:sz w:val="16"/>
                <w:szCs w:val="16"/>
              </w:rPr>
            </w:pPr>
            <w:proofErr w:type="spellStart"/>
            <w:r w:rsidRPr="00233298">
              <w:rPr>
                <w:rFonts w:cs="Arial"/>
                <w:color w:val="000000"/>
                <w:sz w:val="16"/>
                <w:szCs w:val="16"/>
              </w:rPr>
              <w:t>Atoosa</w:t>
            </w:r>
            <w:proofErr w:type="spellEnd"/>
            <w:r w:rsidRPr="00233298">
              <w:rPr>
                <w:rFonts w:cs="Arial"/>
                <w:color w:val="000000"/>
                <w:sz w:val="16"/>
                <w:szCs w:val="16"/>
              </w:rPr>
              <w:t xml:space="preserve"> </w:t>
            </w:r>
            <w:proofErr w:type="spellStart"/>
            <w:r w:rsidRPr="00233298">
              <w:rPr>
                <w:rFonts w:cs="Arial"/>
                <w:color w:val="000000"/>
                <w:sz w:val="16"/>
                <w:szCs w:val="16"/>
              </w:rPr>
              <w:t>Hatefi</w:t>
            </w:r>
            <w:proofErr w:type="spellEnd"/>
            <w:r w:rsidRPr="00233298">
              <w:rPr>
                <w:rFonts w:cs="Arial"/>
                <w:color w:val="000000"/>
                <w:sz w:val="16"/>
                <w:szCs w:val="16"/>
              </w:rPr>
              <w:t>, Orange</w:t>
            </w:r>
          </w:p>
        </w:tc>
        <w:tc>
          <w:tcPr>
            <w:tcW w:w="1538" w:type="dxa"/>
            <w:tcBorders>
              <w:top w:val="single" w:sz="4" w:space="0" w:color="auto"/>
              <w:left w:val="single" w:sz="4" w:space="0" w:color="auto"/>
              <w:bottom w:val="single" w:sz="4" w:space="0" w:color="auto"/>
              <w:right w:val="single" w:sz="4" w:space="0" w:color="auto"/>
            </w:tcBorders>
            <w:vAlign w:val="center"/>
          </w:tcPr>
          <w:p w:rsidR="00E82781" w:rsidRPr="00233298" w:rsidRDefault="00E82781" w:rsidP="00A13F5E">
            <w:pPr>
              <w:pStyle w:val="TAL"/>
              <w:rPr>
                <w:rFonts w:eastAsiaTheme="minorEastAsia" w:cs="Arial"/>
                <w:sz w:val="16"/>
                <w:szCs w:val="16"/>
                <w:lang w:val="en-US" w:eastAsia="ko-KR"/>
              </w:rPr>
            </w:pPr>
            <w:r>
              <w:rPr>
                <w:rFonts w:eastAsiaTheme="minorEastAsia" w:cs="Arial"/>
                <w:sz w:val="16"/>
                <w:szCs w:val="16"/>
                <w:lang w:val="en-US" w:eastAsia="ko-KR"/>
              </w:rPr>
              <w:t>TR36.716-03-02: R4-1914536</w:t>
            </w:r>
          </w:p>
          <w:p w:rsidR="00E82781" w:rsidRPr="00233298" w:rsidRDefault="00E82781" w:rsidP="00A13F5E">
            <w:pPr>
              <w:pStyle w:val="TAL"/>
              <w:rPr>
                <w:rFonts w:cs="Arial"/>
                <w:color w:val="000000"/>
                <w:sz w:val="16"/>
                <w:szCs w:val="16"/>
              </w:rPr>
            </w:pPr>
            <w:r>
              <w:rPr>
                <w:rFonts w:eastAsiaTheme="minorEastAsia" w:cs="Arial"/>
                <w:sz w:val="16"/>
                <w:szCs w:val="16"/>
                <w:lang w:val="en-US" w:eastAsia="ko-KR"/>
              </w:rPr>
              <w:t xml:space="preserve">TS36.101: </w:t>
            </w:r>
            <w:r w:rsidR="00A13F5E">
              <w:rPr>
                <w:rFonts w:eastAsiaTheme="minorEastAsia" w:cs="Arial"/>
                <w:sz w:val="16"/>
                <w:szCs w:val="16"/>
                <w:lang w:val="en-US" w:eastAsia="ko-KR"/>
              </w:rPr>
              <w:br/>
            </w:r>
            <w:r>
              <w:rPr>
                <w:rFonts w:eastAsiaTheme="minorEastAsia" w:cs="Arial"/>
                <w:sz w:val="16"/>
                <w:szCs w:val="16"/>
                <w:lang w:val="en-US" w:eastAsia="ko-KR"/>
              </w:rPr>
              <w:t>R4-1913963</w:t>
            </w:r>
          </w:p>
        </w:tc>
        <w:tc>
          <w:tcPr>
            <w:tcW w:w="987" w:type="dxa"/>
            <w:tcBorders>
              <w:top w:val="single" w:sz="4" w:space="0" w:color="auto"/>
              <w:left w:val="single" w:sz="4" w:space="0" w:color="auto"/>
              <w:bottom w:val="single" w:sz="4" w:space="0" w:color="auto"/>
              <w:right w:val="single" w:sz="4" w:space="0" w:color="auto"/>
            </w:tcBorders>
            <w:vAlign w:val="center"/>
          </w:tcPr>
          <w:p w:rsidR="00E82781" w:rsidRPr="00233298" w:rsidRDefault="00E82781" w:rsidP="00D420F9">
            <w:pPr>
              <w:pStyle w:val="TAL"/>
              <w:jc w:val="both"/>
              <w:rPr>
                <w:rFonts w:cs="Arial"/>
                <w:color w:val="000000"/>
                <w:sz w:val="16"/>
                <w:szCs w:val="16"/>
              </w:rPr>
            </w:pPr>
            <w:r>
              <w:rPr>
                <w:rFonts w:eastAsiaTheme="minorEastAsia" w:cs="Arial"/>
                <w:sz w:val="16"/>
                <w:szCs w:val="16"/>
                <w:lang w:eastAsia="ko-KR"/>
              </w:rPr>
              <w:t>Yes</w:t>
            </w:r>
          </w:p>
        </w:tc>
        <w:tc>
          <w:tcPr>
            <w:tcW w:w="987" w:type="dxa"/>
            <w:tcBorders>
              <w:top w:val="single" w:sz="4" w:space="0" w:color="auto"/>
              <w:left w:val="single" w:sz="4" w:space="0" w:color="auto"/>
              <w:bottom w:val="single" w:sz="4" w:space="0" w:color="auto"/>
              <w:right w:val="single" w:sz="4" w:space="0" w:color="auto"/>
            </w:tcBorders>
            <w:vAlign w:val="center"/>
          </w:tcPr>
          <w:p w:rsidR="00E82781" w:rsidRPr="00233298" w:rsidRDefault="00E82781" w:rsidP="00D420F9">
            <w:pPr>
              <w:pStyle w:val="TAL"/>
              <w:jc w:val="both"/>
              <w:rPr>
                <w:rFonts w:cs="Arial"/>
                <w:color w:val="000000"/>
                <w:sz w:val="16"/>
                <w:szCs w:val="16"/>
              </w:rPr>
            </w:pPr>
            <w:r>
              <w:rPr>
                <w:rFonts w:eastAsiaTheme="minorEastAsia" w:cs="Arial"/>
                <w:sz w:val="16"/>
                <w:szCs w:val="16"/>
                <w:lang w:eastAsia="ko-KR"/>
              </w:rPr>
              <w:t>Yes</w:t>
            </w:r>
          </w:p>
        </w:tc>
        <w:tc>
          <w:tcPr>
            <w:tcW w:w="1725" w:type="dxa"/>
            <w:tcBorders>
              <w:top w:val="single" w:sz="4" w:space="0" w:color="auto"/>
              <w:left w:val="single" w:sz="4" w:space="0" w:color="auto"/>
              <w:bottom w:val="single" w:sz="4" w:space="0" w:color="auto"/>
              <w:right w:val="single" w:sz="4" w:space="0" w:color="auto"/>
            </w:tcBorders>
            <w:vAlign w:val="center"/>
          </w:tcPr>
          <w:p w:rsidR="00E82781" w:rsidRPr="00233298" w:rsidRDefault="00E82781" w:rsidP="00D420F9">
            <w:pPr>
              <w:pStyle w:val="TAL"/>
              <w:jc w:val="both"/>
              <w:rPr>
                <w:rFonts w:cs="Arial"/>
                <w:color w:val="000000"/>
                <w:sz w:val="16"/>
                <w:szCs w:val="16"/>
              </w:rPr>
            </w:pPr>
            <w:r>
              <w:rPr>
                <w:rFonts w:eastAsiaTheme="minorEastAsia" w:cs="Arial"/>
                <w:color w:val="000000"/>
                <w:sz w:val="16"/>
                <w:szCs w:val="16"/>
                <w:lang w:eastAsia="ko-KR"/>
              </w:rPr>
              <w:t>None</w:t>
            </w:r>
          </w:p>
        </w:tc>
      </w:tr>
      <w:tr w:rsidR="00E82781"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E82781" w:rsidRPr="00233298" w:rsidRDefault="00E82781" w:rsidP="00D420F9">
            <w:pPr>
              <w:jc w:val="both"/>
              <w:rPr>
                <w:rFonts w:ascii="Arial" w:hAnsi="Arial" w:cs="Arial"/>
                <w:color w:val="000000"/>
                <w:sz w:val="16"/>
                <w:szCs w:val="16"/>
              </w:rPr>
            </w:pPr>
            <w:r w:rsidRPr="00233298">
              <w:rPr>
                <w:rFonts w:ascii="Arial" w:hAnsi="Arial" w:cs="Arial"/>
                <w:color w:val="000000"/>
                <w:sz w:val="16"/>
                <w:szCs w:val="16"/>
              </w:rPr>
              <w:t>4BDL_1A-3A-7A-20A</w:t>
            </w:r>
            <w:r w:rsidR="00D420F9">
              <w:rPr>
                <w:rFonts w:ascii="Arial" w:hAnsi="Arial" w:cs="Arial"/>
                <w:color w:val="000000"/>
                <w:sz w:val="16"/>
                <w:szCs w:val="16"/>
              </w:rPr>
              <w:br/>
            </w:r>
            <w:r w:rsidRPr="00233298">
              <w:rPr>
                <w:rFonts w:ascii="Arial" w:hAnsi="Arial" w:cs="Arial"/>
                <w:color w:val="000000"/>
                <w:sz w:val="16"/>
                <w:szCs w:val="16"/>
              </w:rPr>
              <w:t>2BUL_7A-20A_BCS0</w:t>
            </w:r>
          </w:p>
        </w:tc>
        <w:tc>
          <w:tcPr>
            <w:tcW w:w="624" w:type="dxa"/>
            <w:tcBorders>
              <w:top w:val="single" w:sz="4" w:space="0" w:color="auto"/>
              <w:left w:val="single" w:sz="4" w:space="0" w:color="auto"/>
              <w:bottom w:val="single" w:sz="4" w:space="0" w:color="auto"/>
              <w:right w:val="single" w:sz="4" w:space="0" w:color="auto"/>
            </w:tcBorders>
            <w:vAlign w:val="center"/>
          </w:tcPr>
          <w:p w:rsidR="00E82781" w:rsidRPr="00233298" w:rsidRDefault="00E82781" w:rsidP="00D420F9">
            <w:pPr>
              <w:jc w:val="both"/>
              <w:rPr>
                <w:rFonts w:ascii="Arial" w:hAnsi="Arial" w:cs="Arial"/>
                <w:color w:val="000000"/>
                <w:sz w:val="16"/>
                <w:szCs w:val="16"/>
              </w:rPr>
            </w:pPr>
            <w:r w:rsidRPr="00233298">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E82781" w:rsidRPr="00233298" w:rsidRDefault="00E82781" w:rsidP="00D420F9">
            <w:pPr>
              <w:pStyle w:val="H6"/>
              <w:jc w:val="both"/>
              <w:rPr>
                <w:rFonts w:cs="Arial"/>
                <w:color w:val="000000"/>
                <w:sz w:val="16"/>
                <w:szCs w:val="16"/>
              </w:rPr>
            </w:pPr>
            <w:proofErr w:type="spellStart"/>
            <w:r w:rsidRPr="00233298">
              <w:rPr>
                <w:rFonts w:cs="Arial"/>
                <w:color w:val="000000"/>
                <w:sz w:val="16"/>
                <w:szCs w:val="16"/>
              </w:rPr>
              <w:t>Atoosa</w:t>
            </w:r>
            <w:proofErr w:type="spellEnd"/>
            <w:r w:rsidRPr="00233298">
              <w:rPr>
                <w:rFonts w:cs="Arial"/>
                <w:color w:val="000000"/>
                <w:sz w:val="16"/>
                <w:szCs w:val="16"/>
              </w:rPr>
              <w:t xml:space="preserve"> </w:t>
            </w:r>
            <w:proofErr w:type="spellStart"/>
            <w:r w:rsidRPr="00233298">
              <w:rPr>
                <w:rFonts w:cs="Arial"/>
                <w:color w:val="000000"/>
                <w:sz w:val="16"/>
                <w:szCs w:val="16"/>
              </w:rPr>
              <w:t>Hatefi</w:t>
            </w:r>
            <w:proofErr w:type="spellEnd"/>
            <w:r w:rsidRPr="00233298">
              <w:rPr>
                <w:rFonts w:cs="Arial"/>
                <w:color w:val="000000"/>
                <w:sz w:val="16"/>
                <w:szCs w:val="16"/>
              </w:rPr>
              <w:t>, Orange</w:t>
            </w:r>
          </w:p>
        </w:tc>
        <w:tc>
          <w:tcPr>
            <w:tcW w:w="1538" w:type="dxa"/>
            <w:tcBorders>
              <w:top w:val="single" w:sz="4" w:space="0" w:color="auto"/>
              <w:left w:val="single" w:sz="4" w:space="0" w:color="auto"/>
              <w:bottom w:val="single" w:sz="4" w:space="0" w:color="auto"/>
              <w:right w:val="single" w:sz="4" w:space="0" w:color="auto"/>
            </w:tcBorders>
            <w:vAlign w:val="center"/>
          </w:tcPr>
          <w:p w:rsidR="00E82781" w:rsidRPr="00233298" w:rsidRDefault="00E82781" w:rsidP="00A13F5E">
            <w:pPr>
              <w:pStyle w:val="TAL"/>
              <w:rPr>
                <w:rFonts w:eastAsiaTheme="minorEastAsia" w:cs="Arial"/>
                <w:sz w:val="16"/>
                <w:szCs w:val="16"/>
                <w:lang w:val="en-US" w:eastAsia="ko-KR"/>
              </w:rPr>
            </w:pPr>
            <w:r>
              <w:rPr>
                <w:rFonts w:eastAsiaTheme="minorEastAsia" w:cs="Arial"/>
                <w:sz w:val="16"/>
                <w:szCs w:val="16"/>
                <w:lang w:val="en-US" w:eastAsia="ko-KR"/>
              </w:rPr>
              <w:t>TR36.716-03-02: R4-1914536</w:t>
            </w:r>
          </w:p>
          <w:p w:rsidR="00E82781" w:rsidRPr="00233298" w:rsidRDefault="00E82781" w:rsidP="00A13F5E">
            <w:pPr>
              <w:pStyle w:val="TAL"/>
              <w:rPr>
                <w:rFonts w:cs="Arial"/>
                <w:color w:val="000000"/>
                <w:sz w:val="16"/>
                <w:szCs w:val="16"/>
              </w:rPr>
            </w:pPr>
            <w:r>
              <w:rPr>
                <w:rFonts w:eastAsiaTheme="minorEastAsia" w:cs="Arial"/>
                <w:sz w:val="16"/>
                <w:szCs w:val="16"/>
                <w:lang w:val="en-US" w:eastAsia="ko-KR"/>
              </w:rPr>
              <w:t xml:space="preserve">TS36.101: </w:t>
            </w:r>
            <w:r w:rsidR="00A13F5E">
              <w:rPr>
                <w:rFonts w:eastAsiaTheme="minorEastAsia" w:cs="Arial"/>
                <w:sz w:val="16"/>
                <w:szCs w:val="16"/>
                <w:lang w:val="en-US" w:eastAsia="ko-KR"/>
              </w:rPr>
              <w:br/>
            </w:r>
            <w:r>
              <w:rPr>
                <w:rFonts w:eastAsiaTheme="minorEastAsia" w:cs="Arial"/>
                <w:sz w:val="16"/>
                <w:szCs w:val="16"/>
                <w:lang w:val="en-US" w:eastAsia="ko-KR"/>
              </w:rPr>
              <w:t>R4-1913963</w:t>
            </w:r>
          </w:p>
        </w:tc>
        <w:tc>
          <w:tcPr>
            <w:tcW w:w="987" w:type="dxa"/>
            <w:tcBorders>
              <w:top w:val="single" w:sz="4" w:space="0" w:color="auto"/>
              <w:left w:val="single" w:sz="4" w:space="0" w:color="auto"/>
              <w:bottom w:val="single" w:sz="4" w:space="0" w:color="auto"/>
              <w:right w:val="single" w:sz="4" w:space="0" w:color="auto"/>
            </w:tcBorders>
            <w:vAlign w:val="center"/>
          </w:tcPr>
          <w:p w:rsidR="00E82781" w:rsidRPr="00233298" w:rsidRDefault="00E82781" w:rsidP="00D420F9">
            <w:pPr>
              <w:pStyle w:val="TAL"/>
              <w:jc w:val="both"/>
              <w:rPr>
                <w:rFonts w:cs="Arial"/>
                <w:color w:val="000000"/>
                <w:sz w:val="16"/>
                <w:szCs w:val="16"/>
              </w:rPr>
            </w:pPr>
            <w:r>
              <w:rPr>
                <w:rFonts w:eastAsiaTheme="minorEastAsia" w:cs="Arial"/>
                <w:sz w:val="16"/>
                <w:szCs w:val="16"/>
                <w:lang w:eastAsia="ko-KR"/>
              </w:rPr>
              <w:t>Yes</w:t>
            </w:r>
          </w:p>
        </w:tc>
        <w:tc>
          <w:tcPr>
            <w:tcW w:w="987" w:type="dxa"/>
            <w:tcBorders>
              <w:top w:val="single" w:sz="4" w:space="0" w:color="auto"/>
              <w:left w:val="single" w:sz="4" w:space="0" w:color="auto"/>
              <w:bottom w:val="single" w:sz="4" w:space="0" w:color="auto"/>
              <w:right w:val="single" w:sz="4" w:space="0" w:color="auto"/>
            </w:tcBorders>
            <w:vAlign w:val="center"/>
          </w:tcPr>
          <w:p w:rsidR="00E82781" w:rsidRPr="00233298" w:rsidRDefault="00E82781" w:rsidP="00D420F9">
            <w:pPr>
              <w:pStyle w:val="TAL"/>
              <w:jc w:val="both"/>
              <w:rPr>
                <w:rFonts w:cs="Arial"/>
                <w:color w:val="000000"/>
                <w:sz w:val="16"/>
                <w:szCs w:val="16"/>
              </w:rPr>
            </w:pPr>
            <w:r>
              <w:rPr>
                <w:rFonts w:eastAsiaTheme="minorEastAsia" w:cs="Arial"/>
                <w:sz w:val="16"/>
                <w:szCs w:val="16"/>
                <w:lang w:eastAsia="ko-KR"/>
              </w:rPr>
              <w:t>Yes</w:t>
            </w:r>
          </w:p>
        </w:tc>
        <w:tc>
          <w:tcPr>
            <w:tcW w:w="1725" w:type="dxa"/>
            <w:tcBorders>
              <w:top w:val="single" w:sz="4" w:space="0" w:color="auto"/>
              <w:left w:val="single" w:sz="4" w:space="0" w:color="auto"/>
              <w:bottom w:val="single" w:sz="4" w:space="0" w:color="auto"/>
              <w:right w:val="single" w:sz="4" w:space="0" w:color="auto"/>
            </w:tcBorders>
            <w:vAlign w:val="center"/>
          </w:tcPr>
          <w:p w:rsidR="00E82781" w:rsidRPr="00233298" w:rsidRDefault="00E82781" w:rsidP="00D420F9">
            <w:pPr>
              <w:pStyle w:val="TAL"/>
              <w:jc w:val="both"/>
              <w:rPr>
                <w:rFonts w:cs="Arial"/>
                <w:color w:val="000000"/>
                <w:sz w:val="16"/>
                <w:szCs w:val="16"/>
              </w:rPr>
            </w:pPr>
            <w:r>
              <w:rPr>
                <w:rFonts w:eastAsiaTheme="minorEastAsia" w:cs="Arial"/>
                <w:color w:val="000000"/>
                <w:sz w:val="16"/>
                <w:szCs w:val="16"/>
                <w:lang w:eastAsia="ko-KR"/>
              </w:rPr>
              <w:t>None</w:t>
            </w:r>
          </w:p>
        </w:tc>
      </w:tr>
      <w:tr w:rsidR="002A4B77"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jc w:val="both"/>
              <w:rPr>
                <w:rFonts w:ascii="Arial" w:hAnsi="Arial" w:cs="Arial"/>
                <w:color w:val="000000"/>
                <w:sz w:val="16"/>
                <w:szCs w:val="16"/>
              </w:rPr>
            </w:pPr>
            <w:r w:rsidRPr="00233298">
              <w:rPr>
                <w:rFonts w:ascii="Arial" w:hAnsi="Arial" w:cs="Arial"/>
                <w:color w:val="000000"/>
                <w:sz w:val="16"/>
                <w:szCs w:val="16"/>
              </w:rPr>
              <w:t>4BDL_CA_1A-3A-7A-8A 2BUL_1A-8A_BCS0</w:t>
            </w:r>
          </w:p>
        </w:tc>
        <w:tc>
          <w:tcPr>
            <w:tcW w:w="624"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jc w:val="both"/>
              <w:rPr>
                <w:rFonts w:ascii="Arial" w:hAnsi="Arial" w:cs="Arial"/>
                <w:color w:val="000000"/>
                <w:sz w:val="16"/>
                <w:szCs w:val="16"/>
              </w:rPr>
            </w:pPr>
            <w:r w:rsidRPr="00233298">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H6"/>
              <w:jc w:val="both"/>
              <w:rPr>
                <w:rFonts w:cs="Arial"/>
                <w:color w:val="000000"/>
                <w:sz w:val="16"/>
                <w:szCs w:val="16"/>
              </w:rPr>
            </w:pPr>
            <w:r w:rsidRPr="00233298">
              <w:rPr>
                <w:rFonts w:cs="Arial"/>
                <w:color w:val="000000"/>
                <w:sz w:val="16"/>
                <w:szCs w:val="16"/>
              </w:rPr>
              <w:t xml:space="preserve">Bo-Han Hsieh,  CHTTL </w:t>
            </w:r>
          </w:p>
        </w:tc>
        <w:tc>
          <w:tcPr>
            <w:tcW w:w="1538"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A13F5E">
            <w:pPr>
              <w:pStyle w:val="TAL"/>
              <w:rPr>
                <w:rFonts w:eastAsiaTheme="minorEastAsia" w:cs="Arial"/>
                <w:sz w:val="16"/>
                <w:szCs w:val="16"/>
                <w:lang w:val="en-US" w:eastAsia="ko-KR"/>
              </w:rPr>
            </w:pPr>
            <w:r>
              <w:rPr>
                <w:rFonts w:eastAsiaTheme="minorEastAsia" w:cs="Arial"/>
                <w:sz w:val="16"/>
                <w:szCs w:val="16"/>
                <w:lang w:val="en-US" w:eastAsia="ko-KR"/>
              </w:rPr>
              <w:t>TR36.716-03-02: R4-1913854</w:t>
            </w:r>
          </w:p>
          <w:p w:rsidR="002A4B77" w:rsidRPr="00233298" w:rsidRDefault="002A4B77" w:rsidP="00A13F5E">
            <w:pPr>
              <w:pStyle w:val="TAL"/>
              <w:rPr>
                <w:rFonts w:cs="Arial"/>
                <w:color w:val="000000"/>
                <w:sz w:val="16"/>
                <w:szCs w:val="16"/>
              </w:rPr>
            </w:pPr>
            <w:r>
              <w:rPr>
                <w:rFonts w:eastAsiaTheme="minorEastAsia" w:cs="Arial"/>
                <w:sz w:val="16"/>
                <w:szCs w:val="16"/>
                <w:lang w:val="en-US" w:eastAsia="ko-KR"/>
              </w:rPr>
              <w:t xml:space="preserve">TS36.101: </w:t>
            </w:r>
            <w:r w:rsidR="00A13F5E">
              <w:rPr>
                <w:rFonts w:eastAsiaTheme="minorEastAsia" w:cs="Arial"/>
                <w:sz w:val="16"/>
                <w:szCs w:val="16"/>
                <w:lang w:val="en-US" w:eastAsia="ko-KR"/>
              </w:rPr>
              <w:br/>
            </w:r>
            <w:r>
              <w:rPr>
                <w:rFonts w:eastAsiaTheme="minorEastAsia" w:cs="Arial"/>
                <w:sz w:val="16"/>
                <w:szCs w:val="16"/>
                <w:lang w:val="en-US" w:eastAsia="ko-KR"/>
              </w:rPr>
              <w:t>R4-1913963</w:t>
            </w:r>
          </w:p>
        </w:tc>
        <w:tc>
          <w:tcPr>
            <w:tcW w:w="98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sz w:val="16"/>
                <w:szCs w:val="16"/>
                <w:lang w:eastAsia="ko-KR"/>
              </w:rPr>
              <w:t>Yes</w:t>
            </w:r>
          </w:p>
        </w:tc>
        <w:tc>
          <w:tcPr>
            <w:tcW w:w="98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sz w:val="16"/>
                <w:szCs w:val="16"/>
                <w:lang w:eastAsia="ko-KR"/>
              </w:rPr>
              <w:t>Yes</w:t>
            </w:r>
          </w:p>
        </w:tc>
        <w:tc>
          <w:tcPr>
            <w:tcW w:w="1725"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color w:val="000000"/>
                <w:sz w:val="16"/>
                <w:szCs w:val="16"/>
                <w:lang w:eastAsia="ko-KR"/>
              </w:rPr>
              <w:t>None</w:t>
            </w:r>
          </w:p>
        </w:tc>
      </w:tr>
      <w:tr w:rsidR="002A4B77"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jc w:val="both"/>
              <w:rPr>
                <w:rFonts w:ascii="Arial" w:hAnsi="Arial" w:cs="Arial"/>
                <w:color w:val="000000"/>
                <w:sz w:val="16"/>
                <w:szCs w:val="16"/>
              </w:rPr>
            </w:pPr>
            <w:r w:rsidRPr="00233298">
              <w:rPr>
                <w:rFonts w:ascii="Arial" w:hAnsi="Arial" w:cs="Arial"/>
                <w:color w:val="000000"/>
                <w:sz w:val="16"/>
                <w:szCs w:val="16"/>
              </w:rPr>
              <w:t>4BDL_CA_1A-3A-7A-8A 2BUL_1A-8A_BCS1</w:t>
            </w:r>
          </w:p>
        </w:tc>
        <w:tc>
          <w:tcPr>
            <w:tcW w:w="624"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jc w:val="both"/>
              <w:rPr>
                <w:rFonts w:ascii="Arial" w:hAnsi="Arial" w:cs="Arial"/>
                <w:color w:val="000000"/>
                <w:sz w:val="16"/>
                <w:szCs w:val="16"/>
              </w:rPr>
            </w:pPr>
            <w:r w:rsidRPr="00233298">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H6"/>
              <w:jc w:val="both"/>
              <w:rPr>
                <w:rFonts w:cs="Arial"/>
                <w:color w:val="000000"/>
                <w:sz w:val="16"/>
                <w:szCs w:val="16"/>
              </w:rPr>
            </w:pPr>
            <w:r w:rsidRPr="00233298">
              <w:rPr>
                <w:rFonts w:cs="Arial"/>
                <w:color w:val="000000"/>
                <w:sz w:val="16"/>
                <w:szCs w:val="16"/>
              </w:rPr>
              <w:t xml:space="preserve">Bo-Han Hsieh,  CHTTL </w:t>
            </w:r>
          </w:p>
        </w:tc>
        <w:tc>
          <w:tcPr>
            <w:tcW w:w="1538"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A13F5E">
            <w:pPr>
              <w:pStyle w:val="TAL"/>
              <w:rPr>
                <w:rFonts w:eastAsiaTheme="minorEastAsia" w:cs="Arial"/>
                <w:sz w:val="16"/>
                <w:szCs w:val="16"/>
                <w:lang w:val="en-US" w:eastAsia="ko-KR"/>
              </w:rPr>
            </w:pPr>
            <w:r>
              <w:rPr>
                <w:rFonts w:eastAsiaTheme="minorEastAsia" w:cs="Arial"/>
                <w:sz w:val="16"/>
                <w:szCs w:val="16"/>
                <w:lang w:val="en-US" w:eastAsia="ko-KR"/>
              </w:rPr>
              <w:t>TR36.716-03-02: R4-1913854</w:t>
            </w:r>
          </w:p>
          <w:p w:rsidR="002A4B77" w:rsidRPr="00233298" w:rsidRDefault="002A4B77" w:rsidP="00A13F5E">
            <w:pPr>
              <w:pStyle w:val="TAL"/>
              <w:rPr>
                <w:rFonts w:cs="Arial"/>
                <w:color w:val="000000"/>
                <w:sz w:val="16"/>
                <w:szCs w:val="16"/>
              </w:rPr>
            </w:pPr>
            <w:r>
              <w:rPr>
                <w:rFonts w:eastAsiaTheme="minorEastAsia" w:cs="Arial"/>
                <w:sz w:val="16"/>
                <w:szCs w:val="16"/>
                <w:lang w:val="en-US" w:eastAsia="ko-KR"/>
              </w:rPr>
              <w:t xml:space="preserve">TS36.101: </w:t>
            </w:r>
            <w:r w:rsidR="00A13F5E">
              <w:rPr>
                <w:rFonts w:eastAsiaTheme="minorEastAsia" w:cs="Arial"/>
                <w:sz w:val="16"/>
                <w:szCs w:val="16"/>
                <w:lang w:val="en-US" w:eastAsia="ko-KR"/>
              </w:rPr>
              <w:br/>
            </w:r>
            <w:r>
              <w:rPr>
                <w:rFonts w:eastAsiaTheme="minorEastAsia" w:cs="Arial"/>
                <w:sz w:val="16"/>
                <w:szCs w:val="16"/>
                <w:lang w:val="en-US" w:eastAsia="ko-KR"/>
              </w:rPr>
              <w:t>R4-1913963</w:t>
            </w:r>
          </w:p>
        </w:tc>
        <w:tc>
          <w:tcPr>
            <w:tcW w:w="98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sz w:val="16"/>
                <w:szCs w:val="16"/>
                <w:lang w:eastAsia="ko-KR"/>
              </w:rPr>
              <w:t>Yes</w:t>
            </w:r>
          </w:p>
        </w:tc>
        <w:tc>
          <w:tcPr>
            <w:tcW w:w="98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sz w:val="16"/>
                <w:szCs w:val="16"/>
                <w:lang w:eastAsia="ko-KR"/>
              </w:rPr>
              <w:t>Yes</w:t>
            </w:r>
          </w:p>
        </w:tc>
        <w:tc>
          <w:tcPr>
            <w:tcW w:w="1725"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color w:val="000000"/>
                <w:sz w:val="16"/>
                <w:szCs w:val="16"/>
                <w:lang w:eastAsia="ko-KR"/>
              </w:rPr>
              <w:t>None</w:t>
            </w:r>
          </w:p>
        </w:tc>
      </w:tr>
      <w:tr w:rsidR="002A4B77"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jc w:val="both"/>
              <w:rPr>
                <w:rFonts w:ascii="Arial" w:hAnsi="Arial" w:cs="Arial"/>
                <w:color w:val="000000"/>
                <w:sz w:val="16"/>
                <w:szCs w:val="16"/>
              </w:rPr>
            </w:pPr>
            <w:r w:rsidRPr="00233298">
              <w:rPr>
                <w:rFonts w:ascii="Arial" w:hAnsi="Arial" w:cs="Arial"/>
                <w:color w:val="000000"/>
                <w:sz w:val="16"/>
                <w:szCs w:val="16"/>
              </w:rPr>
              <w:t>4BDL_CA_1A-3A-7A-8A 2BUL_7A-8A_BCS0</w:t>
            </w:r>
          </w:p>
        </w:tc>
        <w:tc>
          <w:tcPr>
            <w:tcW w:w="624"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jc w:val="both"/>
              <w:rPr>
                <w:rFonts w:ascii="Arial" w:hAnsi="Arial" w:cs="Arial"/>
                <w:color w:val="000000"/>
                <w:sz w:val="16"/>
                <w:szCs w:val="16"/>
              </w:rPr>
            </w:pPr>
            <w:r w:rsidRPr="00233298">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H6"/>
              <w:jc w:val="both"/>
              <w:rPr>
                <w:rFonts w:cs="Arial"/>
                <w:color w:val="000000"/>
                <w:sz w:val="16"/>
                <w:szCs w:val="16"/>
              </w:rPr>
            </w:pPr>
            <w:r w:rsidRPr="00233298">
              <w:rPr>
                <w:rFonts w:cs="Arial"/>
                <w:color w:val="000000"/>
                <w:sz w:val="16"/>
                <w:szCs w:val="16"/>
              </w:rPr>
              <w:t xml:space="preserve">Bo-Han Hsieh,  CHTTL </w:t>
            </w:r>
          </w:p>
        </w:tc>
        <w:tc>
          <w:tcPr>
            <w:tcW w:w="1538"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A13F5E">
            <w:pPr>
              <w:pStyle w:val="TAL"/>
              <w:rPr>
                <w:rFonts w:eastAsiaTheme="minorEastAsia" w:cs="Arial"/>
                <w:sz w:val="16"/>
                <w:szCs w:val="16"/>
                <w:lang w:val="en-US" w:eastAsia="ko-KR"/>
              </w:rPr>
            </w:pPr>
            <w:r>
              <w:rPr>
                <w:rFonts w:eastAsiaTheme="minorEastAsia" w:cs="Arial"/>
                <w:sz w:val="16"/>
                <w:szCs w:val="16"/>
                <w:lang w:val="en-US" w:eastAsia="ko-KR"/>
              </w:rPr>
              <w:t>TR36.716-03-02: R4-1913854</w:t>
            </w:r>
          </w:p>
          <w:p w:rsidR="002A4B77" w:rsidRPr="00233298" w:rsidRDefault="002A4B77" w:rsidP="00A13F5E">
            <w:pPr>
              <w:pStyle w:val="TAL"/>
              <w:rPr>
                <w:rFonts w:cs="Arial"/>
                <w:color w:val="000000"/>
                <w:sz w:val="16"/>
                <w:szCs w:val="16"/>
              </w:rPr>
            </w:pPr>
            <w:r>
              <w:rPr>
                <w:rFonts w:eastAsiaTheme="minorEastAsia" w:cs="Arial"/>
                <w:sz w:val="16"/>
                <w:szCs w:val="16"/>
                <w:lang w:val="en-US" w:eastAsia="ko-KR"/>
              </w:rPr>
              <w:t xml:space="preserve">TS36.101: </w:t>
            </w:r>
            <w:r w:rsidR="00A13F5E">
              <w:rPr>
                <w:rFonts w:eastAsiaTheme="minorEastAsia" w:cs="Arial"/>
                <w:sz w:val="16"/>
                <w:szCs w:val="16"/>
                <w:lang w:val="en-US" w:eastAsia="ko-KR"/>
              </w:rPr>
              <w:br/>
            </w:r>
            <w:r>
              <w:rPr>
                <w:rFonts w:eastAsiaTheme="minorEastAsia" w:cs="Arial"/>
                <w:sz w:val="16"/>
                <w:szCs w:val="16"/>
                <w:lang w:val="en-US" w:eastAsia="ko-KR"/>
              </w:rPr>
              <w:t>R4-1913963</w:t>
            </w:r>
          </w:p>
        </w:tc>
        <w:tc>
          <w:tcPr>
            <w:tcW w:w="98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sz w:val="16"/>
                <w:szCs w:val="16"/>
                <w:lang w:eastAsia="ko-KR"/>
              </w:rPr>
              <w:t>Yes</w:t>
            </w:r>
          </w:p>
        </w:tc>
        <w:tc>
          <w:tcPr>
            <w:tcW w:w="98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sz w:val="16"/>
                <w:szCs w:val="16"/>
                <w:lang w:eastAsia="ko-KR"/>
              </w:rPr>
              <w:t>Yes</w:t>
            </w:r>
          </w:p>
        </w:tc>
        <w:tc>
          <w:tcPr>
            <w:tcW w:w="1725"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color w:val="000000"/>
                <w:sz w:val="16"/>
                <w:szCs w:val="16"/>
                <w:lang w:eastAsia="ko-KR"/>
              </w:rPr>
              <w:t>None</w:t>
            </w:r>
          </w:p>
        </w:tc>
      </w:tr>
      <w:tr w:rsidR="002A4B77"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jc w:val="both"/>
              <w:rPr>
                <w:rFonts w:ascii="Arial" w:hAnsi="Arial" w:cs="Arial"/>
                <w:color w:val="000000"/>
                <w:sz w:val="16"/>
                <w:szCs w:val="16"/>
              </w:rPr>
            </w:pPr>
            <w:r w:rsidRPr="00233298">
              <w:rPr>
                <w:rFonts w:ascii="Arial" w:hAnsi="Arial" w:cs="Arial"/>
                <w:color w:val="000000"/>
                <w:sz w:val="16"/>
                <w:szCs w:val="16"/>
              </w:rPr>
              <w:t>4BDL_CA_1A-3A-7A-8A 2BUL_7A-8A_BCS1</w:t>
            </w:r>
          </w:p>
        </w:tc>
        <w:tc>
          <w:tcPr>
            <w:tcW w:w="624"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jc w:val="both"/>
              <w:rPr>
                <w:rFonts w:ascii="Arial" w:hAnsi="Arial" w:cs="Arial"/>
                <w:color w:val="000000"/>
                <w:sz w:val="16"/>
                <w:szCs w:val="16"/>
              </w:rPr>
            </w:pPr>
            <w:r w:rsidRPr="00233298">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H6"/>
              <w:jc w:val="both"/>
              <w:rPr>
                <w:rFonts w:cs="Arial"/>
                <w:color w:val="000000"/>
                <w:sz w:val="16"/>
                <w:szCs w:val="16"/>
              </w:rPr>
            </w:pPr>
            <w:r w:rsidRPr="00233298">
              <w:rPr>
                <w:rFonts w:cs="Arial"/>
                <w:color w:val="000000"/>
                <w:sz w:val="16"/>
                <w:szCs w:val="16"/>
              </w:rPr>
              <w:t xml:space="preserve">Bo-Han Hsieh,  CHTTL </w:t>
            </w:r>
          </w:p>
        </w:tc>
        <w:tc>
          <w:tcPr>
            <w:tcW w:w="1538"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A13F5E">
            <w:pPr>
              <w:pStyle w:val="TAL"/>
              <w:rPr>
                <w:rFonts w:eastAsiaTheme="minorEastAsia" w:cs="Arial"/>
                <w:sz w:val="16"/>
                <w:szCs w:val="16"/>
                <w:lang w:val="en-US" w:eastAsia="ko-KR"/>
              </w:rPr>
            </w:pPr>
            <w:r>
              <w:rPr>
                <w:rFonts w:eastAsiaTheme="minorEastAsia" w:cs="Arial"/>
                <w:sz w:val="16"/>
                <w:szCs w:val="16"/>
                <w:lang w:val="en-US" w:eastAsia="ko-KR"/>
              </w:rPr>
              <w:t>TR36.716-03-02: R4-1913854</w:t>
            </w:r>
          </w:p>
          <w:p w:rsidR="002A4B77" w:rsidRPr="00233298" w:rsidRDefault="002A4B77" w:rsidP="00A13F5E">
            <w:pPr>
              <w:pStyle w:val="TAL"/>
              <w:rPr>
                <w:rFonts w:cs="Arial"/>
                <w:color w:val="000000"/>
                <w:sz w:val="16"/>
                <w:szCs w:val="16"/>
              </w:rPr>
            </w:pPr>
            <w:r>
              <w:rPr>
                <w:rFonts w:eastAsiaTheme="minorEastAsia" w:cs="Arial"/>
                <w:sz w:val="16"/>
                <w:szCs w:val="16"/>
                <w:lang w:val="en-US" w:eastAsia="ko-KR"/>
              </w:rPr>
              <w:t xml:space="preserve">TS36.101: </w:t>
            </w:r>
            <w:r w:rsidR="00A13F5E">
              <w:rPr>
                <w:rFonts w:eastAsiaTheme="minorEastAsia" w:cs="Arial"/>
                <w:sz w:val="16"/>
                <w:szCs w:val="16"/>
                <w:lang w:val="en-US" w:eastAsia="ko-KR"/>
              </w:rPr>
              <w:br/>
            </w:r>
            <w:r>
              <w:rPr>
                <w:rFonts w:eastAsiaTheme="minorEastAsia" w:cs="Arial"/>
                <w:sz w:val="16"/>
                <w:szCs w:val="16"/>
                <w:lang w:val="en-US" w:eastAsia="ko-KR"/>
              </w:rPr>
              <w:t>R4-1913963</w:t>
            </w:r>
          </w:p>
        </w:tc>
        <w:tc>
          <w:tcPr>
            <w:tcW w:w="98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sz w:val="16"/>
                <w:szCs w:val="16"/>
                <w:lang w:eastAsia="ko-KR"/>
              </w:rPr>
              <w:t>Yes</w:t>
            </w:r>
          </w:p>
        </w:tc>
        <w:tc>
          <w:tcPr>
            <w:tcW w:w="98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sz w:val="16"/>
                <w:szCs w:val="16"/>
                <w:lang w:eastAsia="ko-KR"/>
              </w:rPr>
              <w:t>Yes</w:t>
            </w:r>
          </w:p>
        </w:tc>
        <w:tc>
          <w:tcPr>
            <w:tcW w:w="1725"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color w:val="000000"/>
                <w:sz w:val="16"/>
                <w:szCs w:val="16"/>
                <w:lang w:eastAsia="ko-KR"/>
              </w:rPr>
              <w:t>None</w:t>
            </w:r>
          </w:p>
        </w:tc>
      </w:tr>
      <w:tr w:rsidR="002A4B77"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jc w:val="both"/>
              <w:rPr>
                <w:rFonts w:ascii="Arial" w:hAnsi="Arial" w:cs="Arial"/>
                <w:color w:val="000000"/>
                <w:sz w:val="16"/>
                <w:szCs w:val="16"/>
              </w:rPr>
            </w:pPr>
            <w:r w:rsidRPr="00233298">
              <w:rPr>
                <w:rFonts w:ascii="Arial" w:hAnsi="Arial" w:cs="Arial"/>
                <w:color w:val="000000"/>
                <w:sz w:val="16"/>
                <w:szCs w:val="16"/>
              </w:rPr>
              <w:t>4BDL_CA_1A-3A-3A-7A-8A 2BUL_1A-3A_BCS0</w:t>
            </w:r>
          </w:p>
        </w:tc>
        <w:tc>
          <w:tcPr>
            <w:tcW w:w="624"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jc w:val="both"/>
              <w:rPr>
                <w:rFonts w:ascii="Arial" w:hAnsi="Arial" w:cs="Arial"/>
                <w:color w:val="000000"/>
                <w:sz w:val="16"/>
                <w:szCs w:val="16"/>
              </w:rPr>
            </w:pPr>
            <w:r w:rsidRPr="00233298">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H6"/>
              <w:jc w:val="both"/>
              <w:rPr>
                <w:rFonts w:cs="Arial"/>
                <w:color w:val="000000"/>
                <w:sz w:val="16"/>
                <w:szCs w:val="16"/>
              </w:rPr>
            </w:pPr>
            <w:r w:rsidRPr="00233298">
              <w:rPr>
                <w:rFonts w:cs="Arial"/>
                <w:color w:val="000000"/>
                <w:sz w:val="16"/>
                <w:szCs w:val="16"/>
              </w:rPr>
              <w:t xml:space="preserve">Bo-Han Hsieh,  CHTTL </w:t>
            </w:r>
          </w:p>
        </w:tc>
        <w:tc>
          <w:tcPr>
            <w:tcW w:w="1538"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A13F5E">
            <w:pPr>
              <w:pStyle w:val="TAL"/>
              <w:rPr>
                <w:rFonts w:eastAsiaTheme="minorEastAsia" w:cs="Arial"/>
                <w:sz w:val="16"/>
                <w:szCs w:val="16"/>
                <w:lang w:val="en-US" w:eastAsia="ko-KR"/>
              </w:rPr>
            </w:pPr>
            <w:r>
              <w:rPr>
                <w:rFonts w:eastAsiaTheme="minorEastAsia" w:cs="Arial"/>
                <w:sz w:val="16"/>
                <w:szCs w:val="16"/>
                <w:lang w:val="en-US" w:eastAsia="ko-KR"/>
              </w:rPr>
              <w:t>TR36.716-03-02: R4-1913854</w:t>
            </w:r>
          </w:p>
          <w:p w:rsidR="002A4B77" w:rsidRPr="00233298" w:rsidRDefault="002A4B77" w:rsidP="00A13F5E">
            <w:pPr>
              <w:pStyle w:val="TAL"/>
              <w:rPr>
                <w:rFonts w:cs="Arial"/>
                <w:color w:val="000000"/>
                <w:sz w:val="16"/>
                <w:szCs w:val="16"/>
              </w:rPr>
            </w:pPr>
            <w:r>
              <w:rPr>
                <w:rFonts w:eastAsiaTheme="minorEastAsia" w:cs="Arial"/>
                <w:sz w:val="16"/>
                <w:szCs w:val="16"/>
                <w:lang w:val="en-US" w:eastAsia="ko-KR"/>
              </w:rPr>
              <w:t xml:space="preserve">TS36.101: </w:t>
            </w:r>
            <w:r w:rsidR="00A13F5E">
              <w:rPr>
                <w:rFonts w:eastAsiaTheme="minorEastAsia" w:cs="Arial"/>
                <w:sz w:val="16"/>
                <w:szCs w:val="16"/>
                <w:lang w:val="en-US" w:eastAsia="ko-KR"/>
              </w:rPr>
              <w:br/>
            </w:r>
            <w:r>
              <w:rPr>
                <w:rFonts w:eastAsiaTheme="minorEastAsia" w:cs="Arial"/>
                <w:sz w:val="16"/>
                <w:szCs w:val="16"/>
                <w:lang w:val="en-US" w:eastAsia="ko-KR"/>
              </w:rPr>
              <w:t>R4-1913963</w:t>
            </w:r>
          </w:p>
        </w:tc>
        <w:tc>
          <w:tcPr>
            <w:tcW w:w="98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sz w:val="16"/>
                <w:szCs w:val="16"/>
                <w:lang w:eastAsia="ko-KR"/>
              </w:rPr>
              <w:t>Yes</w:t>
            </w:r>
          </w:p>
        </w:tc>
        <w:tc>
          <w:tcPr>
            <w:tcW w:w="98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sz w:val="16"/>
                <w:szCs w:val="16"/>
                <w:lang w:eastAsia="ko-KR"/>
              </w:rPr>
              <w:t>Yes</w:t>
            </w:r>
          </w:p>
        </w:tc>
        <w:tc>
          <w:tcPr>
            <w:tcW w:w="1725"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color w:val="000000"/>
                <w:sz w:val="16"/>
                <w:szCs w:val="16"/>
                <w:lang w:eastAsia="ko-KR"/>
              </w:rPr>
              <w:t>None</w:t>
            </w:r>
          </w:p>
        </w:tc>
      </w:tr>
      <w:tr w:rsidR="002A4B77"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jc w:val="both"/>
              <w:rPr>
                <w:rFonts w:ascii="Arial" w:hAnsi="Arial" w:cs="Arial"/>
                <w:color w:val="000000"/>
                <w:sz w:val="16"/>
                <w:szCs w:val="16"/>
              </w:rPr>
            </w:pPr>
            <w:r w:rsidRPr="00233298">
              <w:rPr>
                <w:rFonts w:ascii="Arial" w:hAnsi="Arial" w:cs="Arial"/>
                <w:color w:val="000000"/>
                <w:sz w:val="16"/>
                <w:szCs w:val="16"/>
              </w:rPr>
              <w:t>4BDL_CA_1A-3A-3A-7A-8A 2BUL_1A-7A_BCS0</w:t>
            </w:r>
          </w:p>
        </w:tc>
        <w:tc>
          <w:tcPr>
            <w:tcW w:w="624"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jc w:val="both"/>
              <w:rPr>
                <w:rFonts w:ascii="Arial" w:hAnsi="Arial" w:cs="Arial"/>
                <w:color w:val="000000"/>
                <w:sz w:val="16"/>
                <w:szCs w:val="16"/>
              </w:rPr>
            </w:pPr>
            <w:r w:rsidRPr="00233298">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H6"/>
              <w:jc w:val="both"/>
              <w:rPr>
                <w:rFonts w:cs="Arial"/>
                <w:color w:val="000000"/>
                <w:sz w:val="16"/>
                <w:szCs w:val="16"/>
              </w:rPr>
            </w:pPr>
            <w:r w:rsidRPr="00233298">
              <w:rPr>
                <w:rFonts w:cs="Arial"/>
                <w:color w:val="000000"/>
                <w:sz w:val="16"/>
                <w:szCs w:val="16"/>
              </w:rPr>
              <w:t xml:space="preserve">Bo-Han Hsieh,  CHTTL </w:t>
            </w:r>
          </w:p>
        </w:tc>
        <w:tc>
          <w:tcPr>
            <w:tcW w:w="1538"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A13F5E">
            <w:pPr>
              <w:pStyle w:val="TAL"/>
              <w:rPr>
                <w:rFonts w:eastAsiaTheme="minorEastAsia" w:cs="Arial"/>
                <w:sz w:val="16"/>
                <w:szCs w:val="16"/>
                <w:lang w:val="en-US" w:eastAsia="ko-KR"/>
              </w:rPr>
            </w:pPr>
            <w:r>
              <w:rPr>
                <w:rFonts w:eastAsiaTheme="minorEastAsia" w:cs="Arial"/>
                <w:sz w:val="16"/>
                <w:szCs w:val="16"/>
                <w:lang w:val="en-US" w:eastAsia="ko-KR"/>
              </w:rPr>
              <w:t>TR36.716-03-02: R4-1913854</w:t>
            </w:r>
          </w:p>
          <w:p w:rsidR="002A4B77" w:rsidRPr="00233298" w:rsidRDefault="002A4B77" w:rsidP="00A13F5E">
            <w:pPr>
              <w:pStyle w:val="TAL"/>
              <w:rPr>
                <w:rFonts w:cs="Arial"/>
                <w:color w:val="000000"/>
                <w:sz w:val="16"/>
                <w:szCs w:val="16"/>
              </w:rPr>
            </w:pPr>
            <w:r>
              <w:rPr>
                <w:rFonts w:eastAsiaTheme="minorEastAsia" w:cs="Arial"/>
                <w:sz w:val="16"/>
                <w:szCs w:val="16"/>
                <w:lang w:val="en-US" w:eastAsia="ko-KR"/>
              </w:rPr>
              <w:t xml:space="preserve">TS36.101: </w:t>
            </w:r>
            <w:r w:rsidR="00A13F5E">
              <w:rPr>
                <w:rFonts w:eastAsiaTheme="minorEastAsia" w:cs="Arial"/>
                <w:sz w:val="16"/>
                <w:szCs w:val="16"/>
                <w:lang w:val="en-US" w:eastAsia="ko-KR"/>
              </w:rPr>
              <w:br/>
            </w:r>
            <w:r>
              <w:rPr>
                <w:rFonts w:eastAsiaTheme="minorEastAsia" w:cs="Arial"/>
                <w:sz w:val="16"/>
                <w:szCs w:val="16"/>
                <w:lang w:val="en-US" w:eastAsia="ko-KR"/>
              </w:rPr>
              <w:t>R4-1913963</w:t>
            </w:r>
          </w:p>
        </w:tc>
        <w:tc>
          <w:tcPr>
            <w:tcW w:w="98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sz w:val="16"/>
                <w:szCs w:val="16"/>
                <w:lang w:eastAsia="ko-KR"/>
              </w:rPr>
              <w:t>Yes</w:t>
            </w:r>
          </w:p>
        </w:tc>
        <w:tc>
          <w:tcPr>
            <w:tcW w:w="98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sz w:val="16"/>
                <w:szCs w:val="16"/>
                <w:lang w:eastAsia="ko-KR"/>
              </w:rPr>
              <w:t>Yes</w:t>
            </w:r>
          </w:p>
        </w:tc>
        <w:tc>
          <w:tcPr>
            <w:tcW w:w="1725"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color w:val="000000"/>
                <w:sz w:val="16"/>
                <w:szCs w:val="16"/>
                <w:lang w:eastAsia="ko-KR"/>
              </w:rPr>
              <w:t>None</w:t>
            </w:r>
          </w:p>
        </w:tc>
      </w:tr>
      <w:tr w:rsidR="002A4B77"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jc w:val="both"/>
              <w:rPr>
                <w:rFonts w:ascii="Arial" w:hAnsi="Arial" w:cs="Arial"/>
                <w:color w:val="000000"/>
                <w:sz w:val="16"/>
                <w:szCs w:val="16"/>
              </w:rPr>
            </w:pPr>
            <w:r w:rsidRPr="00233298">
              <w:rPr>
                <w:rFonts w:ascii="Arial" w:hAnsi="Arial" w:cs="Arial"/>
                <w:color w:val="000000"/>
                <w:sz w:val="16"/>
                <w:szCs w:val="16"/>
              </w:rPr>
              <w:t>4BDL_CA_1A-3A-3A-7A-8A 2BUL_1A-8A_BCS0</w:t>
            </w:r>
          </w:p>
        </w:tc>
        <w:tc>
          <w:tcPr>
            <w:tcW w:w="624"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jc w:val="both"/>
              <w:rPr>
                <w:rFonts w:ascii="Arial" w:hAnsi="Arial" w:cs="Arial"/>
                <w:color w:val="000000"/>
                <w:sz w:val="16"/>
                <w:szCs w:val="16"/>
              </w:rPr>
            </w:pPr>
            <w:r w:rsidRPr="00233298">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H6"/>
              <w:jc w:val="both"/>
              <w:rPr>
                <w:rFonts w:cs="Arial"/>
                <w:color w:val="000000"/>
                <w:sz w:val="16"/>
                <w:szCs w:val="16"/>
              </w:rPr>
            </w:pPr>
            <w:r w:rsidRPr="00233298">
              <w:rPr>
                <w:rFonts w:cs="Arial"/>
                <w:color w:val="000000"/>
                <w:sz w:val="16"/>
                <w:szCs w:val="16"/>
              </w:rPr>
              <w:t xml:space="preserve">Bo-Han Hsieh,  CHTTL </w:t>
            </w:r>
          </w:p>
        </w:tc>
        <w:tc>
          <w:tcPr>
            <w:tcW w:w="1538"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A13F5E">
            <w:pPr>
              <w:pStyle w:val="TAL"/>
              <w:rPr>
                <w:rFonts w:eastAsiaTheme="minorEastAsia" w:cs="Arial"/>
                <w:sz w:val="16"/>
                <w:szCs w:val="16"/>
                <w:lang w:val="en-US" w:eastAsia="ko-KR"/>
              </w:rPr>
            </w:pPr>
            <w:r>
              <w:rPr>
                <w:rFonts w:eastAsiaTheme="minorEastAsia" w:cs="Arial"/>
                <w:sz w:val="16"/>
                <w:szCs w:val="16"/>
                <w:lang w:val="en-US" w:eastAsia="ko-KR"/>
              </w:rPr>
              <w:t>TR36.716-03-02: R4-1913854</w:t>
            </w:r>
          </w:p>
          <w:p w:rsidR="002A4B77" w:rsidRPr="00233298" w:rsidRDefault="002A4B77" w:rsidP="00A13F5E">
            <w:pPr>
              <w:pStyle w:val="TAL"/>
              <w:rPr>
                <w:rFonts w:cs="Arial"/>
                <w:color w:val="000000"/>
                <w:sz w:val="16"/>
                <w:szCs w:val="16"/>
              </w:rPr>
            </w:pPr>
            <w:r>
              <w:rPr>
                <w:rFonts w:eastAsiaTheme="minorEastAsia" w:cs="Arial"/>
                <w:sz w:val="16"/>
                <w:szCs w:val="16"/>
                <w:lang w:val="en-US" w:eastAsia="ko-KR"/>
              </w:rPr>
              <w:t xml:space="preserve">TS36.101: </w:t>
            </w:r>
            <w:r w:rsidR="00A13F5E">
              <w:rPr>
                <w:rFonts w:eastAsiaTheme="minorEastAsia" w:cs="Arial"/>
                <w:sz w:val="16"/>
                <w:szCs w:val="16"/>
                <w:lang w:val="en-US" w:eastAsia="ko-KR"/>
              </w:rPr>
              <w:br/>
            </w:r>
            <w:r>
              <w:rPr>
                <w:rFonts w:eastAsiaTheme="minorEastAsia" w:cs="Arial"/>
                <w:sz w:val="16"/>
                <w:szCs w:val="16"/>
                <w:lang w:val="en-US" w:eastAsia="ko-KR"/>
              </w:rPr>
              <w:t>R4-1913963</w:t>
            </w:r>
          </w:p>
        </w:tc>
        <w:tc>
          <w:tcPr>
            <w:tcW w:w="98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sz w:val="16"/>
                <w:szCs w:val="16"/>
                <w:lang w:eastAsia="ko-KR"/>
              </w:rPr>
              <w:t>Yes</w:t>
            </w:r>
          </w:p>
        </w:tc>
        <w:tc>
          <w:tcPr>
            <w:tcW w:w="98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sz w:val="16"/>
                <w:szCs w:val="16"/>
                <w:lang w:eastAsia="ko-KR"/>
              </w:rPr>
              <w:t>Yes</w:t>
            </w:r>
          </w:p>
        </w:tc>
        <w:tc>
          <w:tcPr>
            <w:tcW w:w="1725"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color w:val="000000"/>
                <w:sz w:val="16"/>
                <w:szCs w:val="16"/>
                <w:lang w:eastAsia="ko-KR"/>
              </w:rPr>
              <w:t>None</w:t>
            </w:r>
          </w:p>
        </w:tc>
      </w:tr>
      <w:tr w:rsidR="002A4B77"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jc w:val="both"/>
              <w:rPr>
                <w:rFonts w:ascii="Arial" w:hAnsi="Arial" w:cs="Arial"/>
                <w:color w:val="000000"/>
                <w:sz w:val="16"/>
                <w:szCs w:val="16"/>
              </w:rPr>
            </w:pPr>
            <w:r w:rsidRPr="00233298">
              <w:rPr>
                <w:rFonts w:ascii="Arial" w:hAnsi="Arial" w:cs="Arial"/>
                <w:color w:val="000000"/>
                <w:sz w:val="16"/>
                <w:szCs w:val="16"/>
              </w:rPr>
              <w:t>4BDL_CA_1A-3A-3A-7A-8A 2BUL_3A-7A_BCS0</w:t>
            </w:r>
          </w:p>
        </w:tc>
        <w:tc>
          <w:tcPr>
            <w:tcW w:w="624"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jc w:val="both"/>
              <w:rPr>
                <w:rFonts w:ascii="Arial" w:hAnsi="Arial" w:cs="Arial"/>
                <w:color w:val="000000"/>
                <w:sz w:val="16"/>
                <w:szCs w:val="16"/>
              </w:rPr>
            </w:pPr>
            <w:r w:rsidRPr="00233298">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H6"/>
              <w:jc w:val="both"/>
              <w:rPr>
                <w:rFonts w:cs="Arial"/>
                <w:color w:val="000000"/>
                <w:sz w:val="16"/>
                <w:szCs w:val="16"/>
              </w:rPr>
            </w:pPr>
            <w:r w:rsidRPr="00233298">
              <w:rPr>
                <w:rFonts w:cs="Arial"/>
                <w:color w:val="000000"/>
                <w:sz w:val="16"/>
                <w:szCs w:val="16"/>
              </w:rPr>
              <w:t xml:space="preserve">Bo-Han Hsieh,  CHTTL </w:t>
            </w:r>
          </w:p>
        </w:tc>
        <w:tc>
          <w:tcPr>
            <w:tcW w:w="1538"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A13F5E">
            <w:pPr>
              <w:pStyle w:val="TAL"/>
              <w:rPr>
                <w:rFonts w:eastAsiaTheme="minorEastAsia" w:cs="Arial"/>
                <w:sz w:val="16"/>
                <w:szCs w:val="16"/>
                <w:lang w:val="en-US" w:eastAsia="ko-KR"/>
              </w:rPr>
            </w:pPr>
            <w:r>
              <w:rPr>
                <w:rFonts w:eastAsiaTheme="minorEastAsia" w:cs="Arial"/>
                <w:sz w:val="16"/>
                <w:szCs w:val="16"/>
                <w:lang w:val="en-US" w:eastAsia="ko-KR"/>
              </w:rPr>
              <w:t>TR36.716-03-02: R4-1913854</w:t>
            </w:r>
          </w:p>
          <w:p w:rsidR="002A4B77" w:rsidRPr="00233298" w:rsidRDefault="002A4B77" w:rsidP="00A13F5E">
            <w:pPr>
              <w:pStyle w:val="TAL"/>
              <w:rPr>
                <w:rFonts w:cs="Arial"/>
                <w:color w:val="000000"/>
                <w:sz w:val="16"/>
                <w:szCs w:val="16"/>
              </w:rPr>
            </w:pPr>
            <w:r>
              <w:rPr>
                <w:rFonts w:eastAsiaTheme="minorEastAsia" w:cs="Arial"/>
                <w:sz w:val="16"/>
                <w:szCs w:val="16"/>
                <w:lang w:val="en-US" w:eastAsia="ko-KR"/>
              </w:rPr>
              <w:t xml:space="preserve">TS36.101: </w:t>
            </w:r>
            <w:r w:rsidR="00A13F5E">
              <w:rPr>
                <w:rFonts w:eastAsiaTheme="minorEastAsia" w:cs="Arial"/>
                <w:sz w:val="16"/>
                <w:szCs w:val="16"/>
                <w:lang w:val="en-US" w:eastAsia="ko-KR"/>
              </w:rPr>
              <w:br/>
            </w:r>
            <w:r>
              <w:rPr>
                <w:rFonts w:eastAsiaTheme="minorEastAsia" w:cs="Arial"/>
                <w:sz w:val="16"/>
                <w:szCs w:val="16"/>
                <w:lang w:val="en-US" w:eastAsia="ko-KR"/>
              </w:rPr>
              <w:t>R4-1913963</w:t>
            </w:r>
          </w:p>
        </w:tc>
        <w:tc>
          <w:tcPr>
            <w:tcW w:w="98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sz w:val="16"/>
                <w:szCs w:val="16"/>
                <w:lang w:eastAsia="ko-KR"/>
              </w:rPr>
              <w:t>Yes</w:t>
            </w:r>
          </w:p>
        </w:tc>
        <w:tc>
          <w:tcPr>
            <w:tcW w:w="98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sz w:val="16"/>
                <w:szCs w:val="16"/>
                <w:lang w:eastAsia="ko-KR"/>
              </w:rPr>
              <w:t>Yes</w:t>
            </w:r>
          </w:p>
        </w:tc>
        <w:tc>
          <w:tcPr>
            <w:tcW w:w="1725"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color w:val="000000"/>
                <w:sz w:val="16"/>
                <w:szCs w:val="16"/>
                <w:lang w:eastAsia="ko-KR"/>
              </w:rPr>
              <w:t>None</w:t>
            </w:r>
          </w:p>
        </w:tc>
      </w:tr>
      <w:tr w:rsidR="002A4B77"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jc w:val="both"/>
              <w:rPr>
                <w:rFonts w:ascii="Arial" w:hAnsi="Arial" w:cs="Arial"/>
                <w:color w:val="000000"/>
                <w:sz w:val="16"/>
                <w:szCs w:val="16"/>
              </w:rPr>
            </w:pPr>
            <w:r w:rsidRPr="00233298">
              <w:rPr>
                <w:rFonts w:ascii="Arial" w:hAnsi="Arial" w:cs="Arial"/>
                <w:color w:val="000000"/>
                <w:sz w:val="16"/>
                <w:szCs w:val="16"/>
              </w:rPr>
              <w:t>4BDL_CA_1A-3A-3A-7A-8A 2BUL_3A-8A_BCS0</w:t>
            </w:r>
          </w:p>
        </w:tc>
        <w:tc>
          <w:tcPr>
            <w:tcW w:w="624"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jc w:val="both"/>
              <w:rPr>
                <w:rFonts w:ascii="Arial" w:hAnsi="Arial" w:cs="Arial"/>
                <w:color w:val="000000"/>
                <w:sz w:val="16"/>
                <w:szCs w:val="16"/>
              </w:rPr>
            </w:pPr>
            <w:r w:rsidRPr="00233298">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H6"/>
              <w:jc w:val="both"/>
              <w:rPr>
                <w:rFonts w:cs="Arial"/>
                <w:color w:val="000000"/>
                <w:sz w:val="16"/>
                <w:szCs w:val="16"/>
              </w:rPr>
            </w:pPr>
            <w:r w:rsidRPr="00233298">
              <w:rPr>
                <w:rFonts w:cs="Arial"/>
                <w:color w:val="000000"/>
                <w:sz w:val="16"/>
                <w:szCs w:val="16"/>
              </w:rPr>
              <w:t xml:space="preserve">Bo-Han Hsieh,  CHTTL </w:t>
            </w:r>
          </w:p>
        </w:tc>
        <w:tc>
          <w:tcPr>
            <w:tcW w:w="1538"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A13F5E">
            <w:pPr>
              <w:pStyle w:val="TAL"/>
              <w:rPr>
                <w:rFonts w:eastAsiaTheme="minorEastAsia" w:cs="Arial"/>
                <w:sz w:val="16"/>
                <w:szCs w:val="16"/>
                <w:lang w:val="en-US" w:eastAsia="ko-KR"/>
              </w:rPr>
            </w:pPr>
            <w:r>
              <w:rPr>
                <w:rFonts w:eastAsiaTheme="minorEastAsia" w:cs="Arial"/>
                <w:sz w:val="16"/>
                <w:szCs w:val="16"/>
                <w:lang w:val="en-US" w:eastAsia="ko-KR"/>
              </w:rPr>
              <w:t>TR36.716-03-02: R4-1913854</w:t>
            </w:r>
          </w:p>
          <w:p w:rsidR="002A4B77" w:rsidRPr="00233298" w:rsidRDefault="002A4B77" w:rsidP="00A13F5E">
            <w:pPr>
              <w:pStyle w:val="TAL"/>
              <w:rPr>
                <w:rFonts w:cs="Arial"/>
                <w:color w:val="000000"/>
                <w:sz w:val="16"/>
                <w:szCs w:val="16"/>
              </w:rPr>
            </w:pPr>
            <w:r>
              <w:rPr>
                <w:rFonts w:eastAsiaTheme="minorEastAsia" w:cs="Arial"/>
                <w:sz w:val="16"/>
                <w:szCs w:val="16"/>
                <w:lang w:val="en-US" w:eastAsia="ko-KR"/>
              </w:rPr>
              <w:t xml:space="preserve">TS36.101: </w:t>
            </w:r>
            <w:r w:rsidR="00A13F5E">
              <w:rPr>
                <w:rFonts w:eastAsiaTheme="minorEastAsia" w:cs="Arial"/>
                <w:sz w:val="16"/>
                <w:szCs w:val="16"/>
                <w:lang w:val="en-US" w:eastAsia="ko-KR"/>
              </w:rPr>
              <w:br/>
            </w:r>
            <w:r>
              <w:rPr>
                <w:rFonts w:eastAsiaTheme="minorEastAsia" w:cs="Arial"/>
                <w:sz w:val="16"/>
                <w:szCs w:val="16"/>
                <w:lang w:val="en-US" w:eastAsia="ko-KR"/>
              </w:rPr>
              <w:t>R4-1913963</w:t>
            </w:r>
          </w:p>
        </w:tc>
        <w:tc>
          <w:tcPr>
            <w:tcW w:w="98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sz w:val="16"/>
                <w:szCs w:val="16"/>
                <w:lang w:eastAsia="ko-KR"/>
              </w:rPr>
              <w:t>Yes</w:t>
            </w:r>
          </w:p>
        </w:tc>
        <w:tc>
          <w:tcPr>
            <w:tcW w:w="98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sz w:val="16"/>
                <w:szCs w:val="16"/>
                <w:lang w:eastAsia="ko-KR"/>
              </w:rPr>
              <w:t>Yes</w:t>
            </w:r>
          </w:p>
        </w:tc>
        <w:tc>
          <w:tcPr>
            <w:tcW w:w="1725"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color w:val="000000"/>
                <w:sz w:val="16"/>
                <w:szCs w:val="16"/>
                <w:lang w:eastAsia="ko-KR"/>
              </w:rPr>
              <w:t>None</w:t>
            </w:r>
          </w:p>
        </w:tc>
      </w:tr>
      <w:tr w:rsidR="002A4B77"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jc w:val="both"/>
              <w:rPr>
                <w:rFonts w:ascii="Arial" w:hAnsi="Arial" w:cs="Arial"/>
                <w:color w:val="000000"/>
                <w:sz w:val="16"/>
                <w:szCs w:val="16"/>
              </w:rPr>
            </w:pPr>
            <w:r w:rsidRPr="00233298">
              <w:rPr>
                <w:rFonts w:ascii="Arial" w:hAnsi="Arial" w:cs="Arial"/>
                <w:color w:val="000000"/>
                <w:sz w:val="16"/>
                <w:szCs w:val="16"/>
              </w:rPr>
              <w:t>4BDL_CA_1A-3A-3A-7A-8A 2BUL_7A-8A_BCS0</w:t>
            </w:r>
          </w:p>
        </w:tc>
        <w:tc>
          <w:tcPr>
            <w:tcW w:w="624"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jc w:val="both"/>
              <w:rPr>
                <w:rFonts w:ascii="Arial" w:hAnsi="Arial" w:cs="Arial"/>
                <w:color w:val="000000"/>
                <w:sz w:val="16"/>
                <w:szCs w:val="16"/>
              </w:rPr>
            </w:pPr>
            <w:r w:rsidRPr="00233298">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H6"/>
              <w:jc w:val="both"/>
              <w:rPr>
                <w:rFonts w:cs="Arial"/>
                <w:color w:val="000000"/>
                <w:sz w:val="16"/>
                <w:szCs w:val="16"/>
              </w:rPr>
            </w:pPr>
            <w:r w:rsidRPr="00233298">
              <w:rPr>
                <w:rFonts w:cs="Arial"/>
                <w:color w:val="000000"/>
                <w:sz w:val="16"/>
                <w:szCs w:val="16"/>
              </w:rPr>
              <w:t xml:space="preserve">Bo-Han Hsieh,  CHTTL </w:t>
            </w:r>
          </w:p>
        </w:tc>
        <w:tc>
          <w:tcPr>
            <w:tcW w:w="1538"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A13F5E">
            <w:pPr>
              <w:pStyle w:val="TAL"/>
              <w:rPr>
                <w:rFonts w:eastAsiaTheme="minorEastAsia" w:cs="Arial"/>
                <w:sz w:val="16"/>
                <w:szCs w:val="16"/>
                <w:lang w:val="en-US" w:eastAsia="ko-KR"/>
              </w:rPr>
            </w:pPr>
            <w:r>
              <w:rPr>
                <w:rFonts w:eastAsiaTheme="minorEastAsia" w:cs="Arial"/>
                <w:sz w:val="16"/>
                <w:szCs w:val="16"/>
                <w:lang w:val="en-US" w:eastAsia="ko-KR"/>
              </w:rPr>
              <w:t>TR36.716-03-02: R4-1913854</w:t>
            </w:r>
          </w:p>
          <w:p w:rsidR="002A4B77" w:rsidRPr="00233298" w:rsidRDefault="002A4B77" w:rsidP="00A13F5E">
            <w:pPr>
              <w:pStyle w:val="TAL"/>
              <w:rPr>
                <w:rFonts w:cs="Arial"/>
                <w:color w:val="000000"/>
                <w:sz w:val="16"/>
                <w:szCs w:val="16"/>
              </w:rPr>
            </w:pPr>
            <w:r>
              <w:rPr>
                <w:rFonts w:eastAsiaTheme="minorEastAsia" w:cs="Arial"/>
                <w:sz w:val="16"/>
                <w:szCs w:val="16"/>
                <w:lang w:val="en-US" w:eastAsia="ko-KR"/>
              </w:rPr>
              <w:t xml:space="preserve">TS36.101: </w:t>
            </w:r>
            <w:r w:rsidR="00A13F5E">
              <w:rPr>
                <w:rFonts w:eastAsiaTheme="minorEastAsia" w:cs="Arial"/>
                <w:sz w:val="16"/>
                <w:szCs w:val="16"/>
                <w:lang w:val="en-US" w:eastAsia="ko-KR"/>
              </w:rPr>
              <w:br/>
            </w:r>
            <w:r>
              <w:rPr>
                <w:rFonts w:eastAsiaTheme="minorEastAsia" w:cs="Arial"/>
                <w:sz w:val="16"/>
                <w:szCs w:val="16"/>
                <w:lang w:val="en-US" w:eastAsia="ko-KR"/>
              </w:rPr>
              <w:t>R4-1913963</w:t>
            </w:r>
          </w:p>
        </w:tc>
        <w:tc>
          <w:tcPr>
            <w:tcW w:w="98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sz w:val="16"/>
                <w:szCs w:val="16"/>
                <w:lang w:eastAsia="ko-KR"/>
              </w:rPr>
              <w:t>Yes</w:t>
            </w:r>
          </w:p>
        </w:tc>
        <w:tc>
          <w:tcPr>
            <w:tcW w:w="98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sz w:val="16"/>
                <w:szCs w:val="16"/>
                <w:lang w:eastAsia="ko-KR"/>
              </w:rPr>
              <w:t>Yes</w:t>
            </w:r>
          </w:p>
        </w:tc>
        <w:tc>
          <w:tcPr>
            <w:tcW w:w="1725"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color w:val="000000"/>
                <w:sz w:val="16"/>
                <w:szCs w:val="16"/>
                <w:lang w:eastAsia="ko-KR"/>
              </w:rPr>
              <w:t>None</w:t>
            </w:r>
          </w:p>
        </w:tc>
      </w:tr>
      <w:tr w:rsidR="002A4B77"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jc w:val="both"/>
              <w:rPr>
                <w:rFonts w:ascii="Arial" w:hAnsi="Arial" w:cs="Arial"/>
                <w:color w:val="000000"/>
                <w:sz w:val="16"/>
                <w:szCs w:val="16"/>
              </w:rPr>
            </w:pPr>
            <w:r w:rsidRPr="00233298">
              <w:rPr>
                <w:rFonts w:ascii="Arial" w:hAnsi="Arial" w:cs="Arial"/>
                <w:color w:val="000000"/>
                <w:sz w:val="16"/>
                <w:szCs w:val="16"/>
              </w:rPr>
              <w:t>4BDL_CA_1A-3A-7A-7A-8A 2BUL_1A-3A_BCS0</w:t>
            </w:r>
          </w:p>
        </w:tc>
        <w:tc>
          <w:tcPr>
            <w:tcW w:w="624"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jc w:val="both"/>
              <w:rPr>
                <w:rFonts w:ascii="Arial" w:hAnsi="Arial" w:cs="Arial"/>
                <w:color w:val="000000"/>
                <w:sz w:val="16"/>
                <w:szCs w:val="16"/>
              </w:rPr>
            </w:pPr>
            <w:r w:rsidRPr="00233298">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H6"/>
              <w:jc w:val="both"/>
              <w:rPr>
                <w:rFonts w:cs="Arial"/>
                <w:color w:val="000000"/>
                <w:sz w:val="16"/>
                <w:szCs w:val="16"/>
              </w:rPr>
            </w:pPr>
            <w:r w:rsidRPr="00233298">
              <w:rPr>
                <w:rFonts w:cs="Arial"/>
                <w:color w:val="000000"/>
                <w:sz w:val="16"/>
                <w:szCs w:val="16"/>
              </w:rPr>
              <w:t xml:space="preserve">Bo-Han Hsieh,  CHTTL </w:t>
            </w:r>
          </w:p>
        </w:tc>
        <w:tc>
          <w:tcPr>
            <w:tcW w:w="1538"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A13F5E">
            <w:pPr>
              <w:pStyle w:val="TAL"/>
              <w:rPr>
                <w:rFonts w:eastAsiaTheme="minorEastAsia" w:cs="Arial"/>
                <w:sz w:val="16"/>
                <w:szCs w:val="16"/>
                <w:lang w:val="en-US" w:eastAsia="ko-KR"/>
              </w:rPr>
            </w:pPr>
            <w:r>
              <w:rPr>
                <w:rFonts w:eastAsiaTheme="minorEastAsia" w:cs="Arial"/>
                <w:sz w:val="16"/>
                <w:szCs w:val="16"/>
                <w:lang w:val="en-US" w:eastAsia="ko-KR"/>
              </w:rPr>
              <w:t>TR36.716-03-02: R4-1913854</w:t>
            </w:r>
          </w:p>
          <w:p w:rsidR="002A4B77" w:rsidRPr="00233298" w:rsidRDefault="002A4B77" w:rsidP="00A13F5E">
            <w:pPr>
              <w:pStyle w:val="TAL"/>
              <w:rPr>
                <w:rFonts w:cs="Arial"/>
                <w:color w:val="000000"/>
                <w:sz w:val="16"/>
                <w:szCs w:val="16"/>
              </w:rPr>
            </w:pPr>
            <w:r>
              <w:rPr>
                <w:rFonts w:eastAsiaTheme="minorEastAsia" w:cs="Arial"/>
                <w:sz w:val="16"/>
                <w:szCs w:val="16"/>
                <w:lang w:val="en-US" w:eastAsia="ko-KR"/>
              </w:rPr>
              <w:t xml:space="preserve">TS36.101: </w:t>
            </w:r>
            <w:r w:rsidR="00A13F5E">
              <w:rPr>
                <w:rFonts w:eastAsiaTheme="minorEastAsia" w:cs="Arial"/>
                <w:sz w:val="16"/>
                <w:szCs w:val="16"/>
                <w:lang w:val="en-US" w:eastAsia="ko-KR"/>
              </w:rPr>
              <w:br/>
            </w:r>
            <w:r>
              <w:rPr>
                <w:rFonts w:eastAsiaTheme="minorEastAsia" w:cs="Arial"/>
                <w:sz w:val="16"/>
                <w:szCs w:val="16"/>
                <w:lang w:val="en-US" w:eastAsia="ko-KR"/>
              </w:rPr>
              <w:t>R4-1913963</w:t>
            </w:r>
          </w:p>
        </w:tc>
        <w:tc>
          <w:tcPr>
            <w:tcW w:w="98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sz w:val="16"/>
                <w:szCs w:val="16"/>
                <w:lang w:eastAsia="ko-KR"/>
              </w:rPr>
              <w:t>Yes</w:t>
            </w:r>
          </w:p>
        </w:tc>
        <w:tc>
          <w:tcPr>
            <w:tcW w:w="98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sz w:val="16"/>
                <w:szCs w:val="16"/>
                <w:lang w:eastAsia="ko-KR"/>
              </w:rPr>
              <w:t>Yes</w:t>
            </w:r>
          </w:p>
        </w:tc>
        <w:tc>
          <w:tcPr>
            <w:tcW w:w="1725"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color w:val="000000"/>
                <w:sz w:val="16"/>
                <w:szCs w:val="16"/>
                <w:lang w:eastAsia="ko-KR"/>
              </w:rPr>
              <w:t>None</w:t>
            </w:r>
          </w:p>
        </w:tc>
      </w:tr>
      <w:tr w:rsidR="002A4B77"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jc w:val="both"/>
              <w:rPr>
                <w:rFonts w:ascii="Arial" w:hAnsi="Arial" w:cs="Arial"/>
                <w:color w:val="000000"/>
                <w:sz w:val="16"/>
                <w:szCs w:val="16"/>
              </w:rPr>
            </w:pPr>
            <w:r w:rsidRPr="00233298">
              <w:rPr>
                <w:rFonts w:ascii="Arial" w:hAnsi="Arial" w:cs="Arial"/>
                <w:color w:val="000000"/>
                <w:sz w:val="16"/>
                <w:szCs w:val="16"/>
              </w:rPr>
              <w:t>4BDL_CA_1A-3A-7A-7A-8A 2BUL_1A-7A_BCS0</w:t>
            </w:r>
          </w:p>
        </w:tc>
        <w:tc>
          <w:tcPr>
            <w:tcW w:w="624"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jc w:val="both"/>
              <w:rPr>
                <w:rFonts w:ascii="Arial" w:hAnsi="Arial" w:cs="Arial"/>
                <w:color w:val="000000"/>
                <w:sz w:val="16"/>
                <w:szCs w:val="16"/>
              </w:rPr>
            </w:pPr>
            <w:r w:rsidRPr="00233298">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H6"/>
              <w:jc w:val="both"/>
              <w:rPr>
                <w:rFonts w:cs="Arial"/>
                <w:color w:val="000000"/>
                <w:sz w:val="16"/>
                <w:szCs w:val="16"/>
              </w:rPr>
            </w:pPr>
            <w:r w:rsidRPr="00233298">
              <w:rPr>
                <w:rFonts w:cs="Arial"/>
                <w:color w:val="000000"/>
                <w:sz w:val="16"/>
                <w:szCs w:val="16"/>
              </w:rPr>
              <w:t xml:space="preserve">Bo-Han Hsieh,  CHTTL </w:t>
            </w:r>
          </w:p>
        </w:tc>
        <w:tc>
          <w:tcPr>
            <w:tcW w:w="1538"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A13F5E">
            <w:pPr>
              <w:pStyle w:val="TAL"/>
              <w:rPr>
                <w:rFonts w:eastAsiaTheme="minorEastAsia" w:cs="Arial"/>
                <w:sz w:val="16"/>
                <w:szCs w:val="16"/>
                <w:lang w:val="en-US" w:eastAsia="ko-KR"/>
              </w:rPr>
            </w:pPr>
            <w:r>
              <w:rPr>
                <w:rFonts w:eastAsiaTheme="minorEastAsia" w:cs="Arial"/>
                <w:sz w:val="16"/>
                <w:szCs w:val="16"/>
                <w:lang w:val="en-US" w:eastAsia="ko-KR"/>
              </w:rPr>
              <w:t>TR36.716-03-02: R4-1913854</w:t>
            </w:r>
          </w:p>
          <w:p w:rsidR="002A4B77" w:rsidRPr="00233298" w:rsidRDefault="002A4B77" w:rsidP="00A13F5E">
            <w:pPr>
              <w:pStyle w:val="TAL"/>
              <w:rPr>
                <w:rFonts w:cs="Arial"/>
                <w:color w:val="000000"/>
                <w:sz w:val="16"/>
                <w:szCs w:val="16"/>
              </w:rPr>
            </w:pPr>
            <w:r>
              <w:rPr>
                <w:rFonts w:eastAsiaTheme="minorEastAsia" w:cs="Arial"/>
                <w:sz w:val="16"/>
                <w:szCs w:val="16"/>
                <w:lang w:val="en-US" w:eastAsia="ko-KR"/>
              </w:rPr>
              <w:t xml:space="preserve">TS36.101: </w:t>
            </w:r>
            <w:r w:rsidR="00A13F5E">
              <w:rPr>
                <w:rFonts w:eastAsiaTheme="minorEastAsia" w:cs="Arial"/>
                <w:sz w:val="16"/>
                <w:szCs w:val="16"/>
                <w:lang w:val="en-US" w:eastAsia="ko-KR"/>
              </w:rPr>
              <w:br/>
            </w:r>
            <w:r>
              <w:rPr>
                <w:rFonts w:eastAsiaTheme="minorEastAsia" w:cs="Arial"/>
                <w:sz w:val="16"/>
                <w:szCs w:val="16"/>
                <w:lang w:val="en-US" w:eastAsia="ko-KR"/>
              </w:rPr>
              <w:t>R4-1913963</w:t>
            </w:r>
          </w:p>
        </w:tc>
        <w:tc>
          <w:tcPr>
            <w:tcW w:w="98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sz w:val="16"/>
                <w:szCs w:val="16"/>
                <w:lang w:eastAsia="ko-KR"/>
              </w:rPr>
              <w:t>Yes</w:t>
            </w:r>
          </w:p>
        </w:tc>
        <w:tc>
          <w:tcPr>
            <w:tcW w:w="98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sz w:val="16"/>
                <w:szCs w:val="16"/>
                <w:lang w:eastAsia="ko-KR"/>
              </w:rPr>
              <w:t>Yes</w:t>
            </w:r>
          </w:p>
        </w:tc>
        <w:tc>
          <w:tcPr>
            <w:tcW w:w="1725"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color w:val="000000"/>
                <w:sz w:val="16"/>
                <w:szCs w:val="16"/>
                <w:lang w:eastAsia="ko-KR"/>
              </w:rPr>
              <w:t>None</w:t>
            </w:r>
          </w:p>
        </w:tc>
      </w:tr>
      <w:tr w:rsidR="002A4B77"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jc w:val="both"/>
              <w:rPr>
                <w:rFonts w:ascii="Arial" w:hAnsi="Arial" w:cs="Arial"/>
                <w:color w:val="000000"/>
                <w:sz w:val="16"/>
                <w:szCs w:val="16"/>
              </w:rPr>
            </w:pPr>
            <w:r w:rsidRPr="00233298">
              <w:rPr>
                <w:rFonts w:ascii="Arial" w:hAnsi="Arial" w:cs="Arial"/>
                <w:color w:val="000000"/>
                <w:sz w:val="16"/>
                <w:szCs w:val="16"/>
              </w:rPr>
              <w:t>4BDL_CA_1A-3A-7A-7A-8A 2BUL_1A-8A_BCS0</w:t>
            </w:r>
          </w:p>
        </w:tc>
        <w:tc>
          <w:tcPr>
            <w:tcW w:w="624"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jc w:val="both"/>
              <w:rPr>
                <w:rFonts w:ascii="Arial" w:hAnsi="Arial" w:cs="Arial"/>
                <w:color w:val="000000"/>
                <w:sz w:val="16"/>
                <w:szCs w:val="16"/>
              </w:rPr>
            </w:pPr>
            <w:r w:rsidRPr="00233298">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H6"/>
              <w:jc w:val="both"/>
              <w:rPr>
                <w:rFonts w:cs="Arial"/>
                <w:color w:val="000000"/>
                <w:sz w:val="16"/>
                <w:szCs w:val="16"/>
              </w:rPr>
            </w:pPr>
            <w:r w:rsidRPr="00233298">
              <w:rPr>
                <w:rFonts w:cs="Arial"/>
                <w:color w:val="000000"/>
                <w:sz w:val="16"/>
                <w:szCs w:val="16"/>
              </w:rPr>
              <w:t xml:space="preserve">Bo-Han Hsieh,  CHTTL </w:t>
            </w:r>
          </w:p>
        </w:tc>
        <w:tc>
          <w:tcPr>
            <w:tcW w:w="1538"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A13F5E">
            <w:pPr>
              <w:pStyle w:val="TAL"/>
              <w:rPr>
                <w:rFonts w:eastAsiaTheme="minorEastAsia" w:cs="Arial"/>
                <w:sz w:val="16"/>
                <w:szCs w:val="16"/>
                <w:lang w:val="en-US" w:eastAsia="ko-KR"/>
              </w:rPr>
            </w:pPr>
            <w:r>
              <w:rPr>
                <w:rFonts w:eastAsiaTheme="minorEastAsia" w:cs="Arial"/>
                <w:sz w:val="16"/>
                <w:szCs w:val="16"/>
                <w:lang w:val="en-US" w:eastAsia="ko-KR"/>
              </w:rPr>
              <w:t>TR36.716-03-02: R4-1913854</w:t>
            </w:r>
          </w:p>
          <w:p w:rsidR="002A4B77" w:rsidRPr="00233298" w:rsidRDefault="002A4B77" w:rsidP="00A13F5E">
            <w:pPr>
              <w:pStyle w:val="TAL"/>
              <w:rPr>
                <w:rFonts w:cs="Arial"/>
                <w:color w:val="000000"/>
                <w:sz w:val="16"/>
                <w:szCs w:val="16"/>
              </w:rPr>
            </w:pPr>
            <w:r>
              <w:rPr>
                <w:rFonts w:eastAsiaTheme="minorEastAsia" w:cs="Arial"/>
                <w:sz w:val="16"/>
                <w:szCs w:val="16"/>
                <w:lang w:val="en-US" w:eastAsia="ko-KR"/>
              </w:rPr>
              <w:t xml:space="preserve">TS36.101: </w:t>
            </w:r>
            <w:r w:rsidR="00A13F5E">
              <w:rPr>
                <w:rFonts w:eastAsiaTheme="minorEastAsia" w:cs="Arial"/>
                <w:sz w:val="16"/>
                <w:szCs w:val="16"/>
                <w:lang w:val="en-US" w:eastAsia="ko-KR"/>
              </w:rPr>
              <w:br/>
            </w:r>
            <w:r>
              <w:rPr>
                <w:rFonts w:eastAsiaTheme="minorEastAsia" w:cs="Arial"/>
                <w:sz w:val="16"/>
                <w:szCs w:val="16"/>
                <w:lang w:val="en-US" w:eastAsia="ko-KR"/>
              </w:rPr>
              <w:t>R4-1913963</w:t>
            </w:r>
          </w:p>
        </w:tc>
        <w:tc>
          <w:tcPr>
            <w:tcW w:w="98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sz w:val="16"/>
                <w:szCs w:val="16"/>
                <w:lang w:eastAsia="ko-KR"/>
              </w:rPr>
              <w:t>Yes</w:t>
            </w:r>
          </w:p>
        </w:tc>
        <w:tc>
          <w:tcPr>
            <w:tcW w:w="98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sz w:val="16"/>
                <w:szCs w:val="16"/>
                <w:lang w:eastAsia="ko-KR"/>
              </w:rPr>
              <w:t>Yes</w:t>
            </w:r>
          </w:p>
        </w:tc>
        <w:tc>
          <w:tcPr>
            <w:tcW w:w="1725"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color w:val="000000"/>
                <w:sz w:val="16"/>
                <w:szCs w:val="16"/>
                <w:lang w:eastAsia="ko-KR"/>
              </w:rPr>
              <w:t>None</w:t>
            </w:r>
          </w:p>
        </w:tc>
      </w:tr>
      <w:tr w:rsidR="002A4B77"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jc w:val="both"/>
              <w:rPr>
                <w:rFonts w:ascii="Arial" w:hAnsi="Arial" w:cs="Arial"/>
                <w:color w:val="000000"/>
                <w:sz w:val="16"/>
                <w:szCs w:val="16"/>
              </w:rPr>
            </w:pPr>
            <w:r w:rsidRPr="00233298">
              <w:rPr>
                <w:rFonts w:ascii="Arial" w:hAnsi="Arial" w:cs="Arial"/>
                <w:color w:val="000000"/>
                <w:sz w:val="16"/>
                <w:szCs w:val="16"/>
              </w:rPr>
              <w:t>4BDL_CA_1A-3A-7A-7A-8A 2BUL_3A-7A_BCS0</w:t>
            </w:r>
          </w:p>
        </w:tc>
        <w:tc>
          <w:tcPr>
            <w:tcW w:w="624"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jc w:val="both"/>
              <w:rPr>
                <w:rFonts w:ascii="Arial" w:hAnsi="Arial" w:cs="Arial"/>
                <w:color w:val="000000"/>
                <w:sz w:val="16"/>
                <w:szCs w:val="16"/>
              </w:rPr>
            </w:pPr>
            <w:r w:rsidRPr="00233298">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H6"/>
              <w:jc w:val="both"/>
              <w:rPr>
                <w:rFonts w:cs="Arial"/>
                <w:color w:val="000000"/>
                <w:sz w:val="16"/>
                <w:szCs w:val="16"/>
              </w:rPr>
            </w:pPr>
            <w:r w:rsidRPr="00233298">
              <w:rPr>
                <w:rFonts w:cs="Arial"/>
                <w:color w:val="000000"/>
                <w:sz w:val="16"/>
                <w:szCs w:val="16"/>
              </w:rPr>
              <w:t xml:space="preserve">Bo-Han Hsieh,  CHTTL </w:t>
            </w:r>
          </w:p>
        </w:tc>
        <w:tc>
          <w:tcPr>
            <w:tcW w:w="1538"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A13F5E">
            <w:pPr>
              <w:pStyle w:val="TAL"/>
              <w:rPr>
                <w:rFonts w:eastAsiaTheme="minorEastAsia" w:cs="Arial"/>
                <w:sz w:val="16"/>
                <w:szCs w:val="16"/>
                <w:lang w:val="en-US" w:eastAsia="ko-KR"/>
              </w:rPr>
            </w:pPr>
            <w:r>
              <w:rPr>
                <w:rFonts w:eastAsiaTheme="minorEastAsia" w:cs="Arial"/>
                <w:sz w:val="16"/>
                <w:szCs w:val="16"/>
                <w:lang w:val="en-US" w:eastAsia="ko-KR"/>
              </w:rPr>
              <w:t>TR36.716-03-02: R4-1913854</w:t>
            </w:r>
          </w:p>
          <w:p w:rsidR="002A4B77" w:rsidRPr="00233298" w:rsidRDefault="002A4B77" w:rsidP="00A13F5E">
            <w:pPr>
              <w:pStyle w:val="TAL"/>
              <w:rPr>
                <w:rFonts w:cs="Arial"/>
                <w:color w:val="000000"/>
                <w:sz w:val="16"/>
                <w:szCs w:val="16"/>
              </w:rPr>
            </w:pPr>
            <w:r>
              <w:rPr>
                <w:rFonts w:eastAsiaTheme="minorEastAsia" w:cs="Arial"/>
                <w:sz w:val="16"/>
                <w:szCs w:val="16"/>
                <w:lang w:val="en-US" w:eastAsia="ko-KR"/>
              </w:rPr>
              <w:t xml:space="preserve">TS36.101: </w:t>
            </w:r>
            <w:r w:rsidR="00A13F5E">
              <w:rPr>
                <w:rFonts w:eastAsiaTheme="minorEastAsia" w:cs="Arial"/>
                <w:sz w:val="16"/>
                <w:szCs w:val="16"/>
                <w:lang w:val="en-US" w:eastAsia="ko-KR"/>
              </w:rPr>
              <w:br/>
            </w:r>
            <w:r>
              <w:rPr>
                <w:rFonts w:eastAsiaTheme="minorEastAsia" w:cs="Arial"/>
                <w:sz w:val="16"/>
                <w:szCs w:val="16"/>
                <w:lang w:val="en-US" w:eastAsia="ko-KR"/>
              </w:rPr>
              <w:t>R4-1913963</w:t>
            </w:r>
          </w:p>
        </w:tc>
        <w:tc>
          <w:tcPr>
            <w:tcW w:w="98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sz w:val="16"/>
                <w:szCs w:val="16"/>
                <w:lang w:eastAsia="ko-KR"/>
              </w:rPr>
              <w:t>Yes</w:t>
            </w:r>
          </w:p>
        </w:tc>
        <w:tc>
          <w:tcPr>
            <w:tcW w:w="98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sz w:val="16"/>
                <w:szCs w:val="16"/>
                <w:lang w:eastAsia="ko-KR"/>
              </w:rPr>
              <w:t>Yes</w:t>
            </w:r>
          </w:p>
        </w:tc>
        <w:tc>
          <w:tcPr>
            <w:tcW w:w="1725"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color w:val="000000"/>
                <w:sz w:val="16"/>
                <w:szCs w:val="16"/>
                <w:lang w:eastAsia="ko-KR"/>
              </w:rPr>
              <w:t>None</w:t>
            </w:r>
          </w:p>
        </w:tc>
      </w:tr>
      <w:tr w:rsidR="002A4B77"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jc w:val="both"/>
              <w:rPr>
                <w:rFonts w:ascii="Arial" w:hAnsi="Arial" w:cs="Arial"/>
                <w:color w:val="000000"/>
                <w:sz w:val="16"/>
                <w:szCs w:val="16"/>
              </w:rPr>
            </w:pPr>
            <w:r w:rsidRPr="00233298">
              <w:rPr>
                <w:rFonts w:ascii="Arial" w:hAnsi="Arial" w:cs="Arial"/>
                <w:color w:val="000000"/>
                <w:sz w:val="16"/>
                <w:szCs w:val="16"/>
              </w:rPr>
              <w:t>4BDL_CA_1A-3A-7A-7A-8A 2BUL_3A-8A_BCS0</w:t>
            </w:r>
          </w:p>
        </w:tc>
        <w:tc>
          <w:tcPr>
            <w:tcW w:w="624"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jc w:val="both"/>
              <w:rPr>
                <w:rFonts w:ascii="Arial" w:hAnsi="Arial" w:cs="Arial"/>
                <w:color w:val="000000"/>
                <w:sz w:val="16"/>
                <w:szCs w:val="16"/>
              </w:rPr>
            </w:pPr>
            <w:r w:rsidRPr="00233298">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H6"/>
              <w:jc w:val="both"/>
              <w:rPr>
                <w:rFonts w:cs="Arial"/>
                <w:color w:val="000000"/>
                <w:sz w:val="16"/>
                <w:szCs w:val="16"/>
              </w:rPr>
            </w:pPr>
            <w:r w:rsidRPr="00233298">
              <w:rPr>
                <w:rFonts w:cs="Arial"/>
                <w:color w:val="000000"/>
                <w:sz w:val="16"/>
                <w:szCs w:val="16"/>
              </w:rPr>
              <w:t xml:space="preserve">Bo-Han Hsieh,  CHTTL </w:t>
            </w:r>
          </w:p>
        </w:tc>
        <w:tc>
          <w:tcPr>
            <w:tcW w:w="1538"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A13F5E">
            <w:pPr>
              <w:pStyle w:val="TAL"/>
              <w:rPr>
                <w:rFonts w:eastAsiaTheme="minorEastAsia" w:cs="Arial"/>
                <w:sz w:val="16"/>
                <w:szCs w:val="16"/>
                <w:lang w:val="en-US" w:eastAsia="ko-KR"/>
              </w:rPr>
            </w:pPr>
            <w:r>
              <w:rPr>
                <w:rFonts w:eastAsiaTheme="minorEastAsia" w:cs="Arial"/>
                <w:sz w:val="16"/>
                <w:szCs w:val="16"/>
                <w:lang w:val="en-US" w:eastAsia="ko-KR"/>
              </w:rPr>
              <w:t>TR36.716-03-02: R4-1913854</w:t>
            </w:r>
          </w:p>
          <w:p w:rsidR="002A4B77" w:rsidRPr="00233298" w:rsidRDefault="002A4B77" w:rsidP="00A13F5E">
            <w:pPr>
              <w:pStyle w:val="TAL"/>
              <w:rPr>
                <w:rFonts w:cs="Arial"/>
                <w:color w:val="000000"/>
                <w:sz w:val="16"/>
                <w:szCs w:val="16"/>
              </w:rPr>
            </w:pPr>
            <w:r>
              <w:rPr>
                <w:rFonts w:eastAsiaTheme="minorEastAsia" w:cs="Arial"/>
                <w:sz w:val="16"/>
                <w:szCs w:val="16"/>
                <w:lang w:val="en-US" w:eastAsia="ko-KR"/>
              </w:rPr>
              <w:t xml:space="preserve">TS36.101: </w:t>
            </w:r>
            <w:r w:rsidR="00A13F5E">
              <w:rPr>
                <w:rFonts w:eastAsiaTheme="minorEastAsia" w:cs="Arial"/>
                <w:sz w:val="16"/>
                <w:szCs w:val="16"/>
                <w:lang w:val="en-US" w:eastAsia="ko-KR"/>
              </w:rPr>
              <w:br/>
            </w:r>
            <w:r>
              <w:rPr>
                <w:rFonts w:eastAsiaTheme="minorEastAsia" w:cs="Arial"/>
                <w:sz w:val="16"/>
                <w:szCs w:val="16"/>
                <w:lang w:val="en-US" w:eastAsia="ko-KR"/>
              </w:rPr>
              <w:t>R4-1913963</w:t>
            </w:r>
          </w:p>
        </w:tc>
        <w:tc>
          <w:tcPr>
            <w:tcW w:w="98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sz w:val="16"/>
                <w:szCs w:val="16"/>
                <w:lang w:eastAsia="ko-KR"/>
              </w:rPr>
              <w:t>Yes</w:t>
            </w:r>
          </w:p>
        </w:tc>
        <w:tc>
          <w:tcPr>
            <w:tcW w:w="98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sz w:val="16"/>
                <w:szCs w:val="16"/>
                <w:lang w:eastAsia="ko-KR"/>
              </w:rPr>
              <w:t>Yes</w:t>
            </w:r>
          </w:p>
        </w:tc>
        <w:tc>
          <w:tcPr>
            <w:tcW w:w="1725"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color w:val="000000"/>
                <w:sz w:val="16"/>
                <w:szCs w:val="16"/>
                <w:lang w:eastAsia="ko-KR"/>
              </w:rPr>
              <w:t>None</w:t>
            </w:r>
          </w:p>
        </w:tc>
      </w:tr>
      <w:tr w:rsidR="002A4B77"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jc w:val="both"/>
              <w:rPr>
                <w:rFonts w:ascii="Arial" w:hAnsi="Arial" w:cs="Arial"/>
                <w:color w:val="000000"/>
                <w:sz w:val="16"/>
                <w:szCs w:val="16"/>
              </w:rPr>
            </w:pPr>
            <w:r w:rsidRPr="00233298">
              <w:rPr>
                <w:rFonts w:ascii="Arial" w:hAnsi="Arial" w:cs="Arial"/>
                <w:color w:val="000000"/>
                <w:sz w:val="16"/>
                <w:szCs w:val="16"/>
              </w:rPr>
              <w:t>4BDL_CA_1A-3A-7A-7A-8A 2BUL_7A-8A_BCS0</w:t>
            </w:r>
          </w:p>
        </w:tc>
        <w:tc>
          <w:tcPr>
            <w:tcW w:w="624"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jc w:val="both"/>
              <w:rPr>
                <w:rFonts w:ascii="Arial" w:hAnsi="Arial" w:cs="Arial"/>
                <w:color w:val="000000"/>
                <w:sz w:val="16"/>
                <w:szCs w:val="16"/>
              </w:rPr>
            </w:pPr>
            <w:r w:rsidRPr="00233298">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H6"/>
              <w:jc w:val="both"/>
              <w:rPr>
                <w:rFonts w:cs="Arial"/>
                <w:color w:val="000000"/>
                <w:sz w:val="16"/>
                <w:szCs w:val="16"/>
              </w:rPr>
            </w:pPr>
            <w:r w:rsidRPr="00233298">
              <w:rPr>
                <w:rFonts w:cs="Arial"/>
                <w:color w:val="000000"/>
                <w:sz w:val="16"/>
                <w:szCs w:val="16"/>
              </w:rPr>
              <w:t xml:space="preserve">Bo-Han Hsieh,  CHTTL </w:t>
            </w:r>
          </w:p>
        </w:tc>
        <w:tc>
          <w:tcPr>
            <w:tcW w:w="1538"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A13F5E">
            <w:pPr>
              <w:pStyle w:val="TAL"/>
              <w:rPr>
                <w:rFonts w:eastAsiaTheme="minorEastAsia" w:cs="Arial"/>
                <w:sz w:val="16"/>
                <w:szCs w:val="16"/>
                <w:lang w:val="en-US" w:eastAsia="ko-KR"/>
              </w:rPr>
            </w:pPr>
            <w:r>
              <w:rPr>
                <w:rFonts w:eastAsiaTheme="minorEastAsia" w:cs="Arial"/>
                <w:sz w:val="16"/>
                <w:szCs w:val="16"/>
                <w:lang w:val="en-US" w:eastAsia="ko-KR"/>
              </w:rPr>
              <w:t>TR36.716-03-02: R4-1913854</w:t>
            </w:r>
          </w:p>
          <w:p w:rsidR="002A4B77" w:rsidRPr="00233298" w:rsidRDefault="002A4B77" w:rsidP="00A13F5E">
            <w:pPr>
              <w:pStyle w:val="TAL"/>
              <w:rPr>
                <w:rFonts w:cs="Arial"/>
                <w:color w:val="000000"/>
                <w:sz w:val="16"/>
                <w:szCs w:val="16"/>
              </w:rPr>
            </w:pPr>
            <w:r>
              <w:rPr>
                <w:rFonts w:eastAsiaTheme="minorEastAsia" w:cs="Arial"/>
                <w:sz w:val="16"/>
                <w:szCs w:val="16"/>
                <w:lang w:val="en-US" w:eastAsia="ko-KR"/>
              </w:rPr>
              <w:t xml:space="preserve">TS36.101: </w:t>
            </w:r>
            <w:r w:rsidR="00A13F5E">
              <w:rPr>
                <w:rFonts w:eastAsiaTheme="minorEastAsia" w:cs="Arial"/>
                <w:sz w:val="16"/>
                <w:szCs w:val="16"/>
                <w:lang w:val="en-US" w:eastAsia="ko-KR"/>
              </w:rPr>
              <w:br/>
            </w:r>
            <w:r>
              <w:rPr>
                <w:rFonts w:eastAsiaTheme="minorEastAsia" w:cs="Arial"/>
                <w:sz w:val="16"/>
                <w:szCs w:val="16"/>
                <w:lang w:val="en-US" w:eastAsia="ko-KR"/>
              </w:rPr>
              <w:t>R4-1913963</w:t>
            </w:r>
          </w:p>
        </w:tc>
        <w:tc>
          <w:tcPr>
            <w:tcW w:w="98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sz w:val="16"/>
                <w:szCs w:val="16"/>
                <w:lang w:eastAsia="ko-KR"/>
              </w:rPr>
              <w:t>Yes</w:t>
            </w:r>
          </w:p>
        </w:tc>
        <w:tc>
          <w:tcPr>
            <w:tcW w:w="98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sz w:val="16"/>
                <w:szCs w:val="16"/>
                <w:lang w:eastAsia="ko-KR"/>
              </w:rPr>
              <w:t>Yes</w:t>
            </w:r>
          </w:p>
        </w:tc>
        <w:tc>
          <w:tcPr>
            <w:tcW w:w="1725"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color w:val="000000"/>
                <w:sz w:val="16"/>
                <w:szCs w:val="16"/>
                <w:lang w:eastAsia="ko-KR"/>
              </w:rPr>
              <w:t>None</w:t>
            </w:r>
          </w:p>
        </w:tc>
      </w:tr>
      <w:tr w:rsidR="002A4B77"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jc w:val="both"/>
              <w:rPr>
                <w:rFonts w:ascii="Arial" w:hAnsi="Arial" w:cs="Arial"/>
                <w:color w:val="000000"/>
                <w:sz w:val="16"/>
                <w:szCs w:val="16"/>
              </w:rPr>
            </w:pPr>
            <w:r w:rsidRPr="00233298">
              <w:rPr>
                <w:rFonts w:ascii="Arial" w:hAnsi="Arial" w:cs="Arial"/>
                <w:color w:val="000000"/>
                <w:sz w:val="16"/>
                <w:szCs w:val="16"/>
              </w:rPr>
              <w:t>4BDL_CA_1A-3A-3A-7A-7A-8A 2BUL_1A-3A_BCS0</w:t>
            </w:r>
          </w:p>
        </w:tc>
        <w:tc>
          <w:tcPr>
            <w:tcW w:w="624"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jc w:val="both"/>
              <w:rPr>
                <w:rFonts w:ascii="Arial" w:hAnsi="Arial" w:cs="Arial"/>
                <w:color w:val="000000"/>
                <w:sz w:val="16"/>
                <w:szCs w:val="16"/>
              </w:rPr>
            </w:pPr>
            <w:r w:rsidRPr="00233298">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H6"/>
              <w:jc w:val="both"/>
              <w:rPr>
                <w:rFonts w:cs="Arial"/>
                <w:color w:val="000000"/>
                <w:sz w:val="16"/>
                <w:szCs w:val="16"/>
              </w:rPr>
            </w:pPr>
            <w:r w:rsidRPr="00233298">
              <w:rPr>
                <w:rFonts w:cs="Arial"/>
                <w:color w:val="000000"/>
                <w:sz w:val="16"/>
                <w:szCs w:val="16"/>
              </w:rPr>
              <w:t xml:space="preserve">Bo-Han Hsieh,  CHTTL </w:t>
            </w:r>
          </w:p>
        </w:tc>
        <w:tc>
          <w:tcPr>
            <w:tcW w:w="1538"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A13F5E">
            <w:pPr>
              <w:pStyle w:val="TAL"/>
              <w:rPr>
                <w:rFonts w:eastAsiaTheme="minorEastAsia" w:cs="Arial"/>
                <w:sz w:val="16"/>
                <w:szCs w:val="16"/>
                <w:lang w:val="en-US" w:eastAsia="ko-KR"/>
              </w:rPr>
            </w:pPr>
            <w:r>
              <w:rPr>
                <w:rFonts w:eastAsiaTheme="minorEastAsia" w:cs="Arial"/>
                <w:sz w:val="16"/>
                <w:szCs w:val="16"/>
                <w:lang w:val="en-US" w:eastAsia="ko-KR"/>
              </w:rPr>
              <w:t>TR36.716-03-02: R4-1913854</w:t>
            </w:r>
          </w:p>
          <w:p w:rsidR="002A4B77" w:rsidRPr="00233298" w:rsidRDefault="002A4B77" w:rsidP="00A13F5E">
            <w:pPr>
              <w:pStyle w:val="TAL"/>
              <w:rPr>
                <w:rFonts w:cs="Arial"/>
                <w:color w:val="000000"/>
                <w:sz w:val="16"/>
                <w:szCs w:val="16"/>
              </w:rPr>
            </w:pPr>
            <w:r>
              <w:rPr>
                <w:rFonts w:eastAsiaTheme="minorEastAsia" w:cs="Arial"/>
                <w:sz w:val="16"/>
                <w:szCs w:val="16"/>
                <w:lang w:val="en-US" w:eastAsia="ko-KR"/>
              </w:rPr>
              <w:t xml:space="preserve">TS36.101: </w:t>
            </w:r>
            <w:r w:rsidR="00A13F5E">
              <w:rPr>
                <w:rFonts w:eastAsiaTheme="minorEastAsia" w:cs="Arial"/>
                <w:sz w:val="16"/>
                <w:szCs w:val="16"/>
                <w:lang w:val="en-US" w:eastAsia="ko-KR"/>
              </w:rPr>
              <w:br/>
            </w:r>
            <w:r>
              <w:rPr>
                <w:rFonts w:eastAsiaTheme="minorEastAsia" w:cs="Arial"/>
                <w:sz w:val="16"/>
                <w:szCs w:val="16"/>
                <w:lang w:val="en-US" w:eastAsia="ko-KR"/>
              </w:rPr>
              <w:t>R4-1913963</w:t>
            </w:r>
          </w:p>
        </w:tc>
        <w:tc>
          <w:tcPr>
            <w:tcW w:w="98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sz w:val="16"/>
                <w:szCs w:val="16"/>
                <w:lang w:eastAsia="ko-KR"/>
              </w:rPr>
              <w:t>Yes</w:t>
            </w:r>
          </w:p>
        </w:tc>
        <w:tc>
          <w:tcPr>
            <w:tcW w:w="98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sz w:val="16"/>
                <w:szCs w:val="16"/>
                <w:lang w:eastAsia="ko-KR"/>
              </w:rPr>
              <w:t>Yes</w:t>
            </w:r>
          </w:p>
        </w:tc>
        <w:tc>
          <w:tcPr>
            <w:tcW w:w="1725"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color w:val="000000"/>
                <w:sz w:val="16"/>
                <w:szCs w:val="16"/>
                <w:lang w:eastAsia="ko-KR"/>
              </w:rPr>
              <w:t>None</w:t>
            </w:r>
          </w:p>
        </w:tc>
      </w:tr>
      <w:tr w:rsidR="002A4B77"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jc w:val="both"/>
              <w:rPr>
                <w:rFonts w:ascii="Arial" w:hAnsi="Arial" w:cs="Arial"/>
                <w:color w:val="000000"/>
                <w:sz w:val="16"/>
                <w:szCs w:val="16"/>
              </w:rPr>
            </w:pPr>
            <w:r w:rsidRPr="00233298">
              <w:rPr>
                <w:rFonts w:ascii="Arial" w:hAnsi="Arial" w:cs="Arial"/>
                <w:color w:val="000000"/>
                <w:sz w:val="16"/>
                <w:szCs w:val="16"/>
              </w:rPr>
              <w:t>4BDL_CA_1A-3A-3A-7A-7A-8A 2BUL_1A-7A_BCS0</w:t>
            </w:r>
          </w:p>
        </w:tc>
        <w:tc>
          <w:tcPr>
            <w:tcW w:w="624"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jc w:val="both"/>
              <w:rPr>
                <w:rFonts w:ascii="Arial" w:hAnsi="Arial" w:cs="Arial"/>
                <w:color w:val="000000"/>
                <w:sz w:val="16"/>
                <w:szCs w:val="16"/>
              </w:rPr>
            </w:pPr>
            <w:r w:rsidRPr="00233298">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H6"/>
              <w:jc w:val="both"/>
              <w:rPr>
                <w:rFonts w:cs="Arial"/>
                <w:color w:val="000000"/>
                <w:sz w:val="16"/>
                <w:szCs w:val="16"/>
              </w:rPr>
            </w:pPr>
            <w:r w:rsidRPr="00233298">
              <w:rPr>
                <w:rFonts w:cs="Arial"/>
                <w:color w:val="000000"/>
                <w:sz w:val="16"/>
                <w:szCs w:val="16"/>
              </w:rPr>
              <w:t xml:space="preserve">Bo-Han Hsieh,  CHTTL </w:t>
            </w:r>
          </w:p>
        </w:tc>
        <w:tc>
          <w:tcPr>
            <w:tcW w:w="1538"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A13F5E">
            <w:pPr>
              <w:pStyle w:val="TAL"/>
              <w:rPr>
                <w:rFonts w:eastAsiaTheme="minorEastAsia" w:cs="Arial"/>
                <w:sz w:val="16"/>
                <w:szCs w:val="16"/>
                <w:lang w:val="en-US" w:eastAsia="ko-KR"/>
              </w:rPr>
            </w:pPr>
            <w:r>
              <w:rPr>
                <w:rFonts w:eastAsiaTheme="minorEastAsia" w:cs="Arial"/>
                <w:sz w:val="16"/>
                <w:szCs w:val="16"/>
                <w:lang w:val="en-US" w:eastAsia="ko-KR"/>
              </w:rPr>
              <w:t>TR36.716-03-02: R4-1913854</w:t>
            </w:r>
          </w:p>
          <w:p w:rsidR="002A4B77" w:rsidRPr="00233298" w:rsidRDefault="002A4B77" w:rsidP="00A13F5E">
            <w:pPr>
              <w:pStyle w:val="TAL"/>
              <w:rPr>
                <w:rFonts w:cs="Arial"/>
                <w:color w:val="000000"/>
                <w:sz w:val="16"/>
                <w:szCs w:val="16"/>
              </w:rPr>
            </w:pPr>
            <w:r>
              <w:rPr>
                <w:rFonts w:eastAsiaTheme="minorEastAsia" w:cs="Arial"/>
                <w:sz w:val="16"/>
                <w:szCs w:val="16"/>
                <w:lang w:val="en-US" w:eastAsia="ko-KR"/>
              </w:rPr>
              <w:t xml:space="preserve">TS36.101: </w:t>
            </w:r>
            <w:r w:rsidR="00A13F5E">
              <w:rPr>
                <w:rFonts w:eastAsiaTheme="minorEastAsia" w:cs="Arial"/>
                <w:sz w:val="16"/>
                <w:szCs w:val="16"/>
                <w:lang w:val="en-US" w:eastAsia="ko-KR"/>
              </w:rPr>
              <w:br/>
            </w:r>
            <w:r>
              <w:rPr>
                <w:rFonts w:eastAsiaTheme="minorEastAsia" w:cs="Arial"/>
                <w:sz w:val="16"/>
                <w:szCs w:val="16"/>
                <w:lang w:val="en-US" w:eastAsia="ko-KR"/>
              </w:rPr>
              <w:t>R4-1913963</w:t>
            </w:r>
          </w:p>
        </w:tc>
        <w:tc>
          <w:tcPr>
            <w:tcW w:w="98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sz w:val="16"/>
                <w:szCs w:val="16"/>
                <w:lang w:eastAsia="ko-KR"/>
              </w:rPr>
              <w:t>Yes</w:t>
            </w:r>
          </w:p>
        </w:tc>
        <w:tc>
          <w:tcPr>
            <w:tcW w:w="98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sz w:val="16"/>
                <w:szCs w:val="16"/>
                <w:lang w:eastAsia="ko-KR"/>
              </w:rPr>
              <w:t>Yes</w:t>
            </w:r>
          </w:p>
        </w:tc>
        <w:tc>
          <w:tcPr>
            <w:tcW w:w="1725"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color w:val="000000"/>
                <w:sz w:val="16"/>
                <w:szCs w:val="16"/>
                <w:lang w:eastAsia="ko-KR"/>
              </w:rPr>
              <w:t>None</w:t>
            </w:r>
          </w:p>
        </w:tc>
      </w:tr>
      <w:tr w:rsidR="002A4B77"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jc w:val="both"/>
              <w:rPr>
                <w:rFonts w:ascii="Arial" w:hAnsi="Arial" w:cs="Arial"/>
                <w:color w:val="000000"/>
                <w:sz w:val="16"/>
                <w:szCs w:val="16"/>
              </w:rPr>
            </w:pPr>
            <w:r w:rsidRPr="00233298">
              <w:rPr>
                <w:rFonts w:ascii="Arial" w:hAnsi="Arial" w:cs="Arial"/>
                <w:color w:val="000000"/>
                <w:sz w:val="16"/>
                <w:szCs w:val="16"/>
              </w:rPr>
              <w:lastRenderedPageBreak/>
              <w:t>4BDL_CA_1A-3A-3A-7A-7A-8A 2BUL_1A-8A_BCS0</w:t>
            </w:r>
          </w:p>
        </w:tc>
        <w:tc>
          <w:tcPr>
            <w:tcW w:w="624"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jc w:val="both"/>
              <w:rPr>
                <w:rFonts w:ascii="Arial" w:hAnsi="Arial" w:cs="Arial"/>
                <w:color w:val="000000"/>
                <w:sz w:val="16"/>
                <w:szCs w:val="16"/>
              </w:rPr>
            </w:pPr>
            <w:r w:rsidRPr="00233298">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H6"/>
              <w:jc w:val="both"/>
              <w:rPr>
                <w:rFonts w:cs="Arial"/>
                <w:color w:val="000000"/>
                <w:sz w:val="16"/>
                <w:szCs w:val="16"/>
              </w:rPr>
            </w:pPr>
            <w:r w:rsidRPr="00233298">
              <w:rPr>
                <w:rFonts w:cs="Arial"/>
                <w:color w:val="000000"/>
                <w:sz w:val="16"/>
                <w:szCs w:val="16"/>
              </w:rPr>
              <w:t xml:space="preserve">Bo-Han Hsieh,  CHTTL </w:t>
            </w:r>
          </w:p>
        </w:tc>
        <w:tc>
          <w:tcPr>
            <w:tcW w:w="1538"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A13F5E">
            <w:pPr>
              <w:pStyle w:val="TAL"/>
              <w:rPr>
                <w:rFonts w:eastAsiaTheme="minorEastAsia" w:cs="Arial"/>
                <w:sz w:val="16"/>
                <w:szCs w:val="16"/>
                <w:lang w:val="en-US" w:eastAsia="ko-KR"/>
              </w:rPr>
            </w:pPr>
            <w:r>
              <w:rPr>
                <w:rFonts w:eastAsiaTheme="minorEastAsia" w:cs="Arial"/>
                <w:sz w:val="16"/>
                <w:szCs w:val="16"/>
                <w:lang w:val="en-US" w:eastAsia="ko-KR"/>
              </w:rPr>
              <w:t>TR36.716-03-02: R4-1913854</w:t>
            </w:r>
          </w:p>
          <w:p w:rsidR="002A4B77" w:rsidRPr="00233298" w:rsidRDefault="002A4B77" w:rsidP="00A13F5E">
            <w:pPr>
              <w:pStyle w:val="TAL"/>
              <w:rPr>
                <w:rFonts w:cs="Arial"/>
                <w:color w:val="000000"/>
                <w:sz w:val="16"/>
                <w:szCs w:val="16"/>
              </w:rPr>
            </w:pPr>
            <w:r>
              <w:rPr>
                <w:rFonts w:eastAsiaTheme="minorEastAsia" w:cs="Arial"/>
                <w:sz w:val="16"/>
                <w:szCs w:val="16"/>
                <w:lang w:val="en-US" w:eastAsia="ko-KR"/>
              </w:rPr>
              <w:t xml:space="preserve">TS36.101: </w:t>
            </w:r>
            <w:r w:rsidR="00A13F5E">
              <w:rPr>
                <w:rFonts w:eastAsiaTheme="minorEastAsia" w:cs="Arial"/>
                <w:sz w:val="16"/>
                <w:szCs w:val="16"/>
                <w:lang w:val="en-US" w:eastAsia="ko-KR"/>
              </w:rPr>
              <w:br/>
            </w:r>
            <w:r>
              <w:rPr>
                <w:rFonts w:eastAsiaTheme="minorEastAsia" w:cs="Arial"/>
                <w:sz w:val="16"/>
                <w:szCs w:val="16"/>
                <w:lang w:val="en-US" w:eastAsia="ko-KR"/>
              </w:rPr>
              <w:t>R4-1913963</w:t>
            </w:r>
          </w:p>
        </w:tc>
        <w:tc>
          <w:tcPr>
            <w:tcW w:w="98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sz w:val="16"/>
                <w:szCs w:val="16"/>
                <w:lang w:eastAsia="ko-KR"/>
              </w:rPr>
              <w:t>Yes</w:t>
            </w:r>
          </w:p>
        </w:tc>
        <w:tc>
          <w:tcPr>
            <w:tcW w:w="98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sz w:val="16"/>
                <w:szCs w:val="16"/>
                <w:lang w:eastAsia="ko-KR"/>
              </w:rPr>
              <w:t>Yes</w:t>
            </w:r>
          </w:p>
        </w:tc>
        <w:tc>
          <w:tcPr>
            <w:tcW w:w="1725"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color w:val="000000"/>
                <w:sz w:val="16"/>
                <w:szCs w:val="16"/>
                <w:lang w:eastAsia="ko-KR"/>
              </w:rPr>
              <w:t>None</w:t>
            </w:r>
          </w:p>
        </w:tc>
      </w:tr>
      <w:tr w:rsidR="002A4B77"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jc w:val="both"/>
              <w:rPr>
                <w:rFonts w:ascii="Arial" w:hAnsi="Arial" w:cs="Arial"/>
                <w:color w:val="000000"/>
                <w:sz w:val="16"/>
                <w:szCs w:val="16"/>
              </w:rPr>
            </w:pPr>
            <w:r w:rsidRPr="00233298">
              <w:rPr>
                <w:rFonts w:ascii="Arial" w:hAnsi="Arial" w:cs="Arial"/>
                <w:color w:val="000000"/>
                <w:sz w:val="16"/>
                <w:szCs w:val="16"/>
              </w:rPr>
              <w:t>4BDL_CA_1A-3A-3A-7A-7A-8A 2BUL_3A-7A_BCS0</w:t>
            </w:r>
          </w:p>
        </w:tc>
        <w:tc>
          <w:tcPr>
            <w:tcW w:w="624"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jc w:val="both"/>
              <w:rPr>
                <w:rFonts w:ascii="Arial" w:hAnsi="Arial" w:cs="Arial"/>
                <w:color w:val="000000"/>
                <w:sz w:val="16"/>
                <w:szCs w:val="16"/>
              </w:rPr>
            </w:pPr>
            <w:r w:rsidRPr="00233298">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H6"/>
              <w:jc w:val="both"/>
              <w:rPr>
                <w:rFonts w:cs="Arial"/>
                <w:color w:val="000000"/>
                <w:sz w:val="16"/>
                <w:szCs w:val="16"/>
              </w:rPr>
            </w:pPr>
            <w:r w:rsidRPr="00233298">
              <w:rPr>
                <w:rFonts w:cs="Arial"/>
                <w:color w:val="000000"/>
                <w:sz w:val="16"/>
                <w:szCs w:val="16"/>
              </w:rPr>
              <w:t xml:space="preserve">Bo-Han Hsieh,  CHTTL </w:t>
            </w:r>
          </w:p>
        </w:tc>
        <w:tc>
          <w:tcPr>
            <w:tcW w:w="1538"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A13F5E">
            <w:pPr>
              <w:pStyle w:val="TAL"/>
              <w:rPr>
                <w:rFonts w:eastAsiaTheme="minorEastAsia" w:cs="Arial"/>
                <w:sz w:val="16"/>
                <w:szCs w:val="16"/>
                <w:lang w:val="en-US" w:eastAsia="ko-KR"/>
              </w:rPr>
            </w:pPr>
            <w:r>
              <w:rPr>
                <w:rFonts w:eastAsiaTheme="minorEastAsia" w:cs="Arial"/>
                <w:sz w:val="16"/>
                <w:szCs w:val="16"/>
                <w:lang w:val="en-US" w:eastAsia="ko-KR"/>
              </w:rPr>
              <w:t>TR36.716-03-02: R4-1913854</w:t>
            </w:r>
          </w:p>
          <w:p w:rsidR="002A4B77" w:rsidRPr="00233298" w:rsidRDefault="002A4B77" w:rsidP="00A13F5E">
            <w:pPr>
              <w:pStyle w:val="TAL"/>
              <w:rPr>
                <w:rFonts w:cs="Arial"/>
                <w:color w:val="000000"/>
                <w:sz w:val="16"/>
                <w:szCs w:val="16"/>
              </w:rPr>
            </w:pPr>
            <w:r>
              <w:rPr>
                <w:rFonts w:eastAsiaTheme="minorEastAsia" w:cs="Arial"/>
                <w:sz w:val="16"/>
                <w:szCs w:val="16"/>
                <w:lang w:val="en-US" w:eastAsia="ko-KR"/>
              </w:rPr>
              <w:t xml:space="preserve">TS36.101: </w:t>
            </w:r>
            <w:r w:rsidR="00A13F5E">
              <w:rPr>
                <w:rFonts w:eastAsiaTheme="minorEastAsia" w:cs="Arial"/>
                <w:sz w:val="16"/>
                <w:szCs w:val="16"/>
                <w:lang w:val="en-US" w:eastAsia="ko-KR"/>
              </w:rPr>
              <w:br/>
            </w:r>
            <w:r>
              <w:rPr>
                <w:rFonts w:eastAsiaTheme="minorEastAsia" w:cs="Arial"/>
                <w:sz w:val="16"/>
                <w:szCs w:val="16"/>
                <w:lang w:val="en-US" w:eastAsia="ko-KR"/>
              </w:rPr>
              <w:t>R4-1913963</w:t>
            </w:r>
          </w:p>
        </w:tc>
        <w:tc>
          <w:tcPr>
            <w:tcW w:w="98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sz w:val="16"/>
                <w:szCs w:val="16"/>
                <w:lang w:eastAsia="ko-KR"/>
              </w:rPr>
              <w:t>Yes</w:t>
            </w:r>
          </w:p>
        </w:tc>
        <w:tc>
          <w:tcPr>
            <w:tcW w:w="98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sz w:val="16"/>
                <w:szCs w:val="16"/>
                <w:lang w:eastAsia="ko-KR"/>
              </w:rPr>
              <w:t>Yes</w:t>
            </w:r>
          </w:p>
        </w:tc>
        <w:tc>
          <w:tcPr>
            <w:tcW w:w="1725"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color w:val="000000"/>
                <w:sz w:val="16"/>
                <w:szCs w:val="16"/>
                <w:lang w:eastAsia="ko-KR"/>
              </w:rPr>
              <w:t>None</w:t>
            </w:r>
          </w:p>
        </w:tc>
      </w:tr>
      <w:tr w:rsidR="002A4B77"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jc w:val="both"/>
              <w:rPr>
                <w:rFonts w:ascii="Arial" w:hAnsi="Arial" w:cs="Arial"/>
                <w:color w:val="000000"/>
                <w:sz w:val="16"/>
                <w:szCs w:val="16"/>
              </w:rPr>
            </w:pPr>
            <w:r w:rsidRPr="00233298">
              <w:rPr>
                <w:rFonts w:ascii="Arial" w:hAnsi="Arial" w:cs="Arial"/>
                <w:color w:val="000000"/>
                <w:sz w:val="16"/>
                <w:szCs w:val="16"/>
              </w:rPr>
              <w:t>4BDL_CA_1A-3A-3A-7A-7A-8A 2BUL_3A-8A_BCS0</w:t>
            </w:r>
          </w:p>
        </w:tc>
        <w:tc>
          <w:tcPr>
            <w:tcW w:w="624"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jc w:val="both"/>
              <w:rPr>
                <w:rFonts w:ascii="Arial" w:hAnsi="Arial" w:cs="Arial"/>
                <w:color w:val="000000"/>
                <w:sz w:val="16"/>
                <w:szCs w:val="16"/>
              </w:rPr>
            </w:pPr>
            <w:r w:rsidRPr="00233298">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H6"/>
              <w:jc w:val="both"/>
              <w:rPr>
                <w:rFonts w:cs="Arial"/>
                <w:color w:val="000000"/>
                <w:sz w:val="16"/>
                <w:szCs w:val="16"/>
              </w:rPr>
            </w:pPr>
            <w:r w:rsidRPr="00233298">
              <w:rPr>
                <w:rFonts w:cs="Arial"/>
                <w:color w:val="000000"/>
                <w:sz w:val="16"/>
                <w:szCs w:val="16"/>
              </w:rPr>
              <w:t xml:space="preserve">Bo-Han Hsieh,  CHTTL </w:t>
            </w:r>
          </w:p>
        </w:tc>
        <w:tc>
          <w:tcPr>
            <w:tcW w:w="1538"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A13F5E">
            <w:pPr>
              <w:pStyle w:val="TAL"/>
              <w:rPr>
                <w:rFonts w:eastAsiaTheme="minorEastAsia" w:cs="Arial"/>
                <w:sz w:val="16"/>
                <w:szCs w:val="16"/>
                <w:lang w:val="en-US" w:eastAsia="ko-KR"/>
              </w:rPr>
            </w:pPr>
            <w:r>
              <w:rPr>
                <w:rFonts w:eastAsiaTheme="minorEastAsia" w:cs="Arial"/>
                <w:sz w:val="16"/>
                <w:szCs w:val="16"/>
                <w:lang w:val="en-US" w:eastAsia="ko-KR"/>
              </w:rPr>
              <w:t>TR36.716-03-02: R4-1913854</w:t>
            </w:r>
          </w:p>
          <w:p w:rsidR="002A4B77" w:rsidRPr="00233298" w:rsidRDefault="002A4B77" w:rsidP="00A13F5E">
            <w:pPr>
              <w:pStyle w:val="TAL"/>
              <w:rPr>
                <w:rFonts w:cs="Arial"/>
                <w:color w:val="000000"/>
                <w:sz w:val="16"/>
                <w:szCs w:val="16"/>
              </w:rPr>
            </w:pPr>
            <w:r>
              <w:rPr>
                <w:rFonts w:eastAsiaTheme="minorEastAsia" w:cs="Arial"/>
                <w:sz w:val="16"/>
                <w:szCs w:val="16"/>
                <w:lang w:val="en-US" w:eastAsia="ko-KR"/>
              </w:rPr>
              <w:t xml:space="preserve">TS36.101: </w:t>
            </w:r>
            <w:r w:rsidR="00A13F5E">
              <w:rPr>
                <w:rFonts w:eastAsiaTheme="minorEastAsia" w:cs="Arial"/>
                <w:sz w:val="16"/>
                <w:szCs w:val="16"/>
                <w:lang w:val="en-US" w:eastAsia="ko-KR"/>
              </w:rPr>
              <w:br/>
            </w:r>
            <w:r>
              <w:rPr>
                <w:rFonts w:eastAsiaTheme="minorEastAsia" w:cs="Arial"/>
                <w:sz w:val="16"/>
                <w:szCs w:val="16"/>
                <w:lang w:val="en-US" w:eastAsia="ko-KR"/>
              </w:rPr>
              <w:t>R4-1913963</w:t>
            </w:r>
          </w:p>
        </w:tc>
        <w:tc>
          <w:tcPr>
            <w:tcW w:w="98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sz w:val="16"/>
                <w:szCs w:val="16"/>
                <w:lang w:eastAsia="ko-KR"/>
              </w:rPr>
              <w:t>Yes</w:t>
            </w:r>
          </w:p>
        </w:tc>
        <w:tc>
          <w:tcPr>
            <w:tcW w:w="98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sz w:val="16"/>
                <w:szCs w:val="16"/>
                <w:lang w:eastAsia="ko-KR"/>
              </w:rPr>
              <w:t>Yes</w:t>
            </w:r>
          </w:p>
        </w:tc>
        <w:tc>
          <w:tcPr>
            <w:tcW w:w="1725"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color w:val="000000"/>
                <w:sz w:val="16"/>
                <w:szCs w:val="16"/>
                <w:lang w:eastAsia="ko-KR"/>
              </w:rPr>
              <w:t>None</w:t>
            </w:r>
          </w:p>
        </w:tc>
      </w:tr>
      <w:tr w:rsidR="002A4B77" w:rsidTr="00A13F5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jc w:val="both"/>
              <w:rPr>
                <w:rFonts w:ascii="Arial" w:hAnsi="Arial" w:cs="Arial"/>
                <w:color w:val="000000"/>
                <w:sz w:val="16"/>
                <w:szCs w:val="16"/>
              </w:rPr>
            </w:pPr>
            <w:r w:rsidRPr="00233298">
              <w:rPr>
                <w:rFonts w:ascii="Arial" w:hAnsi="Arial" w:cs="Arial"/>
                <w:color w:val="000000"/>
                <w:sz w:val="16"/>
                <w:szCs w:val="16"/>
              </w:rPr>
              <w:t>4BDL_CA_1A-3A-3A-7A-7A-8A 2BUL_7A-8A_BCS0</w:t>
            </w:r>
          </w:p>
        </w:tc>
        <w:tc>
          <w:tcPr>
            <w:tcW w:w="624"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jc w:val="both"/>
              <w:rPr>
                <w:rFonts w:ascii="Arial" w:hAnsi="Arial" w:cs="Arial"/>
                <w:color w:val="000000"/>
                <w:sz w:val="16"/>
                <w:szCs w:val="16"/>
              </w:rPr>
            </w:pPr>
            <w:r w:rsidRPr="00233298">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H6"/>
              <w:jc w:val="both"/>
              <w:rPr>
                <w:rFonts w:cs="Arial"/>
                <w:color w:val="000000"/>
                <w:sz w:val="16"/>
                <w:szCs w:val="16"/>
              </w:rPr>
            </w:pPr>
            <w:r w:rsidRPr="00233298">
              <w:rPr>
                <w:rFonts w:cs="Arial"/>
                <w:color w:val="000000"/>
                <w:sz w:val="16"/>
                <w:szCs w:val="16"/>
              </w:rPr>
              <w:t xml:space="preserve">Bo-Han Hsieh,  CHTTL </w:t>
            </w:r>
          </w:p>
        </w:tc>
        <w:tc>
          <w:tcPr>
            <w:tcW w:w="1538"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A13F5E">
            <w:pPr>
              <w:pStyle w:val="TAL"/>
              <w:rPr>
                <w:rFonts w:eastAsiaTheme="minorEastAsia" w:cs="Arial"/>
                <w:sz w:val="16"/>
                <w:szCs w:val="16"/>
                <w:lang w:val="en-US" w:eastAsia="ko-KR"/>
              </w:rPr>
            </w:pPr>
            <w:r>
              <w:rPr>
                <w:rFonts w:eastAsiaTheme="minorEastAsia" w:cs="Arial"/>
                <w:sz w:val="16"/>
                <w:szCs w:val="16"/>
                <w:lang w:val="en-US" w:eastAsia="ko-KR"/>
              </w:rPr>
              <w:t>TR36.716-03-02: R4-1913854</w:t>
            </w:r>
          </w:p>
          <w:p w:rsidR="002A4B77" w:rsidRPr="00233298" w:rsidRDefault="002A4B77" w:rsidP="00A13F5E">
            <w:pPr>
              <w:pStyle w:val="TAL"/>
              <w:rPr>
                <w:rFonts w:cs="Arial"/>
                <w:color w:val="000000"/>
                <w:sz w:val="16"/>
                <w:szCs w:val="16"/>
              </w:rPr>
            </w:pPr>
            <w:r>
              <w:rPr>
                <w:rFonts w:eastAsiaTheme="minorEastAsia" w:cs="Arial"/>
                <w:sz w:val="16"/>
                <w:szCs w:val="16"/>
                <w:lang w:val="en-US" w:eastAsia="ko-KR"/>
              </w:rPr>
              <w:t xml:space="preserve">TS36.101: </w:t>
            </w:r>
            <w:r w:rsidR="00A13F5E">
              <w:rPr>
                <w:rFonts w:eastAsiaTheme="minorEastAsia" w:cs="Arial"/>
                <w:sz w:val="16"/>
                <w:szCs w:val="16"/>
                <w:lang w:val="en-US" w:eastAsia="ko-KR"/>
              </w:rPr>
              <w:br/>
            </w:r>
            <w:r>
              <w:rPr>
                <w:rFonts w:eastAsiaTheme="minorEastAsia" w:cs="Arial"/>
                <w:sz w:val="16"/>
                <w:szCs w:val="16"/>
                <w:lang w:val="en-US" w:eastAsia="ko-KR"/>
              </w:rPr>
              <w:t>R4-1913963</w:t>
            </w:r>
          </w:p>
        </w:tc>
        <w:tc>
          <w:tcPr>
            <w:tcW w:w="98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sz w:val="16"/>
                <w:szCs w:val="16"/>
                <w:lang w:eastAsia="ko-KR"/>
              </w:rPr>
              <w:t>Yes</w:t>
            </w:r>
          </w:p>
        </w:tc>
        <w:tc>
          <w:tcPr>
            <w:tcW w:w="987"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sz w:val="16"/>
                <w:szCs w:val="16"/>
                <w:lang w:eastAsia="ko-KR"/>
              </w:rPr>
              <w:t>Yes</w:t>
            </w:r>
          </w:p>
        </w:tc>
        <w:tc>
          <w:tcPr>
            <w:tcW w:w="1725" w:type="dxa"/>
            <w:tcBorders>
              <w:top w:val="single" w:sz="4" w:space="0" w:color="auto"/>
              <w:left w:val="single" w:sz="4" w:space="0" w:color="auto"/>
              <w:bottom w:val="single" w:sz="4" w:space="0" w:color="auto"/>
              <w:right w:val="single" w:sz="4" w:space="0" w:color="auto"/>
            </w:tcBorders>
            <w:vAlign w:val="center"/>
          </w:tcPr>
          <w:p w:rsidR="002A4B77" w:rsidRPr="00233298" w:rsidRDefault="002A4B77" w:rsidP="00D420F9">
            <w:pPr>
              <w:pStyle w:val="TAL"/>
              <w:jc w:val="both"/>
              <w:rPr>
                <w:rFonts w:cs="Arial"/>
                <w:color w:val="000000"/>
                <w:sz w:val="16"/>
                <w:szCs w:val="16"/>
              </w:rPr>
            </w:pPr>
            <w:r>
              <w:rPr>
                <w:rFonts w:eastAsiaTheme="minorEastAsia" w:cs="Arial"/>
                <w:color w:val="000000"/>
                <w:sz w:val="16"/>
                <w:szCs w:val="16"/>
                <w:lang w:eastAsia="ko-KR"/>
              </w:rPr>
              <w:t>None</w:t>
            </w:r>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233298" w:rsidRDefault="0068370E" w:rsidP="0068370E">
            <w:pPr>
              <w:jc w:val="both"/>
              <w:rPr>
                <w:rFonts w:ascii="Arial" w:hAnsi="Arial" w:cs="Arial"/>
                <w:color w:val="000000"/>
                <w:sz w:val="16"/>
                <w:szCs w:val="16"/>
              </w:rPr>
            </w:pPr>
            <w:r w:rsidRPr="00D420F9">
              <w:rPr>
                <w:rFonts w:ascii="Arial" w:hAnsi="Arial" w:cs="Arial"/>
                <w:color w:val="000000"/>
                <w:sz w:val="16"/>
                <w:szCs w:val="16"/>
              </w:rPr>
              <w:t>4BDL_2A-13A-48A-66A_2BUL_2A-66A_BCS0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233298"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233298"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526"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527" w:author="박종근/선임연구원/미래기술센터 C&amp;M표준(연)5G무선통신표준Task(jong1.park@lge.com)" w:date="2020-03-10T14:09:00Z">
              <w:r>
                <w:rPr>
                  <w:rFonts w:eastAsiaTheme="minorEastAsia" w:cs="Arial"/>
                  <w:sz w:val="16"/>
                  <w:szCs w:val="16"/>
                  <w:lang w:eastAsia="ko-KR"/>
                </w:rPr>
                <w:t>Yes</w:t>
              </w:r>
            </w:ins>
            <w:del w:id="1528" w:author="박종근/선임연구원/미래기술센터 C&amp;M표준(연)5G무선통신표준Task(jong1.park@lge.com)" w:date="2020-03-10T14:09:00Z">
              <w:r w:rsidDel="0025101A">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529" w:author="박종근/선임연구원/미래기술센터 C&amp;M표준(연)5G무선통신표준Task(jong1.park@lge.com)" w:date="2020-03-10T14:09:00Z">
              <w:r>
                <w:rPr>
                  <w:rFonts w:eastAsiaTheme="minorEastAsia" w:cs="Arial"/>
                  <w:sz w:val="16"/>
                  <w:szCs w:val="16"/>
                  <w:lang w:eastAsia="ko-KR"/>
                </w:rPr>
                <w:t>Yes</w:t>
              </w:r>
            </w:ins>
            <w:del w:id="1530" w:author="박종근/선임연구원/미래기술센터 C&amp;M표준(연)5G무선통신표준Task(jong1.park@lge.com)" w:date="2020-03-10T14:09:00Z">
              <w:r w:rsidDel="0025101A">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531" w:author="박종근/선임연구원/미래기술센터 C&amp;M표준(연)5G무선통신표준Task(jong1.park@lge.com)" w:date="2020-03-10T14:09:00Z">
              <w:r>
                <w:rPr>
                  <w:rFonts w:eastAsiaTheme="minorEastAsia" w:cs="Arial"/>
                  <w:color w:val="000000"/>
                  <w:sz w:val="16"/>
                  <w:szCs w:val="16"/>
                  <w:lang w:eastAsia="ko-KR"/>
                </w:rPr>
                <w:t>None</w:t>
              </w:r>
            </w:ins>
            <w:del w:id="1532" w:author="박종근/선임연구원/미래기술센터 C&amp;M표준(연)5G무선통신표준Task(jong1.park@lge.com)" w:date="2020-03-10T14:09:00Z">
              <w:r w:rsidDel="0025101A">
                <w:rPr>
                  <w:rFonts w:eastAsiaTheme="minorEastAsia" w:cs="Arial" w:hint="eastAsia"/>
                  <w:color w:val="000000"/>
                  <w:sz w:val="16"/>
                  <w:szCs w:val="16"/>
                  <w:lang w:eastAsia="ko-KR"/>
                </w:rPr>
                <w:delText>Work</w:delText>
              </w:r>
              <w:r w:rsidDel="0025101A">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4BDL_2A-13A-48A-66A_2BUL_2A-48A_BCS0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533"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534" w:author="박종근/선임연구원/미래기술센터 C&amp;M표준(연)5G무선통신표준Task(jong1.park@lge.com)" w:date="2020-03-10T14:09:00Z">
              <w:r>
                <w:rPr>
                  <w:rFonts w:eastAsiaTheme="minorEastAsia" w:cs="Arial"/>
                  <w:sz w:val="16"/>
                  <w:szCs w:val="16"/>
                  <w:lang w:eastAsia="ko-KR"/>
                </w:rPr>
                <w:t>Yes</w:t>
              </w:r>
            </w:ins>
            <w:del w:id="1535"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536" w:author="박종근/선임연구원/미래기술센터 C&amp;M표준(연)5G무선통신표준Task(jong1.park@lge.com)" w:date="2020-03-10T14:09:00Z">
              <w:r>
                <w:rPr>
                  <w:rFonts w:eastAsiaTheme="minorEastAsia" w:cs="Arial"/>
                  <w:sz w:val="16"/>
                  <w:szCs w:val="16"/>
                  <w:lang w:eastAsia="ko-KR"/>
                </w:rPr>
                <w:t>Yes</w:t>
              </w:r>
            </w:ins>
            <w:del w:id="1537"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538" w:author="박종근/선임연구원/미래기술센터 C&amp;M표준(연)5G무선통신표준Task(jong1.park@lge.com)" w:date="2020-03-10T14:09:00Z">
              <w:r>
                <w:rPr>
                  <w:rFonts w:eastAsiaTheme="minorEastAsia" w:cs="Arial"/>
                  <w:color w:val="000000"/>
                  <w:sz w:val="16"/>
                  <w:szCs w:val="16"/>
                  <w:lang w:eastAsia="ko-KR"/>
                </w:rPr>
                <w:t>None</w:t>
              </w:r>
            </w:ins>
            <w:del w:id="1539"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4BDL_2A-13A-48A-66A_2BUL_48A-66A_BCS0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540"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541" w:author="박종근/선임연구원/미래기술센터 C&amp;M표준(연)5G무선통신표준Task(jong1.park@lge.com)" w:date="2020-03-10T14:09:00Z">
              <w:r>
                <w:rPr>
                  <w:rFonts w:eastAsiaTheme="minorEastAsia" w:cs="Arial"/>
                  <w:sz w:val="16"/>
                  <w:szCs w:val="16"/>
                  <w:lang w:eastAsia="ko-KR"/>
                </w:rPr>
                <w:t>Yes</w:t>
              </w:r>
            </w:ins>
            <w:del w:id="1542"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543" w:author="박종근/선임연구원/미래기술센터 C&amp;M표준(연)5G무선통신표준Task(jong1.park@lge.com)" w:date="2020-03-10T14:09:00Z">
              <w:r>
                <w:rPr>
                  <w:rFonts w:eastAsiaTheme="minorEastAsia" w:cs="Arial"/>
                  <w:sz w:val="16"/>
                  <w:szCs w:val="16"/>
                  <w:lang w:eastAsia="ko-KR"/>
                </w:rPr>
                <w:t>Yes</w:t>
              </w:r>
            </w:ins>
            <w:del w:id="1544"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545" w:author="박종근/선임연구원/미래기술센터 C&amp;M표준(연)5G무선통신표준Task(jong1.park@lge.com)" w:date="2020-03-10T14:09:00Z">
              <w:r>
                <w:rPr>
                  <w:rFonts w:eastAsiaTheme="minorEastAsia" w:cs="Arial"/>
                  <w:color w:val="000000"/>
                  <w:sz w:val="16"/>
                  <w:szCs w:val="16"/>
                  <w:lang w:eastAsia="ko-KR"/>
                </w:rPr>
                <w:t>None</w:t>
              </w:r>
            </w:ins>
            <w:del w:id="1546"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4BDL_2A-13A-48A-66A_2BUL_13A-66A_BCS0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547"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548" w:author="박종근/선임연구원/미래기술센터 C&amp;M표준(연)5G무선통신표준Task(jong1.park@lge.com)" w:date="2020-03-10T14:09:00Z">
              <w:r>
                <w:rPr>
                  <w:rFonts w:eastAsiaTheme="minorEastAsia" w:cs="Arial"/>
                  <w:sz w:val="16"/>
                  <w:szCs w:val="16"/>
                  <w:lang w:eastAsia="ko-KR"/>
                </w:rPr>
                <w:t>Yes</w:t>
              </w:r>
            </w:ins>
            <w:del w:id="1549"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550" w:author="박종근/선임연구원/미래기술센터 C&amp;M표준(연)5G무선통신표준Task(jong1.park@lge.com)" w:date="2020-03-10T14:09:00Z">
              <w:r>
                <w:rPr>
                  <w:rFonts w:eastAsiaTheme="minorEastAsia" w:cs="Arial"/>
                  <w:sz w:val="16"/>
                  <w:szCs w:val="16"/>
                  <w:lang w:eastAsia="ko-KR"/>
                </w:rPr>
                <w:t>Yes</w:t>
              </w:r>
            </w:ins>
            <w:del w:id="1551"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552" w:author="박종근/선임연구원/미래기술센터 C&amp;M표준(연)5G무선통신표준Task(jong1.park@lge.com)" w:date="2020-03-10T14:09:00Z">
              <w:r>
                <w:rPr>
                  <w:rFonts w:eastAsiaTheme="minorEastAsia" w:cs="Arial"/>
                  <w:color w:val="000000"/>
                  <w:sz w:val="16"/>
                  <w:szCs w:val="16"/>
                  <w:lang w:eastAsia="ko-KR"/>
                </w:rPr>
                <w:t>None</w:t>
              </w:r>
            </w:ins>
            <w:del w:id="1553"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4BDL_2A-13A-48A-66A_2BUL_13A-48A_BCS0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554"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555" w:author="박종근/선임연구원/미래기술센터 C&amp;M표준(연)5G무선통신표준Task(jong1.park@lge.com)" w:date="2020-03-10T14:09:00Z">
              <w:r>
                <w:rPr>
                  <w:rFonts w:eastAsiaTheme="minorEastAsia" w:cs="Arial"/>
                  <w:sz w:val="16"/>
                  <w:szCs w:val="16"/>
                  <w:lang w:eastAsia="ko-KR"/>
                </w:rPr>
                <w:t>Yes</w:t>
              </w:r>
            </w:ins>
            <w:del w:id="1556"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557" w:author="박종근/선임연구원/미래기술센터 C&amp;M표준(연)5G무선통신표준Task(jong1.park@lge.com)" w:date="2020-03-10T14:09:00Z">
              <w:r>
                <w:rPr>
                  <w:rFonts w:eastAsiaTheme="minorEastAsia" w:cs="Arial"/>
                  <w:sz w:val="16"/>
                  <w:szCs w:val="16"/>
                  <w:lang w:eastAsia="ko-KR"/>
                </w:rPr>
                <w:t>Yes</w:t>
              </w:r>
            </w:ins>
            <w:del w:id="1558"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559" w:author="박종근/선임연구원/미래기술센터 C&amp;M표준(연)5G무선통신표준Task(jong1.park@lge.com)" w:date="2020-03-10T14:09:00Z">
              <w:r>
                <w:rPr>
                  <w:rFonts w:eastAsiaTheme="minorEastAsia" w:cs="Arial"/>
                  <w:color w:val="000000"/>
                  <w:sz w:val="16"/>
                  <w:szCs w:val="16"/>
                  <w:lang w:eastAsia="ko-KR"/>
                </w:rPr>
                <w:t>None</w:t>
              </w:r>
            </w:ins>
            <w:del w:id="1560"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4BDL_2A-13A-48C-66A_2BUL_2A-66A_BCS0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561"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562" w:author="박종근/선임연구원/미래기술센터 C&amp;M표준(연)5G무선통신표준Task(jong1.park@lge.com)" w:date="2020-03-10T14:09:00Z">
              <w:r>
                <w:rPr>
                  <w:rFonts w:eastAsiaTheme="minorEastAsia" w:cs="Arial"/>
                  <w:sz w:val="16"/>
                  <w:szCs w:val="16"/>
                  <w:lang w:eastAsia="ko-KR"/>
                </w:rPr>
                <w:t>Yes</w:t>
              </w:r>
            </w:ins>
            <w:del w:id="1563"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564" w:author="박종근/선임연구원/미래기술센터 C&amp;M표준(연)5G무선통신표준Task(jong1.park@lge.com)" w:date="2020-03-10T14:09:00Z">
              <w:r>
                <w:rPr>
                  <w:rFonts w:eastAsiaTheme="minorEastAsia" w:cs="Arial"/>
                  <w:sz w:val="16"/>
                  <w:szCs w:val="16"/>
                  <w:lang w:eastAsia="ko-KR"/>
                </w:rPr>
                <w:t>Yes</w:t>
              </w:r>
            </w:ins>
            <w:del w:id="1565"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566" w:author="박종근/선임연구원/미래기술센터 C&amp;M표준(연)5G무선통신표준Task(jong1.park@lge.com)" w:date="2020-03-10T14:09:00Z">
              <w:r>
                <w:rPr>
                  <w:rFonts w:eastAsiaTheme="minorEastAsia" w:cs="Arial"/>
                  <w:color w:val="000000"/>
                  <w:sz w:val="16"/>
                  <w:szCs w:val="16"/>
                  <w:lang w:eastAsia="ko-KR"/>
                </w:rPr>
                <w:t>None</w:t>
              </w:r>
            </w:ins>
            <w:del w:id="1567"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4BDL_2A-13A-48C-66A_2BUL_2A-48A_BCS0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568"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569" w:author="박종근/선임연구원/미래기술센터 C&amp;M표준(연)5G무선통신표준Task(jong1.park@lge.com)" w:date="2020-03-10T14:09:00Z">
              <w:r>
                <w:rPr>
                  <w:rFonts w:eastAsiaTheme="minorEastAsia" w:cs="Arial"/>
                  <w:sz w:val="16"/>
                  <w:szCs w:val="16"/>
                  <w:lang w:eastAsia="ko-KR"/>
                </w:rPr>
                <w:t>Yes</w:t>
              </w:r>
            </w:ins>
            <w:del w:id="1570"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571" w:author="박종근/선임연구원/미래기술센터 C&amp;M표준(연)5G무선통신표준Task(jong1.park@lge.com)" w:date="2020-03-10T14:09:00Z">
              <w:r>
                <w:rPr>
                  <w:rFonts w:eastAsiaTheme="minorEastAsia" w:cs="Arial"/>
                  <w:sz w:val="16"/>
                  <w:szCs w:val="16"/>
                  <w:lang w:eastAsia="ko-KR"/>
                </w:rPr>
                <w:t>Yes</w:t>
              </w:r>
            </w:ins>
            <w:del w:id="1572"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573" w:author="박종근/선임연구원/미래기술센터 C&amp;M표준(연)5G무선통신표준Task(jong1.park@lge.com)" w:date="2020-03-10T14:09:00Z">
              <w:r>
                <w:rPr>
                  <w:rFonts w:eastAsiaTheme="minorEastAsia" w:cs="Arial"/>
                  <w:color w:val="000000"/>
                  <w:sz w:val="16"/>
                  <w:szCs w:val="16"/>
                  <w:lang w:eastAsia="ko-KR"/>
                </w:rPr>
                <w:t>None</w:t>
              </w:r>
            </w:ins>
            <w:del w:id="1574"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4BDL_2A-13A-48C-66A_2BUL_48A-66A_BCS0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575"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576" w:author="박종근/선임연구원/미래기술센터 C&amp;M표준(연)5G무선통신표준Task(jong1.park@lge.com)" w:date="2020-03-10T14:09:00Z">
              <w:r>
                <w:rPr>
                  <w:rFonts w:eastAsiaTheme="minorEastAsia" w:cs="Arial"/>
                  <w:sz w:val="16"/>
                  <w:szCs w:val="16"/>
                  <w:lang w:eastAsia="ko-KR"/>
                </w:rPr>
                <w:t>Yes</w:t>
              </w:r>
            </w:ins>
            <w:del w:id="1577"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578" w:author="박종근/선임연구원/미래기술센터 C&amp;M표준(연)5G무선통신표준Task(jong1.park@lge.com)" w:date="2020-03-10T14:09:00Z">
              <w:r>
                <w:rPr>
                  <w:rFonts w:eastAsiaTheme="minorEastAsia" w:cs="Arial"/>
                  <w:sz w:val="16"/>
                  <w:szCs w:val="16"/>
                  <w:lang w:eastAsia="ko-KR"/>
                </w:rPr>
                <w:t>Yes</w:t>
              </w:r>
            </w:ins>
            <w:del w:id="1579"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580" w:author="박종근/선임연구원/미래기술센터 C&amp;M표준(연)5G무선통신표준Task(jong1.park@lge.com)" w:date="2020-03-10T14:09:00Z">
              <w:r>
                <w:rPr>
                  <w:rFonts w:eastAsiaTheme="minorEastAsia" w:cs="Arial"/>
                  <w:color w:val="000000"/>
                  <w:sz w:val="16"/>
                  <w:szCs w:val="16"/>
                  <w:lang w:eastAsia="ko-KR"/>
                </w:rPr>
                <w:t>None</w:t>
              </w:r>
            </w:ins>
            <w:del w:id="1581"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4BDL_2A-13A-48C-66A_2BUL_13A-66A_BCS0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582"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583" w:author="박종근/선임연구원/미래기술센터 C&amp;M표준(연)5G무선통신표준Task(jong1.park@lge.com)" w:date="2020-03-10T14:09:00Z">
              <w:r>
                <w:rPr>
                  <w:rFonts w:eastAsiaTheme="minorEastAsia" w:cs="Arial"/>
                  <w:sz w:val="16"/>
                  <w:szCs w:val="16"/>
                  <w:lang w:eastAsia="ko-KR"/>
                </w:rPr>
                <w:t>Yes</w:t>
              </w:r>
            </w:ins>
            <w:del w:id="1584"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585" w:author="박종근/선임연구원/미래기술센터 C&amp;M표준(연)5G무선통신표준Task(jong1.park@lge.com)" w:date="2020-03-10T14:09:00Z">
              <w:r>
                <w:rPr>
                  <w:rFonts w:eastAsiaTheme="minorEastAsia" w:cs="Arial"/>
                  <w:sz w:val="16"/>
                  <w:szCs w:val="16"/>
                  <w:lang w:eastAsia="ko-KR"/>
                </w:rPr>
                <w:t>Yes</w:t>
              </w:r>
            </w:ins>
            <w:del w:id="1586"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587" w:author="박종근/선임연구원/미래기술센터 C&amp;M표준(연)5G무선통신표준Task(jong1.park@lge.com)" w:date="2020-03-10T14:09:00Z">
              <w:r>
                <w:rPr>
                  <w:rFonts w:eastAsiaTheme="minorEastAsia" w:cs="Arial"/>
                  <w:color w:val="000000"/>
                  <w:sz w:val="16"/>
                  <w:szCs w:val="16"/>
                  <w:lang w:eastAsia="ko-KR"/>
                </w:rPr>
                <w:t>None</w:t>
              </w:r>
            </w:ins>
            <w:del w:id="1588"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4BDL_2A-13A-48C-66A_2BUL_13A-48A_CS0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589"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590" w:author="박종근/선임연구원/미래기술센터 C&amp;M표준(연)5G무선통신표준Task(jong1.park@lge.com)" w:date="2020-03-10T14:09:00Z">
              <w:r>
                <w:rPr>
                  <w:rFonts w:eastAsiaTheme="minorEastAsia" w:cs="Arial"/>
                  <w:sz w:val="16"/>
                  <w:szCs w:val="16"/>
                  <w:lang w:eastAsia="ko-KR"/>
                </w:rPr>
                <w:t>Yes</w:t>
              </w:r>
            </w:ins>
            <w:del w:id="1591"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592" w:author="박종근/선임연구원/미래기술센터 C&amp;M표준(연)5G무선통신표준Task(jong1.park@lge.com)" w:date="2020-03-10T14:09:00Z">
              <w:r>
                <w:rPr>
                  <w:rFonts w:eastAsiaTheme="minorEastAsia" w:cs="Arial"/>
                  <w:sz w:val="16"/>
                  <w:szCs w:val="16"/>
                  <w:lang w:eastAsia="ko-KR"/>
                </w:rPr>
                <w:t>Yes</w:t>
              </w:r>
            </w:ins>
            <w:del w:id="1593"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594" w:author="박종근/선임연구원/미래기술센터 C&amp;M표준(연)5G무선통신표준Task(jong1.park@lge.com)" w:date="2020-03-10T14:09:00Z">
              <w:r>
                <w:rPr>
                  <w:rFonts w:eastAsiaTheme="minorEastAsia" w:cs="Arial"/>
                  <w:color w:val="000000"/>
                  <w:sz w:val="16"/>
                  <w:szCs w:val="16"/>
                  <w:lang w:eastAsia="ko-KR"/>
                </w:rPr>
                <w:t>None</w:t>
              </w:r>
            </w:ins>
            <w:del w:id="1595"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4BDL_2A-13A-48A-66A-66A_2BUL_2A-66A_BCS0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596"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597" w:author="박종근/선임연구원/미래기술센터 C&amp;M표준(연)5G무선통신표준Task(jong1.park@lge.com)" w:date="2020-03-10T14:09:00Z">
              <w:r>
                <w:rPr>
                  <w:rFonts w:eastAsiaTheme="minorEastAsia" w:cs="Arial"/>
                  <w:sz w:val="16"/>
                  <w:szCs w:val="16"/>
                  <w:lang w:eastAsia="ko-KR"/>
                </w:rPr>
                <w:t>Yes</w:t>
              </w:r>
            </w:ins>
            <w:del w:id="1598"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599" w:author="박종근/선임연구원/미래기술센터 C&amp;M표준(연)5G무선통신표준Task(jong1.park@lge.com)" w:date="2020-03-10T14:09:00Z">
              <w:r>
                <w:rPr>
                  <w:rFonts w:eastAsiaTheme="minorEastAsia" w:cs="Arial"/>
                  <w:sz w:val="16"/>
                  <w:szCs w:val="16"/>
                  <w:lang w:eastAsia="ko-KR"/>
                </w:rPr>
                <w:t>Yes</w:t>
              </w:r>
            </w:ins>
            <w:del w:id="1600"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601" w:author="박종근/선임연구원/미래기술센터 C&amp;M표준(연)5G무선통신표준Task(jong1.park@lge.com)" w:date="2020-03-10T14:09:00Z">
              <w:r>
                <w:rPr>
                  <w:rFonts w:eastAsiaTheme="minorEastAsia" w:cs="Arial"/>
                  <w:color w:val="000000"/>
                  <w:sz w:val="16"/>
                  <w:szCs w:val="16"/>
                  <w:lang w:eastAsia="ko-KR"/>
                </w:rPr>
                <w:t>None</w:t>
              </w:r>
            </w:ins>
            <w:del w:id="1602"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4BDL_2A-13A-48A-66A-66A_2BUL_2A-48A_BCS0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603"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604" w:author="박종근/선임연구원/미래기술센터 C&amp;M표준(연)5G무선통신표준Task(jong1.park@lge.com)" w:date="2020-03-10T14:09:00Z">
              <w:r>
                <w:rPr>
                  <w:rFonts w:eastAsiaTheme="minorEastAsia" w:cs="Arial"/>
                  <w:sz w:val="16"/>
                  <w:szCs w:val="16"/>
                  <w:lang w:eastAsia="ko-KR"/>
                </w:rPr>
                <w:t>Yes</w:t>
              </w:r>
            </w:ins>
            <w:del w:id="1605"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606" w:author="박종근/선임연구원/미래기술센터 C&amp;M표준(연)5G무선통신표준Task(jong1.park@lge.com)" w:date="2020-03-10T14:09:00Z">
              <w:r>
                <w:rPr>
                  <w:rFonts w:eastAsiaTheme="minorEastAsia" w:cs="Arial"/>
                  <w:sz w:val="16"/>
                  <w:szCs w:val="16"/>
                  <w:lang w:eastAsia="ko-KR"/>
                </w:rPr>
                <w:t>Yes</w:t>
              </w:r>
            </w:ins>
            <w:del w:id="1607"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608" w:author="박종근/선임연구원/미래기술센터 C&amp;M표준(연)5G무선통신표준Task(jong1.park@lge.com)" w:date="2020-03-10T14:09:00Z">
              <w:r>
                <w:rPr>
                  <w:rFonts w:eastAsiaTheme="minorEastAsia" w:cs="Arial"/>
                  <w:color w:val="000000"/>
                  <w:sz w:val="16"/>
                  <w:szCs w:val="16"/>
                  <w:lang w:eastAsia="ko-KR"/>
                </w:rPr>
                <w:t>None</w:t>
              </w:r>
            </w:ins>
            <w:del w:id="1609"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4BDL_2A-13A-48A-66A-66A_2BUL_48A-66A_BCS0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610"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611" w:author="박종근/선임연구원/미래기술센터 C&amp;M표준(연)5G무선통신표준Task(jong1.park@lge.com)" w:date="2020-03-10T14:09:00Z">
              <w:r>
                <w:rPr>
                  <w:rFonts w:eastAsiaTheme="minorEastAsia" w:cs="Arial"/>
                  <w:sz w:val="16"/>
                  <w:szCs w:val="16"/>
                  <w:lang w:eastAsia="ko-KR"/>
                </w:rPr>
                <w:t>Yes</w:t>
              </w:r>
            </w:ins>
            <w:del w:id="1612"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613" w:author="박종근/선임연구원/미래기술센터 C&amp;M표준(연)5G무선통신표준Task(jong1.park@lge.com)" w:date="2020-03-10T14:09:00Z">
              <w:r>
                <w:rPr>
                  <w:rFonts w:eastAsiaTheme="minorEastAsia" w:cs="Arial"/>
                  <w:sz w:val="16"/>
                  <w:szCs w:val="16"/>
                  <w:lang w:eastAsia="ko-KR"/>
                </w:rPr>
                <w:t>Yes</w:t>
              </w:r>
            </w:ins>
            <w:del w:id="1614"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615" w:author="박종근/선임연구원/미래기술센터 C&amp;M표준(연)5G무선통신표준Task(jong1.park@lge.com)" w:date="2020-03-10T14:09:00Z">
              <w:r>
                <w:rPr>
                  <w:rFonts w:eastAsiaTheme="minorEastAsia" w:cs="Arial"/>
                  <w:color w:val="000000"/>
                  <w:sz w:val="16"/>
                  <w:szCs w:val="16"/>
                  <w:lang w:eastAsia="ko-KR"/>
                </w:rPr>
                <w:t>None</w:t>
              </w:r>
            </w:ins>
            <w:del w:id="1616"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4BDL_2A-13A-48A-66A-66A_2BUL_13A-66A_BCS0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617"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618" w:author="박종근/선임연구원/미래기술센터 C&amp;M표준(연)5G무선통신표준Task(jong1.park@lge.com)" w:date="2020-03-10T14:09:00Z">
              <w:r>
                <w:rPr>
                  <w:rFonts w:eastAsiaTheme="minorEastAsia" w:cs="Arial"/>
                  <w:sz w:val="16"/>
                  <w:szCs w:val="16"/>
                  <w:lang w:eastAsia="ko-KR"/>
                </w:rPr>
                <w:t>Yes</w:t>
              </w:r>
            </w:ins>
            <w:del w:id="1619"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620" w:author="박종근/선임연구원/미래기술센터 C&amp;M표준(연)5G무선통신표준Task(jong1.park@lge.com)" w:date="2020-03-10T14:09:00Z">
              <w:r>
                <w:rPr>
                  <w:rFonts w:eastAsiaTheme="minorEastAsia" w:cs="Arial"/>
                  <w:sz w:val="16"/>
                  <w:szCs w:val="16"/>
                  <w:lang w:eastAsia="ko-KR"/>
                </w:rPr>
                <w:t>Yes</w:t>
              </w:r>
            </w:ins>
            <w:del w:id="1621"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622" w:author="박종근/선임연구원/미래기술센터 C&amp;M표준(연)5G무선통신표준Task(jong1.park@lge.com)" w:date="2020-03-10T14:09:00Z">
              <w:r>
                <w:rPr>
                  <w:rFonts w:eastAsiaTheme="minorEastAsia" w:cs="Arial"/>
                  <w:color w:val="000000"/>
                  <w:sz w:val="16"/>
                  <w:szCs w:val="16"/>
                  <w:lang w:eastAsia="ko-KR"/>
                </w:rPr>
                <w:t>None</w:t>
              </w:r>
            </w:ins>
            <w:del w:id="1623"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4BDL_2A-13A-48A-66A-66A_2BUL_13A-48A_BCS0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624"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625" w:author="박종근/선임연구원/미래기술센터 C&amp;M표준(연)5G무선통신표준Task(jong1.park@lge.com)" w:date="2020-03-10T14:09:00Z">
              <w:r>
                <w:rPr>
                  <w:rFonts w:eastAsiaTheme="minorEastAsia" w:cs="Arial"/>
                  <w:sz w:val="16"/>
                  <w:szCs w:val="16"/>
                  <w:lang w:eastAsia="ko-KR"/>
                </w:rPr>
                <w:t>Yes</w:t>
              </w:r>
            </w:ins>
            <w:del w:id="1626"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627" w:author="박종근/선임연구원/미래기술센터 C&amp;M표준(연)5G무선통신표준Task(jong1.park@lge.com)" w:date="2020-03-10T14:09:00Z">
              <w:r>
                <w:rPr>
                  <w:rFonts w:eastAsiaTheme="minorEastAsia" w:cs="Arial"/>
                  <w:sz w:val="16"/>
                  <w:szCs w:val="16"/>
                  <w:lang w:eastAsia="ko-KR"/>
                </w:rPr>
                <w:t>Yes</w:t>
              </w:r>
            </w:ins>
            <w:del w:id="1628"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629" w:author="박종근/선임연구원/미래기술센터 C&amp;M표준(연)5G무선통신표준Task(jong1.park@lge.com)" w:date="2020-03-10T14:09:00Z">
              <w:r>
                <w:rPr>
                  <w:rFonts w:eastAsiaTheme="minorEastAsia" w:cs="Arial"/>
                  <w:color w:val="000000"/>
                  <w:sz w:val="16"/>
                  <w:szCs w:val="16"/>
                  <w:lang w:eastAsia="ko-KR"/>
                </w:rPr>
                <w:t>None</w:t>
              </w:r>
            </w:ins>
            <w:del w:id="1630"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4BDL_2A-13A-48C-66A-66A_2BUL_2A-66A_BCS0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631"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632" w:author="박종근/선임연구원/미래기술센터 C&amp;M표준(연)5G무선통신표준Task(jong1.park@lge.com)" w:date="2020-03-10T14:09:00Z">
              <w:r>
                <w:rPr>
                  <w:rFonts w:eastAsiaTheme="minorEastAsia" w:cs="Arial"/>
                  <w:sz w:val="16"/>
                  <w:szCs w:val="16"/>
                  <w:lang w:eastAsia="ko-KR"/>
                </w:rPr>
                <w:t>Yes</w:t>
              </w:r>
            </w:ins>
            <w:del w:id="1633"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634" w:author="박종근/선임연구원/미래기술센터 C&amp;M표준(연)5G무선통신표준Task(jong1.park@lge.com)" w:date="2020-03-10T14:09:00Z">
              <w:r>
                <w:rPr>
                  <w:rFonts w:eastAsiaTheme="minorEastAsia" w:cs="Arial"/>
                  <w:sz w:val="16"/>
                  <w:szCs w:val="16"/>
                  <w:lang w:eastAsia="ko-KR"/>
                </w:rPr>
                <w:t>Yes</w:t>
              </w:r>
            </w:ins>
            <w:del w:id="1635"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636" w:author="박종근/선임연구원/미래기술센터 C&amp;M표준(연)5G무선통신표준Task(jong1.park@lge.com)" w:date="2020-03-10T14:09:00Z">
              <w:r>
                <w:rPr>
                  <w:rFonts w:eastAsiaTheme="minorEastAsia" w:cs="Arial"/>
                  <w:color w:val="000000"/>
                  <w:sz w:val="16"/>
                  <w:szCs w:val="16"/>
                  <w:lang w:eastAsia="ko-KR"/>
                </w:rPr>
                <w:t>None</w:t>
              </w:r>
            </w:ins>
            <w:del w:id="1637"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4BDL_2A-13A-48C-66A-66A_2BUL_2A-48A_BCS0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638"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639" w:author="박종근/선임연구원/미래기술센터 C&amp;M표준(연)5G무선통신표준Task(jong1.park@lge.com)" w:date="2020-03-10T14:09:00Z">
              <w:r>
                <w:rPr>
                  <w:rFonts w:eastAsiaTheme="minorEastAsia" w:cs="Arial"/>
                  <w:sz w:val="16"/>
                  <w:szCs w:val="16"/>
                  <w:lang w:eastAsia="ko-KR"/>
                </w:rPr>
                <w:t>Yes</w:t>
              </w:r>
            </w:ins>
            <w:del w:id="1640"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641" w:author="박종근/선임연구원/미래기술센터 C&amp;M표준(연)5G무선통신표준Task(jong1.park@lge.com)" w:date="2020-03-10T14:09:00Z">
              <w:r>
                <w:rPr>
                  <w:rFonts w:eastAsiaTheme="minorEastAsia" w:cs="Arial"/>
                  <w:sz w:val="16"/>
                  <w:szCs w:val="16"/>
                  <w:lang w:eastAsia="ko-KR"/>
                </w:rPr>
                <w:t>Yes</w:t>
              </w:r>
            </w:ins>
            <w:del w:id="1642"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643" w:author="박종근/선임연구원/미래기술센터 C&amp;M표준(연)5G무선통신표준Task(jong1.park@lge.com)" w:date="2020-03-10T14:09:00Z">
              <w:r>
                <w:rPr>
                  <w:rFonts w:eastAsiaTheme="minorEastAsia" w:cs="Arial"/>
                  <w:color w:val="000000"/>
                  <w:sz w:val="16"/>
                  <w:szCs w:val="16"/>
                  <w:lang w:eastAsia="ko-KR"/>
                </w:rPr>
                <w:t>None</w:t>
              </w:r>
            </w:ins>
            <w:del w:id="1644"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4BDL_2A-13A-48C-66A-66A_2BUL_48A-66A_BCS0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645"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646" w:author="박종근/선임연구원/미래기술센터 C&amp;M표준(연)5G무선통신표준Task(jong1.park@lge.com)" w:date="2020-03-10T14:09:00Z">
              <w:r>
                <w:rPr>
                  <w:rFonts w:eastAsiaTheme="minorEastAsia" w:cs="Arial"/>
                  <w:sz w:val="16"/>
                  <w:szCs w:val="16"/>
                  <w:lang w:eastAsia="ko-KR"/>
                </w:rPr>
                <w:t>Yes</w:t>
              </w:r>
            </w:ins>
            <w:del w:id="1647"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648" w:author="박종근/선임연구원/미래기술센터 C&amp;M표준(연)5G무선통신표준Task(jong1.park@lge.com)" w:date="2020-03-10T14:09:00Z">
              <w:r>
                <w:rPr>
                  <w:rFonts w:eastAsiaTheme="minorEastAsia" w:cs="Arial"/>
                  <w:sz w:val="16"/>
                  <w:szCs w:val="16"/>
                  <w:lang w:eastAsia="ko-KR"/>
                </w:rPr>
                <w:t>Yes</w:t>
              </w:r>
            </w:ins>
            <w:del w:id="1649"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650" w:author="박종근/선임연구원/미래기술센터 C&amp;M표준(연)5G무선통신표준Task(jong1.park@lge.com)" w:date="2020-03-10T14:09:00Z">
              <w:r>
                <w:rPr>
                  <w:rFonts w:eastAsiaTheme="minorEastAsia" w:cs="Arial"/>
                  <w:color w:val="000000"/>
                  <w:sz w:val="16"/>
                  <w:szCs w:val="16"/>
                  <w:lang w:eastAsia="ko-KR"/>
                </w:rPr>
                <w:t>None</w:t>
              </w:r>
            </w:ins>
            <w:del w:id="1651"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4BDL_2A-13A-48C-66A-66A_2BUL_13A-66A_BCS0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652"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653" w:author="박종근/선임연구원/미래기술센터 C&amp;M표준(연)5G무선통신표준Task(jong1.park@lge.com)" w:date="2020-03-10T14:09:00Z">
              <w:r>
                <w:rPr>
                  <w:rFonts w:eastAsiaTheme="minorEastAsia" w:cs="Arial"/>
                  <w:sz w:val="16"/>
                  <w:szCs w:val="16"/>
                  <w:lang w:eastAsia="ko-KR"/>
                </w:rPr>
                <w:t>Yes</w:t>
              </w:r>
            </w:ins>
            <w:del w:id="1654"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655" w:author="박종근/선임연구원/미래기술센터 C&amp;M표준(연)5G무선통신표준Task(jong1.park@lge.com)" w:date="2020-03-10T14:09:00Z">
              <w:r>
                <w:rPr>
                  <w:rFonts w:eastAsiaTheme="minorEastAsia" w:cs="Arial"/>
                  <w:sz w:val="16"/>
                  <w:szCs w:val="16"/>
                  <w:lang w:eastAsia="ko-KR"/>
                </w:rPr>
                <w:t>Yes</w:t>
              </w:r>
            </w:ins>
            <w:del w:id="1656"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657" w:author="박종근/선임연구원/미래기술센터 C&amp;M표준(연)5G무선통신표준Task(jong1.park@lge.com)" w:date="2020-03-10T14:09:00Z">
              <w:r>
                <w:rPr>
                  <w:rFonts w:eastAsiaTheme="minorEastAsia" w:cs="Arial"/>
                  <w:color w:val="000000"/>
                  <w:sz w:val="16"/>
                  <w:szCs w:val="16"/>
                  <w:lang w:eastAsia="ko-KR"/>
                </w:rPr>
                <w:t>None</w:t>
              </w:r>
            </w:ins>
            <w:del w:id="1658"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4BDL_2A-13A-48C-66A-66A_2BUL_13A-48A_BCS0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659"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660" w:author="박종근/선임연구원/미래기술센터 C&amp;M표준(연)5G무선통신표준Task(jong1.park@lge.com)" w:date="2020-03-10T14:09:00Z">
              <w:r>
                <w:rPr>
                  <w:rFonts w:eastAsiaTheme="minorEastAsia" w:cs="Arial"/>
                  <w:sz w:val="16"/>
                  <w:szCs w:val="16"/>
                  <w:lang w:eastAsia="ko-KR"/>
                </w:rPr>
                <w:t>Yes</w:t>
              </w:r>
            </w:ins>
            <w:del w:id="1661"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662" w:author="박종근/선임연구원/미래기술센터 C&amp;M표준(연)5G무선통신표준Task(jong1.park@lge.com)" w:date="2020-03-10T14:09:00Z">
              <w:r>
                <w:rPr>
                  <w:rFonts w:eastAsiaTheme="minorEastAsia" w:cs="Arial"/>
                  <w:sz w:val="16"/>
                  <w:szCs w:val="16"/>
                  <w:lang w:eastAsia="ko-KR"/>
                </w:rPr>
                <w:t>Yes</w:t>
              </w:r>
            </w:ins>
            <w:del w:id="1663"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664" w:author="박종근/선임연구원/미래기술센터 C&amp;M표준(연)5G무선통신표준Task(jong1.park@lge.com)" w:date="2020-03-10T14:09:00Z">
              <w:r>
                <w:rPr>
                  <w:rFonts w:eastAsiaTheme="minorEastAsia" w:cs="Arial"/>
                  <w:color w:val="000000"/>
                  <w:sz w:val="16"/>
                  <w:szCs w:val="16"/>
                  <w:lang w:eastAsia="ko-KR"/>
                </w:rPr>
                <w:t>None</w:t>
              </w:r>
            </w:ins>
            <w:del w:id="1665"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4BDL_2A-13A-48D-66A_2BUL_2A-66A_BCS0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666"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667" w:author="박종근/선임연구원/미래기술센터 C&amp;M표준(연)5G무선통신표준Task(jong1.park@lge.com)" w:date="2020-03-10T14:09:00Z">
              <w:r>
                <w:rPr>
                  <w:rFonts w:eastAsiaTheme="minorEastAsia" w:cs="Arial"/>
                  <w:sz w:val="16"/>
                  <w:szCs w:val="16"/>
                  <w:lang w:eastAsia="ko-KR"/>
                </w:rPr>
                <w:t>Yes</w:t>
              </w:r>
            </w:ins>
            <w:del w:id="1668"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669" w:author="박종근/선임연구원/미래기술센터 C&amp;M표준(연)5G무선통신표준Task(jong1.park@lge.com)" w:date="2020-03-10T14:09:00Z">
              <w:r>
                <w:rPr>
                  <w:rFonts w:eastAsiaTheme="minorEastAsia" w:cs="Arial"/>
                  <w:sz w:val="16"/>
                  <w:szCs w:val="16"/>
                  <w:lang w:eastAsia="ko-KR"/>
                </w:rPr>
                <w:t>Yes</w:t>
              </w:r>
            </w:ins>
            <w:del w:id="1670"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671" w:author="박종근/선임연구원/미래기술센터 C&amp;M표준(연)5G무선통신표준Task(jong1.park@lge.com)" w:date="2020-03-10T14:09:00Z">
              <w:r>
                <w:rPr>
                  <w:rFonts w:eastAsiaTheme="minorEastAsia" w:cs="Arial"/>
                  <w:color w:val="000000"/>
                  <w:sz w:val="16"/>
                  <w:szCs w:val="16"/>
                  <w:lang w:eastAsia="ko-KR"/>
                </w:rPr>
                <w:t>None</w:t>
              </w:r>
            </w:ins>
            <w:del w:id="1672"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lastRenderedPageBreak/>
              <w:t>4BDL_2A-13A-48D-66A_2BUL_2A-48A_BCS0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673"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674" w:author="박종근/선임연구원/미래기술센터 C&amp;M표준(연)5G무선통신표준Task(jong1.park@lge.com)" w:date="2020-03-10T14:09:00Z">
              <w:r>
                <w:rPr>
                  <w:rFonts w:eastAsiaTheme="minorEastAsia" w:cs="Arial"/>
                  <w:sz w:val="16"/>
                  <w:szCs w:val="16"/>
                  <w:lang w:eastAsia="ko-KR"/>
                </w:rPr>
                <w:t>Yes</w:t>
              </w:r>
            </w:ins>
            <w:del w:id="1675"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676" w:author="박종근/선임연구원/미래기술센터 C&amp;M표준(연)5G무선통신표준Task(jong1.park@lge.com)" w:date="2020-03-10T14:09:00Z">
              <w:r>
                <w:rPr>
                  <w:rFonts w:eastAsiaTheme="minorEastAsia" w:cs="Arial"/>
                  <w:sz w:val="16"/>
                  <w:szCs w:val="16"/>
                  <w:lang w:eastAsia="ko-KR"/>
                </w:rPr>
                <w:t>Yes</w:t>
              </w:r>
            </w:ins>
            <w:del w:id="1677"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678" w:author="박종근/선임연구원/미래기술센터 C&amp;M표준(연)5G무선통신표준Task(jong1.park@lge.com)" w:date="2020-03-10T14:09:00Z">
              <w:r>
                <w:rPr>
                  <w:rFonts w:eastAsiaTheme="minorEastAsia" w:cs="Arial"/>
                  <w:color w:val="000000"/>
                  <w:sz w:val="16"/>
                  <w:szCs w:val="16"/>
                  <w:lang w:eastAsia="ko-KR"/>
                </w:rPr>
                <w:t>None</w:t>
              </w:r>
            </w:ins>
            <w:del w:id="1679"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4BDL_2A-13A-48D-66A_2BUL_48A-66A_BCS0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680"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681" w:author="박종근/선임연구원/미래기술센터 C&amp;M표준(연)5G무선통신표준Task(jong1.park@lge.com)" w:date="2020-03-10T14:09:00Z">
              <w:r>
                <w:rPr>
                  <w:rFonts w:eastAsiaTheme="minorEastAsia" w:cs="Arial"/>
                  <w:sz w:val="16"/>
                  <w:szCs w:val="16"/>
                  <w:lang w:eastAsia="ko-KR"/>
                </w:rPr>
                <w:t>Yes</w:t>
              </w:r>
            </w:ins>
            <w:del w:id="1682"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683" w:author="박종근/선임연구원/미래기술센터 C&amp;M표준(연)5G무선통신표준Task(jong1.park@lge.com)" w:date="2020-03-10T14:09:00Z">
              <w:r>
                <w:rPr>
                  <w:rFonts w:eastAsiaTheme="minorEastAsia" w:cs="Arial"/>
                  <w:sz w:val="16"/>
                  <w:szCs w:val="16"/>
                  <w:lang w:eastAsia="ko-KR"/>
                </w:rPr>
                <w:t>Yes</w:t>
              </w:r>
            </w:ins>
            <w:del w:id="1684"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685" w:author="박종근/선임연구원/미래기술센터 C&amp;M표준(연)5G무선통신표준Task(jong1.park@lge.com)" w:date="2020-03-10T14:09:00Z">
              <w:r>
                <w:rPr>
                  <w:rFonts w:eastAsiaTheme="minorEastAsia" w:cs="Arial"/>
                  <w:color w:val="000000"/>
                  <w:sz w:val="16"/>
                  <w:szCs w:val="16"/>
                  <w:lang w:eastAsia="ko-KR"/>
                </w:rPr>
                <w:t>None</w:t>
              </w:r>
            </w:ins>
            <w:del w:id="1686"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4BDL_2A-13A-48D-66A_2BUL_13A-66A_BCS0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687"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688" w:author="박종근/선임연구원/미래기술센터 C&amp;M표준(연)5G무선통신표준Task(jong1.park@lge.com)" w:date="2020-03-10T14:09:00Z">
              <w:r>
                <w:rPr>
                  <w:rFonts w:eastAsiaTheme="minorEastAsia" w:cs="Arial"/>
                  <w:sz w:val="16"/>
                  <w:szCs w:val="16"/>
                  <w:lang w:eastAsia="ko-KR"/>
                </w:rPr>
                <w:t>Yes</w:t>
              </w:r>
            </w:ins>
            <w:del w:id="1689"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690" w:author="박종근/선임연구원/미래기술센터 C&amp;M표준(연)5G무선통신표준Task(jong1.park@lge.com)" w:date="2020-03-10T14:09:00Z">
              <w:r>
                <w:rPr>
                  <w:rFonts w:eastAsiaTheme="minorEastAsia" w:cs="Arial"/>
                  <w:sz w:val="16"/>
                  <w:szCs w:val="16"/>
                  <w:lang w:eastAsia="ko-KR"/>
                </w:rPr>
                <w:t>Yes</w:t>
              </w:r>
            </w:ins>
            <w:del w:id="1691"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692" w:author="박종근/선임연구원/미래기술센터 C&amp;M표준(연)5G무선통신표준Task(jong1.park@lge.com)" w:date="2020-03-10T14:09:00Z">
              <w:r>
                <w:rPr>
                  <w:rFonts w:eastAsiaTheme="minorEastAsia" w:cs="Arial"/>
                  <w:color w:val="000000"/>
                  <w:sz w:val="16"/>
                  <w:szCs w:val="16"/>
                  <w:lang w:eastAsia="ko-KR"/>
                </w:rPr>
                <w:t>None</w:t>
              </w:r>
            </w:ins>
            <w:del w:id="1693"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4BDL_2A-13A-48D-66A_2BUL_13A-48A_BCS0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694"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695" w:author="박종근/선임연구원/미래기술센터 C&amp;M표준(연)5G무선통신표준Task(jong1.park@lge.com)" w:date="2020-03-10T14:09:00Z">
              <w:r>
                <w:rPr>
                  <w:rFonts w:eastAsiaTheme="minorEastAsia" w:cs="Arial"/>
                  <w:sz w:val="16"/>
                  <w:szCs w:val="16"/>
                  <w:lang w:eastAsia="ko-KR"/>
                </w:rPr>
                <w:t>Yes</w:t>
              </w:r>
            </w:ins>
            <w:del w:id="1696"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697" w:author="박종근/선임연구원/미래기술센터 C&amp;M표준(연)5G무선통신표준Task(jong1.park@lge.com)" w:date="2020-03-10T14:09:00Z">
              <w:r>
                <w:rPr>
                  <w:rFonts w:eastAsiaTheme="minorEastAsia" w:cs="Arial"/>
                  <w:sz w:val="16"/>
                  <w:szCs w:val="16"/>
                  <w:lang w:eastAsia="ko-KR"/>
                </w:rPr>
                <w:t>Yes</w:t>
              </w:r>
            </w:ins>
            <w:del w:id="1698"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699" w:author="박종근/선임연구원/미래기술센터 C&amp;M표준(연)5G무선통신표준Task(jong1.park@lge.com)" w:date="2020-03-10T14:09:00Z">
              <w:r>
                <w:rPr>
                  <w:rFonts w:eastAsiaTheme="minorEastAsia" w:cs="Arial"/>
                  <w:color w:val="000000"/>
                  <w:sz w:val="16"/>
                  <w:szCs w:val="16"/>
                  <w:lang w:eastAsia="ko-KR"/>
                </w:rPr>
                <w:t>None</w:t>
              </w:r>
            </w:ins>
            <w:del w:id="1700"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4BDL_2A-13A-48D-66A-66A_2BUL_2A-66A_BCS0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701"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702" w:author="박종근/선임연구원/미래기술센터 C&amp;M표준(연)5G무선통신표준Task(jong1.park@lge.com)" w:date="2020-03-10T14:09:00Z">
              <w:r>
                <w:rPr>
                  <w:rFonts w:eastAsiaTheme="minorEastAsia" w:cs="Arial"/>
                  <w:sz w:val="16"/>
                  <w:szCs w:val="16"/>
                  <w:lang w:eastAsia="ko-KR"/>
                </w:rPr>
                <w:t>Yes</w:t>
              </w:r>
            </w:ins>
            <w:del w:id="1703"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704" w:author="박종근/선임연구원/미래기술센터 C&amp;M표준(연)5G무선통신표준Task(jong1.park@lge.com)" w:date="2020-03-10T14:09:00Z">
              <w:r>
                <w:rPr>
                  <w:rFonts w:eastAsiaTheme="minorEastAsia" w:cs="Arial"/>
                  <w:sz w:val="16"/>
                  <w:szCs w:val="16"/>
                  <w:lang w:eastAsia="ko-KR"/>
                </w:rPr>
                <w:t>Yes</w:t>
              </w:r>
            </w:ins>
            <w:del w:id="1705"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706" w:author="박종근/선임연구원/미래기술센터 C&amp;M표준(연)5G무선통신표준Task(jong1.park@lge.com)" w:date="2020-03-10T14:09:00Z">
              <w:r>
                <w:rPr>
                  <w:rFonts w:eastAsiaTheme="minorEastAsia" w:cs="Arial"/>
                  <w:color w:val="000000"/>
                  <w:sz w:val="16"/>
                  <w:szCs w:val="16"/>
                  <w:lang w:eastAsia="ko-KR"/>
                </w:rPr>
                <w:t>None</w:t>
              </w:r>
            </w:ins>
            <w:del w:id="1707"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4BDL_2A-13A-48D-66A-66A_2BUL_2A-48A_BCS0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708"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709" w:author="박종근/선임연구원/미래기술센터 C&amp;M표준(연)5G무선통신표준Task(jong1.park@lge.com)" w:date="2020-03-10T14:09:00Z">
              <w:r>
                <w:rPr>
                  <w:rFonts w:eastAsiaTheme="minorEastAsia" w:cs="Arial"/>
                  <w:sz w:val="16"/>
                  <w:szCs w:val="16"/>
                  <w:lang w:eastAsia="ko-KR"/>
                </w:rPr>
                <w:t>Yes</w:t>
              </w:r>
            </w:ins>
            <w:del w:id="1710"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711" w:author="박종근/선임연구원/미래기술센터 C&amp;M표준(연)5G무선통신표준Task(jong1.park@lge.com)" w:date="2020-03-10T14:09:00Z">
              <w:r>
                <w:rPr>
                  <w:rFonts w:eastAsiaTheme="minorEastAsia" w:cs="Arial"/>
                  <w:sz w:val="16"/>
                  <w:szCs w:val="16"/>
                  <w:lang w:eastAsia="ko-KR"/>
                </w:rPr>
                <w:t>Yes</w:t>
              </w:r>
            </w:ins>
            <w:del w:id="1712"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713" w:author="박종근/선임연구원/미래기술센터 C&amp;M표준(연)5G무선통신표준Task(jong1.park@lge.com)" w:date="2020-03-10T14:09:00Z">
              <w:r>
                <w:rPr>
                  <w:rFonts w:eastAsiaTheme="minorEastAsia" w:cs="Arial"/>
                  <w:color w:val="000000"/>
                  <w:sz w:val="16"/>
                  <w:szCs w:val="16"/>
                  <w:lang w:eastAsia="ko-KR"/>
                </w:rPr>
                <w:t>None</w:t>
              </w:r>
            </w:ins>
            <w:del w:id="1714"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4BDL_2A-13A-48D-66A-66A_2BUL_48A-66A_BCS0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715"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716" w:author="박종근/선임연구원/미래기술센터 C&amp;M표준(연)5G무선통신표준Task(jong1.park@lge.com)" w:date="2020-03-10T14:09:00Z">
              <w:r>
                <w:rPr>
                  <w:rFonts w:eastAsiaTheme="minorEastAsia" w:cs="Arial"/>
                  <w:sz w:val="16"/>
                  <w:szCs w:val="16"/>
                  <w:lang w:eastAsia="ko-KR"/>
                </w:rPr>
                <w:t>Yes</w:t>
              </w:r>
            </w:ins>
            <w:del w:id="1717"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718" w:author="박종근/선임연구원/미래기술센터 C&amp;M표준(연)5G무선통신표준Task(jong1.park@lge.com)" w:date="2020-03-10T14:09:00Z">
              <w:r>
                <w:rPr>
                  <w:rFonts w:eastAsiaTheme="minorEastAsia" w:cs="Arial"/>
                  <w:sz w:val="16"/>
                  <w:szCs w:val="16"/>
                  <w:lang w:eastAsia="ko-KR"/>
                </w:rPr>
                <w:t>Yes</w:t>
              </w:r>
            </w:ins>
            <w:del w:id="1719"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720" w:author="박종근/선임연구원/미래기술센터 C&amp;M표준(연)5G무선통신표준Task(jong1.park@lge.com)" w:date="2020-03-10T14:09:00Z">
              <w:r>
                <w:rPr>
                  <w:rFonts w:eastAsiaTheme="minorEastAsia" w:cs="Arial"/>
                  <w:color w:val="000000"/>
                  <w:sz w:val="16"/>
                  <w:szCs w:val="16"/>
                  <w:lang w:eastAsia="ko-KR"/>
                </w:rPr>
                <w:t>None</w:t>
              </w:r>
            </w:ins>
            <w:del w:id="1721"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4BDL_2A-13A-48D-66A-66A_2BUL_13A-66A_BCS0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722"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723" w:author="박종근/선임연구원/미래기술센터 C&amp;M표준(연)5G무선통신표준Task(jong1.park@lge.com)" w:date="2020-03-10T14:09:00Z">
              <w:r>
                <w:rPr>
                  <w:rFonts w:eastAsiaTheme="minorEastAsia" w:cs="Arial"/>
                  <w:sz w:val="16"/>
                  <w:szCs w:val="16"/>
                  <w:lang w:eastAsia="ko-KR"/>
                </w:rPr>
                <w:t>Yes</w:t>
              </w:r>
            </w:ins>
            <w:del w:id="1724"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725" w:author="박종근/선임연구원/미래기술센터 C&amp;M표준(연)5G무선통신표준Task(jong1.park@lge.com)" w:date="2020-03-10T14:09:00Z">
              <w:r>
                <w:rPr>
                  <w:rFonts w:eastAsiaTheme="minorEastAsia" w:cs="Arial"/>
                  <w:sz w:val="16"/>
                  <w:szCs w:val="16"/>
                  <w:lang w:eastAsia="ko-KR"/>
                </w:rPr>
                <w:t>Yes</w:t>
              </w:r>
            </w:ins>
            <w:del w:id="1726"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727" w:author="박종근/선임연구원/미래기술센터 C&amp;M표준(연)5G무선통신표준Task(jong1.park@lge.com)" w:date="2020-03-10T14:09:00Z">
              <w:r>
                <w:rPr>
                  <w:rFonts w:eastAsiaTheme="minorEastAsia" w:cs="Arial"/>
                  <w:color w:val="000000"/>
                  <w:sz w:val="16"/>
                  <w:szCs w:val="16"/>
                  <w:lang w:eastAsia="ko-KR"/>
                </w:rPr>
                <w:t>None</w:t>
              </w:r>
            </w:ins>
            <w:del w:id="1728"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4BDL_2A-13A-48D-66A-66A_2BUL_13A-48A_BCS0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729"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730" w:author="박종근/선임연구원/미래기술센터 C&amp;M표준(연)5G무선통신표준Task(jong1.park@lge.com)" w:date="2020-03-10T14:09:00Z">
              <w:r>
                <w:rPr>
                  <w:rFonts w:eastAsiaTheme="minorEastAsia" w:cs="Arial"/>
                  <w:sz w:val="16"/>
                  <w:szCs w:val="16"/>
                  <w:lang w:eastAsia="ko-KR"/>
                </w:rPr>
                <w:t>Yes</w:t>
              </w:r>
            </w:ins>
            <w:del w:id="1731"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732" w:author="박종근/선임연구원/미래기술센터 C&amp;M표준(연)5G무선통신표준Task(jong1.park@lge.com)" w:date="2020-03-10T14:09:00Z">
              <w:r>
                <w:rPr>
                  <w:rFonts w:eastAsiaTheme="minorEastAsia" w:cs="Arial"/>
                  <w:sz w:val="16"/>
                  <w:szCs w:val="16"/>
                  <w:lang w:eastAsia="ko-KR"/>
                </w:rPr>
                <w:t>Yes</w:t>
              </w:r>
            </w:ins>
            <w:del w:id="1733"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734" w:author="박종근/선임연구원/미래기술센터 C&amp;M표준(연)5G무선통신표준Task(jong1.park@lge.com)" w:date="2020-03-10T14:09:00Z">
              <w:r>
                <w:rPr>
                  <w:rFonts w:eastAsiaTheme="minorEastAsia" w:cs="Arial"/>
                  <w:color w:val="000000"/>
                  <w:sz w:val="16"/>
                  <w:szCs w:val="16"/>
                  <w:lang w:eastAsia="ko-KR"/>
                </w:rPr>
                <w:t>None</w:t>
              </w:r>
            </w:ins>
            <w:del w:id="1735"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4BDL_2A-5A-48A-66A_2BUL_2A-66A_BCS0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736"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737" w:author="박종근/선임연구원/미래기술센터 C&amp;M표준(연)5G무선통신표준Task(jong1.park@lge.com)" w:date="2020-03-10T14:09:00Z">
              <w:r>
                <w:rPr>
                  <w:rFonts w:eastAsiaTheme="minorEastAsia" w:cs="Arial"/>
                  <w:sz w:val="16"/>
                  <w:szCs w:val="16"/>
                  <w:lang w:eastAsia="ko-KR"/>
                </w:rPr>
                <w:t>Yes</w:t>
              </w:r>
            </w:ins>
            <w:del w:id="1738"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739" w:author="박종근/선임연구원/미래기술센터 C&amp;M표준(연)5G무선통신표준Task(jong1.park@lge.com)" w:date="2020-03-10T14:09:00Z">
              <w:r>
                <w:rPr>
                  <w:rFonts w:eastAsiaTheme="minorEastAsia" w:cs="Arial"/>
                  <w:sz w:val="16"/>
                  <w:szCs w:val="16"/>
                  <w:lang w:eastAsia="ko-KR"/>
                </w:rPr>
                <w:t>Yes</w:t>
              </w:r>
            </w:ins>
            <w:del w:id="1740"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741" w:author="박종근/선임연구원/미래기술센터 C&amp;M표준(연)5G무선통신표준Task(jong1.park@lge.com)" w:date="2020-03-10T14:09:00Z">
              <w:r>
                <w:rPr>
                  <w:rFonts w:eastAsiaTheme="minorEastAsia" w:cs="Arial"/>
                  <w:color w:val="000000"/>
                  <w:sz w:val="16"/>
                  <w:szCs w:val="16"/>
                  <w:lang w:eastAsia="ko-KR"/>
                </w:rPr>
                <w:t>None</w:t>
              </w:r>
            </w:ins>
            <w:del w:id="1742"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4BDL_2A-5A-48A-66A_2BUL_2A-48A_BCS0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743"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744" w:author="박종근/선임연구원/미래기술센터 C&amp;M표준(연)5G무선통신표준Task(jong1.park@lge.com)" w:date="2020-03-10T14:09:00Z">
              <w:r>
                <w:rPr>
                  <w:rFonts w:eastAsiaTheme="minorEastAsia" w:cs="Arial"/>
                  <w:sz w:val="16"/>
                  <w:szCs w:val="16"/>
                  <w:lang w:eastAsia="ko-KR"/>
                </w:rPr>
                <w:t>Yes</w:t>
              </w:r>
            </w:ins>
            <w:del w:id="1745"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746" w:author="박종근/선임연구원/미래기술센터 C&amp;M표준(연)5G무선통신표준Task(jong1.park@lge.com)" w:date="2020-03-10T14:09:00Z">
              <w:r>
                <w:rPr>
                  <w:rFonts w:eastAsiaTheme="minorEastAsia" w:cs="Arial"/>
                  <w:sz w:val="16"/>
                  <w:szCs w:val="16"/>
                  <w:lang w:eastAsia="ko-KR"/>
                </w:rPr>
                <w:t>Yes</w:t>
              </w:r>
            </w:ins>
            <w:del w:id="1747"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748" w:author="박종근/선임연구원/미래기술센터 C&amp;M표준(연)5G무선통신표준Task(jong1.park@lge.com)" w:date="2020-03-10T14:09:00Z">
              <w:r>
                <w:rPr>
                  <w:rFonts w:eastAsiaTheme="minorEastAsia" w:cs="Arial"/>
                  <w:color w:val="000000"/>
                  <w:sz w:val="16"/>
                  <w:szCs w:val="16"/>
                  <w:lang w:eastAsia="ko-KR"/>
                </w:rPr>
                <w:t>None</w:t>
              </w:r>
            </w:ins>
            <w:del w:id="1749"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4BDL_2A-5A-48A-66A_2BUL_48A-66A_BCS0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750"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751" w:author="박종근/선임연구원/미래기술센터 C&amp;M표준(연)5G무선통신표준Task(jong1.park@lge.com)" w:date="2020-03-10T14:09:00Z">
              <w:r>
                <w:rPr>
                  <w:rFonts w:eastAsiaTheme="minorEastAsia" w:cs="Arial"/>
                  <w:sz w:val="16"/>
                  <w:szCs w:val="16"/>
                  <w:lang w:eastAsia="ko-KR"/>
                </w:rPr>
                <w:t>Yes</w:t>
              </w:r>
            </w:ins>
            <w:del w:id="1752"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753" w:author="박종근/선임연구원/미래기술센터 C&amp;M표준(연)5G무선통신표준Task(jong1.park@lge.com)" w:date="2020-03-10T14:09:00Z">
              <w:r>
                <w:rPr>
                  <w:rFonts w:eastAsiaTheme="minorEastAsia" w:cs="Arial"/>
                  <w:sz w:val="16"/>
                  <w:szCs w:val="16"/>
                  <w:lang w:eastAsia="ko-KR"/>
                </w:rPr>
                <w:t>Yes</w:t>
              </w:r>
            </w:ins>
            <w:del w:id="1754"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755" w:author="박종근/선임연구원/미래기술센터 C&amp;M표준(연)5G무선통신표준Task(jong1.park@lge.com)" w:date="2020-03-10T14:09:00Z">
              <w:r>
                <w:rPr>
                  <w:rFonts w:eastAsiaTheme="minorEastAsia" w:cs="Arial"/>
                  <w:color w:val="000000"/>
                  <w:sz w:val="16"/>
                  <w:szCs w:val="16"/>
                  <w:lang w:eastAsia="ko-KR"/>
                </w:rPr>
                <w:t>None</w:t>
              </w:r>
            </w:ins>
            <w:del w:id="1756"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4BDL_2A-5A-48A-66A_2BUL_5A-66A_BCS0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757"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758" w:author="박종근/선임연구원/미래기술센터 C&amp;M표준(연)5G무선통신표준Task(jong1.park@lge.com)" w:date="2020-03-10T14:09:00Z">
              <w:r>
                <w:rPr>
                  <w:rFonts w:eastAsiaTheme="minorEastAsia" w:cs="Arial"/>
                  <w:sz w:val="16"/>
                  <w:szCs w:val="16"/>
                  <w:lang w:eastAsia="ko-KR"/>
                </w:rPr>
                <w:t>Yes</w:t>
              </w:r>
            </w:ins>
            <w:del w:id="1759"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760" w:author="박종근/선임연구원/미래기술센터 C&amp;M표준(연)5G무선통신표준Task(jong1.park@lge.com)" w:date="2020-03-10T14:09:00Z">
              <w:r>
                <w:rPr>
                  <w:rFonts w:eastAsiaTheme="minorEastAsia" w:cs="Arial"/>
                  <w:sz w:val="16"/>
                  <w:szCs w:val="16"/>
                  <w:lang w:eastAsia="ko-KR"/>
                </w:rPr>
                <w:t>Yes</w:t>
              </w:r>
            </w:ins>
            <w:del w:id="1761"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762" w:author="박종근/선임연구원/미래기술센터 C&amp;M표준(연)5G무선통신표준Task(jong1.park@lge.com)" w:date="2020-03-10T14:09:00Z">
              <w:r>
                <w:rPr>
                  <w:rFonts w:eastAsiaTheme="minorEastAsia" w:cs="Arial"/>
                  <w:color w:val="000000"/>
                  <w:sz w:val="16"/>
                  <w:szCs w:val="16"/>
                  <w:lang w:eastAsia="ko-KR"/>
                </w:rPr>
                <w:t>None</w:t>
              </w:r>
            </w:ins>
            <w:del w:id="1763"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4BDL_2A-5A-48A-66A_2BUL_5A-48A_BCS0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764"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765" w:author="박종근/선임연구원/미래기술센터 C&amp;M표준(연)5G무선통신표준Task(jong1.park@lge.com)" w:date="2020-03-10T14:09:00Z">
              <w:r>
                <w:rPr>
                  <w:rFonts w:eastAsiaTheme="minorEastAsia" w:cs="Arial"/>
                  <w:sz w:val="16"/>
                  <w:szCs w:val="16"/>
                  <w:lang w:eastAsia="ko-KR"/>
                </w:rPr>
                <w:t>Yes</w:t>
              </w:r>
            </w:ins>
            <w:del w:id="1766"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767" w:author="박종근/선임연구원/미래기술센터 C&amp;M표준(연)5G무선통신표준Task(jong1.park@lge.com)" w:date="2020-03-10T14:09:00Z">
              <w:r>
                <w:rPr>
                  <w:rFonts w:eastAsiaTheme="minorEastAsia" w:cs="Arial"/>
                  <w:sz w:val="16"/>
                  <w:szCs w:val="16"/>
                  <w:lang w:eastAsia="ko-KR"/>
                </w:rPr>
                <w:t>Yes</w:t>
              </w:r>
            </w:ins>
            <w:del w:id="1768"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769" w:author="박종근/선임연구원/미래기술센터 C&amp;M표준(연)5G무선통신표준Task(jong1.park@lge.com)" w:date="2020-03-10T14:09:00Z">
              <w:r>
                <w:rPr>
                  <w:rFonts w:eastAsiaTheme="minorEastAsia" w:cs="Arial"/>
                  <w:color w:val="000000"/>
                  <w:sz w:val="16"/>
                  <w:szCs w:val="16"/>
                  <w:lang w:eastAsia="ko-KR"/>
                </w:rPr>
                <w:t>None</w:t>
              </w:r>
            </w:ins>
            <w:del w:id="1770"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4BDL_2A-5A-48A-66A_2BUL_2A-5A_BCS0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771"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772" w:author="박종근/선임연구원/미래기술센터 C&amp;M표준(연)5G무선통신표준Task(jong1.park@lge.com)" w:date="2020-03-10T14:09:00Z">
              <w:r>
                <w:rPr>
                  <w:rFonts w:eastAsiaTheme="minorEastAsia" w:cs="Arial"/>
                  <w:sz w:val="16"/>
                  <w:szCs w:val="16"/>
                  <w:lang w:eastAsia="ko-KR"/>
                </w:rPr>
                <w:t>Yes</w:t>
              </w:r>
            </w:ins>
            <w:del w:id="1773"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774" w:author="박종근/선임연구원/미래기술센터 C&amp;M표준(연)5G무선통신표준Task(jong1.park@lge.com)" w:date="2020-03-10T14:09:00Z">
              <w:r>
                <w:rPr>
                  <w:rFonts w:eastAsiaTheme="minorEastAsia" w:cs="Arial"/>
                  <w:sz w:val="16"/>
                  <w:szCs w:val="16"/>
                  <w:lang w:eastAsia="ko-KR"/>
                </w:rPr>
                <w:t>Yes</w:t>
              </w:r>
            </w:ins>
            <w:del w:id="1775"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776" w:author="박종근/선임연구원/미래기술센터 C&amp;M표준(연)5G무선통신표준Task(jong1.park@lge.com)" w:date="2020-03-10T14:09:00Z">
              <w:r>
                <w:rPr>
                  <w:rFonts w:eastAsiaTheme="minorEastAsia" w:cs="Arial"/>
                  <w:color w:val="000000"/>
                  <w:sz w:val="16"/>
                  <w:szCs w:val="16"/>
                  <w:lang w:eastAsia="ko-KR"/>
                </w:rPr>
                <w:t>None</w:t>
              </w:r>
            </w:ins>
            <w:del w:id="1777"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4BDL_2A-5A-48C-66A_2BUL_2A-66A_BCS0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778"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779" w:author="박종근/선임연구원/미래기술센터 C&amp;M표준(연)5G무선통신표준Task(jong1.park@lge.com)" w:date="2020-03-10T14:09:00Z">
              <w:r>
                <w:rPr>
                  <w:rFonts w:eastAsiaTheme="minorEastAsia" w:cs="Arial"/>
                  <w:sz w:val="16"/>
                  <w:szCs w:val="16"/>
                  <w:lang w:eastAsia="ko-KR"/>
                </w:rPr>
                <w:t>Yes</w:t>
              </w:r>
            </w:ins>
            <w:del w:id="1780"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781" w:author="박종근/선임연구원/미래기술센터 C&amp;M표준(연)5G무선통신표준Task(jong1.park@lge.com)" w:date="2020-03-10T14:09:00Z">
              <w:r>
                <w:rPr>
                  <w:rFonts w:eastAsiaTheme="minorEastAsia" w:cs="Arial"/>
                  <w:sz w:val="16"/>
                  <w:szCs w:val="16"/>
                  <w:lang w:eastAsia="ko-KR"/>
                </w:rPr>
                <w:t>Yes</w:t>
              </w:r>
            </w:ins>
            <w:del w:id="1782"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783" w:author="박종근/선임연구원/미래기술센터 C&amp;M표준(연)5G무선통신표준Task(jong1.park@lge.com)" w:date="2020-03-10T14:09:00Z">
              <w:r>
                <w:rPr>
                  <w:rFonts w:eastAsiaTheme="minorEastAsia" w:cs="Arial"/>
                  <w:color w:val="000000"/>
                  <w:sz w:val="16"/>
                  <w:szCs w:val="16"/>
                  <w:lang w:eastAsia="ko-KR"/>
                </w:rPr>
                <w:t>None</w:t>
              </w:r>
            </w:ins>
            <w:del w:id="1784"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4BDL_2A-5A-48C-66A_2BUL_2A-48A_BCS0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785"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786" w:author="박종근/선임연구원/미래기술센터 C&amp;M표준(연)5G무선통신표준Task(jong1.park@lge.com)" w:date="2020-03-10T14:09:00Z">
              <w:r>
                <w:rPr>
                  <w:rFonts w:eastAsiaTheme="minorEastAsia" w:cs="Arial"/>
                  <w:sz w:val="16"/>
                  <w:szCs w:val="16"/>
                  <w:lang w:eastAsia="ko-KR"/>
                </w:rPr>
                <w:t>Yes</w:t>
              </w:r>
            </w:ins>
            <w:del w:id="1787"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788" w:author="박종근/선임연구원/미래기술센터 C&amp;M표준(연)5G무선통신표준Task(jong1.park@lge.com)" w:date="2020-03-10T14:09:00Z">
              <w:r>
                <w:rPr>
                  <w:rFonts w:eastAsiaTheme="minorEastAsia" w:cs="Arial"/>
                  <w:sz w:val="16"/>
                  <w:szCs w:val="16"/>
                  <w:lang w:eastAsia="ko-KR"/>
                </w:rPr>
                <w:t>Yes</w:t>
              </w:r>
            </w:ins>
            <w:del w:id="1789"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790" w:author="박종근/선임연구원/미래기술센터 C&amp;M표준(연)5G무선통신표준Task(jong1.park@lge.com)" w:date="2020-03-10T14:09:00Z">
              <w:r>
                <w:rPr>
                  <w:rFonts w:eastAsiaTheme="minorEastAsia" w:cs="Arial"/>
                  <w:color w:val="000000"/>
                  <w:sz w:val="16"/>
                  <w:szCs w:val="16"/>
                  <w:lang w:eastAsia="ko-KR"/>
                </w:rPr>
                <w:t>None</w:t>
              </w:r>
            </w:ins>
            <w:del w:id="1791"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4BDL_2A-5A-48C-66A_2BUL_48A-66A_BCS0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792"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793" w:author="박종근/선임연구원/미래기술센터 C&amp;M표준(연)5G무선통신표준Task(jong1.park@lge.com)" w:date="2020-03-10T14:09:00Z">
              <w:r>
                <w:rPr>
                  <w:rFonts w:eastAsiaTheme="minorEastAsia" w:cs="Arial"/>
                  <w:sz w:val="16"/>
                  <w:szCs w:val="16"/>
                  <w:lang w:eastAsia="ko-KR"/>
                </w:rPr>
                <w:t>Yes</w:t>
              </w:r>
            </w:ins>
            <w:del w:id="1794"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795" w:author="박종근/선임연구원/미래기술센터 C&amp;M표준(연)5G무선통신표준Task(jong1.park@lge.com)" w:date="2020-03-10T14:09:00Z">
              <w:r>
                <w:rPr>
                  <w:rFonts w:eastAsiaTheme="minorEastAsia" w:cs="Arial"/>
                  <w:sz w:val="16"/>
                  <w:szCs w:val="16"/>
                  <w:lang w:eastAsia="ko-KR"/>
                </w:rPr>
                <w:t>Yes</w:t>
              </w:r>
            </w:ins>
            <w:del w:id="1796"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797" w:author="박종근/선임연구원/미래기술센터 C&amp;M표준(연)5G무선통신표준Task(jong1.park@lge.com)" w:date="2020-03-10T14:09:00Z">
              <w:r>
                <w:rPr>
                  <w:rFonts w:eastAsiaTheme="minorEastAsia" w:cs="Arial"/>
                  <w:color w:val="000000"/>
                  <w:sz w:val="16"/>
                  <w:szCs w:val="16"/>
                  <w:lang w:eastAsia="ko-KR"/>
                </w:rPr>
                <w:t>None</w:t>
              </w:r>
            </w:ins>
            <w:del w:id="1798"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4BDL_2A-5A-48C-66A_2BUL_5A-66A_BCS0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799"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800" w:author="박종근/선임연구원/미래기술센터 C&amp;M표준(연)5G무선통신표준Task(jong1.park@lge.com)" w:date="2020-03-10T14:09:00Z">
              <w:r>
                <w:rPr>
                  <w:rFonts w:eastAsiaTheme="minorEastAsia" w:cs="Arial"/>
                  <w:sz w:val="16"/>
                  <w:szCs w:val="16"/>
                  <w:lang w:eastAsia="ko-KR"/>
                </w:rPr>
                <w:t>Yes</w:t>
              </w:r>
            </w:ins>
            <w:del w:id="1801"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802" w:author="박종근/선임연구원/미래기술센터 C&amp;M표준(연)5G무선통신표준Task(jong1.park@lge.com)" w:date="2020-03-10T14:09:00Z">
              <w:r>
                <w:rPr>
                  <w:rFonts w:eastAsiaTheme="minorEastAsia" w:cs="Arial"/>
                  <w:sz w:val="16"/>
                  <w:szCs w:val="16"/>
                  <w:lang w:eastAsia="ko-KR"/>
                </w:rPr>
                <w:t>Yes</w:t>
              </w:r>
            </w:ins>
            <w:del w:id="1803"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804" w:author="박종근/선임연구원/미래기술센터 C&amp;M표준(연)5G무선통신표준Task(jong1.park@lge.com)" w:date="2020-03-10T14:09:00Z">
              <w:r>
                <w:rPr>
                  <w:rFonts w:eastAsiaTheme="minorEastAsia" w:cs="Arial"/>
                  <w:color w:val="000000"/>
                  <w:sz w:val="16"/>
                  <w:szCs w:val="16"/>
                  <w:lang w:eastAsia="ko-KR"/>
                </w:rPr>
                <w:t>None</w:t>
              </w:r>
            </w:ins>
            <w:del w:id="1805"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4BDL_2A-5A-48C-66A_2BUL_5A-48A_BCS0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806"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807" w:author="박종근/선임연구원/미래기술센터 C&amp;M표준(연)5G무선통신표준Task(jong1.park@lge.com)" w:date="2020-03-10T14:09:00Z">
              <w:r>
                <w:rPr>
                  <w:rFonts w:eastAsiaTheme="minorEastAsia" w:cs="Arial"/>
                  <w:sz w:val="16"/>
                  <w:szCs w:val="16"/>
                  <w:lang w:eastAsia="ko-KR"/>
                </w:rPr>
                <w:t>Yes</w:t>
              </w:r>
            </w:ins>
            <w:del w:id="1808"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809" w:author="박종근/선임연구원/미래기술센터 C&amp;M표준(연)5G무선통신표준Task(jong1.park@lge.com)" w:date="2020-03-10T14:09:00Z">
              <w:r>
                <w:rPr>
                  <w:rFonts w:eastAsiaTheme="minorEastAsia" w:cs="Arial"/>
                  <w:sz w:val="16"/>
                  <w:szCs w:val="16"/>
                  <w:lang w:eastAsia="ko-KR"/>
                </w:rPr>
                <w:t>Yes</w:t>
              </w:r>
            </w:ins>
            <w:del w:id="1810"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811" w:author="박종근/선임연구원/미래기술센터 C&amp;M표준(연)5G무선통신표준Task(jong1.park@lge.com)" w:date="2020-03-10T14:09:00Z">
              <w:r>
                <w:rPr>
                  <w:rFonts w:eastAsiaTheme="minorEastAsia" w:cs="Arial"/>
                  <w:color w:val="000000"/>
                  <w:sz w:val="16"/>
                  <w:szCs w:val="16"/>
                  <w:lang w:eastAsia="ko-KR"/>
                </w:rPr>
                <w:t>None</w:t>
              </w:r>
            </w:ins>
            <w:del w:id="1812"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4BDL_2A-5A-48C-66A_2BUL_2A-5A_BCS0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813"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814" w:author="박종근/선임연구원/미래기술센터 C&amp;M표준(연)5G무선통신표준Task(jong1.park@lge.com)" w:date="2020-03-10T14:09:00Z">
              <w:r>
                <w:rPr>
                  <w:rFonts w:eastAsiaTheme="minorEastAsia" w:cs="Arial"/>
                  <w:sz w:val="16"/>
                  <w:szCs w:val="16"/>
                  <w:lang w:eastAsia="ko-KR"/>
                </w:rPr>
                <w:t>Yes</w:t>
              </w:r>
            </w:ins>
            <w:del w:id="1815"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816" w:author="박종근/선임연구원/미래기술센터 C&amp;M표준(연)5G무선통신표준Task(jong1.park@lge.com)" w:date="2020-03-10T14:09:00Z">
              <w:r>
                <w:rPr>
                  <w:rFonts w:eastAsiaTheme="minorEastAsia" w:cs="Arial"/>
                  <w:sz w:val="16"/>
                  <w:szCs w:val="16"/>
                  <w:lang w:eastAsia="ko-KR"/>
                </w:rPr>
                <w:t>Yes</w:t>
              </w:r>
            </w:ins>
            <w:del w:id="1817"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818" w:author="박종근/선임연구원/미래기술센터 C&amp;M표준(연)5G무선통신표준Task(jong1.park@lge.com)" w:date="2020-03-10T14:09:00Z">
              <w:r>
                <w:rPr>
                  <w:rFonts w:eastAsiaTheme="minorEastAsia" w:cs="Arial"/>
                  <w:color w:val="000000"/>
                  <w:sz w:val="16"/>
                  <w:szCs w:val="16"/>
                  <w:lang w:eastAsia="ko-KR"/>
                </w:rPr>
                <w:t>None</w:t>
              </w:r>
            </w:ins>
            <w:del w:id="1819"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4BDL_2A-5A-48A-66A-66A_2BUL_2A-66A_BCS0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820"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821" w:author="박종근/선임연구원/미래기술센터 C&amp;M표준(연)5G무선통신표준Task(jong1.park@lge.com)" w:date="2020-03-10T14:09:00Z">
              <w:r>
                <w:rPr>
                  <w:rFonts w:eastAsiaTheme="minorEastAsia" w:cs="Arial"/>
                  <w:sz w:val="16"/>
                  <w:szCs w:val="16"/>
                  <w:lang w:eastAsia="ko-KR"/>
                </w:rPr>
                <w:t>Yes</w:t>
              </w:r>
            </w:ins>
            <w:del w:id="1822"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823" w:author="박종근/선임연구원/미래기술센터 C&amp;M표준(연)5G무선통신표준Task(jong1.park@lge.com)" w:date="2020-03-10T14:09:00Z">
              <w:r>
                <w:rPr>
                  <w:rFonts w:eastAsiaTheme="minorEastAsia" w:cs="Arial"/>
                  <w:sz w:val="16"/>
                  <w:szCs w:val="16"/>
                  <w:lang w:eastAsia="ko-KR"/>
                </w:rPr>
                <w:t>Yes</w:t>
              </w:r>
            </w:ins>
            <w:del w:id="1824"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825" w:author="박종근/선임연구원/미래기술센터 C&amp;M표준(연)5G무선통신표준Task(jong1.park@lge.com)" w:date="2020-03-10T14:09:00Z">
              <w:r>
                <w:rPr>
                  <w:rFonts w:eastAsiaTheme="minorEastAsia" w:cs="Arial"/>
                  <w:color w:val="000000"/>
                  <w:sz w:val="16"/>
                  <w:szCs w:val="16"/>
                  <w:lang w:eastAsia="ko-KR"/>
                </w:rPr>
                <w:t>None</w:t>
              </w:r>
            </w:ins>
            <w:del w:id="1826"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4BDL_2A-5A-48A-66A-66A_2BUL_2A-48A_BCS0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827"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828" w:author="박종근/선임연구원/미래기술센터 C&amp;M표준(연)5G무선통신표준Task(jong1.park@lge.com)" w:date="2020-03-10T14:09:00Z">
              <w:r>
                <w:rPr>
                  <w:rFonts w:eastAsiaTheme="minorEastAsia" w:cs="Arial"/>
                  <w:sz w:val="16"/>
                  <w:szCs w:val="16"/>
                  <w:lang w:eastAsia="ko-KR"/>
                </w:rPr>
                <w:t>Yes</w:t>
              </w:r>
            </w:ins>
            <w:del w:id="1829"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830" w:author="박종근/선임연구원/미래기술센터 C&amp;M표준(연)5G무선통신표준Task(jong1.park@lge.com)" w:date="2020-03-10T14:09:00Z">
              <w:r>
                <w:rPr>
                  <w:rFonts w:eastAsiaTheme="minorEastAsia" w:cs="Arial"/>
                  <w:sz w:val="16"/>
                  <w:szCs w:val="16"/>
                  <w:lang w:eastAsia="ko-KR"/>
                </w:rPr>
                <w:t>Yes</w:t>
              </w:r>
            </w:ins>
            <w:del w:id="1831"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832" w:author="박종근/선임연구원/미래기술센터 C&amp;M표준(연)5G무선통신표준Task(jong1.park@lge.com)" w:date="2020-03-10T14:09:00Z">
              <w:r>
                <w:rPr>
                  <w:rFonts w:eastAsiaTheme="minorEastAsia" w:cs="Arial"/>
                  <w:color w:val="000000"/>
                  <w:sz w:val="16"/>
                  <w:szCs w:val="16"/>
                  <w:lang w:eastAsia="ko-KR"/>
                </w:rPr>
                <w:t>None</w:t>
              </w:r>
            </w:ins>
            <w:del w:id="1833"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4BDL_2A-5A-48A-66A-66A_2BUL_48A-66A_BCS0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834"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835" w:author="박종근/선임연구원/미래기술센터 C&amp;M표준(연)5G무선통신표준Task(jong1.park@lge.com)" w:date="2020-03-10T14:09:00Z">
              <w:r>
                <w:rPr>
                  <w:rFonts w:eastAsiaTheme="minorEastAsia" w:cs="Arial"/>
                  <w:sz w:val="16"/>
                  <w:szCs w:val="16"/>
                  <w:lang w:eastAsia="ko-KR"/>
                </w:rPr>
                <w:t>Yes</w:t>
              </w:r>
            </w:ins>
            <w:del w:id="1836"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837" w:author="박종근/선임연구원/미래기술센터 C&amp;M표준(연)5G무선통신표준Task(jong1.park@lge.com)" w:date="2020-03-10T14:09:00Z">
              <w:r>
                <w:rPr>
                  <w:rFonts w:eastAsiaTheme="minorEastAsia" w:cs="Arial"/>
                  <w:sz w:val="16"/>
                  <w:szCs w:val="16"/>
                  <w:lang w:eastAsia="ko-KR"/>
                </w:rPr>
                <w:t>Yes</w:t>
              </w:r>
            </w:ins>
            <w:del w:id="1838"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839" w:author="박종근/선임연구원/미래기술센터 C&amp;M표준(연)5G무선통신표준Task(jong1.park@lge.com)" w:date="2020-03-10T14:09:00Z">
              <w:r>
                <w:rPr>
                  <w:rFonts w:eastAsiaTheme="minorEastAsia" w:cs="Arial"/>
                  <w:color w:val="000000"/>
                  <w:sz w:val="16"/>
                  <w:szCs w:val="16"/>
                  <w:lang w:eastAsia="ko-KR"/>
                </w:rPr>
                <w:t>None</w:t>
              </w:r>
            </w:ins>
            <w:del w:id="1840"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4BDL_2A-5A-48A-66A-66A_2BUL_5A-66A_BCS0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841"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842" w:author="박종근/선임연구원/미래기술센터 C&amp;M표준(연)5G무선통신표준Task(jong1.park@lge.com)" w:date="2020-03-10T14:09:00Z">
              <w:r>
                <w:rPr>
                  <w:rFonts w:eastAsiaTheme="minorEastAsia" w:cs="Arial"/>
                  <w:sz w:val="16"/>
                  <w:szCs w:val="16"/>
                  <w:lang w:eastAsia="ko-KR"/>
                </w:rPr>
                <w:t>Yes</w:t>
              </w:r>
            </w:ins>
            <w:del w:id="1843"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844" w:author="박종근/선임연구원/미래기술센터 C&amp;M표준(연)5G무선통신표준Task(jong1.park@lge.com)" w:date="2020-03-10T14:09:00Z">
              <w:r>
                <w:rPr>
                  <w:rFonts w:eastAsiaTheme="minorEastAsia" w:cs="Arial"/>
                  <w:sz w:val="16"/>
                  <w:szCs w:val="16"/>
                  <w:lang w:eastAsia="ko-KR"/>
                </w:rPr>
                <w:t>Yes</w:t>
              </w:r>
            </w:ins>
            <w:del w:id="1845"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846" w:author="박종근/선임연구원/미래기술센터 C&amp;M표준(연)5G무선통신표준Task(jong1.park@lge.com)" w:date="2020-03-10T14:09:00Z">
              <w:r>
                <w:rPr>
                  <w:rFonts w:eastAsiaTheme="minorEastAsia" w:cs="Arial"/>
                  <w:color w:val="000000"/>
                  <w:sz w:val="16"/>
                  <w:szCs w:val="16"/>
                  <w:lang w:eastAsia="ko-KR"/>
                </w:rPr>
                <w:t>None</w:t>
              </w:r>
            </w:ins>
            <w:del w:id="1847"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4BDL_2A-5A-48A-66A-66A_2BUL_5A-48A_BCS0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848"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849" w:author="박종근/선임연구원/미래기술센터 C&amp;M표준(연)5G무선통신표준Task(jong1.park@lge.com)" w:date="2020-03-10T14:09:00Z">
              <w:r>
                <w:rPr>
                  <w:rFonts w:eastAsiaTheme="minorEastAsia" w:cs="Arial"/>
                  <w:sz w:val="16"/>
                  <w:szCs w:val="16"/>
                  <w:lang w:eastAsia="ko-KR"/>
                </w:rPr>
                <w:t>Yes</w:t>
              </w:r>
            </w:ins>
            <w:del w:id="1850"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851" w:author="박종근/선임연구원/미래기술센터 C&amp;M표준(연)5G무선통신표준Task(jong1.park@lge.com)" w:date="2020-03-10T14:09:00Z">
              <w:r>
                <w:rPr>
                  <w:rFonts w:eastAsiaTheme="minorEastAsia" w:cs="Arial"/>
                  <w:sz w:val="16"/>
                  <w:szCs w:val="16"/>
                  <w:lang w:eastAsia="ko-KR"/>
                </w:rPr>
                <w:t>Yes</w:t>
              </w:r>
            </w:ins>
            <w:del w:id="1852"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853" w:author="박종근/선임연구원/미래기술센터 C&amp;M표준(연)5G무선통신표준Task(jong1.park@lge.com)" w:date="2020-03-10T14:09:00Z">
              <w:r>
                <w:rPr>
                  <w:rFonts w:eastAsiaTheme="minorEastAsia" w:cs="Arial"/>
                  <w:color w:val="000000"/>
                  <w:sz w:val="16"/>
                  <w:szCs w:val="16"/>
                  <w:lang w:eastAsia="ko-KR"/>
                </w:rPr>
                <w:t>None</w:t>
              </w:r>
            </w:ins>
            <w:del w:id="1854"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lastRenderedPageBreak/>
              <w:t>4BDL_2A-5A-48A-66A-66A_2BUL_2A-5A_BCS0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855"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856" w:author="박종근/선임연구원/미래기술센터 C&amp;M표준(연)5G무선통신표준Task(jong1.park@lge.com)" w:date="2020-03-10T14:09:00Z">
              <w:r>
                <w:rPr>
                  <w:rFonts w:eastAsiaTheme="minorEastAsia" w:cs="Arial"/>
                  <w:sz w:val="16"/>
                  <w:szCs w:val="16"/>
                  <w:lang w:eastAsia="ko-KR"/>
                </w:rPr>
                <w:t>Yes</w:t>
              </w:r>
            </w:ins>
            <w:del w:id="1857"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858" w:author="박종근/선임연구원/미래기술센터 C&amp;M표준(연)5G무선통신표준Task(jong1.park@lge.com)" w:date="2020-03-10T14:09:00Z">
              <w:r>
                <w:rPr>
                  <w:rFonts w:eastAsiaTheme="minorEastAsia" w:cs="Arial"/>
                  <w:sz w:val="16"/>
                  <w:szCs w:val="16"/>
                  <w:lang w:eastAsia="ko-KR"/>
                </w:rPr>
                <w:t>Yes</w:t>
              </w:r>
            </w:ins>
            <w:del w:id="1859"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860" w:author="박종근/선임연구원/미래기술센터 C&amp;M표준(연)5G무선통신표준Task(jong1.park@lge.com)" w:date="2020-03-10T14:09:00Z">
              <w:r>
                <w:rPr>
                  <w:rFonts w:eastAsiaTheme="minorEastAsia" w:cs="Arial"/>
                  <w:color w:val="000000"/>
                  <w:sz w:val="16"/>
                  <w:szCs w:val="16"/>
                  <w:lang w:eastAsia="ko-KR"/>
                </w:rPr>
                <w:t>None</w:t>
              </w:r>
            </w:ins>
            <w:del w:id="1861"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4BDL_2A-5A-48C-66A-66A_2BUL_2A-66A_BCS0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862"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863" w:author="박종근/선임연구원/미래기술센터 C&amp;M표준(연)5G무선통신표준Task(jong1.park@lge.com)" w:date="2020-03-10T14:09:00Z">
              <w:r>
                <w:rPr>
                  <w:rFonts w:eastAsiaTheme="minorEastAsia" w:cs="Arial"/>
                  <w:sz w:val="16"/>
                  <w:szCs w:val="16"/>
                  <w:lang w:eastAsia="ko-KR"/>
                </w:rPr>
                <w:t>Yes</w:t>
              </w:r>
            </w:ins>
            <w:del w:id="1864"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865" w:author="박종근/선임연구원/미래기술센터 C&amp;M표준(연)5G무선통신표준Task(jong1.park@lge.com)" w:date="2020-03-10T14:09:00Z">
              <w:r>
                <w:rPr>
                  <w:rFonts w:eastAsiaTheme="minorEastAsia" w:cs="Arial"/>
                  <w:sz w:val="16"/>
                  <w:szCs w:val="16"/>
                  <w:lang w:eastAsia="ko-KR"/>
                </w:rPr>
                <w:t>Yes</w:t>
              </w:r>
            </w:ins>
            <w:del w:id="1866"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867" w:author="박종근/선임연구원/미래기술센터 C&amp;M표준(연)5G무선통신표준Task(jong1.park@lge.com)" w:date="2020-03-10T14:09:00Z">
              <w:r>
                <w:rPr>
                  <w:rFonts w:eastAsiaTheme="minorEastAsia" w:cs="Arial"/>
                  <w:color w:val="000000"/>
                  <w:sz w:val="16"/>
                  <w:szCs w:val="16"/>
                  <w:lang w:eastAsia="ko-KR"/>
                </w:rPr>
                <w:t>None</w:t>
              </w:r>
            </w:ins>
            <w:del w:id="1868"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4BDL_2A-5A-48C-66A-66A_2BUL_2A-48A_BCS0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869"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870" w:author="박종근/선임연구원/미래기술센터 C&amp;M표준(연)5G무선통신표준Task(jong1.park@lge.com)" w:date="2020-03-10T14:09:00Z">
              <w:r>
                <w:rPr>
                  <w:rFonts w:eastAsiaTheme="minorEastAsia" w:cs="Arial"/>
                  <w:sz w:val="16"/>
                  <w:szCs w:val="16"/>
                  <w:lang w:eastAsia="ko-KR"/>
                </w:rPr>
                <w:t>Yes</w:t>
              </w:r>
            </w:ins>
            <w:del w:id="1871"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872" w:author="박종근/선임연구원/미래기술센터 C&amp;M표준(연)5G무선통신표준Task(jong1.park@lge.com)" w:date="2020-03-10T14:09:00Z">
              <w:r>
                <w:rPr>
                  <w:rFonts w:eastAsiaTheme="minorEastAsia" w:cs="Arial"/>
                  <w:sz w:val="16"/>
                  <w:szCs w:val="16"/>
                  <w:lang w:eastAsia="ko-KR"/>
                </w:rPr>
                <w:t>Yes</w:t>
              </w:r>
            </w:ins>
            <w:del w:id="1873"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874" w:author="박종근/선임연구원/미래기술센터 C&amp;M표준(연)5G무선통신표준Task(jong1.park@lge.com)" w:date="2020-03-10T14:09:00Z">
              <w:r>
                <w:rPr>
                  <w:rFonts w:eastAsiaTheme="minorEastAsia" w:cs="Arial"/>
                  <w:color w:val="000000"/>
                  <w:sz w:val="16"/>
                  <w:szCs w:val="16"/>
                  <w:lang w:eastAsia="ko-KR"/>
                </w:rPr>
                <w:t>None</w:t>
              </w:r>
            </w:ins>
            <w:del w:id="1875"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4BDL_2A-5A-48C-66A-66A_2BUL_48A-66A_BCS0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876"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877" w:author="박종근/선임연구원/미래기술센터 C&amp;M표준(연)5G무선통신표준Task(jong1.park@lge.com)" w:date="2020-03-10T14:09:00Z">
              <w:r>
                <w:rPr>
                  <w:rFonts w:eastAsiaTheme="minorEastAsia" w:cs="Arial"/>
                  <w:sz w:val="16"/>
                  <w:szCs w:val="16"/>
                  <w:lang w:eastAsia="ko-KR"/>
                </w:rPr>
                <w:t>Yes</w:t>
              </w:r>
            </w:ins>
            <w:del w:id="1878"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879" w:author="박종근/선임연구원/미래기술센터 C&amp;M표준(연)5G무선통신표준Task(jong1.park@lge.com)" w:date="2020-03-10T14:09:00Z">
              <w:r>
                <w:rPr>
                  <w:rFonts w:eastAsiaTheme="minorEastAsia" w:cs="Arial"/>
                  <w:sz w:val="16"/>
                  <w:szCs w:val="16"/>
                  <w:lang w:eastAsia="ko-KR"/>
                </w:rPr>
                <w:t>Yes</w:t>
              </w:r>
            </w:ins>
            <w:del w:id="1880"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881" w:author="박종근/선임연구원/미래기술센터 C&amp;M표준(연)5G무선통신표준Task(jong1.park@lge.com)" w:date="2020-03-10T14:09:00Z">
              <w:r>
                <w:rPr>
                  <w:rFonts w:eastAsiaTheme="minorEastAsia" w:cs="Arial"/>
                  <w:color w:val="000000"/>
                  <w:sz w:val="16"/>
                  <w:szCs w:val="16"/>
                  <w:lang w:eastAsia="ko-KR"/>
                </w:rPr>
                <w:t>None</w:t>
              </w:r>
            </w:ins>
            <w:del w:id="1882"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4BDL_2A-5A-48C-66A-66A_2BUL_5A-66A_BCS0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883"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884" w:author="박종근/선임연구원/미래기술센터 C&amp;M표준(연)5G무선통신표준Task(jong1.park@lge.com)" w:date="2020-03-10T14:09:00Z">
              <w:r>
                <w:rPr>
                  <w:rFonts w:eastAsiaTheme="minorEastAsia" w:cs="Arial"/>
                  <w:sz w:val="16"/>
                  <w:szCs w:val="16"/>
                  <w:lang w:eastAsia="ko-KR"/>
                </w:rPr>
                <w:t>Yes</w:t>
              </w:r>
            </w:ins>
            <w:del w:id="1885"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886" w:author="박종근/선임연구원/미래기술센터 C&amp;M표준(연)5G무선통신표준Task(jong1.park@lge.com)" w:date="2020-03-10T14:09:00Z">
              <w:r>
                <w:rPr>
                  <w:rFonts w:eastAsiaTheme="minorEastAsia" w:cs="Arial"/>
                  <w:sz w:val="16"/>
                  <w:szCs w:val="16"/>
                  <w:lang w:eastAsia="ko-KR"/>
                </w:rPr>
                <w:t>Yes</w:t>
              </w:r>
            </w:ins>
            <w:del w:id="1887"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888" w:author="박종근/선임연구원/미래기술센터 C&amp;M표준(연)5G무선통신표준Task(jong1.park@lge.com)" w:date="2020-03-10T14:09:00Z">
              <w:r>
                <w:rPr>
                  <w:rFonts w:eastAsiaTheme="minorEastAsia" w:cs="Arial"/>
                  <w:color w:val="000000"/>
                  <w:sz w:val="16"/>
                  <w:szCs w:val="16"/>
                  <w:lang w:eastAsia="ko-KR"/>
                </w:rPr>
                <w:t>None</w:t>
              </w:r>
            </w:ins>
            <w:del w:id="1889"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4BDL_2A-5A-48C-66A-66A_2BUL_5A-48A_BCS0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890"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891" w:author="박종근/선임연구원/미래기술센터 C&amp;M표준(연)5G무선통신표준Task(jong1.park@lge.com)" w:date="2020-03-10T14:09:00Z">
              <w:r>
                <w:rPr>
                  <w:rFonts w:eastAsiaTheme="minorEastAsia" w:cs="Arial"/>
                  <w:sz w:val="16"/>
                  <w:szCs w:val="16"/>
                  <w:lang w:eastAsia="ko-KR"/>
                </w:rPr>
                <w:t>Yes</w:t>
              </w:r>
            </w:ins>
            <w:del w:id="1892"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893" w:author="박종근/선임연구원/미래기술센터 C&amp;M표준(연)5G무선통신표준Task(jong1.park@lge.com)" w:date="2020-03-10T14:09:00Z">
              <w:r>
                <w:rPr>
                  <w:rFonts w:eastAsiaTheme="minorEastAsia" w:cs="Arial"/>
                  <w:sz w:val="16"/>
                  <w:szCs w:val="16"/>
                  <w:lang w:eastAsia="ko-KR"/>
                </w:rPr>
                <w:t>Yes</w:t>
              </w:r>
            </w:ins>
            <w:del w:id="1894"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895" w:author="박종근/선임연구원/미래기술센터 C&amp;M표준(연)5G무선통신표준Task(jong1.park@lge.com)" w:date="2020-03-10T14:09:00Z">
              <w:r>
                <w:rPr>
                  <w:rFonts w:eastAsiaTheme="minorEastAsia" w:cs="Arial"/>
                  <w:color w:val="000000"/>
                  <w:sz w:val="16"/>
                  <w:szCs w:val="16"/>
                  <w:lang w:eastAsia="ko-KR"/>
                </w:rPr>
                <w:t>None</w:t>
              </w:r>
            </w:ins>
            <w:del w:id="1896"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4BDL_2A-5A-48D-66A_2BUL_2A-66A_BCS0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897"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898" w:author="박종근/선임연구원/미래기술센터 C&amp;M표준(연)5G무선통신표준Task(jong1.park@lge.com)" w:date="2020-03-10T14:09:00Z">
              <w:r>
                <w:rPr>
                  <w:rFonts w:eastAsiaTheme="minorEastAsia" w:cs="Arial"/>
                  <w:sz w:val="16"/>
                  <w:szCs w:val="16"/>
                  <w:lang w:eastAsia="ko-KR"/>
                </w:rPr>
                <w:t>Yes</w:t>
              </w:r>
            </w:ins>
            <w:del w:id="1899"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900" w:author="박종근/선임연구원/미래기술센터 C&amp;M표준(연)5G무선통신표준Task(jong1.park@lge.com)" w:date="2020-03-10T14:09:00Z">
              <w:r>
                <w:rPr>
                  <w:rFonts w:eastAsiaTheme="minorEastAsia" w:cs="Arial"/>
                  <w:sz w:val="16"/>
                  <w:szCs w:val="16"/>
                  <w:lang w:eastAsia="ko-KR"/>
                </w:rPr>
                <w:t>Yes</w:t>
              </w:r>
            </w:ins>
            <w:del w:id="1901"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902" w:author="박종근/선임연구원/미래기술센터 C&amp;M표준(연)5G무선통신표준Task(jong1.park@lge.com)" w:date="2020-03-10T14:09:00Z">
              <w:r>
                <w:rPr>
                  <w:rFonts w:eastAsiaTheme="minorEastAsia" w:cs="Arial"/>
                  <w:color w:val="000000"/>
                  <w:sz w:val="16"/>
                  <w:szCs w:val="16"/>
                  <w:lang w:eastAsia="ko-KR"/>
                </w:rPr>
                <w:t>None</w:t>
              </w:r>
            </w:ins>
            <w:del w:id="1903"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4BDL_2A-5A-48D-66A_2BUL_2A-48A_BCS0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904"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905" w:author="박종근/선임연구원/미래기술센터 C&amp;M표준(연)5G무선통신표준Task(jong1.park@lge.com)" w:date="2020-03-10T14:09:00Z">
              <w:r>
                <w:rPr>
                  <w:rFonts w:eastAsiaTheme="minorEastAsia" w:cs="Arial"/>
                  <w:sz w:val="16"/>
                  <w:szCs w:val="16"/>
                  <w:lang w:eastAsia="ko-KR"/>
                </w:rPr>
                <w:t>Yes</w:t>
              </w:r>
            </w:ins>
            <w:del w:id="1906"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907" w:author="박종근/선임연구원/미래기술센터 C&amp;M표준(연)5G무선통신표준Task(jong1.park@lge.com)" w:date="2020-03-10T14:09:00Z">
              <w:r>
                <w:rPr>
                  <w:rFonts w:eastAsiaTheme="minorEastAsia" w:cs="Arial"/>
                  <w:sz w:val="16"/>
                  <w:szCs w:val="16"/>
                  <w:lang w:eastAsia="ko-KR"/>
                </w:rPr>
                <w:t>Yes</w:t>
              </w:r>
            </w:ins>
            <w:del w:id="1908"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909" w:author="박종근/선임연구원/미래기술센터 C&amp;M표준(연)5G무선통신표준Task(jong1.park@lge.com)" w:date="2020-03-10T14:09:00Z">
              <w:r>
                <w:rPr>
                  <w:rFonts w:eastAsiaTheme="minorEastAsia" w:cs="Arial"/>
                  <w:color w:val="000000"/>
                  <w:sz w:val="16"/>
                  <w:szCs w:val="16"/>
                  <w:lang w:eastAsia="ko-KR"/>
                </w:rPr>
                <w:t>None</w:t>
              </w:r>
            </w:ins>
            <w:del w:id="1910"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4BDL_2A-5A-48D-66A_2BUL_48A-66A_BCS0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911"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912" w:author="박종근/선임연구원/미래기술센터 C&amp;M표준(연)5G무선통신표준Task(jong1.park@lge.com)" w:date="2020-03-10T14:09:00Z">
              <w:r>
                <w:rPr>
                  <w:rFonts w:eastAsiaTheme="minorEastAsia" w:cs="Arial"/>
                  <w:sz w:val="16"/>
                  <w:szCs w:val="16"/>
                  <w:lang w:eastAsia="ko-KR"/>
                </w:rPr>
                <w:t>Yes</w:t>
              </w:r>
            </w:ins>
            <w:del w:id="1913"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914" w:author="박종근/선임연구원/미래기술센터 C&amp;M표준(연)5G무선통신표준Task(jong1.park@lge.com)" w:date="2020-03-10T14:09:00Z">
              <w:r>
                <w:rPr>
                  <w:rFonts w:eastAsiaTheme="minorEastAsia" w:cs="Arial"/>
                  <w:sz w:val="16"/>
                  <w:szCs w:val="16"/>
                  <w:lang w:eastAsia="ko-KR"/>
                </w:rPr>
                <w:t>Yes</w:t>
              </w:r>
            </w:ins>
            <w:del w:id="1915"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916" w:author="박종근/선임연구원/미래기술센터 C&amp;M표준(연)5G무선통신표준Task(jong1.park@lge.com)" w:date="2020-03-10T14:09:00Z">
              <w:r>
                <w:rPr>
                  <w:rFonts w:eastAsiaTheme="minorEastAsia" w:cs="Arial"/>
                  <w:color w:val="000000"/>
                  <w:sz w:val="16"/>
                  <w:szCs w:val="16"/>
                  <w:lang w:eastAsia="ko-KR"/>
                </w:rPr>
                <w:t>None</w:t>
              </w:r>
            </w:ins>
            <w:del w:id="1917"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4BDL_2A-5A-48D-66A_2BUL_5A-66A_BCS0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918"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919" w:author="박종근/선임연구원/미래기술센터 C&amp;M표준(연)5G무선통신표준Task(jong1.park@lge.com)" w:date="2020-03-10T14:09:00Z">
              <w:r>
                <w:rPr>
                  <w:rFonts w:eastAsiaTheme="minorEastAsia" w:cs="Arial"/>
                  <w:sz w:val="16"/>
                  <w:szCs w:val="16"/>
                  <w:lang w:eastAsia="ko-KR"/>
                </w:rPr>
                <w:t>Yes</w:t>
              </w:r>
            </w:ins>
            <w:del w:id="1920"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921" w:author="박종근/선임연구원/미래기술센터 C&amp;M표준(연)5G무선통신표준Task(jong1.park@lge.com)" w:date="2020-03-10T14:09:00Z">
              <w:r>
                <w:rPr>
                  <w:rFonts w:eastAsiaTheme="minorEastAsia" w:cs="Arial"/>
                  <w:sz w:val="16"/>
                  <w:szCs w:val="16"/>
                  <w:lang w:eastAsia="ko-KR"/>
                </w:rPr>
                <w:t>Yes</w:t>
              </w:r>
            </w:ins>
            <w:del w:id="1922"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923" w:author="박종근/선임연구원/미래기술센터 C&amp;M표준(연)5G무선통신표준Task(jong1.park@lge.com)" w:date="2020-03-10T14:09:00Z">
              <w:r>
                <w:rPr>
                  <w:rFonts w:eastAsiaTheme="minorEastAsia" w:cs="Arial"/>
                  <w:color w:val="000000"/>
                  <w:sz w:val="16"/>
                  <w:szCs w:val="16"/>
                  <w:lang w:eastAsia="ko-KR"/>
                </w:rPr>
                <w:t>None</w:t>
              </w:r>
            </w:ins>
            <w:del w:id="1924"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4BDL_2A-5A-48D-66A-66A_2BUL_5A-48A_BCS0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925"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926" w:author="박종근/선임연구원/미래기술센터 C&amp;M표준(연)5G무선통신표준Task(jong1.park@lge.com)" w:date="2020-03-10T14:09:00Z">
              <w:r>
                <w:rPr>
                  <w:rFonts w:eastAsiaTheme="minorEastAsia" w:cs="Arial"/>
                  <w:sz w:val="16"/>
                  <w:szCs w:val="16"/>
                  <w:lang w:eastAsia="ko-KR"/>
                </w:rPr>
                <w:t>Yes</w:t>
              </w:r>
            </w:ins>
            <w:del w:id="1927"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928" w:author="박종근/선임연구원/미래기술센터 C&amp;M표준(연)5G무선통신표준Task(jong1.park@lge.com)" w:date="2020-03-10T14:09:00Z">
              <w:r>
                <w:rPr>
                  <w:rFonts w:eastAsiaTheme="minorEastAsia" w:cs="Arial"/>
                  <w:sz w:val="16"/>
                  <w:szCs w:val="16"/>
                  <w:lang w:eastAsia="ko-KR"/>
                </w:rPr>
                <w:t>Yes</w:t>
              </w:r>
            </w:ins>
            <w:del w:id="1929"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930" w:author="박종근/선임연구원/미래기술센터 C&amp;M표준(연)5G무선통신표준Task(jong1.park@lge.com)" w:date="2020-03-10T14:09:00Z">
              <w:r>
                <w:rPr>
                  <w:rFonts w:eastAsiaTheme="minorEastAsia" w:cs="Arial"/>
                  <w:color w:val="000000"/>
                  <w:sz w:val="16"/>
                  <w:szCs w:val="16"/>
                  <w:lang w:eastAsia="ko-KR"/>
                </w:rPr>
                <w:t>None</w:t>
              </w:r>
            </w:ins>
            <w:del w:id="1931"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68370E" w:rsidTr="0068370E">
        <w:trPr>
          <w:cantSplit/>
          <w:trHeight w:val="159"/>
        </w:trPr>
        <w:tc>
          <w:tcPr>
            <w:tcW w:w="2057"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4BDL_2A-5A-48D-66A-66A_2BUL_2A-5A_BCS0</w:t>
            </w:r>
          </w:p>
        </w:tc>
        <w:tc>
          <w:tcPr>
            <w:tcW w:w="624"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jc w:val="both"/>
              <w:rPr>
                <w:rFonts w:ascii="Arial" w:hAnsi="Arial" w:cs="Arial"/>
                <w:color w:val="000000"/>
                <w:sz w:val="16"/>
                <w:szCs w:val="16"/>
              </w:rPr>
            </w:pPr>
            <w:r w:rsidRPr="00D420F9">
              <w:rPr>
                <w:rFonts w:ascii="Arial" w:hAnsi="Arial" w:cs="Arial"/>
                <w:color w:val="000000"/>
                <w:sz w:val="16"/>
                <w:szCs w:val="16"/>
              </w:rPr>
              <w:t>Rel-11</w:t>
            </w:r>
          </w:p>
        </w:tc>
        <w:tc>
          <w:tcPr>
            <w:tcW w:w="2276" w:type="dxa"/>
            <w:tcBorders>
              <w:top w:val="single" w:sz="4" w:space="0" w:color="auto"/>
              <w:left w:val="single" w:sz="4" w:space="0" w:color="auto"/>
              <w:bottom w:val="single" w:sz="4" w:space="0" w:color="auto"/>
              <w:right w:val="single" w:sz="4" w:space="0" w:color="auto"/>
            </w:tcBorders>
            <w:vAlign w:val="center"/>
          </w:tcPr>
          <w:p w:rsidR="0068370E" w:rsidRPr="00D420F9" w:rsidRDefault="0068370E" w:rsidP="0068370E">
            <w:pPr>
              <w:pStyle w:val="H6"/>
              <w:jc w:val="both"/>
              <w:rPr>
                <w:rFonts w:cs="Arial"/>
                <w:color w:val="000000"/>
                <w:sz w:val="16"/>
                <w:szCs w:val="16"/>
              </w:rPr>
            </w:pPr>
            <w:r w:rsidRPr="00D420F9">
              <w:rPr>
                <w:rFonts w:cs="Arial"/>
                <w:color w:val="000000"/>
                <w:sz w:val="16"/>
                <w:szCs w:val="16"/>
              </w:rPr>
              <w:t>Zheng Zhao, Verizon</w:t>
            </w:r>
          </w:p>
        </w:tc>
        <w:tc>
          <w:tcPr>
            <w:tcW w:w="1538" w:type="dxa"/>
            <w:tcBorders>
              <w:top w:val="single" w:sz="4" w:space="0" w:color="auto"/>
              <w:left w:val="single" w:sz="4" w:space="0" w:color="auto"/>
              <w:bottom w:val="single" w:sz="4" w:space="0" w:color="auto"/>
              <w:right w:val="single" w:sz="4" w:space="0" w:color="auto"/>
            </w:tcBorders>
          </w:tcPr>
          <w:p w:rsidR="0068370E" w:rsidRDefault="0068370E" w:rsidP="0068370E">
            <w:pPr>
              <w:pStyle w:val="TAL"/>
              <w:rPr>
                <w:rFonts w:eastAsiaTheme="minorEastAsia" w:cs="Arial"/>
                <w:sz w:val="16"/>
                <w:szCs w:val="16"/>
                <w:lang w:val="en-US" w:eastAsia="ko-KR"/>
              </w:rPr>
            </w:pPr>
            <w:ins w:id="1932" w:author="박종근/선임연구원/미래기술센터 C&amp;M표준(연)5G무선통신표준Task(jong1.park@lge.com)" w:date="2020-03-10T14:09:00Z">
              <w:r w:rsidRPr="00F27D5A">
                <w:rPr>
                  <w:rFonts w:eastAsiaTheme="minorEastAsia" w:cs="Arial" w:hint="eastAsia"/>
                  <w:sz w:val="16"/>
                  <w:szCs w:val="16"/>
                  <w:lang w:val="en-US" w:eastAsia="ko-KR"/>
                </w:rPr>
                <w:t>3</w:t>
              </w:r>
              <w:r w:rsidRPr="00F27D5A">
                <w:rPr>
                  <w:rFonts w:eastAsiaTheme="minorEastAsia" w:cs="Arial"/>
                  <w:sz w:val="16"/>
                  <w:szCs w:val="16"/>
                  <w:lang w:val="en-US" w:eastAsia="ko-KR"/>
                </w:rPr>
                <w:t>6.101: R4-2001169</w:t>
              </w:r>
              <w:r w:rsidRPr="00F27D5A">
                <w:rPr>
                  <w:rFonts w:eastAsiaTheme="minorEastAsia" w:cs="Arial"/>
                  <w:sz w:val="16"/>
                  <w:szCs w:val="16"/>
                  <w:lang w:val="en-US" w:eastAsia="ko-KR"/>
                </w:rPr>
                <w:br/>
                <w:t>TR 36.716-03-02</w:t>
              </w:r>
            </w:ins>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933" w:author="박종근/선임연구원/미래기술센터 C&amp;M표준(연)5G무선통신표준Task(jong1.park@lge.com)" w:date="2020-03-10T14:09:00Z">
              <w:r>
                <w:rPr>
                  <w:rFonts w:eastAsiaTheme="minorEastAsia" w:cs="Arial"/>
                  <w:sz w:val="16"/>
                  <w:szCs w:val="16"/>
                  <w:lang w:eastAsia="ko-KR"/>
                </w:rPr>
                <w:t>Yes</w:t>
              </w:r>
            </w:ins>
            <w:del w:id="1934"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987"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sz w:val="16"/>
                <w:szCs w:val="16"/>
                <w:lang w:eastAsia="ko-KR"/>
              </w:rPr>
            </w:pPr>
            <w:ins w:id="1935" w:author="박종근/선임연구원/미래기술센터 C&amp;M표준(연)5G무선통신표준Task(jong1.park@lge.com)" w:date="2020-03-10T14:09:00Z">
              <w:r>
                <w:rPr>
                  <w:rFonts w:eastAsiaTheme="minorEastAsia" w:cs="Arial"/>
                  <w:sz w:val="16"/>
                  <w:szCs w:val="16"/>
                  <w:lang w:eastAsia="ko-KR"/>
                </w:rPr>
                <w:t>Yes</w:t>
              </w:r>
            </w:ins>
            <w:del w:id="1936" w:author="박종근/선임연구원/미래기술센터 C&amp;M표준(연)5G무선통신표준Task(jong1.park@lge.com)" w:date="2020-03-10T14:09:00Z">
              <w:r w:rsidDel="005279B1">
                <w:rPr>
                  <w:rFonts w:eastAsiaTheme="minorEastAsia" w:cs="Arial" w:hint="eastAsia"/>
                  <w:sz w:val="16"/>
                  <w:szCs w:val="16"/>
                  <w:lang w:eastAsia="ko-KR"/>
                </w:rPr>
                <w:delText>No</w:delText>
              </w:r>
            </w:del>
          </w:p>
        </w:tc>
        <w:tc>
          <w:tcPr>
            <w:tcW w:w="1725" w:type="dxa"/>
            <w:tcBorders>
              <w:top w:val="single" w:sz="4" w:space="0" w:color="auto"/>
              <w:left w:val="single" w:sz="4" w:space="0" w:color="auto"/>
              <w:bottom w:val="single" w:sz="4" w:space="0" w:color="auto"/>
              <w:right w:val="single" w:sz="4" w:space="0" w:color="auto"/>
            </w:tcBorders>
            <w:vAlign w:val="center"/>
          </w:tcPr>
          <w:p w:rsidR="0068370E" w:rsidRDefault="0068370E" w:rsidP="0068370E">
            <w:pPr>
              <w:pStyle w:val="TAL"/>
              <w:jc w:val="both"/>
              <w:rPr>
                <w:rFonts w:eastAsiaTheme="minorEastAsia" w:cs="Arial"/>
                <w:color w:val="000000"/>
                <w:sz w:val="16"/>
                <w:szCs w:val="16"/>
                <w:lang w:eastAsia="ko-KR"/>
              </w:rPr>
            </w:pPr>
            <w:ins w:id="1937" w:author="박종근/선임연구원/미래기술센터 C&amp;M표준(연)5G무선통신표준Task(jong1.park@lge.com)" w:date="2020-03-10T14:09:00Z">
              <w:r>
                <w:rPr>
                  <w:rFonts w:eastAsiaTheme="minorEastAsia" w:cs="Arial"/>
                  <w:color w:val="000000"/>
                  <w:sz w:val="16"/>
                  <w:szCs w:val="16"/>
                  <w:lang w:eastAsia="ko-KR"/>
                </w:rPr>
                <w:t>None</w:t>
              </w:r>
            </w:ins>
            <w:del w:id="1938" w:author="박종근/선임연구원/미래기술센터 C&amp;M표준(연)5G무선통신표준Task(jong1.park@lge.com)" w:date="2020-03-10T14:09:00Z">
              <w:r w:rsidDel="005279B1">
                <w:rPr>
                  <w:rFonts w:eastAsiaTheme="minorEastAsia" w:cs="Arial" w:hint="eastAsia"/>
                  <w:color w:val="000000"/>
                  <w:sz w:val="16"/>
                  <w:szCs w:val="16"/>
                  <w:lang w:eastAsia="ko-KR"/>
                </w:rPr>
                <w:delText>Work</w:delText>
              </w:r>
              <w:r w:rsidDel="005279B1">
                <w:rPr>
                  <w:rFonts w:eastAsiaTheme="minorEastAsia" w:cs="Arial"/>
                  <w:color w:val="000000"/>
                  <w:sz w:val="16"/>
                  <w:szCs w:val="16"/>
                  <w:lang w:eastAsia="ko-KR"/>
                </w:rPr>
                <w:delText xml:space="preserve"> not started</w:delText>
              </w:r>
            </w:del>
          </w:p>
        </w:tc>
      </w:tr>
      <w:tr w:rsidR="000C6B77" w:rsidTr="0068370E">
        <w:trPr>
          <w:cantSplit/>
          <w:trHeight w:val="159"/>
          <w:ins w:id="1939" w:author="박종근/선임연구원/미래기술센터 C&amp;M표준(연)5G무선통신표준Task(jong1.park@lge.com)" w:date="2020-03-10T14:10:00Z"/>
        </w:trPr>
        <w:tc>
          <w:tcPr>
            <w:tcW w:w="2057" w:type="dxa"/>
            <w:tcBorders>
              <w:top w:val="single" w:sz="4" w:space="0" w:color="auto"/>
              <w:left w:val="single" w:sz="4" w:space="0" w:color="auto"/>
              <w:bottom w:val="single" w:sz="4" w:space="0" w:color="auto"/>
              <w:right w:val="single" w:sz="4" w:space="0" w:color="auto"/>
            </w:tcBorders>
            <w:vAlign w:val="center"/>
          </w:tcPr>
          <w:p w:rsidR="000C6B77" w:rsidRPr="000C6B77" w:rsidRDefault="000C6B77" w:rsidP="0068370E">
            <w:pPr>
              <w:jc w:val="both"/>
              <w:rPr>
                <w:ins w:id="1940" w:author="박종근/선임연구원/미래기술센터 C&amp;M표준(연)5G무선통신표준Task(jong1.park@lge.com)" w:date="2020-03-10T14:10:00Z"/>
                <w:rFonts w:ascii="Arial" w:eastAsiaTheme="minorEastAsia" w:hAnsi="Arial" w:cs="Arial"/>
                <w:color w:val="000000"/>
                <w:sz w:val="16"/>
                <w:szCs w:val="16"/>
                <w:lang w:eastAsia="ko-KR"/>
              </w:rPr>
            </w:pPr>
            <w:ins w:id="1941" w:author="박종근/선임연구원/미래기술센터 C&amp;M표준(연)5G무선통신표준Task(jong1.park@lge.com)" w:date="2020-03-10T14:10:00Z">
              <w:r>
                <w:rPr>
                  <w:rFonts w:ascii="Arial" w:eastAsiaTheme="minorEastAsia" w:hAnsi="Arial" w:cs="Arial" w:hint="eastAsia"/>
                  <w:color w:val="000000"/>
                  <w:sz w:val="16"/>
                  <w:szCs w:val="16"/>
                  <w:lang w:eastAsia="ko-KR"/>
                </w:rPr>
                <w:t>4B</w:t>
              </w:r>
              <w:r>
                <w:rPr>
                  <w:rFonts w:ascii="Arial" w:eastAsiaTheme="minorEastAsia" w:hAnsi="Arial" w:cs="Arial"/>
                  <w:color w:val="000000"/>
                  <w:sz w:val="16"/>
                  <w:szCs w:val="16"/>
                  <w:lang w:eastAsia="ko-KR"/>
                </w:rPr>
                <w:t>DL_2A-12A-30A-66A_2BUL_2A-12A_B</w:t>
              </w:r>
            </w:ins>
            <w:ins w:id="1942" w:author="박종근/선임연구원/미래기술센터 C&amp;M표준(연)5G무선통신표준Task(jong1.park@lge.com)" w:date="2020-03-10T14:11:00Z">
              <w:r>
                <w:rPr>
                  <w:rFonts w:ascii="Arial" w:eastAsiaTheme="minorEastAsia" w:hAnsi="Arial" w:cs="Arial"/>
                  <w:color w:val="000000"/>
                  <w:sz w:val="16"/>
                  <w:szCs w:val="16"/>
                  <w:lang w:eastAsia="ko-KR"/>
                </w:rPr>
                <w:t>CS0</w:t>
              </w:r>
            </w:ins>
          </w:p>
        </w:tc>
        <w:tc>
          <w:tcPr>
            <w:tcW w:w="624" w:type="dxa"/>
            <w:tcBorders>
              <w:top w:val="single" w:sz="4" w:space="0" w:color="auto"/>
              <w:left w:val="single" w:sz="4" w:space="0" w:color="auto"/>
              <w:bottom w:val="single" w:sz="4" w:space="0" w:color="auto"/>
              <w:right w:val="single" w:sz="4" w:space="0" w:color="auto"/>
            </w:tcBorders>
            <w:vAlign w:val="center"/>
          </w:tcPr>
          <w:p w:rsidR="000C6B77" w:rsidRPr="000C6B77" w:rsidRDefault="000C6B77" w:rsidP="0068370E">
            <w:pPr>
              <w:jc w:val="both"/>
              <w:rPr>
                <w:ins w:id="1943" w:author="박종근/선임연구원/미래기술센터 C&amp;M표준(연)5G무선통신표준Task(jong1.park@lge.com)" w:date="2020-03-10T14:10:00Z"/>
                <w:rFonts w:ascii="Arial" w:eastAsiaTheme="minorEastAsia" w:hAnsi="Arial" w:cs="Arial"/>
                <w:color w:val="000000"/>
                <w:sz w:val="16"/>
                <w:szCs w:val="16"/>
                <w:lang w:eastAsia="ko-KR"/>
              </w:rPr>
            </w:pPr>
            <w:ins w:id="1944" w:author="박종근/선임연구원/미래기술센터 C&amp;M표준(연)5G무선통신표준Task(jong1.park@lge.com)" w:date="2020-03-10T14:11:00Z">
              <w:r>
                <w:rPr>
                  <w:rFonts w:ascii="Arial" w:eastAsiaTheme="minorEastAsia" w:hAnsi="Arial" w:cs="Arial" w:hint="eastAsia"/>
                  <w:color w:val="000000"/>
                  <w:sz w:val="16"/>
                  <w:szCs w:val="16"/>
                  <w:lang w:eastAsia="ko-KR"/>
                </w:rPr>
                <w:t>Re</w:t>
              </w:r>
              <w:r>
                <w:rPr>
                  <w:rFonts w:ascii="Arial" w:eastAsiaTheme="minorEastAsia" w:hAnsi="Arial" w:cs="Arial"/>
                  <w:color w:val="000000"/>
                  <w:sz w:val="16"/>
                  <w:szCs w:val="16"/>
                  <w:lang w:eastAsia="ko-KR"/>
                </w:rPr>
                <w:t>l-11</w:t>
              </w:r>
            </w:ins>
          </w:p>
        </w:tc>
        <w:tc>
          <w:tcPr>
            <w:tcW w:w="2276" w:type="dxa"/>
            <w:tcBorders>
              <w:top w:val="single" w:sz="4" w:space="0" w:color="auto"/>
              <w:left w:val="single" w:sz="4" w:space="0" w:color="auto"/>
              <w:bottom w:val="single" w:sz="4" w:space="0" w:color="auto"/>
              <w:right w:val="single" w:sz="4" w:space="0" w:color="auto"/>
            </w:tcBorders>
            <w:vAlign w:val="center"/>
          </w:tcPr>
          <w:p w:rsidR="000C6B77" w:rsidRPr="000C6B77" w:rsidRDefault="000C6B77" w:rsidP="0068370E">
            <w:pPr>
              <w:pStyle w:val="H6"/>
              <w:jc w:val="both"/>
              <w:rPr>
                <w:ins w:id="1945" w:author="박종근/선임연구원/미래기술센터 C&amp;M표준(연)5G무선통신표준Task(jong1.park@lge.com)" w:date="2020-03-10T14:10:00Z"/>
                <w:rFonts w:eastAsiaTheme="minorEastAsia" w:cs="Arial"/>
                <w:color w:val="000000"/>
                <w:sz w:val="16"/>
                <w:szCs w:val="16"/>
                <w:lang w:eastAsia="ko-KR"/>
              </w:rPr>
            </w:pPr>
            <w:ins w:id="1946" w:author="박종근/선임연구원/미래기술센터 C&amp;M표준(연)5G무선통신표준Task(jong1.park@lge.com)" w:date="2020-03-10T14:11:00Z">
              <w:r>
                <w:rPr>
                  <w:rFonts w:eastAsiaTheme="minorEastAsia" w:cs="Arial" w:hint="eastAsia"/>
                  <w:color w:val="000000"/>
                  <w:sz w:val="16"/>
                  <w:szCs w:val="16"/>
                  <w:lang w:eastAsia="ko-KR"/>
                </w:rPr>
                <w:t>Ma</w:t>
              </w:r>
              <w:r>
                <w:rPr>
                  <w:rFonts w:eastAsiaTheme="minorEastAsia" w:cs="Arial"/>
                  <w:color w:val="000000"/>
                  <w:sz w:val="16"/>
                  <w:szCs w:val="16"/>
                  <w:lang w:eastAsia="ko-KR"/>
                </w:rPr>
                <w:t>rc Grant, AT&amp;T</w:t>
              </w:r>
            </w:ins>
          </w:p>
        </w:tc>
        <w:tc>
          <w:tcPr>
            <w:tcW w:w="1538" w:type="dxa"/>
            <w:tcBorders>
              <w:top w:val="single" w:sz="4" w:space="0" w:color="auto"/>
              <w:left w:val="single" w:sz="4" w:space="0" w:color="auto"/>
              <w:bottom w:val="single" w:sz="4" w:space="0" w:color="auto"/>
              <w:right w:val="single" w:sz="4" w:space="0" w:color="auto"/>
            </w:tcBorders>
          </w:tcPr>
          <w:p w:rsidR="000C6B77" w:rsidRPr="00F27D5A" w:rsidRDefault="000C6B77" w:rsidP="0068370E">
            <w:pPr>
              <w:pStyle w:val="TAL"/>
              <w:rPr>
                <w:ins w:id="1947" w:author="박종근/선임연구원/미래기술센터 C&amp;M표준(연)5G무선통신표준Task(jong1.park@lge.com)" w:date="2020-03-10T14:10:00Z"/>
                <w:rFonts w:eastAsiaTheme="minorEastAsia" w:cs="Arial"/>
                <w:sz w:val="16"/>
                <w:szCs w:val="16"/>
                <w:lang w:val="en-US" w:eastAsia="ko-KR"/>
              </w:rPr>
            </w:pPr>
          </w:p>
        </w:tc>
        <w:tc>
          <w:tcPr>
            <w:tcW w:w="987" w:type="dxa"/>
            <w:tcBorders>
              <w:top w:val="single" w:sz="4" w:space="0" w:color="auto"/>
              <w:left w:val="single" w:sz="4" w:space="0" w:color="auto"/>
              <w:bottom w:val="single" w:sz="4" w:space="0" w:color="auto"/>
              <w:right w:val="single" w:sz="4" w:space="0" w:color="auto"/>
            </w:tcBorders>
            <w:vAlign w:val="center"/>
          </w:tcPr>
          <w:p w:rsidR="000C6B77" w:rsidRDefault="000C6B77" w:rsidP="0068370E">
            <w:pPr>
              <w:pStyle w:val="TAL"/>
              <w:jc w:val="both"/>
              <w:rPr>
                <w:ins w:id="1948" w:author="박종근/선임연구원/미래기술센터 C&amp;M표준(연)5G무선통신표준Task(jong1.park@lge.com)" w:date="2020-03-10T14:10:00Z"/>
                <w:rFonts w:eastAsiaTheme="minorEastAsia" w:cs="Arial"/>
                <w:sz w:val="16"/>
                <w:szCs w:val="16"/>
                <w:lang w:eastAsia="ko-KR"/>
              </w:rPr>
            </w:pPr>
            <w:ins w:id="1949" w:author="박종근/선임연구원/미래기술센터 C&amp;M표준(연)5G무선통신표준Task(jong1.park@lge.com)" w:date="2020-03-10T14:11:00Z">
              <w:r>
                <w:rPr>
                  <w:rFonts w:eastAsiaTheme="minorEastAsia" w:cs="Arial" w:hint="eastAsia"/>
                  <w:sz w:val="16"/>
                  <w:szCs w:val="16"/>
                  <w:lang w:eastAsia="ko-KR"/>
                </w:rPr>
                <w:t>N</w:t>
              </w:r>
              <w:r>
                <w:rPr>
                  <w:rFonts w:eastAsiaTheme="minorEastAsia" w:cs="Arial"/>
                  <w:sz w:val="16"/>
                  <w:szCs w:val="16"/>
                  <w:lang w:eastAsia="ko-KR"/>
                </w:rPr>
                <w:t>o</w:t>
              </w:r>
            </w:ins>
          </w:p>
        </w:tc>
        <w:tc>
          <w:tcPr>
            <w:tcW w:w="987" w:type="dxa"/>
            <w:tcBorders>
              <w:top w:val="single" w:sz="4" w:space="0" w:color="auto"/>
              <w:left w:val="single" w:sz="4" w:space="0" w:color="auto"/>
              <w:bottom w:val="single" w:sz="4" w:space="0" w:color="auto"/>
              <w:right w:val="single" w:sz="4" w:space="0" w:color="auto"/>
            </w:tcBorders>
            <w:vAlign w:val="center"/>
          </w:tcPr>
          <w:p w:rsidR="000C6B77" w:rsidRDefault="000C6B77" w:rsidP="0068370E">
            <w:pPr>
              <w:pStyle w:val="TAL"/>
              <w:jc w:val="both"/>
              <w:rPr>
                <w:ins w:id="1950" w:author="박종근/선임연구원/미래기술센터 C&amp;M표준(연)5G무선통신표준Task(jong1.park@lge.com)" w:date="2020-03-10T14:10:00Z"/>
                <w:rFonts w:eastAsiaTheme="minorEastAsia" w:cs="Arial"/>
                <w:sz w:val="16"/>
                <w:szCs w:val="16"/>
                <w:lang w:eastAsia="ko-KR"/>
              </w:rPr>
            </w:pPr>
            <w:ins w:id="1951" w:author="박종근/선임연구원/미래기술센터 C&amp;M표준(연)5G무선통신표준Task(jong1.park@lge.com)" w:date="2020-03-10T14:11:00Z">
              <w:r>
                <w:rPr>
                  <w:rFonts w:eastAsiaTheme="minorEastAsia" w:cs="Arial" w:hint="eastAsia"/>
                  <w:sz w:val="16"/>
                  <w:szCs w:val="16"/>
                  <w:lang w:eastAsia="ko-KR"/>
                </w:rPr>
                <w:t>No</w:t>
              </w:r>
            </w:ins>
          </w:p>
        </w:tc>
        <w:tc>
          <w:tcPr>
            <w:tcW w:w="1725" w:type="dxa"/>
            <w:tcBorders>
              <w:top w:val="single" w:sz="4" w:space="0" w:color="auto"/>
              <w:left w:val="single" w:sz="4" w:space="0" w:color="auto"/>
              <w:bottom w:val="single" w:sz="4" w:space="0" w:color="auto"/>
              <w:right w:val="single" w:sz="4" w:space="0" w:color="auto"/>
            </w:tcBorders>
            <w:vAlign w:val="center"/>
          </w:tcPr>
          <w:p w:rsidR="000C6B77" w:rsidRDefault="000C6B77" w:rsidP="0068370E">
            <w:pPr>
              <w:pStyle w:val="TAL"/>
              <w:jc w:val="both"/>
              <w:rPr>
                <w:ins w:id="1952" w:author="박종근/선임연구원/미래기술센터 C&amp;M표준(연)5G무선통신표준Task(jong1.park@lge.com)" w:date="2020-03-10T14:10:00Z"/>
                <w:rFonts w:eastAsiaTheme="minorEastAsia" w:cs="Arial"/>
                <w:color w:val="000000"/>
                <w:sz w:val="16"/>
                <w:szCs w:val="16"/>
                <w:lang w:eastAsia="ko-KR"/>
              </w:rPr>
            </w:pPr>
            <w:ins w:id="1953" w:author="박종근/선임연구원/미래기술센터 C&amp;M표준(연)5G무선통신표준Task(jong1.park@lge.com)" w:date="2020-03-10T14:11:00Z">
              <w:r>
                <w:rPr>
                  <w:rFonts w:eastAsiaTheme="minorEastAsia" w:cs="Arial" w:hint="eastAsia"/>
                  <w:color w:val="000000"/>
                  <w:sz w:val="16"/>
                  <w:szCs w:val="16"/>
                  <w:lang w:eastAsia="ko-KR"/>
                </w:rPr>
                <w:t>Wor</w:t>
              </w:r>
              <w:r>
                <w:rPr>
                  <w:rFonts w:eastAsiaTheme="minorEastAsia" w:cs="Arial"/>
                  <w:color w:val="000000"/>
                  <w:sz w:val="16"/>
                  <w:szCs w:val="16"/>
                  <w:lang w:eastAsia="ko-KR"/>
                </w:rPr>
                <w:t>k not started</w:t>
              </w:r>
            </w:ins>
          </w:p>
        </w:tc>
      </w:tr>
      <w:tr w:rsidR="000C6B77" w:rsidTr="0068370E">
        <w:trPr>
          <w:cantSplit/>
          <w:trHeight w:val="159"/>
          <w:ins w:id="1954" w:author="박종근/선임연구원/미래기술센터 C&amp;M표준(연)5G무선통신표준Task(jong1.park@lge.com)" w:date="2020-03-10T14:10:00Z"/>
        </w:trPr>
        <w:tc>
          <w:tcPr>
            <w:tcW w:w="2057" w:type="dxa"/>
            <w:tcBorders>
              <w:top w:val="single" w:sz="4" w:space="0" w:color="auto"/>
              <w:left w:val="single" w:sz="4" w:space="0" w:color="auto"/>
              <w:bottom w:val="single" w:sz="4" w:space="0" w:color="auto"/>
              <w:right w:val="single" w:sz="4" w:space="0" w:color="auto"/>
            </w:tcBorders>
            <w:vAlign w:val="center"/>
          </w:tcPr>
          <w:p w:rsidR="000C6B77" w:rsidRPr="00D420F9" w:rsidRDefault="000C6B77" w:rsidP="000C6B77">
            <w:pPr>
              <w:jc w:val="both"/>
              <w:rPr>
                <w:ins w:id="1955" w:author="박종근/선임연구원/미래기술센터 C&amp;M표준(연)5G무선통신표준Task(jong1.park@lge.com)" w:date="2020-03-10T14:10:00Z"/>
                <w:rFonts w:ascii="Arial" w:hAnsi="Arial" w:cs="Arial"/>
                <w:color w:val="000000"/>
                <w:sz w:val="16"/>
                <w:szCs w:val="16"/>
              </w:rPr>
            </w:pPr>
            <w:ins w:id="1956" w:author="박종근/선임연구원/미래기술센터 C&amp;M표준(연)5G무선통신표준Task(jong1.park@lge.com)" w:date="2020-03-10T14:11:00Z">
              <w:r>
                <w:rPr>
                  <w:rFonts w:ascii="Arial" w:eastAsiaTheme="minorEastAsia" w:hAnsi="Arial" w:cs="Arial" w:hint="eastAsia"/>
                  <w:color w:val="000000"/>
                  <w:sz w:val="16"/>
                  <w:szCs w:val="16"/>
                  <w:lang w:eastAsia="ko-KR"/>
                </w:rPr>
                <w:t>4B</w:t>
              </w:r>
              <w:r>
                <w:rPr>
                  <w:rFonts w:ascii="Arial" w:eastAsiaTheme="minorEastAsia" w:hAnsi="Arial" w:cs="Arial"/>
                  <w:color w:val="000000"/>
                  <w:sz w:val="16"/>
                  <w:szCs w:val="16"/>
                  <w:lang w:eastAsia="ko-KR"/>
                </w:rPr>
                <w:t>DL_2A-12A-30A-66A_2BUL_2A-30A_BCS0</w:t>
              </w:r>
            </w:ins>
          </w:p>
        </w:tc>
        <w:tc>
          <w:tcPr>
            <w:tcW w:w="624" w:type="dxa"/>
            <w:tcBorders>
              <w:top w:val="single" w:sz="4" w:space="0" w:color="auto"/>
              <w:left w:val="single" w:sz="4" w:space="0" w:color="auto"/>
              <w:bottom w:val="single" w:sz="4" w:space="0" w:color="auto"/>
              <w:right w:val="single" w:sz="4" w:space="0" w:color="auto"/>
            </w:tcBorders>
            <w:vAlign w:val="center"/>
          </w:tcPr>
          <w:p w:rsidR="000C6B77" w:rsidRPr="00D420F9" w:rsidRDefault="000C6B77" w:rsidP="000C6B77">
            <w:pPr>
              <w:jc w:val="both"/>
              <w:rPr>
                <w:ins w:id="1957" w:author="박종근/선임연구원/미래기술센터 C&amp;M표준(연)5G무선통신표준Task(jong1.park@lge.com)" w:date="2020-03-10T14:10:00Z"/>
                <w:rFonts w:ascii="Arial" w:hAnsi="Arial" w:cs="Arial"/>
                <w:color w:val="000000"/>
                <w:sz w:val="16"/>
                <w:szCs w:val="16"/>
              </w:rPr>
            </w:pPr>
            <w:ins w:id="1958" w:author="박종근/선임연구원/미래기술센터 C&amp;M표준(연)5G무선통신표준Task(jong1.park@lge.com)" w:date="2020-03-10T14:11:00Z">
              <w:r>
                <w:rPr>
                  <w:rFonts w:ascii="Arial" w:eastAsiaTheme="minorEastAsia" w:hAnsi="Arial" w:cs="Arial" w:hint="eastAsia"/>
                  <w:color w:val="000000"/>
                  <w:sz w:val="16"/>
                  <w:szCs w:val="16"/>
                  <w:lang w:eastAsia="ko-KR"/>
                </w:rPr>
                <w:t>Re</w:t>
              </w:r>
              <w:r>
                <w:rPr>
                  <w:rFonts w:ascii="Arial" w:eastAsiaTheme="minorEastAsia" w:hAnsi="Arial" w:cs="Arial"/>
                  <w:color w:val="000000"/>
                  <w:sz w:val="16"/>
                  <w:szCs w:val="16"/>
                  <w:lang w:eastAsia="ko-KR"/>
                </w:rPr>
                <w:t>l-11</w:t>
              </w:r>
            </w:ins>
          </w:p>
        </w:tc>
        <w:tc>
          <w:tcPr>
            <w:tcW w:w="2276" w:type="dxa"/>
            <w:tcBorders>
              <w:top w:val="single" w:sz="4" w:space="0" w:color="auto"/>
              <w:left w:val="single" w:sz="4" w:space="0" w:color="auto"/>
              <w:bottom w:val="single" w:sz="4" w:space="0" w:color="auto"/>
              <w:right w:val="single" w:sz="4" w:space="0" w:color="auto"/>
            </w:tcBorders>
            <w:vAlign w:val="center"/>
          </w:tcPr>
          <w:p w:rsidR="000C6B77" w:rsidRPr="00D420F9" w:rsidRDefault="000C6B77" w:rsidP="000C6B77">
            <w:pPr>
              <w:pStyle w:val="H6"/>
              <w:jc w:val="both"/>
              <w:rPr>
                <w:ins w:id="1959" w:author="박종근/선임연구원/미래기술센터 C&amp;M표준(연)5G무선통신표준Task(jong1.park@lge.com)" w:date="2020-03-10T14:10:00Z"/>
                <w:rFonts w:cs="Arial"/>
                <w:color w:val="000000"/>
                <w:sz w:val="16"/>
                <w:szCs w:val="16"/>
              </w:rPr>
            </w:pPr>
            <w:ins w:id="1960" w:author="박종근/선임연구원/미래기술센터 C&amp;M표준(연)5G무선통신표준Task(jong1.park@lge.com)" w:date="2020-03-10T14:11:00Z">
              <w:r>
                <w:rPr>
                  <w:rFonts w:eastAsiaTheme="minorEastAsia" w:cs="Arial" w:hint="eastAsia"/>
                  <w:color w:val="000000"/>
                  <w:sz w:val="16"/>
                  <w:szCs w:val="16"/>
                  <w:lang w:eastAsia="ko-KR"/>
                </w:rPr>
                <w:t>Ma</w:t>
              </w:r>
              <w:r>
                <w:rPr>
                  <w:rFonts w:eastAsiaTheme="minorEastAsia" w:cs="Arial"/>
                  <w:color w:val="000000"/>
                  <w:sz w:val="16"/>
                  <w:szCs w:val="16"/>
                  <w:lang w:eastAsia="ko-KR"/>
                </w:rPr>
                <w:t>rc Grant, AT&amp;T</w:t>
              </w:r>
            </w:ins>
          </w:p>
        </w:tc>
        <w:tc>
          <w:tcPr>
            <w:tcW w:w="1538" w:type="dxa"/>
            <w:tcBorders>
              <w:top w:val="single" w:sz="4" w:space="0" w:color="auto"/>
              <w:left w:val="single" w:sz="4" w:space="0" w:color="auto"/>
              <w:bottom w:val="single" w:sz="4" w:space="0" w:color="auto"/>
              <w:right w:val="single" w:sz="4" w:space="0" w:color="auto"/>
            </w:tcBorders>
          </w:tcPr>
          <w:p w:rsidR="000C6B77" w:rsidRPr="00F27D5A" w:rsidRDefault="000C6B77" w:rsidP="000C6B77">
            <w:pPr>
              <w:pStyle w:val="TAL"/>
              <w:rPr>
                <w:ins w:id="1961" w:author="박종근/선임연구원/미래기술센터 C&amp;M표준(연)5G무선통신표준Task(jong1.park@lge.com)" w:date="2020-03-10T14:10:00Z"/>
                <w:rFonts w:eastAsiaTheme="minorEastAsia" w:cs="Arial"/>
                <w:sz w:val="16"/>
                <w:szCs w:val="16"/>
                <w:lang w:val="en-US" w:eastAsia="ko-KR"/>
              </w:rPr>
            </w:pPr>
          </w:p>
        </w:tc>
        <w:tc>
          <w:tcPr>
            <w:tcW w:w="987" w:type="dxa"/>
            <w:tcBorders>
              <w:top w:val="single" w:sz="4" w:space="0" w:color="auto"/>
              <w:left w:val="single" w:sz="4" w:space="0" w:color="auto"/>
              <w:bottom w:val="single" w:sz="4" w:space="0" w:color="auto"/>
              <w:right w:val="single" w:sz="4" w:space="0" w:color="auto"/>
            </w:tcBorders>
            <w:vAlign w:val="center"/>
          </w:tcPr>
          <w:p w:rsidR="000C6B77" w:rsidRDefault="000C6B77" w:rsidP="000C6B77">
            <w:pPr>
              <w:pStyle w:val="TAL"/>
              <w:jc w:val="both"/>
              <w:rPr>
                <w:ins w:id="1962" w:author="박종근/선임연구원/미래기술센터 C&amp;M표준(연)5G무선통신표준Task(jong1.park@lge.com)" w:date="2020-03-10T14:10:00Z"/>
                <w:rFonts w:eastAsiaTheme="minorEastAsia" w:cs="Arial"/>
                <w:sz w:val="16"/>
                <w:szCs w:val="16"/>
                <w:lang w:eastAsia="ko-KR"/>
              </w:rPr>
            </w:pPr>
            <w:ins w:id="1963" w:author="박종근/선임연구원/미래기술센터 C&amp;M표준(연)5G무선통신표준Task(jong1.park@lge.com)" w:date="2020-03-10T14:11:00Z">
              <w:r>
                <w:rPr>
                  <w:rFonts w:eastAsiaTheme="minorEastAsia" w:cs="Arial" w:hint="eastAsia"/>
                  <w:sz w:val="16"/>
                  <w:szCs w:val="16"/>
                  <w:lang w:eastAsia="ko-KR"/>
                </w:rPr>
                <w:t>N</w:t>
              </w:r>
              <w:r>
                <w:rPr>
                  <w:rFonts w:eastAsiaTheme="minorEastAsia" w:cs="Arial"/>
                  <w:sz w:val="16"/>
                  <w:szCs w:val="16"/>
                  <w:lang w:eastAsia="ko-KR"/>
                </w:rPr>
                <w:t>o</w:t>
              </w:r>
            </w:ins>
          </w:p>
        </w:tc>
        <w:tc>
          <w:tcPr>
            <w:tcW w:w="987" w:type="dxa"/>
            <w:tcBorders>
              <w:top w:val="single" w:sz="4" w:space="0" w:color="auto"/>
              <w:left w:val="single" w:sz="4" w:space="0" w:color="auto"/>
              <w:bottom w:val="single" w:sz="4" w:space="0" w:color="auto"/>
              <w:right w:val="single" w:sz="4" w:space="0" w:color="auto"/>
            </w:tcBorders>
            <w:vAlign w:val="center"/>
          </w:tcPr>
          <w:p w:rsidR="000C6B77" w:rsidRDefault="000C6B77" w:rsidP="000C6B77">
            <w:pPr>
              <w:pStyle w:val="TAL"/>
              <w:jc w:val="both"/>
              <w:rPr>
                <w:ins w:id="1964" w:author="박종근/선임연구원/미래기술센터 C&amp;M표준(연)5G무선통신표준Task(jong1.park@lge.com)" w:date="2020-03-10T14:10:00Z"/>
                <w:rFonts w:eastAsiaTheme="minorEastAsia" w:cs="Arial"/>
                <w:sz w:val="16"/>
                <w:szCs w:val="16"/>
                <w:lang w:eastAsia="ko-KR"/>
              </w:rPr>
            </w:pPr>
            <w:ins w:id="1965" w:author="박종근/선임연구원/미래기술센터 C&amp;M표준(연)5G무선통신표준Task(jong1.park@lge.com)" w:date="2020-03-10T14:11:00Z">
              <w:r>
                <w:rPr>
                  <w:rFonts w:eastAsiaTheme="minorEastAsia" w:cs="Arial" w:hint="eastAsia"/>
                  <w:sz w:val="16"/>
                  <w:szCs w:val="16"/>
                  <w:lang w:eastAsia="ko-KR"/>
                </w:rPr>
                <w:t>No</w:t>
              </w:r>
            </w:ins>
          </w:p>
        </w:tc>
        <w:tc>
          <w:tcPr>
            <w:tcW w:w="1725" w:type="dxa"/>
            <w:tcBorders>
              <w:top w:val="single" w:sz="4" w:space="0" w:color="auto"/>
              <w:left w:val="single" w:sz="4" w:space="0" w:color="auto"/>
              <w:bottom w:val="single" w:sz="4" w:space="0" w:color="auto"/>
              <w:right w:val="single" w:sz="4" w:space="0" w:color="auto"/>
            </w:tcBorders>
            <w:vAlign w:val="center"/>
          </w:tcPr>
          <w:p w:rsidR="000C6B77" w:rsidRDefault="000C6B77" w:rsidP="000C6B77">
            <w:pPr>
              <w:pStyle w:val="TAL"/>
              <w:jc w:val="both"/>
              <w:rPr>
                <w:ins w:id="1966" w:author="박종근/선임연구원/미래기술센터 C&amp;M표준(연)5G무선통신표준Task(jong1.park@lge.com)" w:date="2020-03-10T14:10:00Z"/>
                <w:rFonts w:eastAsiaTheme="minorEastAsia" w:cs="Arial"/>
                <w:color w:val="000000"/>
                <w:sz w:val="16"/>
                <w:szCs w:val="16"/>
                <w:lang w:eastAsia="ko-KR"/>
              </w:rPr>
            </w:pPr>
            <w:ins w:id="1967" w:author="박종근/선임연구원/미래기술센터 C&amp;M표준(연)5G무선통신표준Task(jong1.park@lge.com)" w:date="2020-03-10T14:11:00Z">
              <w:r>
                <w:rPr>
                  <w:rFonts w:eastAsiaTheme="minorEastAsia" w:cs="Arial" w:hint="eastAsia"/>
                  <w:color w:val="000000"/>
                  <w:sz w:val="16"/>
                  <w:szCs w:val="16"/>
                  <w:lang w:eastAsia="ko-KR"/>
                </w:rPr>
                <w:t>Wor</w:t>
              </w:r>
              <w:r>
                <w:rPr>
                  <w:rFonts w:eastAsiaTheme="minorEastAsia" w:cs="Arial"/>
                  <w:color w:val="000000"/>
                  <w:sz w:val="16"/>
                  <w:szCs w:val="16"/>
                  <w:lang w:eastAsia="ko-KR"/>
                </w:rPr>
                <w:t>k not started</w:t>
              </w:r>
            </w:ins>
          </w:p>
        </w:tc>
      </w:tr>
      <w:tr w:rsidR="000C6B77" w:rsidTr="0068370E">
        <w:trPr>
          <w:cantSplit/>
          <w:trHeight w:val="159"/>
          <w:ins w:id="1968" w:author="박종근/선임연구원/미래기술센터 C&amp;M표준(연)5G무선통신표준Task(jong1.park@lge.com)" w:date="2020-03-10T14:10:00Z"/>
        </w:trPr>
        <w:tc>
          <w:tcPr>
            <w:tcW w:w="2057" w:type="dxa"/>
            <w:tcBorders>
              <w:top w:val="single" w:sz="4" w:space="0" w:color="auto"/>
              <w:left w:val="single" w:sz="4" w:space="0" w:color="auto"/>
              <w:bottom w:val="single" w:sz="4" w:space="0" w:color="auto"/>
              <w:right w:val="single" w:sz="4" w:space="0" w:color="auto"/>
            </w:tcBorders>
            <w:vAlign w:val="center"/>
          </w:tcPr>
          <w:p w:rsidR="000C6B77" w:rsidRPr="00D420F9" w:rsidRDefault="000C6B77" w:rsidP="000C6B77">
            <w:pPr>
              <w:jc w:val="both"/>
              <w:rPr>
                <w:ins w:id="1969" w:author="박종근/선임연구원/미래기술센터 C&amp;M표준(연)5G무선통신표준Task(jong1.park@lge.com)" w:date="2020-03-10T14:10:00Z"/>
                <w:rFonts w:ascii="Arial" w:hAnsi="Arial" w:cs="Arial"/>
                <w:color w:val="000000"/>
                <w:sz w:val="16"/>
                <w:szCs w:val="16"/>
              </w:rPr>
            </w:pPr>
            <w:ins w:id="1970" w:author="박종근/선임연구원/미래기술센터 C&amp;M표준(연)5G무선통신표준Task(jong1.park@lge.com)" w:date="2020-03-10T14:11:00Z">
              <w:r>
                <w:rPr>
                  <w:rFonts w:ascii="Arial" w:eastAsiaTheme="minorEastAsia" w:hAnsi="Arial" w:cs="Arial" w:hint="eastAsia"/>
                  <w:color w:val="000000"/>
                  <w:sz w:val="16"/>
                  <w:szCs w:val="16"/>
                  <w:lang w:eastAsia="ko-KR"/>
                </w:rPr>
                <w:t>4B</w:t>
              </w:r>
              <w:r>
                <w:rPr>
                  <w:rFonts w:ascii="Arial" w:eastAsiaTheme="minorEastAsia" w:hAnsi="Arial" w:cs="Arial"/>
                  <w:color w:val="000000"/>
                  <w:sz w:val="16"/>
                  <w:szCs w:val="16"/>
                  <w:lang w:eastAsia="ko-KR"/>
                </w:rPr>
                <w:t>DL_2A-12A-30A-66A_2BUL_2A-66A_BCS0</w:t>
              </w:r>
            </w:ins>
          </w:p>
        </w:tc>
        <w:tc>
          <w:tcPr>
            <w:tcW w:w="624" w:type="dxa"/>
            <w:tcBorders>
              <w:top w:val="single" w:sz="4" w:space="0" w:color="auto"/>
              <w:left w:val="single" w:sz="4" w:space="0" w:color="auto"/>
              <w:bottom w:val="single" w:sz="4" w:space="0" w:color="auto"/>
              <w:right w:val="single" w:sz="4" w:space="0" w:color="auto"/>
            </w:tcBorders>
            <w:vAlign w:val="center"/>
          </w:tcPr>
          <w:p w:rsidR="000C6B77" w:rsidRPr="00D420F9" w:rsidRDefault="000C6B77" w:rsidP="000C6B77">
            <w:pPr>
              <w:jc w:val="both"/>
              <w:rPr>
                <w:ins w:id="1971" w:author="박종근/선임연구원/미래기술센터 C&amp;M표준(연)5G무선통신표준Task(jong1.park@lge.com)" w:date="2020-03-10T14:10:00Z"/>
                <w:rFonts w:ascii="Arial" w:hAnsi="Arial" w:cs="Arial"/>
                <w:color w:val="000000"/>
                <w:sz w:val="16"/>
                <w:szCs w:val="16"/>
              </w:rPr>
            </w:pPr>
            <w:ins w:id="1972" w:author="박종근/선임연구원/미래기술센터 C&amp;M표준(연)5G무선통신표준Task(jong1.park@lge.com)" w:date="2020-03-10T14:11:00Z">
              <w:r>
                <w:rPr>
                  <w:rFonts w:ascii="Arial" w:eastAsiaTheme="minorEastAsia" w:hAnsi="Arial" w:cs="Arial" w:hint="eastAsia"/>
                  <w:color w:val="000000"/>
                  <w:sz w:val="16"/>
                  <w:szCs w:val="16"/>
                  <w:lang w:eastAsia="ko-KR"/>
                </w:rPr>
                <w:t>Re</w:t>
              </w:r>
              <w:r>
                <w:rPr>
                  <w:rFonts w:ascii="Arial" w:eastAsiaTheme="minorEastAsia" w:hAnsi="Arial" w:cs="Arial"/>
                  <w:color w:val="000000"/>
                  <w:sz w:val="16"/>
                  <w:szCs w:val="16"/>
                  <w:lang w:eastAsia="ko-KR"/>
                </w:rPr>
                <w:t>l-11</w:t>
              </w:r>
            </w:ins>
          </w:p>
        </w:tc>
        <w:tc>
          <w:tcPr>
            <w:tcW w:w="2276" w:type="dxa"/>
            <w:tcBorders>
              <w:top w:val="single" w:sz="4" w:space="0" w:color="auto"/>
              <w:left w:val="single" w:sz="4" w:space="0" w:color="auto"/>
              <w:bottom w:val="single" w:sz="4" w:space="0" w:color="auto"/>
              <w:right w:val="single" w:sz="4" w:space="0" w:color="auto"/>
            </w:tcBorders>
            <w:vAlign w:val="center"/>
          </w:tcPr>
          <w:p w:rsidR="000C6B77" w:rsidRPr="00D420F9" w:rsidRDefault="000C6B77" w:rsidP="000C6B77">
            <w:pPr>
              <w:pStyle w:val="H6"/>
              <w:jc w:val="both"/>
              <w:rPr>
                <w:ins w:id="1973" w:author="박종근/선임연구원/미래기술센터 C&amp;M표준(연)5G무선통신표준Task(jong1.park@lge.com)" w:date="2020-03-10T14:10:00Z"/>
                <w:rFonts w:cs="Arial"/>
                <w:color w:val="000000"/>
                <w:sz w:val="16"/>
                <w:szCs w:val="16"/>
              </w:rPr>
            </w:pPr>
            <w:ins w:id="1974" w:author="박종근/선임연구원/미래기술센터 C&amp;M표준(연)5G무선통신표준Task(jong1.park@lge.com)" w:date="2020-03-10T14:11:00Z">
              <w:r>
                <w:rPr>
                  <w:rFonts w:eastAsiaTheme="minorEastAsia" w:cs="Arial" w:hint="eastAsia"/>
                  <w:color w:val="000000"/>
                  <w:sz w:val="16"/>
                  <w:szCs w:val="16"/>
                  <w:lang w:eastAsia="ko-KR"/>
                </w:rPr>
                <w:t>Ma</w:t>
              </w:r>
              <w:r>
                <w:rPr>
                  <w:rFonts w:eastAsiaTheme="minorEastAsia" w:cs="Arial"/>
                  <w:color w:val="000000"/>
                  <w:sz w:val="16"/>
                  <w:szCs w:val="16"/>
                  <w:lang w:eastAsia="ko-KR"/>
                </w:rPr>
                <w:t>rc Grant, AT&amp;T</w:t>
              </w:r>
            </w:ins>
          </w:p>
        </w:tc>
        <w:tc>
          <w:tcPr>
            <w:tcW w:w="1538" w:type="dxa"/>
            <w:tcBorders>
              <w:top w:val="single" w:sz="4" w:space="0" w:color="auto"/>
              <w:left w:val="single" w:sz="4" w:space="0" w:color="auto"/>
              <w:bottom w:val="single" w:sz="4" w:space="0" w:color="auto"/>
              <w:right w:val="single" w:sz="4" w:space="0" w:color="auto"/>
            </w:tcBorders>
          </w:tcPr>
          <w:p w:rsidR="000C6B77" w:rsidRPr="00F27D5A" w:rsidRDefault="000C6B77" w:rsidP="000C6B77">
            <w:pPr>
              <w:pStyle w:val="TAL"/>
              <w:rPr>
                <w:ins w:id="1975" w:author="박종근/선임연구원/미래기술센터 C&amp;M표준(연)5G무선통신표준Task(jong1.park@lge.com)" w:date="2020-03-10T14:10:00Z"/>
                <w:rFonts w:eastAsiaTheme="minorEastAsia" w:cs="Arial"/>
                <w:sz w:val="16"/>
                <w:szCs w:val="16"/>
                <w:lang w:val="en-US" w:eastAsia="ko-KR"/>
              </w:rPr>
            </w:pPr>
          </w:p>
        </w:tc>
        <w:tc>
          <w:tcPr>
            <w:tcW w:w="987" w:type="dxa"/>
            <w:tcBorders>
              <w:top w:val="single" w:sz="4" w:space="0" w:color="auto"/>
              <w:left w:val="single" w:sz="4" w:space="0" w:color="auto"/>
              <w:bottom w:val="single" w:sz="4" w:space="0" w:color="auto"/>
              <w:right w:val="single" w:sz="4" w:space="0" w:color="auto"/>
            </w:tcBorders>
            <w:vAlign w:val="center"/>
          </w:tcPr>
          <w:p w:rsidR="000C6B77" w:rsidRDefault="000C6B77" w:rsidP="000C6B77">
            <w:pPr>
              <w:pStyle w:val="TAL"/>
              <w:jc w:val="both"/>
              <w:rPr>
                <w:ins w:id="1976" w:author="박종근/선임연구원/미래기술센터 C&amp;M표준(연)5G무선통신표준Task(jong1.park@lge.com)" w:date="2020-03-10T14:10:00Z"/>
                <w:rFonts w:eastAsiaTheme="minorEastAsia" w:cs="Arial"/>
                <w:sz w:val="16"/>
                <w:szCs w:val="16"/>
                <w:lang w:eastAsia="ko-KR"/>
              </w:rPr>
            </w:pPr>
            <w:ins w:id="1977" w:author="박종근/선임연구원/미래기술센터 C&amp;M표준(연)5G무선통신표준Task(jong1.park@lge.com)" w:date="2020-03-10T14:11:00Z">
              <w:r>
                <w:rPr>
                  <w:rFonts w:eastAsiaTheme="minorEastAsia" w:cs="Arial" w:hint="eastAsia"/>
                  <w:sz w:val="16"/>
                  <w:szCs w:val="16"/>
                  <w:lang w:eastAsia="ko-KR"/>
                </w:rPr>
                <w:t>N</w:t>
              </w:r>
              <w:r>
                <w:rPr>
                  <w:rFonts w:eastAsiaTheme="minorEastAsia" w:cs="Arial"/>
                  <w:sz w:val="16"/>
                  <w:szCs w:val="16"/>
                  <w:lang w:eastAsia="ko-KR"/>
                </w:rPr>
                <w:t>o</w:t>
              </w:r>
            </w:ins>
          </w:p>
        </w:tc>
        <w:tc>
          <w:tcPr>
            <w:tcW w:w="987" w:type="dxa"/>
            <w:tcBorders>
              <w:top w:val="single" w:sz="4" w:space="0" w:color="auto"/>
              <w:left w:val="single" w:sz="4" w:space="0" w:color="auto"/>
              <w:bottom w:val="single" w:sz="4" w:space="0" w:color="auto"/>
              <w:right w:val="single" w:sz="4" w:space="0" w:color="auto"/>
            </w:tcBorders>
            <w:vAlign w:val="center"/>
          </w:tcPr>
          <w:p w:rsidR="000C6B77" w:rsidRDefault="000C6B77" w:rsidP="000C6B77">
            <w:pPr>
              <w:pStyle w:val="TAL"/>
              <w:jc w:val="both"/>
              <w:rPr>
                <w:ins w:id="1978" w:author="박종근/선임연구원/미래기술센터 C&amp;M표준(연)5G무선통신표준Task(jong1.park@lge.com)" w:date="2020-03-10T14:10:00Z"/>
                <w:rFonts w:eastAsiaTheme="minorEastAsia" w:cs="Arial"/>
                <w:sz w:val="16"/>
                <w:szCs w:val="16"/>
                <w:lang w:eastAsia="ko-KR"/>
              </w:rPr>
            </w:pPr>
            <w:ins w:id="1979" w:author="박종근/선임연구원/미래기술센터 C&amp;M표준(연)5G무선통신표준Task(jong1.park@lge.com)" w:date="2020-03-10T14:11:00Z">
              <w:r>
                <w:rPr>
                  <w:rFonts w:eastAsiaTheme="minorEastAsia" w:cs="Arial" w:hint="eastAsia"/>
                  <w:sz w:val="16"/>
                  <w:szCs w:val="16"/>
                  <w:lang w:eastAsia="ko-KR"/>
                </w:rPr>
                <w:t>No</w:t>
              </w:r>
            </w:ins>
          </w:p>
        </w:tc>
        <w:tc>
          <w:tcPr>
            <w:tcW w:w="1725" w:type="dxa"/>
            <w:tcBorders>
              <w:top w:val="single" w:sz="4" w:space="0" w:color="auto"/>
              <w:left w:val="single" w:sz="4" w:space="0" w:color="auto"/>
              <w:bottom w:val="single" w:sz="4" w:space="0" w:color="auto"/>
              <w:right w:val="single" w:sz="4" w:space="0" w:color="auto"/>
            </w:tcBorders>
            <w:vAlign w:val="center"/>
          </w:tcPr>
          <w:p w:rsidR="000C6B77" w:rsidRDefault="000C6B77" w:rsidP="000C6B77">
            <w:pPr>
              <w:pStyle w:val="TAL"/>
              <w:jc w:val="both"/>
              <w:rPr>
                <w:ins w:id="1980" w:author="박종근/선임연구원/미래기술센터 C&amp;M표준(연)5G무선통신표준Task(jong1.park@lge.com)" w:date="2020-03-10T14:10:00Z"/>
                <w:rFonts w:eastAsiaTheme="minorEastAsia" w:cs="Arial"/>
                <w:color w:val="000000"/>
                <w:sz w:val="16"/>
                <w:szCs w:val="16"/>
                <w:lang w:eastAsia="ko-KR"/>
              </w:rPr>
            </w:pPr>
            <w:ins w:id="1981" w:author="박종근/선임연구원/미래기술센터 C&amp;M표준(연)5G무선통신표준Task(jong1.park@lge.com)" w:date="2020-03-10T14:11:00Z">
              <w:r>
                <w:rPr>
                  <w:rFonts w:eastAsiaTheme="minorEastAsia" w:cs="Arial" w:hint="eastAsia"/>
                  <w:color w:val="000000"/>
                  <w:sz w:val="16"/>
                  <w:szCs w:val="16"/>
                  <w:lang w:eastAsia="ko-KR"/>
                </w:rPr>
                <w:t>Wor</w:t>
              </w:r>
              <w:r>
                <w:rPr>
                  <w:rFonts w:eastAsiaTheme="minorEastAsia" w:cs="Arial"/>
                  <w:color w:val="000000"/>
                  <w:sz w:val="16"/>
                  <w:szCs w:val="16"/>
                  <w:lang w:eastAsia="ko-KR"/>
                </w:rPr>
                <w:t>k not started</w:t>
              </w:r>
            </w:ins>
          </w:p>
        </w:tc>
      </w:tr>
      <w:tr w:rsidR="000C6B77" w:rsidTr="0068370E">
        <w:trPr>
          <w:cantSplit/>
          <w:trHeight w:val="159"/>
          <w:ins w:id="1982" w:author="박종근/선임연구원/미래기술센터 C&amp;M표준(연)5G무선통신표준Task(jong1.park@lge.com)" w:date="2020-03-10T14:10:00Z"/>
        </w:trPr>
        <w:tc>
          <w:tcPr>
            <w:tcW w:w="2057" w:type="dxa"/>
            <w:tcBorders>
              <w:top w:val="single" w:sz="4" w:space="0" w:color="auto"/>
              <w:left w:val="single" w:sz="4" w:space="0" w:color="auto"/>
              <w:bottom w:val="single" w:sz="4" w:space="0" w:color="auto"/>
              <w:right w:val="single" w:sz="4" w:space="0" w:color="auto"/>
            </w:tcBorders>
            <w:vAlign w:val="center"/>
          </w:tcPr>
          <w:p w:rsidR="000C6B77" w:rsidRPr="00D420F9" w:rsidRDefault="000C6B77" w:rsidP="000C6B77">
            <w:pPr>
              <w:jc w:val="both"/>
              <w:rPr>
                <w:ins w:id="1983" w:author="박종근/선임연구원/미래기술센터 C&amp;M표준(연)5G무선통신표준Task(jong1.park@lge.com)" w:date="2020-03-10T14:10:00Z"/>
                <w:rFonts w:ascii="Arial" w:hAnsi="Arial" w:cs="Arial"/>
                <w:color w:val="000000"/>
                <w:sz w:val="16"/>
                <w:szCs w:val="16"/>
              </w:rPr>
            </w:pPr>
            <w:ins w:id="1984" w:author="박종근/선임연구원/미래기술센터 C&amp;M표준(연)5G무선통신표준Task(jong1.park@lge.com)" w:date="2020-03-10T14:11:00Z">
              <w:r>
                <w:rPr>
                  <w:rFonts w:ascii="Arial" w:eastAsiaTheme="minorEastAsia" w:hAnsi="Arial" w:cs="Arial" w:hint="eastAsia"/>
                  <w:color w:val="000000"/>
                  <w:sz w:val="16"/>
                  <w:szCs w:val="16"/>
                  <w:lang w:eastAsia="ko-KR"/>
                </w:rPr>
                <w:t>4B</w:t>
              </w:r>
              <w:r>
                <w:rPr>
                  <w:rFonts w:ascii="Arial" w:eastAsiaTheme="minorEastAsia" w:hAnsi="Arial" w:cs="Arial"/>
                  <w:color w:val="000000"/>
                  <w:sz w:val="16"/>
                  <w:szCs w:val="16"/>
                  <w:lang w:eastAsia="ko-KR"/>
                </w:rPr>
                <w:t>DL_2A-12A-30A-66A_2BUL_12A-30A_BCS0</w:t>
              </w:r>
            </w:ins>
          </w:p>
        </w:tc>
        <w:tc>
          <w:tcPr>
            <w:tcW w:w="624" w:type="dxa"/>
            <w:tcBorders>
              <w:top w:val="single" w:sz="4" w:space="0" w:color="auto"/>
              <w:left w:val="single" w:sz="4" w:space="0" w:color="auto"/>
              <w:bottom w:val="single" w:sz="4" w:space="0" w:color="auto"/>
              <w:right w:val="single" w:sz="4" w:space="0" w:color="auto"/>
            </w:tcBorders>
            <w:vAlign w:val="center"/>
          </w:tcPr>
          <w:p w:rsidR="000C6B77" w:rsidRPr="00D420F9" w:rsidRDefault="000C6B77" w:rsidP="000C6B77">
            <w:pPr>
              <w:jc w:val="both"/>
              <w:rPr>
                <w:ins w:id="1985" w:author="박종근/선임연구원/미래기술센터 C&amp;M표준(연)5G무선통신표준Task(jong1.park@lge.com)" w:date="2020-03-10T14:10:00Z"/>
                <w:rFonts w:ascii="Arial" w:hAnsi="Arial" w:cs="Arial"/>
                <w:color w:val="000000"/>
                <w:sz w:val="16"/>
                <w:szCs w:val="16"/>
              </w:rPr>
            </w:pPr>
            <w:ins w:id="1986" w:author="박종근/선임연구원/미래기술센터 C&amp;M표준(연)5G무선통신표준Task(jong1.park@lge.com)" w:date="2020-03-10T14:11:00Z">
              <w:r>
                <w:rPr>
                  <w:rFonts w:ascii="Arial" w:eastAsiaTheme="minorEastAsia" w:hAnsi="Arial" w:cs="Arial" w:hint="eastAsia"/>
                  <w:color w:val="000000"/>
                  <w:sz w:val="16"/>
                  <w:szCs w:val="16"/>
                  <w:lang w:eastAsia="ko-KR"/>
                </w:rPr>
                <w:t>Re</w:t>
              </w:r>
              <w:r>
                <w:rPr>
                  <w:rFonts w:ascii="Arial" w:eastAsiaTheme="minorEastAsia" w:hAnsi="Arial" w:cs="Arial"/>
                  <w:color w:val="000000"/>
                  <w:sz w:val="16"/>
                  <w:szCs w:val="16"/>
                  <w:lang w:eastAsia="ko-KR"/>
                </w:rPr>
                <w:t>l-11</w:t>
              </w:r>
            </w:ins>
          </w:p>
        </w:tc>
        <w:tc>
          <w:tcPr>
            <w:tcW w:w="2276" w:type="dxa"/>
            <w:tcBorders>
              <w:top w:val="single" w:sz="4" w:space="0" w:color="auto"/>
              <w:left w:val="single" w:sz="4" w:space="0" w:color="auto"/>
              <w:bottom w:val="single" w:sz="4" w:space="0" w:color="auto"/>
              <w:right w:val="single" w:sz="4" w:space="0" w:color="auto"/>
            </w:tcBorders>
            <w:vAlign w:val="center"/>
          </w:tcPr>
          <w:p w:rsidR="000C6B77" w:rsidRPr="00D420F9" w:rsidRDefault="000C6B77" w:rsidP="000C6B77">
            <w:pPr>
              <w:pStyle w:val="H6"/>
              <w:jc w:val="both"/>
              <w:rPr>
                <w:ins w:id="1987" w:author="박종근/선임연구원/미래기술센터 C&amp;M표준(연)5G무선통신표준Task(jong1.park@lge.com)" w:date="2020-03-10T14:10:00Z"/>
                <w:rFonts w:cs="Arial"/>
                <w:color w:val="000000"/>
                <w:sz w:val="16"/>
                <w:szCs w:val="16"/>
              </w:rPr>
            </w:pPr>
            <w:ins w:id="1988" w:author="박종근/선임연구원/미래기술센터 C&amp;M표준(연)5G무선통신표준Task(jong1.park@lge.com)" w:date="2020-03-10T14:11:00Z">
              <w:r>
                <w:rPr>
                  <w:rFonts w:eastAsiaTheme="minorEastAsia" w:cs="Arial" w:hint="eastAsia"/>
                  <w:color w:val="000000"/>
                  <w:sz w:val="16"/>
                  <w:szCs w:val="16"/>
                  <w:lang w:eastAsia="ko-KR"/>
                </w:rPr>
                <w:t>Ma</w:t>
              </w:r>
              <w:r>
                <w:rPr>
                  <w:rFonts w:eastAsiaTheme="minorEastAsia" w:cs="Arial"/>
                  <w:color w:val="000000"/>
                  <w:sz w:val="16"/>
                  <w:szCs w:val="16"/>
                  <w:lang w:eastAsia="ko-KR"/>
                </w:rPr>
                <w:t>rc Grant, AT&amp;T</w:t>
              </w:r>
            </w:ins>
          </w:p>
        </w:tc>
        <w:tc>
          <w:tcPr>
            <w:tcW w:w="1538" w:type="dxa"/>
            <w:tcBorders>
              <w:top w:val="single" w:sz="4" w:space="0" w:color="auto"/>
              <w:left w:val="single" w:sz="4" w:space="0" w:color="auto"/>
              <w:bottom w:val="single" w:sz="4" w:space="0" w:color="auto"/>
              <w:right w:val="single" w:sz="4" w:space="0" w:color="auto"/>
            </w:tcBorders>
          </w:tcPr>
          <w:p w:rsidR="000C6B77" w:rsidRPr="00F27D5A" w:rsidRDefault="000C6B77" w:rsidP="000C6B77">
            <w:pPr>
              <w:pStyle w:val="TAL"/>
              <w:rPr>
                <w:ins w:id="1989" w:author="박종근/선임연구원/미래기술센터 C&amp;M표준(연)5G무선통신표준Task(jong1.park@lge.com)" w:date="2020-03-10T14:10:00Z"/>
                <w:rFonts w:eastAsiaTheme="minorEastAsia" w:cs="Arial"/>
                <w:sz w:val="16"/>
                <w:szCs w:val="16"/>
                <w:lang w:val="en-US" w:eastAsia="ko-KR"/>
              </w:rPr>
            </w:pPr>
          </w:p>
        </w:tc>
        <w:tc>
          <w:tcPr>
            <w:tcW w:w="987" w:type="dxa"/>
            <w:tcBorders>
              <w:top w:val="single" w:sz="4" w:space="0" w:color="auto"/>
              <w:left w:val="single" w:sz="4" w:space="0" w:color="auto"/>
              <w:bottom w:val="single" w:sz="4" w:space="0" w:color="auto"/>
              <w:right w:val="single" w:sz="4" w:space="0" w:color="auto"/>
            </w:tcBorders>
            <w:vAlign w:val="center"/>
          </w:tcPr>
          <w:p w:rsidR="000C6B77" w:rsidRDefault="000C6B77" w:rsidP="000C6B77">
            <w:pPr>
              <w:pStyle w:val="TAL"/>
              <w:jc w:val="both"/>
              <w:rPr>
                <w:ins w:id="1990" w:author="박종근/선임연구원/미래기술센터 C&amp;M표준(연)5G무선통신표준Task(jong1.park@lge.com)" w:date="2020-03-10T14:10:00Z"/>
                <w:rFonts w:eastAsiaTheme="minorEastAsia" w:cs="Arial"/>
                <w:sz w:val="16"/>
                <w:szCs w:val="16"/>
                <w:lang w:eastAsia="ko-KR"/>
              </w:rPr>
            </w:pPr>
            <w:ins w:id="1991" w:author="박종근/선임연구원/미래기술센터 C&amp;M표준(연)5G무선통신표준Task(jong1.park@lge.com)" w:date="2020-03-10T14:11:00Z">
              <w:r>
                <w:rPr>
                  <w:rFonts w:eastAsiaTheme="minorEastAsia" w:cs="Arial" w:hint="eastAsia"/>
                  <w:sz w:val="16"/>
                  <w:szCs w:val="16"/>
                  <w:lang w:eastAsia="ko-KR"/>
                </w:rPr>
                <w:t>N</w:t>
              </w:r>
              <w:r>
                <w:rPr>
                  <w:rFonts w:eastAsiaTheme="minorEastAsia" w:cs="Arial"/>
                  <w:sz w:val="16"/>
                  <w:szCs w:val="16"/>
                  <w:lang w:eastAsia="ko-KR"/>
                </w:rPr>
                <w:t>o</w:t>
              </w:r>
            </w:ins>
          </w:p>
        </w:tc>
        <w:tc>
          <w:tcPr>
            <w:tcW w:w="987" w:type="dxa"/>
            <w:tcBorders>
              <w:top w:val="single" w:sz="4" w:space="0" w:color="auto"/>
              <w:left w:val="single" w:sz="4" w:space="0" w:color="auto"/>
              <w:bottom w:val="single" w:sz="4" w:space="0" w:color="auto"/>
              <w:right w:val="single" w:sz="4" w:space="0" w:color="auto"/>
            </w:tcBorders>
            <w:vAlign w:val="center"/>
          </w:tcPr>
          <w:p w:rsidR="000C6B77" w:rsidRDefault="000C6B77" w:rsidP="000C6B77">
            <w:pPr>
              <w:pStyle w:val="TAL"/>
              <w:jc w:val="both"/>
              <w:rPr>
                <w:ins w:id="1992" w:author="박종근/선임연구원/미래기술센터 C&amp;M표준(연)5G무선통신표준Task(jong1.park@lge.com)" w:date="2020-03-10T14:10:00Z"/>
                <w:rFonts w:eastAsiaTheme="minorEastAsia" w:cs="Arial"/>
                <w:sz w:val="16"/>
                <w:szCs w:val="16"/>
                <w:lang w:eastAsia="ko-KR"/>
              </w:rPr>
            </w:pPr>
            <w:ins w:id="1993" w:author="박종근/선임연구원/미래기술센터 C&amp;M표준(연)5G무선통신표준Task(jong1.park@lge.com)" w:date="2020-03-10T14:11:00Z">
              <w:r>
                <w:rPr>
                  <w:rFonts w:eastAsiaTheme="minorEastAsia" w:cs="Arial" w:hint="eastAsia"/>
                  <w:sz w:val="16"/>
                  <w:szCs w:val="16"/>
                  <w:lang w:eastAsia="ko-KR"/>
                </w:rPr>
                <w:t>No</w:t>
              </w:r>
            </w:ins>
          </w:p>
        </w:tc>
        <w:tc>
          <w:tcPr>
            <w:tcW w:w="1725" w:type="dxa"/>
            <w:tcBorders>
              <w:top w:val="single" w:sz="4" w:space="0" w:color="auto"/>
              <w:left w:val="single" w:sz="4" w:space="0" w:color="auto"/>
              <w:bottom w:val="single" w:sz="4" w:space="0" w:color="auto"/>
              <w:right w:val="single" w:sz="4" w:space="0" w:color="auto"/>
            </w:tcBorders>
            <w:vAlign w:val="center"/>
          </w:tcPr>
          <w:p w:rsidR="000C6B77" w:rsidRDefault="000C6B77" w:rsidP="000C6B77">
            <w:pPr>
              <w:pStyle w:val="TAL"/>
              <w:jc w:val="both"/>
              <w:rPr>
                <w:ins w:id="1994" w:author="박종근/선임연구원/미래기술센터 C&amp;M표준(연)5G무선통신표준Task(jong1.park@lge.com)" w:date="2020-03-10T14:10:00Z"/>
                <w:rFonts w:eastAsiaTheme="minorEastAsia" w:cs="Arial"/>
                <w:color w:val="000000"/>
                <w:sz w:val="16"/>
                <w:szCs w:val="16"/>
                <w:lang w:eastAsia="ko-KR"/>
              </w:rPr>
            </w:pPr>
            <w:ins w:id="1995" w:author="박종근/선임연구원/미래기술센터 C&amp;M표준(연)5G무선통신표준Task(jong1.park@lge.com)" w:date="2020-03-10T14:11:00Z">
              <w:r>
                <w:rPr>
                  <w:rFonts w:eastAsiaTheme="minorEastAsia" w:cs="Arial" w:hint="eastAsia"/>
                  <w:color w:val="000000"/>
                  <w:sz w:val="16"/>
                  <w:szCs w:val="16"/>
                  <w:lang w:eastAsia="ko-KR"/>
                </w:rPr>
                <w:t>Wor</w:t>
              </w:r>
              <w:r>
                <w:rPr>
                  <w:rFonts w:eastAsiaTheme="minorEastAsia" w:cs="Arial"/>
                  <w:color w:val="000000"/>
                  <w:sz w:val="16"/>
                  <w:szCs w:val="16"/>
                  <w:lang w:eastAsia="ko-KR"/>
                </w:rPr>
                <w:t>k not started</w:t>
              </w:r>
            </w:ins>
          </w:p>
        </w:tc>
      </w:tr>
      <w:tr w:rsidR="000C6B77" w:rsidTr="0068370E">
        <w:trPr>
          <w:cantSplit/>
          <w:trHeight w:val="159"/>
          <w:ins w:id="1996" w:author="박종근/선임연구원/미래기술센터 C&amp;M표준(연)5G무선통신표준Task(jong1.park@lge.com)" w:date="2020-03-10T14:10:00Z"/>
        </w:trPr>
        <w:tc>
          <w:tcPr>
            <w:tcW w:w="2057" w:type="dxa"/>
            <w:tcBorders>
              <w:top w:val="single" w:sz="4" w:space="0" w:color="auto"/>
              <w:left w:val="single" w:sz="4" w:space="0" w:color="auto"/>
              <w:bottom w:val="single" w:sz="4" w:space="0" w:color="auto"/>
              <w:right w:val="single" w:sz="4" w:space="0" w:color="auto"/>
            </w:tcBorders>
            <w:vAlign w:val="center"/>
          </w:tcPr>
          <w:p w:rsidR="000C6B77" w:rsidRPr="00D420F9" w:rsidRDefault="000C6B77" w:rsidP="000C6B77">
            <w:pPr>
              <w:jc w:val="both"/>
              <w:rPr>
                <w:ins w:id="1997" w:author="박종근/선임연구원/미래기술센터 C&amp;M표준(연)5G무선통신표준Task(jong1.park@lge.com)" w:date="2020-03-10T14:10:00Z"/>
                <w:rFonts w:ascii="Arial" w:hAnsi="Arial" w:cs="Arial"/>
                <w:color w:val="000000"/>
                <w:sz w:val="16"/>
                <w:szCs w:val="16"/>
              </w:rPr>
            </w:pPr>
            <w:ins w:id="1998" w:author="박종근/선임연구원/미래기술센터 C&amp;M표준(연)5G무선통신표준Task(jong1.park@lge.com)" w:date="2020-03-10T14:11:00Z">
              <w:r>
                <w:rPr>
                  <w:rFonts w:ascii="Arial" w:eastAsiaTheme="minorEastAsia" w:hAnsi="Arial" w:cs="Arial" w:hint="eastAsia"/>
                  <w:color w:val="000000"/>
                  <w:sz w:val="16"/>
                  <w:szCs w:val="16"/>
                  <w:lang w:eastAsia="ko-KR"/>
                </w:rPr>
                <w:t>4B</w:t>
              </w:r>
              <w:r>
                <w:rPr>
                  <w:rFonts w:ascii="Arial" w:eastAsiaTheme="minorEastAsia" w:hAnsi="Arial" w:cs="Arial"/>
                  <w:color w:val="000000"/>
                  <w:sz w:val="16"/>
                  <w:szCs w:val="16"/>
                  <w:lang w:eastAsia="ko-KR"/>
                </w:rPr>
                <w:t>DL_2A-12A-30A-66A_2BUL_</w:t>
              </w:r>
            </w:ins>
            <w:ins w:id="1999" w:author="박종근/선임연구원/미래기술센터 C&amp;M표준(연)5G무선통신표준Task(jong1.park@lge.com)" w:date="2020-03-10T14:12:00Z">
              <w:r>
                <w:rPr>
                  <w:rFonts w:ascii="Arial" w:eastAsiaTheme="minorEastAsia" w:hAnsi="Arial" w:cs="Arial"/>
                  <w:color w:val="000000"/>
                  <w:sz w:val="16"/>
                  <w:szCs w:val="16"/>
                  <w:lang w:eastAsia="ko-KR"/>
                </w:rPr>
                <w:t>1</w:t>
              </w:r>
            </w:ins>
            <w:ins w:id="2000" w:author="박종근/선임연구원/미래기술센터 C&amp;M표준(연)5G무선통신표준Task(jong1.park@lge.com)" w:date="2020-03-10T14:11:00Z">
              <w:r>
                <w:rPr>
                  <w:rFonts w:ascii="Arial" w:eastAsiaTheme="minorEastAsia" w:hAnsi="Arial" w:cs="Arial"/>
                  <w:color w:val="000000"/>
                  <w:sz w:val="16"/>
                  <w:szCs w:val="16"/>
                  <w:lang w:eastAsia="ko-KR"/>
                </w:rPr>
                <w:t>2A-66A_BCS0</w:t>
              </w:r>
            </w:ins>
          </w:p>
        </w:tc>
        <w:tc>
          <w:tcPr>
            <w:tcW w:w="624" w:type="dxa"/>
            <w:tcBorders>
              <w:top w:val="single" w:sz="4" w:space="0" w:color="auto"/>
              <w:left w:val="single" w:sz="4" w:space="0" w:color="auto"/>
              <w:bottom w:val="single" w:sz="4" w:space="0" w:color="auto"/>
              <w:right w:val="single" w:sz="4" w:space="0" w:color="auto"/>
            </w:tcBorders>
            <w:vAlign w:val="center"/>
          </w:tcPr>
          <w:p w:rsidR="000C6B77" w:rsidRPr="00D420F9" w:rsidRDefault="000C6B77" w:rsidP="000C6B77">
            <w:pPr>
              <w:jc w:val="both"/>
              <w:rPr>
                <w:ins w:id="2001" w:author="박종근/선임연구원/미래기술센터 C&amp;M표준(연)5G무선통신표준Task(jong1.park@lge.com)" w:date="2020-03-10T14:10:00Z"/>
                <w:rFonts w:ascii="Arial" w:hAnsi="Arial" w:cs="Arial"/>
                <w:color w:val="000000"/>
                <w:sz w:val="16"/>
                <w:szCs w:val="16"/>
              </w:rPr>
            </w:pPr>
            <w:ins w:id="2002" w:author="박종근/선임연구원/미래기술센터 C&amp;M표준(연)5G무선통신표준Task(jong1.park@lge.com)" w:date="2020-03-10T14:11:00Z">
              <w:r>
                <w:rPr>
                  <w:rFonts w:ascii="Arial" w:eastAsiaTheme="minorEastAsia" w:hAnsi="Arial" w:cs="Arial" w:hint="eastAsia"/>
                  <w:color w:val="000000"/>
                  <w:sz w:val="16"/>
                  <w:szCs w:val="16"/>
                  <w:lang w:eastAsia="ko-KR"/>
                </w:rPr>
                <w:t>Re</w:t>
              </w:r>
              <w:r>
                <w:rPr>
                  <w:rFonts w:ascii="Arial" w:eastAsiaTheme="minorEastAsia" w:hAnsi="Arial" w:cs="Arial"/>
                  <w:color w:val="000000"/>
                  <w:sz w:val="16"/>
                  <w:szCs w:val="16"/>
                  <w:lang w:eastAsia="ko-KR"/>
                </w:rPr>
                <w:t>l-11</w:t>
              </w:r>
            </w:ins>
          </w:p>
        </w:tc>
        <w:tc>
          <w:tcPr>
            <w:tcW w:w="2276" w:type="dxa"/>
            <w:tcBorders>
              <w:top w:val="single" w:sz="4" w:space="0" w:color="auto"/>
              <w:left w:val="single" w:sz="4" w:space="0" w:color="auto"/>
              <w:bottom w:val="single" w:sz="4" w:space="0" w:color="auto"/>
              <w:right w:val="single" w:sz="4" w:space="0" w:color="auto"/>
            </w:tcBorders>
            <w:vAlign w:val="center"/>
          </w:tcPr>
          <w:p w:rsidR="000C6B77" w:rsidRPr="00D420F9" w:rsidRDefault="000C6B77" w:rsidP="000C6B77">
            <w:pPr>
              <w:pStyle w:val="H6"/>
              <w:jc w:val="both"/>
              <w:rPr>
                <w:ins w:id="2003" w:author="박종근/선임연구원/미래기술센터 C&amp;M표준(연)5G무선통신표준Task(jong1.park@lge.com)" w:date="2020-03-10T14:10:00Z"/>
                <w:rFonts w:cs="Arial"/>
                <w:color w:val="000000"/>
                <w:sz w:val="16"/>
                <w:szCs w:val="16"/>
              </w:rPr>
            </w:pPr>
            <w:ins w:id="2004" w:author="박종근/선임연구원/미래기술센터 C&amp;M표준(연)5G무선통신표준Task(jong1.park@lge.com)" w:date="2020-03-10T14:11:00Z">
              <w:r>
                <w:rPr>
                  <w:rFonts w:eastAsiaTheme="minorEastAsia" w:cs="Arial" w:hint="eastAsia"/>
                  <w:color w:val="000000"/>
                  <w:sz w:val="16"/>
                  <w:szCs w:val="16"/>
                  <w:lang w:eastAsia="ko-KR"/>
                </w:rPr>
                <w:t>Ma</w:t>
              </w:r>
              <w:r>
                <w:rPr>
                  <w:rFonts w:eastAsiaTheme="minorEastAsia" w:cs="Arial"/>
                  <w:color w:val="000000"/>
                  <w:sz w:val="16"/>
                  <w:szCs w:val="16"/>
                  <w:lang w:eastAsia="ko-KR"/>
                </w:rPr>
                <w:t>rc Grant, AT&amp;T</w:t>
              </w:r>
            </w:ins>
          </w:p>
        </w:tc>
        <w:tc>
          <w:tcPr>
            <w:tcW w:w="1538" w:type="dxa"/>
            <w:tcBorders>
              <w:top w:val="single" w:sz="4" w:space="0" w:color="auto"/>
              <w:left w:val="single" w:sz="4" w:space="0" w:color="auto"/>
              <w:bottom w:val="single" w:sz="4" w:space="0" w:color="auto"/>
              <w:right w:val="single" w:sz="4" w:space="0" w:color="auto"/>
            </w:tcBorders>
          </w:tcPr>
          <w:p w:rsidR="000C6B77" w:rsidRPr="00F27D5A" w:rsidRDefault="000C6B77" w:rsidP="000C6B77">
            <w:pPr>
              <w:pStyle w:val="TAL"/>
              <w:rPr>
                <w:ins w:id="2005" w:author="박종근/선임연구원/미래기술센터 C&amp;M표준(연)5G무선통신표준Task(jong1.park@lge.com)" w:date="2020-03-10T14:10:00Z"/>
                <w:rFonts w:eastAsiaTheme="minorEastAsia" w:cs="Arial"/>
                <w:sz w:val="16"/>
                <w:szCs w:val="16"/>
                <w:lang w:val="en-US" w:eastAsia="ko-KR"/>
              </w:rPr>
            </w:pPr>
          </w:p>
        </w:tc>
        <w:tc>
          <w:tcPr>
            <w:tcW w:w="987" w:type="dxa"/>
            <w:tcBorders>
              <w:top w:val="single" w:sz="4" w:space="0" w:color="auto"/>
              <w:left w:val="single" w:sz="4" w:space="0" w:color="auto"/>
              <w:bottom w:val="single" w:sz="4" w:space="0" w:color="auto"/>
              <w:right w:val="single" w:sz="4" w:space="0" w:color="auto"/>
            </w:tcBorders>
            <w:vAlign w:val="center"/>
          </w:tcPr>
          <w:p w:rsidR="000C6B77" w:rsidRDefault="000C6B77" w:rsidP="000C6B77">
            <w:pPr>
              <w:pStyle w:val="TAL"/>
              <w:jc w:val="both"/>
              <w:rPr>
                <w:ins w:id="2006" w:author="박종근/선임연구원/미래기술센터 C&amp;M표준(연)5G무선통신표준Task(jong1.park@lge.com)" w:date="2020-03-10T14:10:00Z"/>
                <w:rFonts w:eastAsiaTheme="minorEastAsia" w:cs="Arial"/>
                <w:sz w:val="16"/>
                <w:szCs w:val="16"/>
                <w:lang w:eastAsia="ko-KR"/>
              </w:rPr>
            </w:pPr>
            <w:ins w:id="2007" w:author="박종근/선임연구원/미래기술센터 C&amp;M표준(연)5G무선통신표준Task(jong1.park@lge.com)" w:date="2020-03-10T14:11:00Z">
              <w:r>
                <w:rPr>
                  <w:rFonts w:eastAsiaTheme="minorEastAsia" w:cs="Arial" w:hint="eastAsia"/>
                  <w:sz w:val="16"/>
                  <w:szCs w:val="16"/>
                  <w:lang w:eastAsia="ko-KR"/>
                </w:rPr>
                <w:t>N</w:t>
              </w:r>
              <w:r>
                <w:rPr>
                  <w:rFonts w:eastAsiaTheme="minorEastAsia" w:cs="Arial"/>
                  <w:sz w:val="16"/>
                  <w:szCs w:val="16"/>
                  <w:lang w:eastAsia="ko-KR"/>
                </w:rPr>
                <w:t>o</w:t>
              </w:r>
            </w:ins>
          </w:p>
        </w:tc>
        <w:tc>
          <w:tcPr>
            <w:tcW w:w="987" w:type="dxa"/>
            <w:tcBorders>
              <w:top w:val="single" w:sz="4" w:space="0" w:color="auto"/>
              <w:left w:val="single" w:sz="4" w:space="0" w:color="auto"/>
              <w:bottom w:val="single" w:sz="4" w:space="0" w:color="auto"/>
              <w:right w:val="single" w:sz="4" w:space="0" w:color="auto"/>
            </w:tcBorders>
            <w:vAlign w:val="center"/>
          </w:tcPr>
          <w:p w:rsidR="000C6B77" w:rsidRDefault="000C6B77" w:rsidP="000C6B77">
            <w:pPr>
              <w:pStyle w:val="TAL"/>
              <w:jc w:val="both"/>
              <w:rPr>
                <w:ins w:id="2008" w:author="박종근/선임연구원/미래기술센터 C&amp;M표준(연)5G무선통신표준Task(jong1.park@lge.com)" w:date="2020-03-10T14:10:00Z"/>
                <w:rFonts w:eastAsiaTheme="minorEastAsia" w:cs="Arial"/>
                <w:sz w:val="16"/>
                <w:szCs w:val="16"/>
                <w:lang w:eastAsia="ko-KR"/>
              </w:rPr>
            </w:pPr>
            <w:ins w:id="2009" w:author="박종근/선임연구원/미래기술센터 C&amp;M표준(연)5G무선통신표준Task(jong1.park@lge.com)" w:date="2020-03-10T14:11:00Z">
              <w:r>
                <w:rPr>
                  <w:rFonts w:eastAsiaTheme="minorEastAsia" w:cs="Arial" w:hint="eastAsia"/>
                  <w:sz w:val="16"/>
                  <w:szCs w:val="16"/>
                  <w:lang w:eastAsia="ko-KR"/>
                </w:rPr>
                <w:t>No</w:t>
              </w:r>
            </w:ins>
          </w:p>
        </w:tc>
        <w:tc>
          <w:tcPr>
            <w:tcW w:w="1725" w:type="dxa"/>
            <w:tcBorders>
              <w:top w:val="single" w:sz="4" w:space="0" w:color="auto"/>
              <w:left w:val="single" w:sz="4" w:space="0" w:color="auto"/>
              <w:bottom w:val="single" w:sz="4" w:space="0" w:color="auto"/>
              <w:right w:val="single" w:sz="4" w:space="0" w:color="auto"/>
            </w:tcBorders>
            <w:vAlign w:val="center"/>
          </w:tcPr>
          <w:p w:rsidR="000C6B77" w:rsidRDefault="000C6B77" w:rsidP="000C6B77">
            <w:pPr>
              <w:pStyle w:val="TAL"/>
              <w:jc w:val="both"/>
              <w:rPr>
                <w:ins w:id="2010" w:author="박종근/선임연구원/미래기술센터 C&amp;M표준(연)5G무선통신표준Task(jong1.park@lge.com)" w:date="2020-03-10T14:10:00Z"/>
                <w:rFonts w:eastAsiaTheme="minorEastAsia" w:cs="Arial"/>
                <w:color w:val="000000"/>
                <w:sz w:val="16"/>
                <w:szCs w:val="16"/>
                <w:lang w:eastAsia="ko-KR"/>
              </w:rPr>
            </w:pPr>
            <w:ins w:id="2011" w:author="박종근/선임연구원/미래기술센터 C&amp;M표준(연)5G무선통신표준Task(jong1.park@lge.com)" w:date="2020-03-10T14:11:00Z">
              <w:r>
                <w:rPr>
                  <w:rFonts w:eastAsiaTheme="minorEastAsia" w:cs="Arial" w:hint="eastAsia"/>
                  <w:color w:val="000000"/>
                  <w:sz w:val="16"/>
                  <w:szCs w:val="16"/>
                  <w:lang w:eastAsia="ko-KR"/>
                </w:rPr>
                <w:t>Wor</w:t>
              </w:r>
              <w:r>
                <w:rPr>
                  <w:rFonts w:eastAsiaTheme="minorEastAsia" w:cs="Arial"/>
                  <w:color w:val="000000"/>
                  <w:sz w:val="16"/>
                  <w:szCs w:val="16"/>
                  <w:lang w:eastAsia="ko-KR"/>
                </w:rPr>
                <w:t>k not started</w:t>
              </w:r>
            </w:ins>
          </w:p>
        </w:tc>
      </w:tr>
      <w:tr w:rsidR="000C6B77" w:rsidTr="0068370E">
        <w:trPr>
          <w:cantSplit/>
          <w:trHeight w:val="159"/>
          <w:ins w:id="2012" w:author="박종근/선임연구원/미래기술센터 C&amp;M표준(연)5G무선통신표준Task(jong1.park@lge.com)" w:date="2020-03-10T14:10:00Z"/>
        </w:trPr>
        <w:tc>
          <w:tcPr>
            <w:tcW w:w="2057" w:type="dxa"/>
            <w:tcBorders>
              <w:top w:val="single" w:sz="4" w:space="0" w:color="auto"/>
              <w:left w:val="single" w:sz="4" w:space="0" w:color="auto"/>
              <w:bottom w:val="single" w:sz="4" w:space="0" w:color="auto"/>
              <w:right w:val="single" w:sz="4" w:space="0" w:color="auto"/>
            </w:tcBorders>
            <w:vAlign w:val="center"/>
          </w:tcPr>
          <w:p w:rsidR="000C6B77" w:rsidRPr="00D420F9" w:rsidRDefault="000C6B77" w:rsidP="000C6B77">
            <w:pPr>
              <w:jc w:val="both"/>
              <w:rPr>
                <w:ins w:id="2013" w:author="박종근/선임연구원/미래기술센터 C&amp;M표준(연)5G무선통신표준Task(jong1.park@lge.com)" w:date="2020-03-10T14:10:00Z"/>
                <w:rFonts w:ascii="Arial" w:hAnsi="Arial" w:cs="Arial"/>
                <w:color w:val="000000"/>
                <w:sz w:val="16"/>
                <w:szCs w:val="16"/>
              </w:rPr>
            </w:pPr>
            <w:ins w:id="2014" w:author="박종근/선임연구원/미래기술센터 C&amp;M표준(연)5G무선통신표준Task(jong1.park@lge.com)" w:date="2020-03-10T14:11:00Z">
              <w:r>
                <w:rPr>
                  <w:rFonts w:ascii="Arial" w:eastAsiaTheme="minorEastAsia" w:hAnsi="Arial" w:cs="Arial" w:hint="eastAsia"/>
                  <w:color w:val="000000"/>
                  <w:sz w:val="16"/>
                  <w:szCs w:val="16"/>
                  <w:lang w:eastAsia="ko-KR"/>
                </w:rPr>
                <w:t>4B</w:t>
              </w:r>
              <w:r>
                <w:rPr>
                  <w:rFonts w:ascii="Arial" w:eastAsiaTheme="minorEastAsia" w:hAnsi="Arial" w:cs="Arial"/>
                  <w:color w:val="000000"/>
                  <w:sz w:val="16"/>
                  <w:szCs w:val="16"/>
                  <w:lang w:eastAsia="ko-KR"/>
                </w:rPr>
                <w:t>DL_2A-12A-30A-66A_2BUL_3</w:t>
              </w:r>
            </w:ins>
            <w:ins w:id="2015" w:author="박종근/선임연구원/미래기술센터 C&amp;M표준(연)5G무선통신표준Task(jong1.park@lge.com)" w:date="2020-03-10T14:12:00Z">
              <w:r>
                <w:rPr>
                  <w:rFonts w:ascii="Arial" w:eastAsiaTheme="minorEastAsia" w:hAnsi="Arial" w:cs="Arial"/>
                  <w:color w:val="000000"/>
                  <w:sz w:val="16"/>
                  <w:szCs w:val="16"/>
                  <w:lang w:eastAsia="ko-KR"/>
                </w:rPr>
                <w:t>0</w:t>
              </w:r>
            </w:ins>
            <w:ins w:id="2016" w:author="박종근/선임연구원/미래기술센터 C&amp;M표준(연)5G무선통신표준Task(jong1.park@lge.com)" w:date="2020-03-10T14:11:00Z">
              <w:r>
                <w:rPr>
                  <w:rFonts w:ascii="Arial" w:eastAsiaTheme="minorEastAsia" w:hAnsi="Arial" w:cs="Arial"/>
                  <w:color w:val="000000"/>
                  <w:sz w:val="16"/>
                  <w:szCs w:val="16"/>
                  <w:lang w:eastAsia="ko-KR"/>
                </w:rPr>
                <w:t>A-66A_BCS0</w:t>
              </w:r>
            </w:ins>
          </w:p>
        </w:tc>
        <w:tc>
          <w:tcPr>
            <w:tcW w:w="624" w:type="dxa"/>
            <w:tcBorders>
              <w:top w:val="single" w:sz="4" w:space="0" w:color="auto"/>
              <w:left w:val="single" w:sz="4" w:space="0" w:color="auto"/>
              <w:bottom w:val="single" w:sz="4" w:space="0" w:color="auto"/>
              <w:right w:val="single" w:sz="4" w:space="0" w:color="auto"/>
            </w:tcBorders>
            <w:vAlign w:val="center"/>
          </w:tcPr>
          <w:p w:rsidR="000C6B77" w:rsidRPr="00D420F9" w:rsidRDefault="000C6B77" w:rsidP="000C6B77">
            <w:pPr>
              <w:jc w:val="both"/>
              <w:rPr>
                <w:ins w:id="2017" w:author="박종근/선임연구원/미래기술센터 C&amp;M표준(연)5G무선통신표준Task(jong1.park@lge.com)" w:date="2020-03-10T14:10:00Z"/>
                <w:rFonts w:ascii="Arial" w:hAnsi="Arial" w:cs="Arial"/>
                <w:color w:val="000000"/>
                <w:sz w:val="16"/>
                <w:szCs w:val="16"/>
              </w:rPr>
            </w:pPr>
            <w:ins w:id="2018" w:author="박종근/선임연구원/미래기술센터 C&amp;M표준(연)5G무선통신표준Task(jong1.park@lge.com)" w:date="2020-03-10T14:11:00Z">
              <w:r>
                <w:rPr>
                  <w:rFonts w:ascii="Arial" w:eastAsiaTheme="minorEastAsia" w:hAnsi="Arial" w:cs="Arial" w:hint="eastAsia"/>
                  <w:color w:val="000000"/>
                  <w:sz w:val="16"/>
                  <w:szCs w:val="16"/>
                  <w:lang w:eastAsia="ko-KR"/>
                </w:rPr>
                <w:t>Re</w:t>
              </w:r>
              <w:r>
                <w:rPr>
                  <w:rFonts w:ascii="Arial" w:eastAsiaTheme="minorEastAsia" w:hAnsi="Arial" w:cs="Arial"/>
                  <w:color w:val="000000"/>
                  <w:sz w:val="16"/>
                  <w:szCs w:val="16"/>
                  <w:lang w:eastAsia="ko-KR"/>
                </w:rPr>
                <w:t>l-11</w:t>
              </w:r>
            </w:ins>
          </w:p>
        </w:tc>
        <w:tc>
          <w:tcPr>
            <w:tcW w:w="2276" w:type="dxa"/>
            <w:tcBorders>
              <w:top w:val="single" w:sz="4" w:space="0" w:color="auto"/>
              <w:left w:val="single" w:sz="4" w:space="0" w:color="auto"/>
              <w:bottom w:val="single" w:sz="4" w:space="0" w:color="auto"/>
              <w:right w:val="single" w:sz="4" w:space="0" w:color="auto"/>
            </w:tcBorders>
            <w:vAlign w:val="center"/>
          </w:tcPr>
          <w:p w:rsidR="000C6B77" w:rsidRPr="00D420F9" w:rsidRDefault="000C6B77" w:rsidP="000C6B77">
            <w:pPr>
              <w:pStyle w:val="H6"/>
              <w:jc w:val="both"/>
              <w:rPr>
                <w:ins w:id="2019" w:author="박종근/선임연구원/미래기술센터 C&amp;M표준(연)5G무선통신표준Task(jong1.park@lge.com)" w:date="2020-03-10T14:10:00Z"/>
                <w:rFonts w:cs="Arial"/>
                <w:color w:val="000000"/>
                <w:sz w:val="16"/>
                <w:szCs w:val="16"/>
              </w:rPr>
            </w:pPr>
            <w:ins w:id="2020" w:author="박종근/선임연구원/미래기술센터 C&amp;M표준(연)5G무선통신표준Task(jong1.park@lge.com)" w:date="2020-03-10T14:11:00Z">
              <w:r>
                <w:rPr>
                  <w:rFonts w:eastAsiaTheme="minorEastAsia" w:cs="Arial" w:hint="eastAsia"/>
                  <w:color w:val="000000"/>
                  <w:sz w:val="16"/>
                  <w:szCs w:val="16"/>
                  <w:lang w:eastAsia="ko-KR"/>
                </w:rPr>
                <w:t>Ma</w:t>
              </w:r>
              <w:r>
                <w:rPr>
                  <w:rFonts w:eastAsiaTheme="minorEastAsia" w:cs="Arial"/>
                  <w:color w:val="000000"/>
                  <w:sz w:val="16"/>
                  <w:szCs w:val="16"/>
                  <w:lang w:eastAsia="ko-KR"/>
                </w:rPr>
                <w:t>rc Grant, AT&amp;T</w:t>
              </w:r>
            </w:ins>
          </w:p>
        </w:tc>
        <w:tc>
          <w:tcPr>
            <w:tcW w:w="1538" w:type="dxa"/>
            <w:tcBorders>
              <w:top w:val="single" w:sz="4" w:space="0" w:color="auto"/>
              <w:left w:val="single" w:sz="4" w:space="0" w:color="auto"/>
              <w:bottom w:val="single" w:sz="4" w:space="0" w:color="auto"/>
              <w:right w:val="single" w:sz="4" w:space="0" w:color="auto"/>
            </w:tcBorders>
          </w:tcPr>
          <w:p w:rsidR="000C6B77" w:rsidRPr="00F27D5A" w:rsidRDefault="000C6B77" w:rsidP="000C6B77">
            <w:pPr>
              <w:pStyle w:val="TAL"/>
              <w:rPr>
                <w:ins w:id="2021" w:author="박종근/선임연구원/미래기술센터 C&amp;M표준(연)5G무선통신표준Task(jong1.park@lge.com)" w:date="2020-03-10T14:10:00Z"/>
                <w:rFonts w:eastAsiaTheme="minorEastAsia" w:cs="Arial"/>
                <w:sz w:val="16"/>
                <w:szCs w:val="16"/>
                <w:lang w:val="en-US" w:eastAsia="ko-KR"/>
              </w:rPr>
            </w:pPr>
          </w:p>
        </w:tc>
        <w:tc>
          <w:tcPr>
            <w:tcW w:w="987" w:type="dxa"/>
            <w:tcBorders>
              <w:top w:val="single" w:sz="4" w:space="0" w:color="auto"/>
              <w:left w:val="single" w:sz="4" w:space="0" w:color="auto"/>
              <w:bottom w:val="single" w:sz="4" w:space="0" w:color="auto"/>
              <w:right w:val="single" w:sz="4" w:space="0" w:color="auto"/>
            </w:tcBorders>
            <w:vAlign w:val="center"/>
          </w:tcPr>
          <w:p w:rsidR="000C6B77" w:rsidRDefault="000C6B77" w:rsidP="000C6B77">
            <w:pPr>
              <w:pStyle w:val="TAL"/>
              <w:jc w:val="both"/>
              <w:rPr>
                <w:ins w:id="2022" w:author="박종근/선임연구원/미래기술센터 C&amp;M표준(연)5G무선통신표준Task(jong1.park@lge.com)" w:date="2020-03-10T14:10:00Z"/>
                <w:rFonts w:eastAsiaTheme="minorEastAsia" w:cs="Arial"/>
                <w:sz w:val="16"/>
                <w:szCs w:val="16"/>
                <w:lang w:eastAsia="ko-KR"/>
              </w:rPr>
            </w:pPr>
            <w:ins w:id="2023" w:author="박종근/선임연구원/미래기술센터 C&amp;M표준(연)5G무선통신표준Task(jong1.park@lge.com)" w:date="2020-03-10T14:11:00Z">
              <w:r>
                <w:rPr>
                  <w:rFonts w:eastAsiaTheme="minorEastAsia" w:cs="Arial" w:hint="eastAsia"/>
                  <w:sz w:val="16"/>
                  <w:szCs w:val="16"/>
                  <w:lang w:eastAsia="ko-KR"/>
                </w:rPr>
                <w:t>N</w:t>
              </w:r>
              <w:r>
                <w:rPr>
                  <w:rFonts w:eastAsiaTheme="minorEastAsia" w:cs="Arial"/>
                  <w:sz w:val="16"/>
                  <w:szCs w:val="16"/>
                  <w:lang w:eastAsia="ko-KR"/>
                </w:rPr>
                <w:t>o</w:t>
              </w:r>
            </w:ins>
          </w:p>
        </w:tc>
        <w:tc>
          <w:tcPr>
            <w:tcW w:w="987" w:type="dxa"/>
            <w:tcBorders>
              <w:top w:val="single" w:sz="4" w:space="0" w:color="auto"/>
              <w:left w:val="single" w:sz="4" w:space="0" w:color="auto"/>
              <w:bottom w:val="single" w:sz="4" w:space="0" w:color="auto"/>
              <w:right w:val="single" w:sz="4" w:space="0" w:color="auto"/>
            </w:tcBorders>
            <w:vAlign w:val="center"/>
          </w:tcPr>
          <w:p w:rsidR="000C6B77" w:rsidRDefault="000C6B77" w:rsidP="000C6B77">
            <w:pPr>
              <w:pStyle w:val="TAL"/>
              <w:jc w:val="both"/>
              <w:rPr>
                <w:ins w:id="2024" w:author="박종근/선임연구원/미래기술센터 C&amp;M표준(연)5G무선통신표준Task(jong1.park@lge.com)" w:date="2020-03-10T14:10:00Z"/>
                <w:rFonts w:eastAsiaTheme="minorEastAsia" w:cs="Arial"/>
                <w:sz w:val="16"/>
                <w:szCs w:val="16"/>
                <w:lang w:eastAsia="ko-KR"/>
              </w:rPr>
            </w:pPr>
            <w:ins w:id="2025" w:author="박종근/선임연구원/미래기술센터 C&amp;M표준(연)5G무선통신표준Task(jong1.park@lge.com)" w:date="2020-03-10T14:11:00Z">
              <w:r>
                <w:rPr>
                  <w:rFonts w:eastAsiaTheme="minorEastAsia" w:cs="Arial" w:hint="eastAsia"/>
                  <w:sz w:val="16"/>
                  <w:szCs w:val="16"/>
                  <w:lang w:eastAsia="ko-KR"/>
                </w:rPr>
                <w:t>No</w:t>
              </w:r>
            </w:ins>
          </w:p>
        </w:tc>
        <w:tc>
          <w:tcPr>
            <w:tcW w:w="1725" w:type="dxa"/>
            <w:tcBorders>
              <w:top w:val="single" w:sz="4" w:space="0" w:color="auto"/>
              <w:left w:val="single" w:sz="4" w:space="0" w:color="auto"/>
              <w:bottom w:val="single" w:sz="4" w:space="0" w:color="auto"/>
              <w:right w:val="single" w:sz="4" w:space="0" w:color="auto"/>
            </w:tcBorders>
            <w:vAlign w:val="center"/>
          </w:tcPr>
          <w:p w:rsidR="000C6B77" w:rsidRDefault="000C6B77" w:rsidP="000C6B77">
            <w:pPr>
              <w:pStyle w:val="TAL"/>
              <w:jc w:val="both"/>
              <w:rPr>
                <w:ins w:id="2026" w:author="박종근/선임연구원/미래기술센터 C&amp;M표준(연)5G무선통신표준Task(jong1.park@lge.com)" w:date="2020-03-10T14:10:00Z"/>
                <w:rFonts w:eastAsiaTheme="minorEastAsia" w:cs="Arial"/>
                <w:color w:val="000000"/>
                <w:sz w:val="16"/>
                <w:szCs w:val="16"/>
                <w:lang w:eastAsia="ko-KR"/>
              </w:rPr>
            </w:pPr>
            <w:ins w:id="2027" w:author="박종근/선임연구원/미래기술센터 C&amp;M표준(연)5G무선통신표준Task(jong1.park@lge.com)" w:date="2020-03-10T14:11:00Z">
              <w:r>
                <w:rPr>
                  <w:rFonts w:eastAsiaTheme="minorEastAsia" w:cs="Arial" w:hint="eastAsia"/>
                  <w:color w:val="000000"/>
                  <w:sz w:val="16"/>
                  <w:szCs w:val="16"/>
                  <w:lang w:eastAsia="ko-KR"/>
                </w:rPr>
                <w:t>Wor</w:t>
              </w:r>
              <w:r>
                <w:rPr>
                  <w:rFonts w:eastAsiaTheme="minorEastAsia" w:cs="Arial"/>
                  <w:color w:val="000000"/>
                  <w:sz w:val="16"/>
                  <w:szCs w:val="16"/>
                  <w:lang w:eastAsia="ko-KR"/>
                </w:rPr>
                <w:t>k not started</w:t>
              </w:r>
            </w:ins>
          </w:p>
        </w:tc>
      </w:tr>
      <w:tr w:rsidR="003F7FEE" w:rsidTr="0068370E">
        <w:trPr>
          <w:cantSplit/>
          <w:trHeight w:val="159"/>
          <w:ins w:id="2028" w:author="박종근/선임연구원/미래기술센터 C&amp;M표준(연)5G무선통신표준Task(jong1.park@lge.com)" w:date="2020-03-10T14:12:00Z"/>
        </w:trPr>
        <w:tc>
          <w:tcPr>
            <w:tcW w:w="2057" w:type="dxa"/>
            <w:tcBorders>
              <w:top w:val="single" w:sz="4" w:space="0" w:color="auto"/>
              <w:left w:val="single" w:sz="4" w:space="0" w:color="auto"/>
              <w:bottom w:val="single" w:sz="4" w:space="0" w:color="auto"/>
              <w:right w:val="single" w:sz="4" w:space="0" w:color="auto"/>
            </w:tcBorders>
            <w:vAlign w:val="center"/>
          </w:tcPr>
          <w:p w:rsidR="003F7FEE" w:rsidRDefault="003F7FEE" w:rsidP="003F7FEE">
            <w:pPr>
              <w:jc w:val="both"/>
              <w:rPr>
                <w:ins w:id="2029" w:author="박종근/선임연구원/미래기술센터 C&amp;M표준(연)5G무선통신표준Task(jong1.park@lge.com)" w:date="2020-03-10T14:12:00Z"/>
                <w:rFonts w:ascii="Arial" w:eastAsiaTheme="minorEastAsia" w:hAnsi="Arial" w:cs="Arial"/>
                <w:color w:val="000000"/>
                <w:sz w:val="16"/>
                <w:szCs w:val="16"/>
                <w:lang w:eastAsia="ko-KR"/>
              </w:rPr>
            </w:pPr>
            <w:ins w:id="2030" w:author="박종근/선임연구원/미래기술센터 C&amp;M표준(연)5G무선통신표준Task(jong1.park@lge.com)" w:date="2020-03-10T14:12:00Z">
              <w:r>
                <w:rPr>
                  <w:rFonts w:ascii="Arial" w:eastAsiaTheme="minorEastAsia" w:hAnsi="Arial" w:cs="Arial" w:hint="eastAsia"/>
                  <w:color w:val="000000"/>
                  <w:sz w:val="16"/>
                  <w:szCs w:val="16"/>
                  <w:lang w:eastAsia="ko-KR"/>
                </w:rPr>
                <w:t>4B</w:t>
              </w:r>
              <w:r>
                <w:rPr>
                  <w:rFonts w:ascii="Arial" w:eastAsiaTheme="minorEastAsia" w:hAnsi="Arial" w:cs="Arial"/>
                  <w:color w:val="000000"/>
                  <w:sz w:val="16"/>
                  <w:szCs w:val="16"/>
                  <w:lang w:eastAsia="ko-KR"/>
                </w:rPr>
                <w:t>DL_2A-29A-30A-66A_2BUL_2A-30A_BCS0</w:t>
              </w:r>
            </w:ins>
          </w:p>
        </w:tc>
        <w:tc>
          <w:tcPr>
            <w:tcW w:w="624" w:type="dxa"/>
            <w:tcBorders>
              <w:top w:val="single" w:sz="4" w:space="0" w:color="auto"/>
              <w:left w:val="single" w:sz="4" w:space="0" w:color="auto"/>
              <w:bottom w:val="single" w:sz="4" w:space="0" w:color="auto"/>
              <w:right w:val="single" w:sz="4" w:space="0" w:color="auto"/>
            </w:tcBorders>
            <w:vAlign w:val="center"/>
          </w:tcPr>
          <w:p w:rsidR="003F7FEE" w:rsidRDefault="003F7FEE" w:rsidP="003F7FEE">
            <w:pPr>
              <w:jc w:val="both"/>
              <w:rPr>
                <w:ins w:id="2031" w:author="박종근/선임연구원/미래기술센터 C&amp;M표준(연)5G무선통신표준Task(jong1.park@lge.com)" w:date="2020-03-10T14:12:00Z"/>
                <w:rFonts w:ascii="Arial" w:eastAsiaTheme="minorEastAsia" w:hAnsi="Arial" w:cs="Arial"/>
                <w:color w:val="000000"/>
                <w:sz w:val="16"/>
                <w:szCs w:val="16"/>
                <w:lang w:eastAsia="ko-KR"/>
              </w:rPr>
            </w:pPr>
            <w:ins w:id="2032" w:author="박종근/선임연구원/미래기술센터 C&amp;M표준(연)5G무선통신표준Task(jong1.park@lge.com)" w:date="2020-03-10T14:12:00Z">
              <w:r>
                <w:rPr>
                  <w:rFonts w:ascii="Arial" w:eastAsiaTheme="minorEastAsia" w:hAnsi="Arial" w:cs="Arial" w:hint="eastAsia"/>
                  <w:color w:val="000000"/>
                  <w:sz w:val="16"/>
                  <w:szCs w:val="16"/>
                  <w:lang w:eastAsia="ko-KR"/>
                </w:rPr>
                <w:t>Re</w:t>
              </w:r>
              <w:r>
                <w:rPr>
                  <w:rFonts w:ascii="Arial" w:eastAsiaTheme="minorEastAsia" w:hAnsi="Arial" w:cs="Arial"/>
                  <w:color w:val="000000"/>
                  <w:sz w:val="16"/>
                  <w:szCs w:val="16"/>
                  <w:lang w:eastAsia="ko-KR"/>
                </w:rPr>
                <w:t>l-11</w:t>
              </w:r>
            </w:ins>
          </w:p>
        </w:tc>
        <w:tc>
          <w:tcPr>
            <w:tcW w:w="2276" w:type="dxa"/>
            <w:tcBorders>
              <w:top w:val="single" w:sz="4" w:space="0" w:color="auto"/>
              <w:left w:val="single" w:sz="4" w:space="0" w:color="auto"/>
              <w:bottom w:val="single" w:sz="4" w:space="0" w:color="auto"/>
              <w:right w:val="single" w:sz="4" w:space="0" w:color="auto"/>
            </w:tcBorders>
            <w:vAlign w:val="center"/>
          </w:tcPr>
          <w:p w:rsidR="003F7FEE" w:rsidRDefault="003F7FEE" w:rsidP="003F7FEE">
            <w:pPr>
              <w:pStyle w:val="H6"/>
              <w:jc w:val="both"/>
              <w:rPr>
                <w:ins w:id="2033" w:author="박종근/선임연구원/미래기술센터 C&amp;M표준(연)5G무선통신표준Task(jong1.park@lge.com)" w:date="2020-03-10T14:12:00Z"/>
                <w:rFonts w:eastAsiaTheme="minorEastAsia" w:cs="Arial"/>
                <w:color w:val="000000"/>
                <w:sz w:val="16"/>
                <w:szCs w:val="16"/>
                <w:lang w:eastAsia="ko-KR"/>
              </w:rPr>
            </w:pPr>
            <w:ins w:id="2034" w:author="박종근/선임연구원/미래기술센터 C&amp;M표준(연)5G무선통신표준Task(jong1.park@lge.com)" w:date="2020-03-10T14:12:00Z">
              <w:r>
                <w:rPr>
                  <w:rFonts w:eastAsiaTheme="minorEastAsia" w:cs="Arial" w:hint="eastAsia"/>
                  <w:color w:val="000000"/>
                  <w:sz w:val="16"/>
                  <w:szCs w:val="16"/>
                  <w:lang w:eastAsia="ko-KR"/>
                </w:rPr>
                <w:t>Ma</w:t>
              </w:r>
              <w:r>
                <w:rPr>
                  <w:rFonts w:eastAsiaTheme="minorEastAsia" w:cs="Arial"/>
                  <w:color w:val="000000"/>
                  <w:sz w:val="16"/>
                  <w:szCs w:val="16"/>
                  <w:lang w:eastAsia="ko-KR"/>
                </w:rPr>
                <w:t>rc Grant, AT&amp;T</w:t>
              </w:r>
            </w:ins>
          </w:p>
        </w:tc>
        <w:tc>
          <w:tcPr>
            <w:tcW w:w="1538" w:type="dxa"/>
            <w:tcBorders>
              <w:top w:val="single" w:sz="4" w:space="0" w:color="auto"/>
              <w:left w:val="single" w:sz="4" w:space="0" w:color="auto"/>
              <w:bottom w:val="single" w:sz="4" w:space="0" w:color="auto"/>
              <w:right w:val="single" w:sz="4" w:space="0" w:color="auto"/>
            </w:tcBorders>
          </w:tcPr>
          <w:p w:rsidR="003F7FEE" w:rsidRPr="00F27D5A" w:rsidRDefault="003F7FEE" w:rsidP="003F7FEE">
            <w:pPr>
              <w:pStyle w:val="TAL"/>
              <w:rPr>
                <w:ins w:id="2035" w:author="박종근/선임연구원/미래기술센터 C&amp;M표준(연)5G무선통신표준Task(jong1.park@lge.com)" w:date="2020-03-10T14:12:00Z"/>
                <w:rFonts w:eastAsiaTheme="minorEastAsia" w:cs="Arial"/>
                <w:sz w:val="16"/>
                <w:szCs w:val="16"/>
                <w:lang w:val="en-US" w:eastAsia="ko-KR"/>
              </w:rPr>
            </w:pPr>
          </w:p>
        </w:tc>
        <w:tc>
          <w:tcPr>
            <w:tcW w:w="987" w:type="dxa"/>
            <w:tcBorders>
              <w:top w:val="single" w:sz="4" w:space="0" w:color="auto"/>
              <w:left w:val="single" w:sz="4" w:space="0" w:color="auto"/>
              <w:bottom w:val="single" w:sz="4" w:space="0" w:color="auto"/>
              <w:right w:val="single" w:sz="4" w:space="0" w:color="auto"/>
            </w:tcBorders>
            <w:vAlign w:val="center"/>
          </w:tcPr>
          <w:p w:rsidR="003F7FEE" w:rsidRDefault="003F7FEE" w:rsidP="003F7FEE">
            <w:pPr>
              <w:pStyle w:val="TAL"/>
              <w:jc w:val="both"/>
              <w:rPr>
                <w:ins w:id="2036" w:author="박종근/선임연구원/미래기술센터 C&amp;M표준(연)5G무선통신표준Task(jong1.park@lge.com)" w:date="2020-03-10T14:12:00Z"/>
                <w:rFonts w:eastAsiaTheme="minorEastAsia" w:cs="Arial"/>
                <w:sz w:val="16"/>
                <w:szCs w:val="16"/>
                <w:lang w:eastAsia="ko-KR"/>
              </w:rPr>
            </w:pPr>
            <w:ins w:id="2037" w:author="박종근/선임연구원/미래기술센터 C&amp;M표준(연)5G무선통신표준Task(jong1.park@lge.com)" w:date="2020-03-10T14:12:00Z">
              <w:r>
                <w:rPr>
                  <w:rFonts w:eastAsiaTheme="minorEastAsia" w:cs="Arial" w:hint="eastAsia"/>
                  <w:sz w:val="16"/>
                  <w:szCs w:val="16"/>
                  <w:lang w:eastAsia="ko-KR"/>
                </w:rPr>
                <w:t>N</w:t>
              </w:r>
              <w:r>
                <w:rPr>
                  <w:rFonts w:eastAsiaTheme="minorEastAsia" w:cs="Arial"/>
                  <w:sz w:val="16"/>
                  <w:szCs w:val="16"/>
                  <w:lang w:eastAsia="ko-KR"/>
                </w:rPr>
                <w:t>o</w:t>
              </w:r>
            </w:ins>
          </w:p>
        </w:tc>
        <w:tc>
          <w:tcPr>
            <w:tcW w:w="987" w:type="dxa"/>
            <w:tcBorders>
              <w:top w:val="single" w:sz="4" w:space="0" w:color="auto"/>
              <w:left w:val="single" w:sz="4" w:space="0" w:color="auto"/>
              <w:bottom w:val="single" w:sz="4" w:space="0" w:color="auto"/>
              <w:right w:val="single" w:sz="4" w:space="0" w:color="auto"/>
            </w:tcBorders>
            <w:vAlign w:val="center"/>
          </w:tcPr>
          <w:p w:rsidR="003F7FEE" w:rsidRDefault="003F7FEE" w:rsidP="003F7FEE">
            <w:pPr>
              <w:pStyle w:val="TAL"/>
              <w:jc w:val="both"/>
              <w:rPr>
                <w:ins w:id="2038" w:author="박종근/선임연구원/미래기술센터 C&amp;M표준(연)5G무선통신표준Task(jong1.park@lge.com)" w:date="2020-03-10T14:12:00Z"/>
                <w:rFonts w:eastAsiaTheme="minorEastAsia" w:cs="Arial"/>
                <w:sz w:val="16"/>
                <w:szCs w:val="16"/>
                <w:lang w:eastAsia="ko-KR"/>
              </w:rPr>
            </w:pPr>
            <w:ins w:id="2039" w:author="박종근/선임연구원/미래기술센터 C&amp;M표준(연)5G무선통신표준Task(jong1.park@lge.com)" w:date="2020-03-10T14:12:00Z">
              <w:r>
                <w:rPr>
                  <w:rFonts w:eastAsiaTheme="minorEastAsia" w:cs="Arial" w:hint="eastAsia"/>
                  <w:sz w:val="16"/>
                  <w:szCs w:val="16"/>
                  <w:lang w:eastAsia="ko-KR"/>
                </w:rPr>
                <w:t>No</w:t>
              </w:r>
            </w:ins>
          </w:p>
        </w:tc>
        <w:tc>
          <w:tcPr>
            <w:tcW w:w="1725" w:type="dxa"/>
            <w:tcBorders>
              <w:top w:val="single" w:sz="4" w:space="0" w:color="auto"/>
              <w:left w:val="single" w:sz="4" w:space="0" w:color="auto"/>
              <w:bottom w:val="single" w:sz="4" w:space="0" w:color="auto"/>
              <w:right w:val="single" w:sz="4" w:space="0" w:color="auto"/>
            </w:tcBorders>
            <w:vAlign w:val="center"/>
          </w:tcPr>
          <w:p w:rsidR="003F7FEE" w:rsidRDefault="003F7FEE" w:rsidP="003F7FEE">
            <w:pPr>
              <w:pStyle w:val="TAL"/>
              <w:jc w:val="both"/>
              <w:rPr>
                <w:ins w:id="2040" w:author="박종근/선임연구원/미래기술센터 C&amp;M표준(연)5G무선통신표준Task(jong1.park@lge.com)" w:date="2020-03-10T14:12:00Z"/>
                <w:rFonts w:eastAsiaTheme="minorEastAsia" w:cs="Arial"/>
                <w:color w:val="000000"/>
                <w:sz w:val="16"/>
                <w:szCs w:val="16"/>
                <w:lang w:eastAsia="ko-KR"/>
              </w:rPr>
            </w:pPr>
            <w:ins w:id="2041" w:author="박종근/선임연구원/미래기술센터 C&amp;M표준(연)5G무선통신표준Task(jong1.park@lge.com)" w:date="2020-03-10T14:12:00Z">
              <w:r>
                <w:rPr>
                  <w:rFonts w:eastAsiaTheme="minorEastAsia" w:cs="Arial" w:hint="eastAsia"/>
                  <w:color w:val="000000"/>
                  <w:sz w:val="16"/>
                  <w:szCs w:val="16"/>
                  <w:lang w:eastAsia="ko-KR"/>
                </w:rPr>
                <w:t>Wor</w:t>
              </w:r>
              <w:r>
                <w:rPr>
                  <w:rFonts w:eastAsiaTheme="minorEastAsia" w:cs="Arial"/>
                  <w:color w:val="000000"/>
                  <w:sz w:val="16"/>
                  <w:szCs w:val="16"/>
                  <w:lang w:eastAsia="ko-KR"/>
                </w:rPr>
                <w:t>k not started</w:t>
              </w:r>
            </w:ins>
          </w:p>
        </w:tc>
      </w:tr>
      <w:tr w:rsidR="003F7FEE" w:rsidTr="00E14F68">
        <w:trPr>
          <w:cantSplit/>
          <w:trHeight w:val="159"/>
          <w:ins w:id="2042" w:author="박종근/선임연구원/미래기술센터 C&amp;M표준(연)5G무선통신표준Task(jong1.park@lge.com)" w:date="2020-03-10T14:12:00Z"/>
        </w:trPr>
        <w:tc>
          <w:tcPr>
            <w:tcW w:w="2057" w:type="dxa"/>
            <w:tcBorders>
              <w:top w:val="single" w:sz="4" w:space="0" w:color="auto"/>
              <w:left w:val="single" w:sz="4" w:space="0" w:color="auto"/>
              <w:bottom w:val="single" w:sz="4" w:space="0" w:color="auto"/>
              <w:right w:val="single" w:sz="4" w:space="0" w:color="auto"/>
            </w:tcBorders>
          </w:tcPr>
          <w:p w:rsidR="003F7FEE" w:rsidRDefault="003F7FEE" w:rsidP="003F7FEE">
            <w:pPr>
              <w:jc w:val="both"/>
              <w:rPr>
                <w:ins w:id="2043" w:author="박종근/선임연구원/미래기술센터 C&amp;M표준(연)5G무선통신표준Task(jong1.park@lge.com)" w:date="2020-03-10T14:12:00Z"/>
                <w:rFonts w:ascii="Arial" w:eastAsiaTheme="minorEastAsia" w:hAnsi="Arial" w:cs="Arial"/>
                <w:color w:val="000000"/>
                <w:sz w:val="16"/>
                <w:szCs w:val="16"/>
                <w:lang w:eastAsia="ko-KR"/>
              </w:rPr>
            </w:pPr>
            <w:ins w:id="2044" w:author="박종근/선임연구원/미래기술센터 C&amp;M표준(연)5G무선통신표준Task(jong1.park@lge.com)" w:date="2020-03-10T14:12:00Z">
              <w:r w:rsidRPr="00451BFE">
                <w:rPr>
                  <w:rFonts w:ascii="Arial" w:eastAsiaTheme="minorEastAsia" w:hAnsi="Arial" w:cs="Arial" w:hint="eastAsia"/>
                  <w:color w:val="000000"/>
                  <w:sz w:val="16"/>
                  <w:szCs w:val="16"/>
                  <w:lang w:eastAsia="ko-KR"/>
                </w:rPr>
                <w:t>4B</w:t>
              </w:r>
              <w:r w:rsidRPr="00451BFE">
                <w:rPr>
                  <w:rFonts w:ascii="Arial" w:eastAsiaTheme="minorEastAsia" w:hAnsi="Arial" w:cs="Arial"/>
                  <w:color w:val="000000"/>
                  <w:sz w:val="16"/>
                  <w:szCs w:val="16"/>
                  <w:lang w:eastAsia="ko-KR"/>
                </w:rPr>
                <w:t>DL_2A-29A-30A-66A_2BUL_2A</w:t>
              </w:r>
              <w:r>
                <w:rPr>
                  <w:rFonts w:ascii="Arial" w:eastAsiaTheme="minorEastAsia" w:hAnsi="Arial" w:cs="Arial"/>
                  <w:color w:val="000000"/>
                  <w:sz w:val="16"/>
                  <w:szCs w:val="16"/>
                  <w:lang w:eastAsia="ko-KR"/>
                </w:rPr>
                <w:t>-66</w:t>
              </w:r>
              <w:r w:rsidRPr="00451BFE">
                <w:rPr>
                  <w:rFonts w:ascii="Arial" w:eastAsiaTheme="minorEastAsia" w:hAnsi="Arial" w:cs="Arial"/>
                  <w:color w:val="000000"/>
                  <w:sz w:val="16"/>
                  <w:szCs w:val="16"/>
                  <w:lang w:eastAsia="ko-KR"/>
                </w:rPr>
                <w:t>A_BCS0</w:t>
              </w:r>
            </w:ins>
          </w:p>
        </w:tc>
        <w:tc>
          <w:tcPr>
            <w:tcW w:w="624" w:type="dxa"/>
            <w:tcBorders>
              <w:top w:val="single" w:sz="4" w:space="0" w:color="auto"/>
              <w:left w:val="single" w:sz="4" w:space="0" w:color="auto"/>
              <w:bottom w:val="single" w:sz="4" w:space="0" w:color="auto"/>
              <w:right w:val="single" w:sz="4" w:space="0" w:color="auto"/>
            </w:tcBorders>
            <w:vAlign w:val="center"/>
          </w:tcPr>
          <w:p w:rsidR="003F7FEE" w:rsidRDefault="003F7FEE" w:rsidP="003F7FEE">
            <w:pPr>
              <w:jc w:val="both"/>
              <w:rPr>
                <w:ins w:id="2045" w:author="박종근/선임연구원/미래기술센터 C&amp;M표준(연)5G무선통신표준Task(jong1.park@lge.com)" w:date="2020-03-10T14:12:00Z"/>
                <w:rFonts w:ascii="Arial" w:eastAsiaTheme="minorEastAsia" w:hAnsi="Arial" w:cs="Arial"/>
                <w:color w:val="000000"/>
                <w:sz w:val="16"/>
                <w:szCs w:val="16"/>
                <w:lang w:eastAsia="ko-KR"/>
              </w:rPr>
            </w:pPr>
            <w:ins w:id="2046" w:author="박종근/선임연구원/미래기술센터 C&amp;M표준(연)5G무선통신표준Task(jong1.park@lge.com)" w:date="2020-03-10T14:12:00Z">
              <w:r>
                <w:rPr>
                  <w:rFonts w:ascii="Arial" w:eastAsiaTheme="minorEastAsia" w:hAnsi="Arial" w:cs="Arial" w:hint="eastAsia"/>
                  <w:color w:val="000000"/>
                  <w:sz w:val="16"/>
                  <w:szCs w:val="16"/>
                  <w:lang w:eastAsia="ko-KR"/>
                </w:rPr>
                <w:t>Re</w:t>
              </w:r>
              <w:r>
                <w:rPr>
                  <w:rFonts w:ascii="Arial" w:eastAsiaTheme="minorEastAsia" w:hAnsi="Arial" w:cs="Arial"/>
                  <w:color w:val="000000"/>
                  <w:sz w:val="16"/>
                  <w:szCs w:val="16"/>
                  <w:lang w:eastAsia="ko-KR"/>
                </w:rPr>
                <w:t>l-11</w:t>
              </w:r>
            </w:ins>
          </w:p>
        </w:tc>
        <w:tc>
          <w:tcPr>
            <w:tcW w:w="2276" w:type="dxa"/>
            <w:tcBorders>
              <w:top w:val="single" w:sz="4" w:space="0" w:color="auto"/>
              <w:left w:val="single" w:sz="4" w:space="0" w:color="auto"/>
              <w:bottom w:val="single" w:sz="4" w:space="0" w:color="auto"/>
              <w:right w:val="single" w:sz="4" w:space="0" w:color="auto"/>
            </w:tcBorders>
            <w:vAlign w:val="center"/>
          </w:tcPr>
          <w:p w:rsidR="003F7FEE" w:rsidRDefault="003F7FEE" w:rsidP="003F7FEE">
            <w:pPr>
              <w:pStyle w:val="H6"/>
              <w:jc w:val="both"/>
              <w:rPr>
                <w:ins w:id="2047" w:author="박종근/선임연구원/미래기술센터 C&amp;M표준(연)5G무선통신표준Task(jong1.park@lge.com)" w:date="2020-03-10T14:12:00Z"/>
                <w:rFonts w:eastAsiaTheme="minorEastAsia" w:cs="Arial"/>
                <w:color w:val="000000"/>
                <w:sz w:val="16"/>
                <w:szCs w:val="16"/>
                <w:lang w:eastAsia="ko-KR"/>
              </w:rPr>
            </w:pPr>
            <w:ins w:id="2048" w:author="박종근/선임연구원/미래기술센터 C&amp;M표준(연)5G무선통신표준Task(jong1.park@lge.com)" w:date="2020-03-10T14:12:00Z">
              <w:r>
                <w:rPr>
                  <w:rFonts w:eastAsiaTheme="minorEastAsia" w:cs="Arial" w:hint="eastAsia"/>
                  <w:color w:val="000000"/>
                  <w:sz w:val="16"/>
                  <w:szCs w:val="16"/>
                  <w:lang w:eastAsia="ko-KR"/>
                </w:rPr>
                <w:t>Ma</w:t>
              </w:r>
              <w:r>
                <w:rPr>
                  <w:rFonts w:eastAsiaTheme="minorEastAsia" w:cs="Arial"/>
                  <w:color w:val="000000"/>
                  <w:sz w:val="16"/>
                  <w:szCs w:val="16"/>
                  <w:lang w:eastAsia="ko-KR"/>
                </w:rPr>
                <w:t>rc Grant, AT&amp;T</w:t>
              </w:r>
            </w:ins>
          </w:p>
        </w:tc>
        <w:tc>
          <w:tcPr>
            <w:tcW w:w="1538" w:type="dxa"/>
            <w:tcBorders>
              <w:top w:val="single" w:sz="4" w:space="0" w:color="auto"/>
              <w:left w:val="single" w:sz="4" w:space="0" w:color="auto"/>
              <w:bottom w:val="single" w:sz="4" w:space="0" w:color="auto"/>
              <w:right w:val="single" w:sz="4" w:space="0" w:color="auto"/>
            </w:tcBorders>
          </w:tcPr>
          <w:p w:rsidR="003F7FEE" w:rsidRPr="00F27D5A" w:rsidRDefault="003F7FEE" w:rsidP="003F7FEE">
            <w:pPr>
              <w:pStyle w:val="TAL"/>
              <w:rPr>
                <w:ins w:id="2049" w:author="박종근/선임연구원/미래기술센터 C&amp;M표준(연)5G무선통신표준Task(jong1.park@lge.com)" w:date="2020-03-10T14:12:00Z"/>
                <w:rFonts w:eastAsiaTheme="minorEastAsia" w:cs="Arial"/>
                <w:sz w:val="16"/>
                <w:szCs w:val="16"/>
                <w:lang w:val="en-US" w:eastAsia="ko-KR"/>
              </w:rPr>
            </w:pPr>
          </w:p>
        </w:tc>
        <w:tc>
          <w:tcPr>
            <w:tcW w:w="987" w:type="dxa"/>
            <w:tcBorders>
              <w:top w:val="single" w:sz="4" w:space="0" w:color="auto"/>
              <w:left w:val="single" w:sz="4" w:space="0" w:color="auto"/>
              <w:bottom w:val="single" w:sz="4" w:space="0" w:color="auto"/>
              <w:right w:val="single" w:sz="4" w:space="0" w:color="auto"/>
            </w:tcBorders>
            <w:vAlign w:val="center"/>
          </w:tcPr>
          <w:p w:rsidR="003F7FEE" w:rsidRDefault="003F7FEE" w:rsidP="003F7FEE">
            <w:pPr>
              <w:pStyle w:val="TAL"/>
              <w:jc w:val="both"/>
              <w:rPr>
                <w:ins w:id="2050" w:author="박종근/선임연구원/미래기술센터 C&amp;M표준(연)5G무선통신표준Task(jong1.park@lge.com)" w:date="2020-03-10T14:12:00Z"/>
                <w:rFonts w:eastAsiaTheme="minorEastAsia" w:cs="Arial"/>
                <w:sz w:val="16"/>
                <w:szCs w:val="16"/>
                <w:lang w:eastAsia="ko-KR"/>
              </w:rPr>
            </w:pPr>
            <w:ins w:id="2051" w:author="박종근/선임연구원/미래기술센터 C&amp;M표준(연)5G무선통신표준Task(jong1.park@lge.com)" w:date="2020-03-10T14:12:00Z">
              <w:r>
                <w:rPr>
                  <w:rFonts w:eastAsiaTheme="minorEastAsia" w:cs="Arial" w:hint="eastAsia"/>
                  <w:sz w:val="16"/>
                  <w:szCs w:val="16"/>
                  <w:lang w:eastAsia="ko-KR"/>
                </w:rPr>
                <w:t>N</w:t>
              </w:r>
              <w:r>
                <w:rPr>
                  <w:rFonts w:eastAsiaTheme="minorEastAsia" w:cs="Arial"/>
                  <w:sz w:val="16"/>
                  <w:szCs w:val="16"/>
                  <w:lang w:eastAsia="ko-KR"/>
                </w:rPr>
                <w:t>o</w:t>
              </w:r>
            </w:ins>
          </w:p>
        </w:tc>
        <w:tc>
          <w:tcPr>
            <w:tcW w:w="987" w:type="dxa"/>
            <w:tcBorders>
              <w:top w:val="single" w:sz="4" w:space="0" w:color="auto"/>
              <w:left w:val="single" w:sz="4" w:space="0" w:color="auto"/>
              <w:bottom w:val="single" w:sz="4" w:space="0" w:color="auto"/>
              <w:right w:val="single" w:sz="4" w:space="0" w:color="auto"/>
            </w:tcBorders>
            <w:vAlign w:val="center"/>
          </w:tcPr>
          <w:p w:rsidR="003F7FEE" w:rsidRDefault="003F7FEE" w:rsidP="003F7FEE">
            <w:pPr>
              <w:pStyle w:val="TAL"/>
              <w:jc w:val="both"/>
              <w:rPr>
                <w:ins w:id="2052" w:author="박종근/선임연구원/미래기술센터 C&amp;M표준(연)5G무선통신표준Task(jong1.park@lge.com)" w:date="2020-03-10T14:12:00Z"/>
                <w:rFonts w:eastAsiaTheme="minorEastAsia" w:cs="Arial"/>
                <w:sz w:val="16"/>
                <w:szCs w:val="16"/>
                <w:lang w:eastAsia="ko-KR"/>
              </w:rPr>
            </w:pPr>
            <w:ins w:id="2053" w:author="박종근/선임연구원/미래기술센터 C&amp;M표준(연)5G무선통신표준Task(jong1.park@lge.com)" w:date="2020-03-10T14:12:00Z">
              <w:r>
                <w:rPr>
                  <w:rFonts w:eastAsiaTheme="minorEastAsia" w:cs="Arial" w:hint="eastAsia"/>
                  <w:sz w:val="16"/>
                  <w:szCs w:val="16"/>
                  <w:lang w:eastAsia="ko-KR"/>
                </w:rPr>
                <w:t>No</w:t>
              </w:r>
            </w:ins>
          </w:p>
        </w:tc>
        <w:tc>
          <w:tcPr>
            <w:tcW w:w="1725" w:type="dxa"/>
            <w:tcBorders>
              <w:top w:val="single" w:sz="4" w:space="0" w:color="auto"/>
              <w:left w:val="single" w:sz="4" w:space="0" w:color="auto"/>
              <w:bottom w:val="single" w:sz="4" w:space="0" w:color="auto"/>
              <w:right w:val="single" w:sz="4" w:space="0" w:color="auto"/>
            </w:tcBorders>
            <w:vAlign w:val="center"/>
          </w:tcPr>
          <w:p w:rsidR="003F7FEE" w:rsidRDefault="003F7FEE" w:rsidP="003F7FEE">
            <w:pPr>
              <w:pStyle w:val="TAL"/>
              <w:jc w:val="both"/>
              <w:rPr>
                <w:ins w:id="2054" w:author="박종근/선임연구원/미래기술센터 C&amp;M표준(연)5G무선통신표준Task(jong1.park@lge.com)" w:date="2020-03-10T14:12:00Z"/>
                <w:rFonts w:eastAsiaTheme="minorEastAsia" w:cs="Arial"/>
                <w:color w:val="000000"/>
                <w:sz w:val="16"/>
                <w:szCs w:val="16"/>
                <w:lang w:eastAsia="ko-KR"/>
              </w:rPr>
            </w:pPr>
            <w:ins w:id="2055" w:author="박종근/선임연구원/미래기술센터 C&amp;M표준(연)5G무선통신표준Task(jong1.park@lge.com)" w:date="2020-03-10T14:12:00Z">
              <w:r>
                <w:rPr>
                  <w:rFonts w:eastAsiaTheme="minorEastAsia" w:cs="Arial" w:hint="eastAsia"/>
                  <w:color w:val="000000"/>
                  <w:sz w:val="16"/>
                  <w:szCs w:val="16"/>
                  <w:lang w:eastAsia="ko-KR"/>
                </w:rPr>
                <w:t>Wor</w:t>
              </w:r>
              <w:r>
                <w:rPr>
                  <w:rFonts w:eastAsiaTheme="minorEastAsia" w:cs="Arial"/>
                  <w:color w:val="000000"/>
                  <w:sz w:val="16"/>
                  <w:szCs w:val="16"/>
                  <w:lang w:eastAsia="ko-KR"/>
                </w:rPr>
                <w:t>k not started</w:t>
              </w:r>
            </w:ins>
          </w:p>
        </w:tc>
      </w:tr>
      <w:tr w:rsidR="003F7FEE" w:rsidTr="00E14F68">
        <w:trPr>
          <w:cantSplit/>
          <w:trHeight w:val="159"/>
          <w:ins w:id="2056" w:author="박종근/선임연구원/미래기술센터 C&amp;M표준(연)5G무선통신표준Task(jong1.park@lge.com)" w:date="2020-03-10T14:12:00Z"/>
        </w:trPr>
        <w:tc>
          <w:tcPr>
            <w:tcW w:w="2057" w:type="dxa"/>
            <w:tcBorders>
              <w:top w:val="single" w:sz="4" w:space="0" w:color="auto"/>
              <w:left w:val="single" w:sz="4" w:space="0" w:color="auto"/>
              <w:bottom w:val="single" w:sz="4" w:space="0" w:color="auto"/>
              <w:right w:val="single" w:sz="4" w:space="0" w:color="auto"/>
            </w:tcBorders>
          </w:tcPr>
          <w:p w:rsidR="003F7FEE" w:rsidRDefault="003F7FEE" w:rsidP="003F7FEE">
            <w:pPr>
              <w:jc w:val="both"/>
              <w:rPr>
                <w:ins w:id="2057" w:author="박종근/선임연구원/미래기술센터 C&amp;M표준(연)5G무선통신표준Task(jong1.park@lge.com)" w:date="2020-03-10T14:12:00Z"/>
                <w:rFonts w:ascii="Arial" w:eastAsiaTheme="minorEastAsia" w:hAnsi="Arial" w:cs="Arial"/>
                <w:color w:val="000000"/>
                <w:sz w:val="16"/>
                <w:szCs w:val="16"/>
                <w:lang w:eastAsia="ko-KR"/>
              </w:rPr>
            </w:pPr>
            <w:ins w:id="2058" w:author="박종근/선임연구원/미래기술센터 C&amp;M표준(연)5G무선통신표준Task(jong1.park@lge.com)" w:date="2020-03-10T14:12:00Z">
              <w:r w:rsidRPr="00451BFE">
                <w:rPr>
                  <w:rFonts w:ascii="Arial" w:eastAsiaTheme="minorEastAsia" w:hAnsi="Arial" w:cs="Arial" w:hint="eastAsia"/>
                  <w:color w:val="000000"/>
                  <w:sz w:val="16"/>
                  <w:szCs w:val="16"/>
                  <w:lang w:eastAsia="ko-KR"/>
                </w:rPr>
                <w:t>4B</w:t>
              </w:r>
              <w:r w:rsidRPr="00451BFE">
                <w:rPr>
                  <w:rFonts w:ascii="Arial" w:eastAsiaTheme="minorEastAsia" w:hAnsi="Arial" w:cs="Arial"/>
                  <w:color w:val="000000"/>
                  <w:sz w:val="16"/>
                  <w:szCs w:val="16"/>
                  <w:lang w:eastAsia="ko-KR"/>
                </w:rPr>
                <w:t>DL_2A-29A-30A-66A_2BUL_</w:t>
              </w:r>
              <w:r>
                <w:rPr>
                  <w:rFonts w:ascii="Arial" w:eastAsiaTheme="minorEastAsia" w:hAnsi="Arial" w:cs="Arial"/>
                  <w:color w:val="000000"/>
                  <w:sz w:val="16"/>
                  <w:szCs w:val="16"/>
                  <w:lang w:eastAsia="ko-KR"/>
                </w:rPr>
                <w:t>30</w:t>
              </w:r>
              <w:r w:rsidRPr="00451BFE">
                <w:rPr>
                  <w:rFonts w:ascii="Arial" w:eastAsiaTheme="minorEastAsia" w:hAnsi="Arial" w:cs="Arial"/>
                  <w:color w:val="000000"/>
                  <w:sz w:val="16"/>
                  <w:szCs w:val="16"/>
                  <w:lang w:eastAsia="ko-KR"/>
                </w:rPr>
                <w:t>A</w:t>
              </w:r>
              <w:r>
                <w:rPr>
                  <w:rFonts w:ascii="Arial" w:eastAsiaTheme="minorEastAsia" w:hAnsi="Arial" w:cs="Arial"/>
                  <w:color w:val="000000"/>
                  <w:sz w:val="16"/>
                  <w:szCs w:val="16"/>
                  <w:lang w:eastAsia="ko-KR"/>
                </w:rPr>
                <w:t>-66</w:t>
              </w:r>
              <w:r w:rsidRPr="00451BFE">
                <w:rPr>
                  <w:rFonts w:ascii="Arial" w:eastAsiaTheme="minorEastAsia" w:hAnsi="Arial" w:cs="Arial"/>
                  <w:color w:val="000000"/>
                  <w:sz w:val="16"/>
                  <w:szCs w:val="16"/>
                  <w:lang w:eastAsia="ko-KR"/>
                </w:rPr>
                <w:t>A_BCS0</w:t>
              </w:r>
            </w:ins>
          </w:p>
        </w:tc>
        <w:tc>
          <w:tcPr>
            <w:tcW w:w="624" w:type="dxa"/>
            <w:tcBorders>
              <w:top w:val="single" w:sz="4" w:space="0" w:color="auto"/>
              <w:left w:val="single" w:sz="4" w:space="0" w:color="auto"/>
              <w:bottom w:val="single" w:sz="4" w:space="0" w:color="auto"/>
              <w:right w:val="single" w:sz="4" w:space="0" w:color="auto"/>
            </w:tcBorders>
            <w:vAlign w:val="center"/>
          </w:tcPr>
          <w:p w:rsidR="003F7FEE" w:rsidRDefault="003F7FEE" w:rsidP="003F7FEE">
            <w:pPr>
              <w:jc w:val="both"/>
              <w:rPr>
                <w:ins w:id="2059" w:author="박종근/선임연구원/미래기술센터 C&amp;M표준(연)5G무선통신표준Task(jong1.park@lge.com)" w:date="2020-03-10T14:12:00Z"/>
                <w:rFonts w:ascii="Arial" w:eastAsiaTheme="minorEastAsia" w:hAnsi="Arial" w:cs="Arial"/>
                <w:color w:val="000000"/>
                <w:sz w:val="16"/>
                <w:szCs w:val="16"/>
                <w:lang w:eastAsia="ko-KR"/>
              </w:rPr>
            </w:pPr>
            <w:ins w:id="2060" w:author="박종근/선임연구원/미래기술센터 C&amp;M표준(연)5G무선통신표준Task(jong1.park@lge.com)" w:date="2020-03-10T14:12:00Z">
              <w:r>
                <w:rPr>
                  <w:rFonts w:ascii="Arial" w:eastAsiaTheme="minorEastAsia" w:hAnsi="Arial" w:cs="Arial" w:hint="eastAsia"/>
                  <w:color w:val="000000"/>
                  <w:sz w:val="16"/>
                  <w:szCs w:val="16"/>
                  <w:lang w:eastAsia="ko-KR"/>
                </w:rPr>
                <w:t>Re</w:t>
              </w:r>
              <w:r>
                <w:rPr>
                  <w:rFonts w:ascii="Arial" w:eastAsiaTheme="minorEastAsia" w:hAnsi="Arial" w:cs="Arial"/>
                  <w:color w:val="000000"/>
                  <w:sz w:val="16"/>
                  <w:szCs w:val="16"/>
                  <w:lang w:eastAsia="ko-KR"/>
                </w:rPr>
                <w:t>l-11</w:t>
              </w:r>
            </w:ins>
          </w:p>
        </w:tc>
        <w:tc>
          <w:tcPr>
            <w:tcW w:w="2276" w:type="dxa"/>
            <w:tcBorders>
              <w:top w:val="single" w:sz="4" w:space="0" w:color="auto"/>
              <w:left w:val="single" w:sz="4" w:space="0" w:color="auto"/>
              <w:bottom w:val="single" w:sz="4" w:space="0" w:color="auto"/>
              <w:right w:val="single" w:sz="4" w:space="0" w:color="auto"/>
            </w:tcBorders>
            <w:vAlign w:val="center"/>
          </w:tcPr>
          <w:p w:rsidR="003F7FEE" w:rsidRDefault="003F7FEE" w:rsidP="003F7FEE">
            <w:pPr>
              <w:pStyle w:val="H6"/>
              <w:jc w:val="both"/>
              <w:rPr>
                <w:ins w:id="2061" w:author="박종근/선임연구원/미래기술센터 C&amp;M표준(연)5G무선통신표준Task(jong1.park@lge.com)" w:date="2020-03-10T14:12:00Z"/>
                <w:rFonts w:eastAsiaTheme="minorEastAsia" w:cs="Arial"/>
                <w:color w:val="000000"/>
                <w:sz w:val="16"/>
                <w:szCs w:val="16"/>
                <w:lang w:eastAsia="ko-KR"/>
              </w:rPr>
            </w:pPr>
            <w:ins w:id="2062" w:author="박종근/선임연구원/미래기술센터 C&amp;M표준(연)5G무선통신표준Task(jong1.park@lge.com)" w:date="2020-03-10T14:12:00Z">
              <w:r>
                <w:rPr>
                  <w:rFonts w:eastAsiaTheme="minorEastAsia" w:cs="Arial" w:hint="eastAsia"/>
                  <w:color w:val="000000"/>
                  <w:sz w:val="16"/>
                  <w:szCs w:val="16"/>
                  <w:lang w:eastAsia="ko-KR"/>
                </w:rPr>
                <w:t>Ma</w:t>
              </w:r>
              <w:r>
                <w:rPr>
                  <w:rFonts w:eastAsiaTheme="minorEastAsia" w:cs="Arial"/>
                  <w:color w:val="000000"/>
                  <w:sz w:val="16"/>
                  <w:szCs w:val="16"/>
                  <w:lang w:eastAsia="ko-KR"/>
                </w:rPr>
                <w:t>rc Grant, AT&amp;T</w:t>
              </w:r>
            </w:ins>
          </w:p>
        </w:tc>
        <w:tc>
          <w:tcPr>
            <w:tcW w:w="1538" w:type="dxa"/>
            <w:tcBorders>
              <w:top w:val="single" w:sz="4" w:space="0" w:color="auto"/>
              <w:left w:val="single" w:sz="4" w:space="0" w:color="auto"/>
              <w:bottom w:val="single" w:sz="4" w:space="0" w:color="auto"/>
              <w:right w:val="single" w:sz="4" w:space="0" w:color="auto"/>
            </w:tcBorders>
          </w:tcPr>
          <w:p w:rsidR="003F7FEE" w:rsidRPr="00F27D5A" w:rsidRDefault="003F7FEE" w:rsidP="003F7FEE">
            <w:pPr>
              <w:pStyle w:val="TAL"/>
              <w:rPr>
                <w:ins w:id="2063" w:author="박종근/선임연구원/미래기술센터 C&amp;M표준(연)5G무선통신표준Task(jong1.park@lge.com)" w:date="2020-03-10T14:12:00Z"/>
                <w:rFonts w:eastAsiaTheme="minorEastAsia" w:cs="Arial"/>
                <w:sz w:val="16"/>
                <w:szCs w:val="16"/>
                <w:lang w:val="en-US" w:eastAsia="ko-KR"/>
              </w:rPr>
            </w:pPr>
          </w:p>
        </w:tc>
        <w:tc>
          <w:tcPr>
            <w:tcW w:w="987" w:type="dxa"/>
            <w:tcBorders>
              <w:top w:val="single" w:sz="4" w:space="0" w:color="auto"/>
              <w:left w:val="single" w:sz="4" w:space="0" w:color="auto"/>
              <w:bottom w:val="single" w:sz="4" w:space="0" w:color="auto"/>
              <w:right w:val="single" w:sz="4" w:space="0" w:color="auto"/>
            </w:tcBorders>
            <w:vAlign w:val="center"/>
          </w:tcPr>
          <w:p w:rsidR="003F7FEE" w:rsidRDefault="003F7FEE" w:rsidP="003F7FEE">
            <w:pPr>
              <w:pStyle w:val="TAL"/>
              <w:jc w:val="both"/>
              <w:rPr>
                <w:ins w:id="2064" w:author="박종근/선임연구원/미래기술센터 C&amp;M표준(연)5G무선통신표준Task(jong1.park@lge.com)" w:date="2020-03-10T14:12:00Z"/>
                <w:rFonts w:eastAsiaTheme="minorEastAsia" w:cs="Arial"/>
                <w:sz w:val="16"/>
                <w:szCs w:val="16"/>
                <w:lang w:eastAsia="ko-KR"/>
              </w:rPr>
            </w:pPr>
            <w:ins w:id="2065" w:author="박종근/선임연구원/미래기술센터 C&amp;M표준(연)5G무선통신표준Task(jong1.park@lge.com)" w:date="2020-03-10T14:12:00Z">
              <w:r>
                <w:rPr>
                  <w:rFonts w:eastAsiaTheme="minorEastAsia" w:cs="Arial" w:hint="eastAsia"/>
                  <w:sz w:val="16"/>
                  <w:szCs w:val="16"/>
                  <w:lang w:eastAsia="ko-KR"/>
                </w:rPr>
                <w:t>N</w:t>
              </w:r>
              <w:r>
                <w:rPr>
                  <w:rFonts w:eastAsiaTheme="minorEastAsia" w:cs="Arial"/>
                  <w:sz w:val="16"/>
                  <w:szCs w:val="16"/>
                  <w:lang w:eastAsia="ko-KR"/>
                </w:rPr>
                <w:t>o</w:t>
              </w:r>
            </w:ins>
          </w:p>
        </w:tc>
        <w:tc>
          <w:tcPr>
            <w:tcW w:w="987" w:type="dxa"/>
            <w:tcBorders>
              <w:top w:val="single" w:sz="4" w:space="0" w:color="auto"/>
              <w:left w:val="single" w:sz="4" w:space="0" w:color="auto"/>
              <w:bottom w:val="single" w:sz="4" w:space="0" w:color="auto"/>
              <w:right w:val="single" w:sz="4" w:space="0" w:color="auto"/>
            </w:tcBorders>
            <w:vAlign w:val="center"/>
          </w:tcPr>
          <w:p w:rsidR="003F7FEE" w:rsidRDefault="003F7FEE" w:rsidP="003F7FEE">
            <w:pPr>
              <w:pStyle w:val="TAL"/>
              <w:jc w:val="both"/>
              <w:rPr>
                <w:ins w:id="2066" w:author="박종근/선임연구원/미래기술센터 C&amp;M표준(연)5G무선통신표준Task(jong1.park@lge.com)" w:date="2020-03-10T14:12:00Z"/>
                <w:rFonts w:eastAsiaTheme="minorEastAsia" w:cs="Arial"/>
                <w:sz w:val="16"/>
                <w:szCs w:val="16"/>
                <w:lang w:eastAsia="ko-KR"/>
              </w:rPr>
            </w:pPr>
            <w:ins w:id="2067" w:author="박종근/선임연구원/미래기술센터 C&amp;M표준(연)5G무선통신표준Task(jong1.park@lge.com)" w:date="2020-03-10T14:12:00Z">
              <w:r>
                <w:rPr>
                  <w:rFonts w:eastAsiaTheme="minorEastAsia" w:cs="Arial" w:hint="eastAsia"/>
                  <w:sz w:val="16"/>
                  <w:szCs w:val="16"/>
                  <w:lang w:eastAsia="ko-KR"/>
                </w:rPr>
                <w:t>No</w:t>
              </w:r>
            </w:ins>
          </w:p>
        </w:tc>
        <w:tc>
          <w:tcPr>
            <w:tcW w:w="1725" w:type="dxa"/>
            <w:tcBorders>
              <w:top w:val="single" w:sz="4" w:space="0" w:color="auto"/>
              <w:left w:val="single" w:sz="4" w:space="0" w:color="auto"/>
              <w:bottom w:val="single" w:sz="4" w:space="0" w:color="auto"/>
              <w:right w:val="single" w:sz="4" w:space="0" w:color="auto"/>
            </w:tcBorders>
            <w:vAlign w:val="center"/>
          </w:tcPr>
          <w:p w:rsidR="003F7FEE" w:rsidRDefault="003F7FEE" w:rsidP="003F7FEE">
            <w:pPr>
              <w:pStyle w:val="TAL"/>
              <w:jc w:val="both"/>
              <w:rPr>
                <w:ins w:id="2068" w:author="박종근/선임연구원/미래기술센터 C&amp;M표준(연)5G무선통신표준Task(jong1.park@lge.com)" w:date="2020-03-10T14:12:00Z"/>
                <w:rFonts w:eastAsiaTheme="minorEastAsia" w:cs="Arial"/>
                <w:color w:val="000000"/>
                <w:sz w:val="16"/>
                <w:szCs w:val="16"/>
                <w:lang w:eastAsia="ko-KR"/>
              </w:rPr>
            </w:pPr>
            <w:ins w:id="2069" w:author="박종근/선임연구원/미래기술센터 C&amp;M표준(연)5G무선통신표준Task(jong1.park@lge.com)" w:date="2020-03-10T14:12:00Z">
              <w:r>
                <w:rPr>
                  <w:rFonts w:eastAsiaTheme="minorEastAsia" w:cs="Arial" w:hint="eastAsia"/>
                  <w:color w:val="000000"/>
                  <w:sz w:val="16"/>
                  <w:szCs w:val="16"/>
                  <w:lang w:eastAsia="ko-KR"/>
                </w:rPr>
                <w:t>Wor</w:t>
              </w:r>
              <w:r>
                <w:rPr>
                  <w:rFonts w:eastAsiaTheme="minorEastAsia" w:cs="Arial"/>
                  <w:color w:val="000000"/>
                  <w:sz w:val="16"/>
                  <w:szCs w:val="16"/>
                  <w:lang w:eastAsia="ko-KR"/>
                </w:rPr>
                <w:t>k not started</w:t>
              </w:r>
            </w:ins>
          </w:p>
        </w:tc>
      </w:tr>
      <w:tr w:rsidR="0090062C" w:rsidTr="00BC5B4D">
        <w:trPr>
          <w:cantSplit/>
          <w:trHeight w:val="159"/>
          <w:ins w:id="2070" w:author="박종근/선임연구원/미래기술센터 C&amp;M표준(연)5G무선통신표준Task(jong1.park@lge.com)" w:date="2020-03-10T14:13:00Z"/>
        </w:trPr>
        <w:tc>
          <w:tcPr>
            <w:tcW w:w="2057" w:type="dxa"/>
            <w:tcBorders>
              <w:top w:val="single" w:sz="4" w:space="0" w:color="auto"/>
              <w:left w:val="single" w:sz="4" w:space="0" w:color="auto"/>
              <w:bottom w:val="single" w:sz="4" w:space="0" w:color="auto"/>
              <w:right w:val="single" w:sz="4" w:space="0" w:color="auto"/>
            </w:tcBorders>
          </w:tcPr>
          <w:p w:rsidR="0090062C" w:rsidRPr="00451BFE" w:rsidRDefault="0090062C" w:rsidP="0090062C">
            <w:pPr>
              <w:jc w:val="both"/>
              <w:rPr>
                <w:ins w:id="2071" w:author="박종근/선임연구원/미래기술센터 C&amp;M표준(연)5G무선통신표준Task(jong1.park@lge.com)" w:date="2020-03-10T14:13:00Z"/>
                <w:rFonts w:ascii="Arial" w:eastAsiaTheme="minorEastAsia" w:hAnsi="Arial" w:cs="Arial"/>
                <w:color w:val="000000"/>
                <w:sz w:val="16"/>
                <w:szCs w:val="16"/>
                <w:lang w:eastAsia="ko-KR"/>
              </w:rPr>
            </w:pPr>
            <w:ins w:id="2072" w:author="박종근/선임연구원/미래기술센터 C&amp;M표준(연)5G무선통신표준Task(jong1.park@lge.com)" w:date="2020-03-10T14:14:00Z">
              <w:r w:rsidRPr="00451BFE">
                <w:rPr>
                  <w:rFonts w:ascii="Arial" w:eastAsiaTheme="minorEastAsia" w:hAnsi="Arial" w:cs="Arial" w:hint="eastAsia"/>
                  <w:color w:val="000000"/>
                  <w:sz w:val="16"/>
                  <w:szCs w:val="16"/>
                  <w:lang w:eastAsia="ko-KR"/>
                </w:rPr>
                <w:t>4B</w:t>
              </w:r>
              <w:r w:rsidRPr="00451BFE">
                <w:rPr>
                  <w:rFonts w:ascii="Arial" w:eastAsiaTheme="minorEastAsia" w:hAnsi="Arial" w:cs="Arial"/>
                  <w:color w:val="000000"/>
                  <w:sz w:val="16"/>
                  <w:szCs w:val="16"/>
                  <w:lang w:eastAsia="ko-KR"/>
                </w:rPr>
                <w:t>DL_2A</w:t>
              </w:r>
              <w:r>
                <w:rPr>
                  <w:rFonts w:ascii="Arial" w:eastAsiaTheme="minorEastAsia" w:hAnsi="Arial" w:cs="Arial"/>
                  <w:color w:val="000000"/>
                  <w:sz w:val="16"/>
                  <w:szCs w:val="16"/>
                  <w:lang w:eastAsia="ko-KR"/>
                </w:rPr>
                <w:t>-2</w:t>
              </w:r>
              <w:r w:rsidRPr="00451BFE">
                <w:rPr>
                  <w:rFonts w:ascii="Arial" w:eastAsiaTheme="minorEastAsia" w:hAnsi="Arial" w:cs="Arial"/>
                  <w:color w:val="000000"/>
                  <w:sz w:val="16"/>
                  <w:szCs w:val="16"/>
                  <w:lang w:eastAsia="ko-KR"/>
                </w:rPr>
                <w:t>A-</w:t>
              </w:r>
              <w:r>
                <w:rPr>
                  <w:rFonts w:ascii="Arial" w:eastAsiaTheme="minorEastAsia" w:hAnsi="Arial" w:cs="Arial"/>
                  <w:color w:val="000000"/>
                  <w:sz w:val="16"/>
                  <w:szCs w:val="16"/>
                  <w:lang w:eastAsia="ko-KR"/>
                </w:rPr>
                <w:t>12A-</w:t>
              </w:r>
              <w:r w:rsidRPr="00451BFE">
                <w:rPr>
                  <w:rFonts w:ascii="Arial" w:eastAsiaTheme="minorEastAsia" w:hAnsi="Arial" w:cs="Arial"/>
                  <w:color w:val="000000"/>
                  <w:sz w:val="16"/>
                  <w:szCs w:val="16"/>
                  <w:lang w:eastAsia="ko-KR"/>
                </w:rPr>
                <w:t>30A-66A_2BUL_</w:t>
              </w:r>
              <w:r>
                <w:rPr>
                  <w:rFonts w:ascii="Arial" w:eastAsiaTheme="minorEastAsia" w:hAnsi="Arial" w:cs="Arial"/>
                  <w:color w:val="000000"/>
                  <w:sz w:val="16"/>
                  <w:szCs w:val="16"/>
                  <w:lang w:eastAsia="ko-KR"/>
                </w:rPr>
                <w:t>2</w:t>
              </w:r>
              <w:r w:rsidRPr="00451BFE">
                <w:rPr>
                  <w:rFonts w:ascii="Arial" w:eastAsiaTheme="minorEastAsia" w:hAnsi="Arial" w:cs="Arial"/>
                  <w:color w:val="000000"/>
                  <w:sz w:val="16"/>
                  <w:szCs w:val="16"/>
                  <w:lang w:eastAsia="ko-KR"/>
                </w:rPr>
                <w:t>A</w:t>
              </w:r>
              <w:r>
                <w:rPr>
                  <w:rFonts w:ascii="Arial" w:eastAsiaTheme="minorEastAsia" w:hAnsi="Arial" w:cs="Arial"/>
                  <w:color w:val="000000"/>
                  <w:sz w:val="16"/>
                  <w:szCs w:val="16"/>
                  <w:lang w:eastAsia="ko-KR"/>
                </w:rPr>
                <w:t>-2</w:t>
              </w:r>
              <w:r w:rsidRPr="00451BFE">
                <w:rPr>
                  <w:rFonts w:ascii="Arial" w:eastAsiaTheme="minorEastAsia" w:hAnsi="Arial" w:cs="Arial"/>
                  <w:color w:val="000000"/>
                  <w:sz w:val="16"/>
                  <w:szCs w:val="16"/>
                  <w:lang w:eastAsia="ko-KR"/>
                </w:rPr>
                <w:t>A_BCS0</w:t>
              </w:r>
            </w:ins>
          </w:p>
        </w:tc>
        <w:tc>
          <w:tcPr>
            <w:tcW w:w="624" w:type="dxa"/>
            <w:tcBorders>
              <w:top w:val="single" w:sz="4" w:space="0" w:color="auto"/>
              <w:left w:val="single" w:sz="4" w:space="0" w:color="auto"/>
              <w:bottom w:val="single" w:sz="4" w:space="0" w:color="auto"/>
              <w:right w:val="single" w:sz="4" w:space="0" w:color="auto"/>
            </w:tcBorders>
            <w:vAlign w:val="center"/>
          </w:tcPr>
          <w:p w:rsidR="0090062C" w:rsidRDefault="0090062C" w:rsidP="0090062C">
            <w:pPr>
              <w:jc w:val="both"/>
              <w:rPr>
                <w:ins w:id="2073" w:author="박종근/선임연구원/미래기술센터 C&amp;M표준(연)5G무선통신표준Task(jong1.park@lge.com)" w:date="2020-03-10T14:13:00Z"/>
                <w:rFonts w:ascii="Arial" w:eastAsiaTheme="minorEastAsia" w:hAnsi="Arial" w:cs="Arial"/>
                <w:color w:val="000000"/>
                <w:sz w:val="16"/>
                <w:szCs w:val="16"/>
                <w:lang w:eastAsia="ko-KR"/>
              </w:rPr>
            </w:pPr>
            <w:ins w:id="2074" w:author="박종근/선임연구원/미래기술센터 C&amp;M표준(연)5G무선통신표준Task(jong1.park@lge.com)" w:date="2020-03-10T14:14:00Z">
              <w:r>
                <w:rPr>
                  <w:rFonts w:ascii="Arial" w:eastAsiaTheme="minorEastAsia" w:hAnsi="Arial" w:cs="Arial" w:hint="eastAsia"/>
                  <w:color w:val="000000"/>
                  <w:sz w:val="16"/>
                  <w:szCs w:val="16"/>
                  <w:lang w:eastAsia="ko-KR"/>
                </w:rPr>
                <w:t>Re</w:t>
              </w:r>
              <w:r>
                <w:rPr>
                  <w:rFonts w:ascii="Arial" w:eastAsiaTheme="minorEastAsia" w:hAnsi="Arial" w:cs="Arial"/>
                  <w:color w:val="000000"/>
                  <w:sz w:val="16"/>
                  <w:szCs w:val="16"/>
                  <w:lang w:eastAsia="ko-KR"/>
                </w:rPr>
                <w:t>l-11</w:t>
              </w:r>
            </w:ins>
          </w:p>
        </w:tc>
        <w:tc>
          <w:tcPr>
            <w:tcW w:w="2276" w:type="dxa"/>
            <w:tcBorders>
              <w:top w:val="single" w:sz="4" w:space="0" w:color="auto"/>
              <w:left w:val="single" w:sz="4" w:space="0" w:color="auto"/>
              <w:bottom w:val="single" w:sz="4" w:space="0" w:color="auto"/>
              <w:right w:val="single" w:sz="4" w:space="0" w:color="auto"/>
            </w:tcBorders>
            <w:vAlign w:val="center"/>
          </w:tcPr>
          <w:p w:rsidR="0090062C" w:rsidRDefault="0090062C" w:rsidP="0090062C">
            <w:pPr>
              <w:pStyle w:val="H6"/>
              <w:jc w:val="both"/>
              <w:rPr>
                <w:ins w:id="2075" w:author="박종근/선임연구원/미래기술센터 C&amp;M표준(연)5G무선통신표준Task(jong1.park@lge.com)" w:date="2020-03-10T14:13:00Z"/>
                <w:rFonts w:eastAsiaTheme="minorEastAsia" w:cs="Arial"/>
                <w:color w:val="000000"/>
                <w:sz w:val="16"/>
                <w:szCs w:val="16"/>
                <w:lang w:eastAsia="ko-KR"/>
              </w:rPr>
            </w:pPr>
            <w:ins w:id="2076" w:author="박종근/선임연구원/미래기술센터 C&amp;M표준(연)5G무선통신표준Task(jong1.park@lge.com)" w:date="2020-03-10T14:14:00Z">
              <w:r>
                <w:rPr>
                  <w:rFonts w:eastAsiaTheme="minorEastAsia" w:cs="Arial" w:hint="eastAsia"/>
                  <w:color w:val="000000"/>
                  <w:sz w:val="16"/>
                  <w:szCs w:val="16"/>
                  <w:lang w:eastAsia="ko-KR"/>
                </w:rPr>
                <w:t>Ma</w:t>
              </w:r>
              <w:r>
                <w:rPr>
                  <w:rFonts w:eastAsiaTheme="minorEastAsia" w:cs="Arial"/>
                  <w:color w:val="000000"/>
                  <w:sz w:val="16"/>
                  <w:szCs w:val="16"/>
                  <w:lang w:eastAsia="ko-KR"/>
                </w:rPr>
                <w:t>rc Grant, AT&amp;T</w:t>
              </w:r>
            </w:ins>
          </w:p>
        </w:tc>
        <w:tc>
          <w:tcPr>
            <w:tcW w:w="1538" w:type="dxa"/>
            <w:tcBorders>
              <w:top w:val="single" w:sz="4" w:space="0" w:color="auto"/>
              <w:left w:val="single" w:sz="4" w:space="0" w:color="auto"/>
              <w:bottom w:val="single" w:sz="4" w:space="0" w:color="auto"/>
              <w:right w:val="single" w:sz="4" w:space="0" w:color="auto"/>
            </w:tcBorders>
          </w:tcPr>
          <w:p w:rsidR="0090062C" w:rsidRPr="00F27D5A" w:rsidRDefault="0090062C" w:rsidP="0090062C">
            <w:pPr>
              <w:pStyle w:val="TAL"/>
              <w:rPr>
                <w:ins w:id="2077" w:author="박종근/선임연구원/미래기술센터 C&amp;M표준(연)5G무선통신표준Task(jong1.park@lge.com)" w:date="2020-03-10T14:13:00Z"/>
                <w:rFonts w:eastAsiaTheme="minorEastAsia" w:cs="Arial"/>
                <w:sz w:val="16"/>
                <w:szCs w:val="16"/>
                <w:lang w:val="en-US" w:eastAsia="ko-KR"/>
              </w:rPr>
            </w:pPr>
          </w:p>
        </w:tc>
        <w:tc>
          <w:tcPr>
            <w:tcW w:w="987" w:type="dxa"/>
            <w:tcBorders>
              <w:top w:val="single" w:sz="4" w:space="0" w:color="auto"/>
              <w:left w:val="single" w:sz="4" w:space="0" w:color="auto"/>
              <w:bottom w:val="single" w:sz="4" w:space="0" w:color="auto"/>
              <w:right w:val="single" w:sz="4" w:space="0" w:color="auto"/>
            </w:tcBorders>
            <w:vAlign w:val="center"/>
          </w:tcPr>
          <w:p w:rsidR="0090062C" w:rsidRDefault="0090062C" w:rsidP="0090062C">
            <w:pPr>
              <w:pStyle w:val="TAL"/>
              <w:jc w:val="both"/>
              <w:rPr>
                <w:ins w:id="2078" w:author="박종근/선임연구원/미래기술센터 C&amp;M표준(연)5G무선통신표준Task(jong1.park@lge.com)" w:date="2020-03-10T14:13:00Z"/>
                <w:rFonts w:eastAsiaTheme="minorEastAsia" w:cs="Arial"/>
                <w:sz w:val="16"/>
                <w:szCs w:val="16"/>
                <w:lang w:eastAsia="ko-KR"/>
              </w:rPr>
            </w:pPr>
            <w:ins w:id="2079" w:author="박종근/선임연구원/미래기술센터 C&amp;M표준(연)5G무선통신표준Task(jong1.park@lge.com)" w:date="2020-03-10T14:14:00Z">
              <w:r>
                <w:rPr>
                  <w:rFonts w:eastAsiaTheme="minorEastAsia" w:cs="Arial" w:hint="eastAsia"/>
                  <w:sz w:val="16"/>
                  <w:szCs w:val="16"/>
                  <w:lang w:eastAsia="ko-KR"/>
                </w:rPr>
                <w:t>N</w:t>
              </w:r>
              <w:r>
                <w:rPr>
                  <w:rFonts w:eastAsiaTheme="minorEastAsia" w:cs="Arial"/>
                  <w:sz w:val="16"/>
                  <w:szCs w:val="16"/>
                  <w:lang w:eastAsia="ko-KR"/>
                </w:rPr>
                <w:t>o</w:t>
              </w:r>
            </w:ins>
          </w:p>
        </w:tc>
        <w:tc>
          <w:tcPr>
            <w:tcW w:w="987" w:type="dxa"/>
            <w:tcBorders>
              <w:top w:val="single" w:sz="4" w:space="0" w:color="auto"/>
              <w:left w:val="single" w:sz="4" w:space="0" w:color="auto"/>
              <w:bottom w:val="single" w:sz="4" w:space="0" w:color="auto"/>
              <w:right w:val="single" w:sz="4" w:space="0" w:color="auto"/>
            </w:tcBorders>
            <w:vAlign w:val="center"/>
          </w:tcPr>
          <w:p w:rsidR="0090062C" w:rsidRDefault="0090062C" w:rsidP="0090062C">
            <w:pPr>
              <w:pStyle w:val="TAL"/>
              <w:jc w:val="both"/>
              <w:rPr>
                <w:ins w:id="2080" w:author="박종근/선임연구원/미래기술센터 C&amp;M표준(연)5G무선통신표준Task(jong1.park@lge.com)" w:date="2020-03-10T14:13:00Z"/>
                <w:rFonts w:eastAsiaTheme="minorEastAsia" w:cs="Arial"/>
                <w:sz w:val="16"/>
                <w:szCs w:val="16"/>
                <w:lang w:eastAsia="ko-KR"/>
              </w:rPr>
            </w:pPr>
            <w:ins w:id="2081" w:author="박종근/선임연구원/미래기술센터 C&amp;M표준(연)5G무선통신표준Task(jong1.park@lge.com)" w:date="2020-03-10T14:14:00Z">
              <w:r>
                <w:rPr>
                  <w:rFonts w:eastAsiaTheme="minorEastAsia" w:cs="Arial" w:hint="eastAsia"/>
                  <w:sz w:val="16"/>
                  <w:szCs w:val="16"/>
                  <w:lang w:eastAsia="ko-KR"/>
                </w:rPr>
                <w:t>No</w:t>
              </w:r>
            </w:ins>
          </w:p>
        </w:tc>
        <w:tc>
          <w:tcPr>
            <w:tcW w:w="1725" w:type="dxa"/>
            <w:tcBorders>
              <w:top w:val="single" w:sz="4" w:space="0" w:color="auto"/>
              <w:left w:val="single" w:sz="4" w:space="0" w:color="auto"/>
              <w:bottom w:val="single" w:sz="4" w:space="0" w:color="auto"/>
              <w:right w:val="single" w:sz="4" w:space="0" w:color="auto"/>
            </w:tcBorders>
            <w:vAlign w:val="center"/>
          </w:tcPr>
          <w:p w:rsidR="0090062C" w:rsidRDefault="0090062C" w:rsidP="0090062C">
            <w:pPr>
              <w:pStyle w:val="TAL"/>
              <w:jc w:val="both"/>
              <w:rPr>
                <w:ins w:id="2082" w:author="박종근/선임연구원/미래기술센터 C&amp;M표준(연)5G무선통신표준Task(jong1.park@lge.com)" w:date="2020-03-10T14:13:00Z"/>
                <w:rFonts w:eastAsiaTheme="minorEastAsia" w:cs="Arial"/>
                <w:color w:val="000000"/>
                <w:sz w:val="16"/>
                <w:szCs w:val="16"/>
                <w:lang w:eastAsia="ko-KR"/>
              </w:rPr>
            </w:pPr>
            <w:ins w:id="2083" w:author="박종근/선임연구원/미래기술센터 C&amp;M표준(연)5G무선통신표준Task(jong1.park@lge.com)" w:date="2020-03-10T14:14:00Z">
              <w:r>
                <w:rPr>
                  <w:rFonts w:eastAsiaTheme="minorEastAsia" w:cs="Arial" w:hint="eastAsia"/>
                  <w:color w:val="000000"/>
                  <w:sz w:val="16"/>
                  <w:szCs w:val="16"/>
                  <w:lang w:eastAsia="ko-KR"/>
                </w:rPr>
                <w:t>Wor</w:t>
              </w:r>
              <w:r>
                <w:rPr>
                  <w:rFonts w:eastAsiaTheme="minorEastAsia" w:cs="Arial"/>
                  <w:color w:val="000000"/>
                  <w:sz w:val="16"/>
                  <w:szCs w:val="16"/>
                  <w:lang w:eastAsia="ko-KR"/>
                </w:rPr>
                <w:t>k not started</w:t>
              </w:r>
            </w:ins>
          </w:p>
        </w:tc>
      </w:tr>
      <w:tr w:rsidR="0090062C" w:rsidTr="00BC5B4D">
        <w:trPr>
          <w:cantSplit/>
          <w:trHeight w:val="159"/>
          <w:ins w:id="2084" w:author="박종근/선임연구원/미래기술센터 C&amp;M표준(연)5G무선통신표준Task(jong1.park@lge.com)" w:date="2020-03-10T14:13:00Z"/>
        </w:trPr>
        <w:tc>
          <w:tcPr>
            <w:tcW w:w="2057" w:type="dxa"/>
            <w:tcBorders>
              <w:top w:val="single" w:sz="4" w:space="0" w:color="auto"/>
              <w:left w:val="single" w:sz="4" w:space="0" w:color="auto"/>
              <w:bottom w:val="single" w:sz="4" w:space="0" w:color="auto"/>
              <w:right w:val="single" w:sz="4" w:space="0" w:color="auto"/>
            </w:tcBorders>
          </w:tcPr>
          <w:p w:rsidR="0090062C" w:rsidRPr="00451BFE" w:rsidRDefault="0090062C" w:rsidP="0090062C">
            <w:pPr>
              <w:jc w:val="both"/>
              <w:rPr>
                <w:ins w:id="2085" w:author="박종근/선임연구원/미래기술센터 C&amp;M표준(연)5G무선통신표준Task(jong1.park@lge.com)" w:date="2020-03-10T14:13:00Z"/>
                <w:rFonts w:ascii="Arial" w:eastAsiaTheme="minorEastAsia" w:hAnsi="Arial" w:cs="Arial"/>
                <w:color w:val="000000"/>
                <w:sz w:val="16"/>
                <w:szCs w:val="16"/>
                <w:lang w:eastAsia="ko-KR"/>
              </w:rPr>
            </w:pPr>
            <w:ins w:id="2086" w:author="박종근/선임연구원/미래기술센터 C&amp;M표준(연)5G무선통신표준Task(jong1.park@lge.com)" w:date="2020-03-10T14:15:00Z">
              <w:r w:rsidRPr="0011314D">
                <w:rPr>
                  <w:rFonts w:ascii="Arial" w:eastAsiaTheme="minorEastAsia" w:hAnsi="Arial" w:cs="Arial" w:hint="eastAsia"/>
                  <w:color w:val="000000"/>
                  <w:sz w:val="16"/>
                  <w:szCs w:val="16"/>
                  <w:lang w:eastAsia="ko-KR"/>
                </w:rPr>
                <w:t>4B</w:t>
              </w:r>
              <w:r w:rsidRPr="0011314D">
                <w:rPr>
                  <w:rFonts w:ascii="Arial" w:eastAsiaTheme="minorEastAsia" w:hAnsi="Arial" w:cs="Arial"/>
                  <w:color w:val="000000"/>
                  <w:sz w:val="16"/>
                  <w:szCs w:val="16"/>
                  <w:lang w:eastAsia="ko-KR"/>
                </w:rPr>
                <w:t>DL_2A-2A-12A-30A-66A_2BUL_2A-</w:t>
              </w:r>
              <w:r>
                <w:rPr>
                  <w:rFonts w:ascii="Arial" w:eastAsiaTheme="minorEastAsia" w:hAnsi="Arial" w:cs="Arial"/>
                  <w:color w:val="000000"/>
                  <w:sz w:val="16"/>
                  <w:szCs w:val="16"/>
                  <w:lang w:eastAsia="ko-KR"/>
                </w:rPr>
                <w:t>1</w:t>
              </w:r>
              <w:r w:rsidRPr="0011314D">
                <w:rPr>
                  <w:rFonts w:ascii="Arial" w:eastAsiaTheme="minorEastAsia" w:hAnsi="Arial" w:cs="Arial"/>
                  <w:color w:val="000000"/>
                  <w:sz w:val="16"/>
                  <w:szCs w:val="16"/>
                  <w:lang w:eastAsia="ko-KR"/>
                </w:rPr>
                <w:t>2A_BCS0</w:t>
              </w:r>
            </w:ins>
          </w:p>
        </w:tc>
        <w:tc>
          <w:tcPr>
            <w:tcW w:w="624" w:type="dxa"/>
            <w:tcBorders>
              <w:top w:val="single" w:sz="4" w:space="0" w:color="auto"/>
              <w:left w:val="single" w:sz="4" w:space="0" w:color="auto"/>
              <w:bottom w:val="single" w:sz="4" w:space="0" w:color="auto"/>
              <w:right w:val="single" w:sz="4" w:space="0" w:color="auto"/>
            </w:tcBorders>
            <w:vAlign w:val="center"/>
          </w:tcPr>
          <w:p w:rsidR="0090062C" w:rsidRDefault="0090062C" w:rsidP="0090062C">
            <w:pPr>
              <w:jc w:val="both"/>
              <w:rPr>
                <w:ins w:id="2087" w:author="박종근/선임연구원/미래기술센터 C&amp;M표준(연)5G무선통신표준Task(jong1.park@lge.com)" w:date="2020-03-10T14:13:00Z"/>
                <w:rFonts w:ascii="Arial" w:eastAsiaTheme="minorEastAsia" w:hAnsi="Arial" w:cs="Arial"/>
                <w:color w:val="000000"/>
                <w:sz w:val="16"/>
                <w:szCs w:val="16"/>
                <w:lang w:eastAsia="ko-KR"/>
              </w:rPr>
            </w:pPr>
            <w:ins w:id="2088" w:author="박종근/선임연구원/미래기술센터 C&amp;M표준(연)5G무선통신표준Task(jong1.park@lge.com)" w:date="2020-03-10T14:14:00Z">
              <w:r>
                <w:rPr>
                  <w:rFonts w:ascii="Arial" w:eastAsiaTheme="minorEastAsia" w:hAnsi="Arial" w:cs="Arial" w:hint="eastAsia"/>
                  <w:color w:val="000000"/>
                  <w:sz w:val="16"/>
                  <w:szCs w:val="16"/>
                  <w:lang w:eastAsia="ko-KR"/>
                </w:rPr>
                <w:t>Re</w:t>
              </w:r>
              <w:r>
                <w:rPr>
                  <w:rFonts w:ascii="Arial" w:eastAsiaTheme="minorEastAsia" w:hAnsi="Arial" w:cs="Arial"/>
                  <w:color w:val="000000"/>
                  <w:sz w:val="16"/>
                  <w:szCs w:val="16"/>
                  <w:lang w:eastAsia="ko-KR"/>
                </w:rPr>
                <w:t>l-11</w:t>
              </w:r>
            </w:ins>
          </w:p>
        </w:tc>
        <w:tc>
          <w:tcPr>
            <w:tcW w:w="2276" w:type="dxa"/>
            <w:tcBorders>
              <w:top w:val="single" w:sz="4" w:space="0" w:color="auto"/>
              <w:left w:val="single" w:sz="4" w:space="0" w:color="auto"/>
              <w:bottom w:val="single" w:sz="4" w:space="0" w:color="auto"/>
              <w:right w:val="single" w:sz="4" w:space="0" w:color="auto"/>
            </w:tcBorders>
            <w:vAlign w:val="center"/>
          </w:tcPr>
          <w:p w:rsidR="0090062C" w:rsidRDefault="0090062C" w:rsidP="0090062C">
            <w:pPr>
              <w:pStyle w:val="H6"/>
              <w:jc w:val="both"/>
              <w:rPr>
                <w:ins w:id="2089" w:author="박종근/선임연구원/미래기술센터 C&amp;M표준(연)5G무선통신표준Task(jong1.park@lge.com)" w:date="2020-03-10T14:13:00Z"/>
                <w:rFonts w:eastAsiaTheme="minorEastAsia" w:cs="Arial"/>
                <w:color w:val="000000"/>
                <w:sz w:val="16"/>
                <w:szCs w:val="16"/>
                <w:lang w:eastAsia="ko-KR"/>
              </w:rPr>
            </w:pPr>
            <w:ins w:id="2090" w:author="박종근/선임연구원/미래기술센터 C&amp;M표준(연)5G무선통신표준Task(jong1.park@lge.com)" w:date="2020-03-10T14:14:00Z">
              <w:r>
                <w:rPr>
                  <w:rFonts w:eastAsiaTheme="minorEastAsia" w:cs="Arial" w:hint="eastAsia"/>
                  <w:color w:val="000000"/>
                  <w:sz w:val="16"/>
                  <w:szCs w:val="16"/>
                  <w:lang w:eastAsia="ko-KR"/>
                </w:rPr>
                <w:t>Ma</w:t>
              </w:r>
              <w:r>
                <w:rPr>
                  <w:rFonts w:eastAsiaTheme="minorEastAsia" w:cs="Arial"/>
                  <w:color w:val="000000"/>
                  <w:sz w:val="16"/>
                  <w:szCs w:val="16"/>
                  <w:lang w:eastAsia="ko-KR"/>
                </w:rPr>
                <w:t>rc Grant, AT&amp;T</w:t>
              </w:r>
            </w:ins>
          </w:p>
        </w:tc>
        <w:tc>
          <w:tcPr>
            <w:tcW w:w="1538" w:type="dxa"/>
            <w:tcBorders>
              <w:top w:val="single" w:sz="4" w:space="0" w:color="auto"/>
              <w:left w:val="single" w:sz="4" w:space="0" w:color="auto"/>
              <w:bottom w:val="single" w:sz="4" w:space="0" w:color="auto"/>
              <w:right w:val="single" w:sz="4" w:space="0" w:color="auto"/>
            </w:tcBorders>
          </w:tcPr>
          <w:p w:rsidR="0090062C" w:rsidRPr="00F27D5A" w:rsidRDefault="0090062C" w:rsidP="0090062C">
            <w:pPr>
              <w:pStyle w:val="TAL"/>
              <w:rPr>
                <w:ins w:id="2091" w:author="박종근/선임연구원/미래기술센터 C&amp;M표준(연)5G무선통신표준Task(jong1.park@lge.com)" w:date="2020-03-10T14:13:00Z"/>
                <w:rFonts w:eastAsiaTheme="minorEastAsia" w:cs="Arial"/>
                <w:sz w:val="16"/>
                <w:szCs w:val="16"/>
                <w:lang w:val="en-US" w:eastAsia="ko-KR"/>
              </w:rPr>
            </w:pPr>
          </w:p>
        </w:tc>
        <w:tc>
          <w:tcPr>
            <w:tcW w:w="987" w:type="dxa"/>
            <w:tcBorders>
              <w:top w:val="single" w:sz="4" w:space="0" w:color="auto"/>
              <w:left w:val="single" w:sz="4" w:space="0" w:color="auto"/>
              <w:bottom w:val="single" w:sz="4" w:space="0" w:color="auto"/>
              <w:right w:val="single" w:sz="4" w:space="0" w:color="auto"/>
            </w:tcBorders>
            <w:vAlign w:val="center"/>
          </w:tcPr>
          <w:p w:rsidR="0090062C" w:rsidRDefault="0090062C" w:rsidP="0090062C">
            <w:pPr>
              <w:pStyle w:val="TAL"/>
              <w:jc w:val="both"/>
              <w:rPr>
                <w:ins w:id="2092" w:author="박종근/선임연구원/미래기술센터 C&amp;M표준(연)5G무선통신표준Task(jong1.park@lge.com)" w:date="2020-03-10T14:13:00Z"/>
                <w:rFonts w:eastAsiaTheme="minorEastAsia" w:cs="Arial"/>
                <w:sz w:val="16"/>
                <w:szCs w:val="16"/>
                <w:lang w:eastAsia="ko-KR"/>
              </w:rPr>
            </w:pPr>
            <w:ins w:id="2093" w:author="박종근/선임연구원/미래기술센터 C&amp;M표준(연)5G무선통신표준Task(jong1.park@lge.com)" w:date="2020-03-10T14:14:00Z">
              <w:r>
                <w:rPr>
                  <w:rFonts w:eastAsiaTheme="minorEastAsia" w:cs="Arial" w:hint="eastAsia"/>
                  <w:sz w:val="16"/>
                  <w:szCs w:val="16"/>
                  <w:lang w:eastAsia="ko-KR"/>
                </w:rPr>
                <w:t>N</w:t>
              </w:r>
              <w:r>
                <w:rPr>
                  <w:rFonts w:eastAsiaTheme="minorEastAsia" w:cs="Arial"/>
                  <w:sz w:val="16"/>
                  <w:szCs w:val="16"/>
                  <w:lang w:eastAsia="ko-KR"/>
                </w:rPr>
                <w:t>o</w:t>
              </w:r>
            </w:ins>
          </w:p>
        </w:tc>
        <w:tc>
          <w:tcPr>
            <w:tcW w:w="987" w:type="dxa"/>
            <w:tcBorders>
              <w:top w:val="single" w:sz="4" w:space="0" w:color="auto"/>
              <w:left w:val="single" w:sz="4" w:space="0" w:color="auto"/>
              <w:bottom w:val="single" w:sz="4" w:space="0" w:color="auto"/>
              <w:right w:val="single" w:sz="4" w:space="0" w:color="auto"/>
            </w:tcBorders>
            <w:vAlign w:val="center"/>
          </w:tcPr>
          <w:p w:rsidR="0090062C" w:rsidRDefault="0090062C" w:rsidP="0090062C">
            <w:pPr>
              <w:pStyle w:val="TAL"/>
              <w:jc w:val="both"/>
              <w:rPr>
                <w:ins w:id="2094" w:author="박종근/선임연구원/미래기술센터 C&amp;M표준(연)5G무선통신표준Task(jong1.park@lge.com)" w:date="2020-03-10T14:13:00Z"/>
                <w:rFonts w:eastAsiaTheme="minorEastAsia" w:cs="Arial"/>
                <w:sz w:val="16"/>
                <w:szCs w:val="16"/>
                <w:lang w:eastAsia="ko-KR"/>
              </w:rPr>
            </w:pPr>
            <w:ins w:id="2095" w:author="박종근/선임연구원/미래기술센터 C&amp;M표준(연)5G무선통신표준Task(jong1.park@lge.com)" w:date="2020-03-10T14:14:00Z">
              <w:r>
                <w:rPr>
                  <w:rFonts w:eastAsiaTheme="minorEastAsia" w:cs="Arial" w:hint="eastAsia"/>
                  <w:sz w:val="16"/>
                  <w:szCs w:val="16"/>
                  <w:lang w:eastAsia="ko-KR"/>
                </w:rPr>
                <w:t>No</w:t>
              </w:r>
            </w:ins>
          </w:p>
        </w:tc>
        <w:tc>
          <w:tcPr>
            <w:tcW w:w="1725" w:type="dxa"/>
            <w:tcBorders>
              <w:top w:val="single" w:sz="4" w:space="0" w:color="auto"/>
              <w:left w:val="single" w:sz="4" w:space="0" w:color="auto"/>
              <w:bottom w:val="single" w:sz="4" w:space="0" w:color="auto"/>
              <w:right w:val="single" w:sz="4" w:space="0" w:color="auto"/>
            </w:tcBorders>
            <w:vAlign w:val="center"/>
          </w:tcPr>
          <w:p w:rsidR="0090062C" w:rsidRDefault="0090062C" w:rsidP="0090062C">
            <w:pPr>
              <w:pStyle w:val="TAL"/>
              <w:jc w:val="both"/>
              <w:rPr>
                <w:ins w:id="2096" w:author="박종근/선임연구원/미래기술센터 C&amp;M표준(연)5G무선통신표준Task(jong1.park@lge.com)" w:date="2020-03-10T14:13:00Z"/>
                <w:rFonts w:eastAsiaTheme="minorEastAsia" w:cs="Arial"/>
                <w:color w:val="000000"/>
                <w:sz w:val="16"/>
                <w:szCs w:val="16"/>
                <w:lang w:eastAsia="ko-KR"/>
              </w:rPr>
            </w:pPr>
            <w:ins w:id="2097" w:author="박종근/선임연구원/미래기술센터 C&amp;M표준(연)5G무선통신표준Task(jong1.park@lge.com)" w:date="2020-03-10T14:14:00Z">
              <w:r>
                <w:rPr>
                  <w:rFonts w:eastAsiaTheme="minorEastAsia" w:cs="Arial" w:hint="eastAsia"/>
                  <w:color w:val="000000"/>
                  <w:sz w:val="16"/>
                  <w:szCs w:val="16"/>
                  <w:lang w:eastAsia="ko-KR"/>
                </w:rPr>
                <w:t>Wor</w:t>
              </w:r>
              <w:r>
                <w:rPr>
                  <w:rFonts w:eastAsiaTheme="minorEastAsia" w:cs="Arial"/>
                  <w:color w:val="000000"/>
                  <w:sz w:val="16"/>
                  <w:szCs w:val="16"/>
                  <w:lang w:eastAsia="ko-KR"/>
                </w:rPr>
                <w:t>k not started</w:t>
              </w:r>
            </w:ins>
          </w:p>
        </w:tc>
      </w:tr>
      <w:tr w:rsidR="0090062C" w:rsidTr="00BC5B4D">
        <w:trPr>
          <w:cantSplit/>
          <w:trHeight w:val="159"/>
          <w:ins w:id="2098" w:author="박종근/선임연구원/미래기술센터 C&amp;M표준(연)5G무선통신표준Task(jong1.park@lge.com)" w:date="2020-03-10T14:13:00Z"/>
        </w:trPr>
        <w:tc>
          <w:tcPr>
            <w:tcW w:w="2057" w:type="dxa"/>
            <w:tcBorders>
              <w:top w:val="single" w:sz="4" w:space="0" w:color="auto"/>
              <w:left w:val="single" w:sz="4" w:space="0" w:color="auto"/>
              <w:bottom w:val="single" w:sz="4" w:space="0" w:color="auto"/>
              <w:right w:val="single" w:sz="4" w:space="0" w:color="auto"/>
            </w:tcBorders>
          </w:tcPr>
          <w:p w:rsidR="0090062C" w:rsidRPr="00451BFE" w:rsidRDefault="0090062C" w:rsidP="0090062C">
            <w:pPr>
              <w:jc w:val="both"/>
              <w:rPr>
                <w:ins w:id="2099" w:author="박종근/선임연구원/미래기술센터 C&amp;M표준(연)5G무선통신표준Task(jong1.park@lge.com)" w:date="2020-03-10T14:13:00Z"/>
                <w:rFonts w:ascii="Arial" w:eastAsiaTheme="minorEastAsia" w:hAnsi="Arial" w:cs="Arial"/>
                <w:color w:val="000000"/>
                <w:sz w:val="16"/>
                <w:szCs w:val="16"/>
                <w:lang w:eastAsia="ko-KR"/>
              </w:rPr>
            </w:pPr>
            <w:ins w:id="2100" w:author="박종근/선임연구원/미래기술센터 C&amp;M표준(연)5G무선통신표준Task(jong1.park@lge.com)" w:date="2020-03-10T14:15:00Z">
              <w:r w:rsidRPr="0011314D">
                <w:rPr>
                  <w:rFonts w:ascii="Arial" w:eastAsiaTheme="minorEastAsia" w:hAnsi="Arial" w:cs="Arial" w:hint="eastAsia"/>
                  <w:color w:val="000000"/>
                  <w:sz w:val="16"/>
                  <w:szCs w:val="16"/>
                  <w:lang w:eastAsia="ko-KR"/>
                </w:rPr>
                <w:t>4B</w:t>
              </w:r>
              <w:r w:rsidRPr="0011314D">
                <w:rPr>
                  <w:rFonts w:ascii="Arial" w:eastAsiaTheme="minorEastAsia" w:hAnsi="Arial" w:cs="Arial"/>
                  <w:color w:val="000000"/>
                  <w:sz w:val="16"/>
                  <w:szCs w:val="16"/>
                  <w:lang w:eastAsia="ko-KR"/>
                </w:rPr>
                <w:t>DL_2A-2A-12A-30A-66A_2BUL_2A</w:t>
              </w:r>
              <w:r>
                <w:rPr>
                  <w:rFonts w:ascii="Arial" w:eastAsiaTheme="minorEastAsia" w:hAnsi="Arial" w:cs="Arial"/>
                  <w:color w:val="000000"/>
                  <w:sz w:val="16"/>
                  <w:szCs w:val="16"/>
                  <w:lang w:eastAsia="ko-KR"/>
                </w:rPr>
                <w:t>-30</w:t>
              </w:r>
              <w:r w:rsidRPr="0011314D">
                <w:rPr>
                  <w:rFonts w:ascii="Arial" w:eastAsiaTheme="minorEastAsia" w:hAnsi="Arial" w:cs="Arial"/>
                  <w:color w:val="000000"/>
                  <w:sz w:val="16"/>
                  <w:szCs w:val="16"/>
                  <w:lang w:eastAsia="ko-KR"/>
                </w:rPr>
                <w:t>A_BCS0</w:t>
              </w:r>
            </w:ins>
          </w:p>
        </w:tc>
        <w:tc>
          <w:tcPr>
            <w:tcW w:w="624" w:type="dxa"/>
            <w:tcBorders>
              <w:top w:val="single" w:sz="4" w:space="0" w:color="auto"/>
              <w:left w:val="single" w:sz="4" w:space="0" w:color="auto"/>
              <w:bottom w:val="single" w:sz="4" w:space="0" w:color="auto"/>
              <w:right w:val="single" w:sz="4" w:space="0" w:color="auto"/>
            </w:tcBorders>
            <w:vAlign w:val="center"/>
          </w:tcPr>
          <w:p w:rsidR="0090062C" w:rsidRDefault="0090062C" w:rsidP="0090062C">
            <w:pPr>
              <w:jc w:val="both"/>
              <w:rPr>
                <w:ins w:id="2101" w:author="박종근/선임연구원/미래기술센터 C&amp;M표준(연)5G무선통신표준Task(jong1.park@lge.com)" w:date="2020-03-10T14:13:00Z"/>
                <w:rFonts w:ascii="Arial" w:eastAsiaTheme="minorEastAsia" w:hAnsi="Arial" w:cs="Arial"/>
                <w:color w:val="000000"/>
                <w:sz w:val="16"/>
                <w:szCs w:val="16"/>
                <w:lang w:eastAsia="ko-KR"/>
              </w:rPr>
            </w:pPr>
            <w:ins w:id="2102" w:author="박종근/선임연구원/미래기술센터 C&amp;M표준(연)5G무선통신표준Task(jong1.park@lge.com)" w:date="2020-03-10T14:14:00Z">
              <w:r>
                <w:rPr>
                  <w:rFonts w:ascii="Arial" w:eastAsiaTheme="minorEastAsia" w:hAnsi="Arial" w:cs="Arial" w:hint="eastAsia"/>
                  <w:color w:val="000000"/>
                  <w:sz w:val="16"/>
                  <w:szCs w:val="16"/>
                  <w:lang w:eastAsia="ko-KR"/>
                </w:rPr>
                <w:t>Re</w:t>
              </w:r>
              <w:r>
                <w:rPr>
                  <w:rFonts w:ascii="Arial" w:eastAsiaTheme="minorEastAsia" w:hAnsi="Arial" w:cs="Arial"/>
                  <w:color w:val="000000"/>
                  <w:sz w:val="16"/>
                  <w:szCs w:val="16"/>
                  <w:lang w:eastAsia="ko-KR"/>
                </w:rPr>
                <w:t>l-11</w:t>
              </w:r>
            </w:ins>
          </w:p>
        </w:tc>
        <w:tc>
          <w:tcPr>
            <w:tcW w:w="2276" w:type="dxa"/>
            <w:tcBorders>
              <w:top w:val="single" w:sz="4" w:space="0" w:color="auto"/>
              <w:left w:val="single" w:sz="4" w:space="0" w:color="auto"/>
              <w:bottom w:val="single" w:sz="4" w:space="0" w:color="auto"/>
              <w:right w:val="single" w:sz="4" w:space="0" w:color="auto"/>
            </w:tcBorders>
            <w:vAlign w:val="center"/>
          </w:tcPr>
          <w:p w:rsidR="0090062C" w:rsidRDefault="0090062C" w:rsidP="0090062C">
            <w:pPr>
              <w:pStyle w:val="H6"/>
              <w:jc w:val="both"/>
              <w:rPr>
                <w:ins w:id="2103" w:author="박종근/선임연구원/미래기술센터 C&amp;M표준(연)5G무선통신표준Task(jong1.park@lge.com)" w:date="2020-03-10T14:13:00Z"/>
                <w:rFonts w:eastAsiaTheme="minorEastAsia" w:cs="Arial"/>
                <w:color w:val="000000"/>
                <w:sz w:val="16"/>
                <w:szCs w:val="16"/>
                <w:lang w:eastAsia="ko-KR"/>
              </w:rPr>
            </w:pPr>
            <w:ins w:id="2104" w:author="박종근/선임연구원/미래기술센터 C&amp;M표준(연)5G무선통신표준Task(jong1.park@lge.com)" w:date="2020-03-10T14:14:00Z">
              <w:r>
                <w:rPr>
                  <w:rFonts w:eastAsiaTheme="minorEastAsia" w:cs="Arial" w:hint="eastAsia"/>
                  <w:color w:val="000000"/>
                  <w:sz w:val="16"/>
                  <w:szCs w:val="16"/>
                  <w:lang w:eastAsia="ko-KR"/>
                </w:rPr>
                <w:t>Ma</w:t>
              </w:r>
              <w:r>
                <w:rPr>
                  <w:rFonts w:eastAsiaTheme="minorEastAsia" w:cs="Arial"/>
                  <w:color w:val="000000"/>
                  <w:sz w:val="16"/>
                  <w:szCs w:val="16"/>
                  <w:lang w:eastAsia="ko-KR"/>
                </w:rPr>
                <w:t>rc Grant, AT&amp;T</w:t>
              </w:r>
            </w:ins>
          </w:p>
        </w:tc>
        <w:tc>
          <w:tcPr>
            <w:tcW w:w="1538" w:type="dxa"/>
            <w:tcBorders>
              <w:top w:val="single" w:sz="4" w:space="0" w:color="auto"/>
              <w:left w:val="single" w:sz="4" w:space="0" w:color="auto"/>
              <w:bottom w:val="single" w:sz="4" w:space="0" w:color="auto"/>
              <w:right w:val="single" w:sz="4" w:space="0" w:color="auto"/>
            </w:tcBorders>
          </w:tcPr>
          <w:p w:rsidR="0090062C" w:rsidRPr="00F27D5A" w:rsidRDefault="0090062C" w:rsidP="0090062C">
            <w:pPr>
              <w:pStyle w:val="TAL"/>
              <w:rPr>
                <w:ins w:id="2105" w:author="박종근/선임연구원/미래기술센터 C&amp;M표준(연)5G무선통신표준Task(jong1.park@lge.com)" w:date="2020-03-10T14:13:00Z"/>
                <w:rFonts w:eastAsiaTheme="minorEastAsia" w:cs="Arial"/>
                <w:sz w:val="16"/>
                <w:szCs w:val="16"/>
                <w:lang w:val="en-US" w:eastAsia="ko-KR"/>
              </w:rPr>
            </w:pPr>
          </w:p>
        </w:tc>
        <w:tc>
          <w:tcPr>
            <w:tcW w:w="987" w:type="dxa"/>
            <w:tcBorders>
              <w:top w:val="single" w:sz="4" w:space="0" w:color="auto"/>
              <w:left w:val="single" w:sz="4" w:space="0" w:color="auto"/>
              <w:bottom w:val="single" w:sz="4" w:space="0" w:color="auto"/>
              <w:right w:val="single" w:sz="4" w:space="0" w:color="auto"/>
            </w:tcBorders>
            <w:vAlign w:val="center"/>
          </w:tcPr>
          <w:p w:rsidR="0090062C" w:rsidRDefault="0090062C" w:rsidP="0090062C">
            <w:pPr>
              <w:pStyle w:val="TAL"/>
              <w:jc w:val="both"/>
              <w:rPr>
                <w:ins w:id="2106" w:author="박종근/선임연구원/미래기술센터 C&amp;M표준(연)5G무선통신표준Task(jong1.park@lge.com)" w:date="2020-03-10T14:13:00Z"/>
                <w:rFonts w:eastAsiaTheme="minorEastAsia" w:cs="Arial"/>
                <w:sz w:val="16"/>
                <w:szCs w:val="16"/>
                <w:lang w:eastAsia="ko-KR"/>
              </w:rPr>
            </w:pPr>
            <w:ins w:id="2107" w:author="박종근/선임연구원/미래기술센터 C&amp;M표준(연)5G무선통신표준Task(jong1.park@lge.com)" w:date="2020-03-10T14:14:00Z">
              <w:r>
                <w:rPr>
                  <w:rFonts w:eastAsiaTheme="minorEastAsia" w:cs="Arial" w:hint="eastAsia"/>
                  <w:sz w:val="16"/>
                  <w:szCs w:val="16"/>
                  <w:lang w:eastAsia="ko-KR"/>
                </w:rPr>
                <w:t>N</w:t>
              </w:r>
              <w:r>
                <w:rPr>
                  <w:rFonts w:eastAsiaTheme="minorEastAsia" w:cs="Arial"/>
                  <w:sz w:val="16"/>
                  <w:szCs w:val="16"/>
                  <w:lang w:eastAsia="ko-KR"/>
                </w:rPr>
                <w:t>o</w:t>
              </w:r>
            </w:ins>
          </w:p>
        </w:tc>
        <w:tc>
          <w:tcPr>
            <w:tcW w:w="987" w:type="dxa"/>
            <w:tcBorders>
              <w:top w:val="single" w:sz="4" w:space="0" w:color="auto"/>
              <w:left w:val="single" w:sz="4" w:space="0" w:color="auto"/>
              <w:bottom w:val="single" w:sz="4" w:space="0" w:color="auto"/>
              <w:right w:val="single" w:sz="4" w:space="0" w:color="auto"/>
            </w:tcBorders>
            <w:vAlign w:val="center"/>
          </w:tcPr>
          <w:p w:rsidR="0090062C" w:rsidRDefault="0090062C" w:rsidP="0090062C">
            <w:pPr>
              <w:pStyle w:val="TAL"/>
              <w:jc w:val="both"/>
              <w:rPr>
                <w:ins w:id="2108" w:author="박종근/선임연구원/미래기술센터 C&amp;M표준(연)5G무선통신표준Task(jong1.park@lge.com)" w:date="2020-03-10T14:13:00Z"/>
                <w:rFonts w:eastAsiaTheme="minorEastAsia" w:cs="Arial"/>
                <w:sz w:val="16"/>
                <w:szCs w:val="16"/>
                <w:lang w:eastAsia="ko-KR"/>
              </w:rPr>
            </w:pPr>
            <w:ins w:id="2109" w:author="박종근/선임연구원/미래기술센터 C&amp;M표준(연)5G무선통신표준Task(jong1.park@lge.com)" w:date="2020-03-10T14:14:00Z">
              <w:r>
                <w:rPr>
                  <w:rFonts w:eastAsiaTheme="minorEastAsia" w:cs="Arial" w:hint="eastAsia"/>
                  <w:sz w:val="16"/>
                  <w:szCs w:val="16"/>
                  <w:lang w:eastAsia="ko-KR"/>
                </w:rPr>
                <w:t>No</w:t>
              </w:r>
            </w:ins>
          </w:p>
        </w:tc>
        <w:tc>
          <w:tcPr>
            <w:tcW w:w="1725" w:type="dxa"/>
            <w:tcBorders>
              <w:top w:val="single" w:sz="4" w:space="0" w:color="auto"/>
              <w:left w:val="single" w:sz="4" w:space="0" w:color="auto"/>
              <w:bottom w:val="single" w:sz="4" w:space="0" w:color="auto"/>
              <w:right w:val="single" w:sz="4" w:space="0" w:color="auto"/>
            </w:tcBorders>
            <w:vAlign w:val="center"/>
          </w:tcPr>
          <w:p w:rsidR="0090062C" w:rsidRDefault="0090062C" w:rsidP="0090062C">
            <w:pPr>
              <w:pStyle w:val="TAL"/>
              <w:jc w:val="both"/>
              <w:rPr>
                <w:ins w:id="2110" w:author="박종근/선임연구원/미래기술센터 C&amp;M표준(연)5G무선통신표준Task(jong1.park@lge.com)" w:date="2020-03-10T14:13:00Z"/>
                <w:rFonts w:eastAsiaTheme="minorEastAsia" w:cs="Arial"/>
                <w:color w:val="000000"/>
                <w:sz w:val="16"/>
                <w:szCs w:val="16"/>
                <w:lang w:eastAsia="ko-KR"/>
              </w:rPr>
            </w:pPr>
            <w:ins w:id="2111" w:author="박종근/선임연구원/미래기술센터 C&amp;M표준(연)5G무선통신표준Task(jong1.park@lge.com)" w:date="2020-03-10T14:14:00Z">
              <w:r>
                <w:rPr>
                  <w:rFonts w:eastAsiaTheme="minorEastAsia" w:cs="Arial" w:hint="eastAsia"/>
                  <w:color w:val="000000"/>
                  <w:sz w:val="16"/>
                  <w:szCs w:val="16"/>
                  <w:lang w:eastAsia="ko-KR"/>
                </w:rPr>
                <w:t>Wor</w:t>
              </w:r>
              <w:r>
                <w:rPr>
                  <w:rFonts w:eastAsiaTheme="minorEastAsia" w:cs="Arial"/>
                  <w:color w:val="000000"/>
                  <w:sz w:val="16"/>
                  <w:szCs w:val="16"/>
                  <w:lang w:eastAsia="ko-KR"/>
                </w:rPr>
                <w:t>k not started</w:t>
              </w:r>
            </w:ins>
          </w:p>
        </w:tc>
      </w:tr>
      <w:tr w:rsidR="0090062C" w:rsidTr="00BC5B4D">
        <w:trPr>
          <w:cantSplit/>
          <w:trHeight w:val="159"/>
          <w:ins w:id="2112" w:author="박종근/선임연구원/미래기술센터 C&amp;M표준(연)5G무선통신표준Task(jong1.park@lge.com)" w:date="2020-03-10T14:13:00Z"/>
        </w:trPr>
        <w:tc>
          <w:tcPr>
            <w:tcW w:w="2057" w:type="dxa"/>
            <w:tcBorders>
              <w:top w:val="single" w:sz="4" w:space="0" w:color="auto"/>
              <w:left w:val="single" w:sz="4" w:space="0" w:color="auto"/>
              <w:bottom w:val="single" w:sz="4" w:space="0" w:color="auto"/>
              <w:right w:val="single" w:sz="4" w:space="0" w:color="auto"/>
            </w:tcBorders>
          </w:tcPr>
          <w:p w:rsidR="0090062C" w:rsidRPr="00451BFE" w:rsidRDefault="0090062C" w:rsidP="0090062C">
            <w:pPr>
              <w:jc w:val="both"/>
              <w:rPr>
                <w:ins w:id="2113" w:author="박종근/선임연구원/미래기술센터 C&amp;M표준(연)5G무선통신표준Task(jong1.park@lge.com)" w:date="2020-03-10T14:13:00Z"/>
                <w:rFonts w:ascii="Arial" w:eastAsiaTheme="minorEastAsia" w:hAnsi="Arial" w:cs="Arial"/>
                <w:color w:val="000000"/>
                <w:sz w:val="16"/>
                <w:szCs w:val="16"/>
                <w:lang w:eastAsia="ko-KR"/>
              </w:rPr>
            </w:pPr>
            <w:ins w:id="2114" w:author="박종근/선임연구원/미래기술센터 C&amp;M표준(연)5G무선통신표준Task(jong1.park@lge.com)" w:date="2020-03-10T14:15:00Z">
              <w:r w:rsidRPr="0011314D">
                <w:rPr>
                  <w:rFonts w:ascii="Arial" w:eastAsiaTheme="minorEastAsia" w:hAnsi="Arial" w:cs="Arial" w:hint="eastAsia"/>
                  <w:color w:val="000000"/>
                  <w:sz w:val="16"/>
                  <w:szCs w:val="16"/>
                  <w:lang w:eastAsia="ko-KR"/>
                </w:rPr>
                <w:t>4B</w:t>
              </w:r>
              <w:r w:rsidRPr="0011314D">
                <w:rPr>
                  <w:rFonts w:ascii="Arial" w:eastAsiaTheme="minorEastAsia" w:hAnsi="Arial" w:cs="Arial"/>
                  <w:color w:val="000000"/>
                  <w:sz w:val="16"/>
                  <w:szCs w:val="16"/>
                  <w:lang w:eastAsia="ko-KR"/>
                </w:rPr>
                <w:t>DL_2A-2A-12A-30A-66A_2BUL_2A</w:t>
              </w:r>
              <w:r>
                <w:rPr>
                  <w:rFonts w:ascii="Arial" w:eastAsiaTheme="minorEastAsia" w:hAnsi="Arial" w:cs="Arial"/>
                  <w:color w:val="000000"/>
                  <w:sz w:val="16"/>
                  <w:szCs w:val="16"/>
                  <w:lang w:eastAsia="ko-KR"/>
                </w:rPr>
                <w:t>-66</w:t>
              </w:r>
              <w:r w:rsidRPr="0011314D">
                <w:rPr>
                  <w:rFonts w:ascii="Arial" w:eastAsiaTheme="minorEastAsia" w:hAnsi="Arial" w:cs="Arial"/>
                  <w:color w:val="000000"/>
                  <w:sz w:val="16"/>
                  <w:szCs w:val="16"/>
                  <w:lang w:eastAsia="ko-KR"/>
                </w:rPr>
                <w:t>A_BCS0</w:t>
              </w:r>
            </w:ins>
          </w:p>
        </w:tc>
        <w:tc>
          <w:tcPr>
            <w:tcW w:w="624" w:type="dxa"/>
            <w:tcBorders>
              <w:top w:val="single" w:sz="4" w:space="0" w:color="auto"/>
              <w:left w:val="single" w:sz="4" w:space="0" w:color="auto"/>
              <w:bottom w:val="single" w:sz="4" w:space="0" w:color="auto"/>
              <w:right w:val="single" w:sz="4" w:space="0" w:color="auto"/>
            </w:tcBorders>
            <w:vAlign w:val="center"/>
          </w:tcPr>
          <w:p w:rsidR="0090062C" w:rsidRDefault="0090062C" w:rsidP="0090062C">
            <w:pPr>
              <w:jc w:val="both"/>
              <w:rPr>
                <w:ins w:id="2115" w:author="박종근/선임연구원/미래기술센터 C&amp;M표준(연)5G무선통신표준Task(jong1.park@lge.com)" w:date="2020-03-10T14:13:00Z"/>
                <w:rFonts w:ascii="Arial" w:eastAsiaTheme="minorEastAsia" w:hAnsi="Arial" w:cs="Arial"/>
                <w:color w:val="000000"/>
                <w:sz w:val="16"/>
                <w:szCs w:val="16"/>
                <w:lang w:eastAsia="ko-KR"/>
              </w:rPr>
            </w:pPr>
            <w:ins w:id="2116" w:author="박종근/선임연구원/미래기술센터 C&amp;M표준(연)5G무선통신표준Task(jong1.park@lge.com)" w:date="2020-03-10T14:14:00Z">
              <w:r>
                <w:rPr>
                  <w:rFonts w:ascii="Arial" w:eastAsiaTheme="minorEastAsia" w:hAnsi="Arial" w:cs="Arial" w:hint="eastAsia"/>
                  <w:color w:val="000000"/>
                  <w:sz w:val="16"/>
                  <w:szCs w:val="16"/>
                  <w:lang w:eastAsia="ko-KR"/>
                </w:rPr>
                <w:t>Re</w:t>
              </w:r>
              <w:r>
                <w:rPr>
                  <w:rFonts w:ascii="Arial" w:eastAsiaTheme="minorEastAsia" w:hAnsi="Arial" w:cs="Arial"/>
                  <w:color w:val="000000"/>
                  <w:sz w:val="16"/>
                  <w:szCs w:val="16"/>
                  <w:lang w:eastAsia="ko-KR"/>
                </w:rPr>
                <w:t>l-11</w:t>
              </w:r>
            </w:ins>
          </w:p>
        </w:tc>
        <w:tc>
          <w:tcPr>
            <w:tcW w:w="2276" w:type="dxa"/>
            <w:tcBorders>
              <w:top w:val="single" w:sz="4" w:space="0" w:color="auto"/>
              <w:left w:val="single" w:sz="4" w:space="0" w:color="auto"/>
              <w:bottom w:val="single" w:sz="4" w:space="0" w:color="auto"/>
              <w:right w:val="single" w:sz="4" w:space="0" w:color="auto"/>
            </w:tcBorders>
            <w:vAlign w:val="center"/>
          </w:tcPr>
          <w:p w:rsidR="0090062C" w:rsidRDefault="0090062C" w:rsidP="0090062C">
            <w:pPr>
              <w:pStyle w:val="H6"/>
              <w:jc w:val="both"/>
              <w:rPr>
                <w:ins w:id="2117" w:author="박종근/선임연구원/미래기술센터 C&amp;M표준(연)5G무선통신표준Task(jong1.park@lge.com)" w:date="2020-03-10T14:13:00Z"/>
                <w:rFonts w:eastAsiaTheme="minorEastAsia" w:cs="Arial"/>
                <w:color w:val="000000"/>
                <w:sz w:val="16"/>
                <w:szCs w:val="16"/>
                <w:lang w:eastAsia="ko-KR"/>
              </w:rPr>
            </w:pPr>
            <w:ins w:id="2118" w:author="박종근/선임연구원/미래기술센터 C&amp;M표준(연)5G무선통신표준Task(jong1.park@lge.com)" w:date="2020-03-10T14:14:00Z">
              <w:r>
                <w:rPr>
                  <w:rFonts w:eastAsiaTheme="minorEastAsia" w:cs="Arial" w:hint="eastAsia"/>
                  <w:color w:val="000000"/>
                  <w:sz w:val="16"/>
                  <w:szCs w:val="16"/>
                  <w:lang w:eastAsia="ko-KR"/>
                </w:rPr>
                <w:t>Ma</w:t>
              </w:r>
              <w:r>
                <w:rPr>
                  <w:rFonts w:eastAsiaTheme="minorEastAsia" w:cs="Arial"/>
                  <w:color w:val="000000"/>
                  <w:sz w:val="16"/>
                  <w:szCs w:val="16"/>
                  <w:lang w:eastAsia="ko-KR"/>
                </w:rPr>
                <w:t>rc Grant, AT&amp;T</w:t>
              </w:r>
            </w:ins>
          </w:p>
        </w:tc>
        <w:tc>
          <w:tcPr>
            <w:tcW w:w="1538" w:type="dxa"/>
            <w:tcBorders>
              <w:top w:val="single" w:sz="4" w:space="0" w:color="auto"/>
              <w:left w:val="single" w:sz="4" w:space="0" w:color="auto"/>
              <w:bottom w:val="single" w:sz="4" w:space="0" w:color="auto"/>
              <w:right w:val="single" w:sz="4" w:space="0" w:color="auto"/>
            </w:tcBorders>
          </w:tcPr>
          <w:p w:rsidR="0090062C" w:rsidRPr="00F27D5A" w:rsidRDefault="0090062C" w:rsidP="0090062C">
            <w:pPr>
              <w:pStyle w:val="TAL"/>
              <w:rPr>
                <w:ins w:id="2119" w:author="박종근/선임연구원/미래기술센터 C&amp;M표준(연)5G무선통신표준Task(jong1.park@lge.com)" w:date="2020-03-10T14:13:00Z"/>
                <w:rFonts w:eastAsiaTheme="minorEastAsia" w:cs="Arial"/>
                <w:sz w:val="16"/>
                <w:szCs w:val="16"/>
                <w:lang w:val="en-US" w:eastAsia="ko-KR"/>
              </w:rPr>
            </w:pPr>
          </w:p>
        </w:tc>
        <w:tc>
          <w:tcPr>
            <w:tcW w:w="987" w:type="dxa"/>
            <w:tcBorders>
              <w:top w:val="single" w:sz="4" w:space="0" w:color="auto"/>
              <w:left w:val="single" w:sz="4" w:space="0" w:color="auto"/>
              <w:bottom w:val="single" w:sz="4" w:space="0" w:color="auto"/>
              <w:right w:val="single" w:sz="4" w:space="0" w:color="auto"/>
            </w:tcBorders>
            <w:vAlign w:val="center"/>
          </w:tcPr>
          <w:p w:rsidR="0090062C" w:rsidRDefault="0090062C" w:rsidP="0090062C">
            <w:pPr>
              <w:pStyle w:val="TAL"/>
              <w:jc w:val="both"/>
              <w:rPr>
                <w:ins w:id="2120" w:author="박종근/선임연구원/미래기술센터 C&amp;M표준(연)5G무선통신표준Task(jong1.park@lge.com)" w:date="2020-03-10T14:13:00Z"/>
                <w:rFonts w:eastAsiaTheme="minorEastAsia" w:cs="Arial"/>
                <w:sz w:val="16"/>
                <w:szCs w:val="16"/>
                <w:lang w:eastAsia="ko-KR"/>
              </w:rPr>
            </w:pPr>
            <w:ins w:id="2121" w:author="박종근/선임연구원/미래기술센터 C&amp;M표준(연)5G무선통신표준Task(jong1.park@lge.com)" w:date="2020-03-10T14:14:00Z">
              <w:r>
                <w:rPr>
                  <w:rFonts w:eastAsiaTheme="minorEastAsia" w:cs="Arial" w:hint="eastAsia"/>
                  <w:sz w:val="16"/>
                  <w:szCs w:val="16"/>
                  <w:lang w:eastAsia="ko-KR"/>
                </w:rPr>
                <w:t>N</w:t>
              </w:r>
              <w:r>
                <w:rPr>
                  <w:rFonts w:eastAsiaTheme="minorEastAsia" w:cs="Arial"/>
                  <w:sz w:val="16"/>
                  <w:szCs w:val="16"/>
                  <w:lang w:eastAsia="ko-KR"/>
                </w:rPr>
                <w:t>o</w:t>
              </w:r>
            </w:ins>
          </w:p>
        </w:tc>
        <w:tc>
          <w:tcPr>
            <w:tcW w:w="987" w:type="dxa"/>
            <w:tcBorders>
              <w:top w:val="single" w:sz="4" w:space="0" w:color="auto"/>
              <w:left w:val="single" w:sz="4" w:space="0" w:color="auto"/>
              <w:bottom w:val="single" w:sz="4" w:space="0" w:color="auto"/>
              <w:right w:val="single" w:sz="4" w:space="0" w:color="auto"/>
            </w:tcBorders>
            <w:vAlign w:val="center"/>
          </w:tcPr>
          <w:p w:rsidR="0090062C" w:rsidRDefault="0090062C" w:rsidP="0090062C">
            <w:pPr>
              <w:pStyle w:val="TAL"/>
              <w:jc w:val="both"/>
              <w:rPr>
                <w:ins w:id="2122" w:author="박종근/선임연구원/미래기술센터 C&amp;M표준(연)5G무선통신표준Task(jong1.park@lge.com)" w:date="2020-03-10T14:13:00Z"/>
                <w:rFonts w:eastAsiaTheme="minorEastAsia" w:cs="Arial"/>
                <w:sz w:val="16"/>
                <w:szCs w:val="16"/>
                <w:lang w:eastAsia="ko-KR"/>
              </w:rPr>
            </w:pPr>
            <w:ins w:id="2123" w:author="박종근/선임연구원/미래기술센터 C&amp;M표준(연)5G무선통신표준Task(jong1.park@lge.com)" w:date="2020-03-10T14:14:00Z">
              <w:r>
                <w:rPr>
                  <w:rFonts w:eastAsiaTheme="minorEastAsia" w:cs="Arial" w:hint="eastAsia"/>
                  <w:sz w:val="16"/>
                  <w:szCs w:val="16"/>
                  <w:lang w:eastAsia="ko-KR"/>
                </w:rPr>
                <w:t>No</w:t>
              </w:r>
            </w:ins>
          </w:p>
        </w:tc>
        <w:tc>
          <w:tcPr>
            <w:tcW w:w="1725" w:type="dxa"/>
            <w:tcBorders>
              <w:top w:val="single" w:sz="4" w:space="0" w:color="auto"/>
              <w:left w:val="single" w:sz="4" w:space="0" w:color="auto"/>
              <w:bottom w:val="single" w:sz="4" w:space="0" w:color="auto"/>
              <w:right w:val="single" w:sz="4" w:space="0" w:color="auto"/>
            </w:tcBorders>
            <w:vAlign w:val="center"/>
          </w:tcPr>
          <w:p w:rsidR="0090062C" w:rsidRDefault="0090062C" w:rsidP="0090062C">
            <w:pPr>
              <w:pStyle w:val="TAL"/>
              <w:jc w:val="both"/>
              <w:rPr>
                <w:ins w:id="2124" w:author="박종근/선임연구원/미래기술센터 C&amp;M표준(연)5G무선통신표준Task(jong1.park@lge.com)" w:date="2020-03-10T14:13:00Z"/>
                <w:rFonts w:eastAsiaTheme="minorEastAsia" w:cs="Arial"/>
                <w:color w:val="000000"/>
                <w:sz w:val="16"/>
                <w:szCs w:val="16"/>
                <w:lang w:eastAsia="ko-KR"/>
              </w:rPr>
            </w:pPr>
            <w:ins w:id="2125" w:author="박종근/선임연구원/미래기술센터 C&amp;M표준(연)5G무선통신표준Task(jong1.park@lge.com)" w:date="2020-03-10T14:14:00Z">
              <w:r>
                <w:rPr>
                  <w:rFonts w:eastAsiaTheme="minorEastAsia" w:cs="Arial" w:hint="eastAsia"/>
                  <w:color w:val="000000"/>
                  <w:sz w:val="16"/>
                  <w:szCs w:val="16"/>
                  <w:lang w:eastAsia="ko-KR"/>
                </w:rPr>
                <w:t>Wor</w:t>
              </w:r>
              <w:r>
                <w:rPr>
                  <w:rFonts w:eastAsiaTheme="minorEastAsia" w:cs="Arial"/>
                  <w:color w:val="000000"/>
                  <w:sz w:val="16"/>
                  <w:szCs w:val="16"/>
                  <w:lang w:eastAsia="ko-KR"/>
                </w:rPr>
                <w:t>k not started</w:t>
              </w:r>
            </w:ins>
          </w:p>
        </w:tc>
      </w:tr>
      <w:tr w:rsidR="0090062C" w:rsidTr="00BC5B4D">
        <w:trPr>
          <w:cantSplit/>
          <w:trHeight w:val="159"/>
          <w:ins w:id="2126" w:author="박종근/선임연구원/미래기술센터 C&amp;M표준(연)5G무선통신표준Task(jong1.park@lge.com)" w:date="2020-03-10T14:13:00Z"/>
        </w:trPr>
        <w:tc>
          <w:tcPr>
            <w:tcW w:w="2057" w:type="dxa"/>
            <w:tcBorders>
              <w:top w:val="single" w:sz="4" w:space="0" w:color="auto"/>
              <w:left w:val="single" w:sz="4" w:space="0" w:color="auto"/>
              <w:bottom w:val="single" w:sz="4" w:space="0" w:color="auto"/>
              <w:right w:val="single" w:sz="4" w:space="0" w:color="auto"/>
            </w:tcBorders>
          </w:tcPr>
          <w:p w:rsidR="0090062C" w:rsidRPr="00451BFE" w:rsidRDefault="0090062C" w:rsidP="0090062C">
            <w:pPr>
              <w:jc w:val="both"/>
              <w:rPr>
                <w:ins w:id="2127" w:author="박종근/선임연구원/미래기술센터 C&amp;M표준(연)5G무선통신표준Task(jong1.park@lge.com)" w:date="2020-03-10T14:13:00Z"/>
                <w:rFonts w:ascii="Arial" w:eastAsiaTheme="minorEastAsia" w:hAnsi="Arial" w:cs="Arial"/>
                <w:color w:val="000000"/>
                <w:sz w:val="16"/>
                <w:szCs w:val="16"/>
                <w:lang w:eastAsia="ko-KR"/>
              </w:rPr>
            </w:pPr>
            <w:ins w:id="2128" w:author="박종근/선임연구원/미래기술센터 C&amp;M표준(연)5G무선통신표준Task(jong1.park@lge.com)" w:date="2020-03-10T14:15:00Z">
              <w:r w:rsidRPr="0011314D">
                <w:rPr>
                  <w:rFonts w:ascii="Arial" w:eastAsiaTheme="minorEastAsia" w:hAnsi="Arial" w:cs="Arial" w:hint="eastAsia"/>
                  <w:color w:val="000000"/>
                  <w:sz w:val="16"/>
                  <w:szCs w:val="16"/>
                  <w:lang w:eastAsia="ko-KR"/>
                </w:rPr>
                <w:t>4B</w:t>
              </w:r>
              <w:r w:rsidRPr="0011314D">
                <w:rPr>
                  <w:rFonts w:ascii="Arial" w:eastAsiaTheme="minorEastAsia" w:hAnsi="Arial" w:cs="Arial"/>
                  <w:color w:val="000000"/>
                  <w:sz w:val="16"/>
                  <w:szCs w:val="16"/>
                  <w:lang w:eastAsia="ko-KR"/>
                </w:rPr>
                <w:t>DL_2A-2A-12A-30A-66A_2BUL_</w:t>
              </w:r>
              <w:r>
                <w:rPr>
                  <w:rFonts w:ascii="Arial" w:eastAsiaTheme="minorEastAsia" w:hAnsi="Arial" w:cs="Arial"/>
                  <w:color w:val="000000"/>
                  <w:sz w:val="16"/>
                  <w:szCs w:val="16"/>
                  <w:lang w:eastAsia="ko-KR"/>
                </w:rPr>
                <w:t>1</w:t>
              </w:r>
              <w:r w:rsidRPr="0011314D">
                <w:rPr>
                  <w:rFonts w:ascii="Arial" w:eastAsiaTheme="minorEastAsia" w:hAnsi="Arial" w:cs="Arial"/>
                  <w:color w:val="000000"/>
                  <w:sz w:val="16"/>
                  <w:szCs w:val="16"/>
                  <w:lang w:eastAsia="ko-KR"/>
                </w:rPr>
                <w:t>2A</w:t>
              </w:r>
              <w:r>
                <w:rPr>
                  <w:rFonts w:ascii="Arial" w:eastAsiaTheme="minorEastAsia" w:hAnsi="Arial" w:cs="Arial"/>
                  <w:color w:val="000000"/>
                  <w:sz w:val="16"/>
                  <w:szCs w:val="16"/>
                  <w:lang w:eastAsia="ko-KR"/>
                </w:rPr>
                <w:t>-30</w:t>
              </w:r>
              <w:r w:rsidRPr="0011314D">
                <w:rPr>
                  <w:rFonts w:ascii="Arial" w:eastAsiaTheme="minorEastAsia" w:hAnsi="Arial" w:cs="Arial"/>
                  <w:color w:val="000000"/>
                  <w:sz w:val="16"/>
                  <w:szCs w:val="16"/>
                  <w:lang w:eastAsia="ko-KR"/>
                </w:rPr>
                <w:t>A_BCS0</w:t>
              </w:r>
            </w:ins>
          </w:p>
        </w:tc>
        <w:tc>
          <w:tcPr>
            <w:tcW w:w="624" w:type="dxa"/>
            <w:tcBorders>
              <w:top w:val="single" w:sz="4" w:space="0" w:color="auto"/>
              <w:left w:val="single" w:sz="4" w:space="0" w:color="auto"/>
              <w:bottom w:val="single" w:sz="4" w:space="0" w:color="auto"/>
              <w:right w:val="single" w:sz="4" w:space="0" w:color="auto"/>
            </w:tcBorders>
            <w:vAlign w:val="center"/>
          </w:tcPr>
          <w:p w:rsidR="0090062C" w:rsidRDefault="0090062C" w:rsidP="0090062C">
            <w:pPr>
              <w:jc w:val="both"/>
              <w:rPr>
                <w:ins w:id="2129" w:author="박종근/선임연구원/미래기술센터 C&amp;M표준(연)5G무선통신표준Task(jong1.park@lge.com)" w:date="2020-03-10T14:13:00Z"/>
                <w:rFonts w:ascii="Arial" w:eastAsiaTheme="minorEastAsia" w:hAnsi="Arial" w:cs="Arial"/>
                <w:color w:val="000000"/>
                <w:sz w:val="16"/>
                <w:szCs w:val="16"/>
                <w:lang w:eastAsia="ko-KR"/>
              </w:rPr>
            </w:pPr>
            <w:ins w:id="2130" w:author="박종근/선임연구원/미래기술센터 C&amp;M표준(연)5G무선통신표준Task(jong1.park@lge.com)" w:date="2020-03-10T14:14:00Z">
              <w:r>
                <w:rPr>
                  <w:rFonts w:ascii="Arial" w:eastAsiaTheme="minorEastAsia" w:hAnsi="Arial" w:cs="Arial" w:hint="eastAsia"/>
                  <w:color w:val="000000"/>
                  <w:sz w:val="16"/>
                  <w:szCs w:val="16"/>
                  <w:lang w:eastAsia="ko-KR"/>
                </w:rPr>
                <w:t>Re</w:t>
              </w:r>
              <w:r>
                <w:rPr>
                  <w:rFonts w:ascii="Arial" w:eastAsiaTheme="minorEastAsia" w:hAnsi="Arial" w:cs="Arial"/>
                  <w:color w:val="000000"/>
                  <w:sz w:val="16"/>
                  <w:szCs w:val="16"/>
                  <w:lang w:eastAsia="ko-KR"/>
                </w:rPr>
                <w:t>l-11</w:t>
              </w:r>
            </w:ins>
          </w:p>
        </w:tc>
        <w:tc>
          <w:tcPr>
            <w:tcW w:w="2276" w:type="dxa"/>
            <w:tcBorders>
              <w:top w:val="single" w:sz="4" w:space="0" w:color="auto"/>
              <w:left w:val="single" w:sz="4" w:space="0" w:color="auto"/>
              <w:bottom w:val="single" w:sz="4" w:space="0" w:color="auto"/>
              <w:right w:val="single" w:sz="4" w:space="0" w:color="auto"/>
            </w:tcBorders>
            <w:vAlign w:val="center"/>
          </w:tcPr>
          <w:p w:rsidR="0090062C" w:rsidRDefault="0090062C" w:rsidP="0090062C">
            <w:pPr>
              <w:pStyle w:val="H6"/>
              <w:jc w:val="both"/>
              <w:rPr>
                <w:ins w:id="2131" w:author="박종근/선임연구원/미래기술센터 C&amp;M표준(연)5G무선통신표준Task(jong1.park@lge.com)" w:date="2020-03-10T14:13:00Z"/>
                <w:rFonts w:eastAsiaTheme="minorEastAsia" w:cs="Arial"/>
                <w:color w:val="000000"/>
                <w:sz w:val="16"/>
                <w:szCs w:val="16"/>
                <w:lang w:eastAsia="ko-KR"/>
              </w:rPr>
            </w:pPr>
            <w:ins w:id="2132" w:author="박종근/선임연구원/미래기술센터 C&amp;M표준(연)5G무선통신표준Task(jong1.park@lge.com)" w:date="2020-03-10T14:14:00Z">
              <w:r>
                <w:rPr>
                  <w:rFonts w:eastAsiaTheme="minorEastAsia" w:cs="Arial" w:hint="eastAsia"/>
                  <w:color w:val="000000"/>
                  <w:sz w:val="16"/>
                  <w:szCs w:val="16"/>
                  <w:lang w:eastAsia="ko-KR"/>
                </w:rPr>
                <w:t>Ma</w:t>
              </w:r>
              <w:r>
                <w:rPr>
                  <w:rFonts w:eastAsiaTheme="minorEastAsia" w:cs="Arial"/>
                  <w:color w:val="000000"/>
                  <w:sz w:val="16"/>
                  <w:szCs w:val="16"/>
                  <w:lang w:eastAsia="ko-KR"/>
                </w:rPr>
                <w:t>rc Grant, AT&amp;T</w:t>
              </w:r>
            </w:ins>
          </w:p>
        </w:tc>
        <w:tc>
          <w:tcPr>
            <w:tcW w:w="1538" w:type="dxa"/>
            <w:tcBorders>
              <w:top w:val="single" w:sz="4" w:space="0" w:color="auto"/>
              <w:left w:val="single" w:sz="4" w:space="0" w:color="auto"/>
              <w:bottom w:val="single" w:sz="4" w:space="0" w:color="auto"/>
              <w:right w:val="single" w:sz="4" w:space="0" w:color="auto"/>
            </w:tcBorders>
          </w:tcPr>
          <w:p w:rsidR="0090062C" w:rsidRPr="00F27D5A" w:rsidRDefault="0090062C" w:rsidP="0090062C">
            <w:pPr>
              <w:pStyle w:val="TAL"/>
              <w:rPr>
                <w:ins w:id="2133" w:author="박종근/선임연구원/미래기술센터 C&amp;M표준(연)5G무선통신표준Task(jong1.park@lge.com)" w:date="2020-03-10T14:13:00Z"/>
                <w:rFonts w:eastAsiaTheme="minorEastAsia" w:cs="Arial"/>
                <w:sz w:val="16"/>
                <w:szCs w:val="16"/>
                <w:lang w:val="en-US" w:eastAsia="ko-KR"/>
              </w:rPr>
            </w:pPr>
          </w:p>
        </w:tc>
        <w:tc>
          <w:tcPr>
            <w:tcW w:w="987" w:type="dxa"/>
            <w:tcBorders>
              <w:top w:val="single" w:sz="4" w:space="0" w:color="auto"/>
              <w:left w:val="single" w:sz="4" w:space="0" w:color="auto"/>
              <w:bottom w:val="single" w:sz="4" w:space="0" w:color="auto"/>
              <w:right w:val="single" w:sz="4" w:space="0" w:color="auto"/>
            </w:tcBorders>
            <w:vAlign w:val="center"/>
          </w:tcPr>
          <w:p w:rsidR="0090062C" w:rsidRDefault="0090062C" w:rsidP="0090062C">
            <w:pPr>
              <w:pStyle w:val="TAL"/>
              <w:jc w:val="both"/>
              <w:rPr>
                <w:ins w:id="2134" w:author="박종근/선임연구원/미래기술센터 C&amp;M표준(연)5G무선통신표준Task(jong1.park@lge.com)" w:date="2020-03-10T14:13:00Z"/>
                <w:rFonts w:eastAsiaTheme="minorEastAsia" w:cs="Arial"/>
                <w:sz w:val="16"/>
                <w:szCs w:val="16"/>
                <w:lang w:eastAsia="ko-KR"/>
              </w:rPr>
            </w:pPr>
            <w:ins w:id="2135" w:author="박종근/선임연구원/미래기술센터 C&amp;M표준(연)5G무선통신표준Task(jong1.park@lge.com)" w:date="2020-03-10T14:14:00Z">
              <w:r>
                <w:rPr>
                  <w:rFonts w:eastAsiaTheme="minorEastAsia" w:cs="Arial" w:hint="eastAsia"/>
                  <w:sz w:val="16"/>
                  <w:szCs w:val="16"/>
                  <w:lang w:eastAsia="ko-KR"/>
                </w:rPr>
                <w:t>N</w:t>
              </w:r>
              <w:r>
                <w:rPr>
                  <w:rFonts w:eastAsiaTheme="minorEastAsia" w:cs="Arial"/>
                  <w:sz w:val="16"/>
                  <w:szCs w:val="16"/>
                  <w:lang w:eastAsia="ko-KR"/>
                </w:rPr>
                <w:t>o</w:t>
              </w:r>
            </w:ins>
          </w:p>
        </w:tc>
        <w:tc>
          <w:tcPr>
            <w:tcW w:w="987" w:type="dxa"/>
            <w:tcBorders>
              <w:top w:val="single" w:sz="4" w:space="0" w:color="auto"/>
              <w:left w:val="single" w:sz="4" w:space="0" w:color="auto"/>
              <w:bottom w:val="single" w:sz="4" w:space="0" w:color="auto"/>
              <w:right w:val="single" w:sz="4" w:space="0" w:color="auto"/>
            </w:tcBorders>
            <w:vAlign w:val="center"/>
          </w:tcPr>
          <w:p w:rsidR="0090062C" w:rsidRDefault="0090062C" w:rsidP="0090062C">
            <w:pPr>
              <w:pStyle w:val="TAL"/>
              <w:jc w:val="both"/>
              <w:rPr>
                <w:ins w:id="2136" w:author="박종근/선임연구원/미래기술센터 C&amp;M표준(연)5G무선통신표준Task(jong1.park@lge.com)" w:date="2020-03-10T14:13:00Z"/>
                <w:rFonts w:eastAsiaTheme="minorEastAsia" w:cs="Arial"/>
                <w:sz w:val="16"/>
                <w:szCs w:val="16"/>
                <w:lang w:eastAsia="ko-KR"/>
              </w:rPr>
            </w:pPr>
            <w:ins w:id="2137" w:author="박종근/선임연구원/미래기술센터 C&amp;M표준(연)5G무선통신표준Task(jong1.park@lge.com)" w:date="2020-03-10T14:14:00Z">
              <w:r>
                <w:rPr>
                  <w:rFonts w:eastAsiaTheme="minorEastAsia" w:cs="Arial" w:hint="eastAsia"/>
                  <w:sz w:val="16"/>
                  <w:szCs w:val="16"/>
                  <w:lang w:eastAsia="ko-KR"/>
                </w:rPr>
                <w:t>No</w:t>
              </w:r>
            </w:ins>
          </w:p>
        </w:tc>
        <w:tc>
          <w:tcPr>
            <w:tcW w:w="1725" w:type="dxa"/>
            <w:tcBorders>
              <w:top w:val="single" w:sz="4" w:space="0" w:color="auto"/>
              <w:left w:val="single" w:sz="4" w:space="0" w:color="auto"/>
              <w:bottom w:val="single" w:sz="4" w:space="0" w:color="auto"/>
              <w:right w:val="single" w:sz="4" w:space="0" w:color="auto"/>
            </w:tcBorders>
            <w:vAlign w:val="center"/>
          </w:tcPr>
          <w:p w:rsidR="0090062C" w:rsidRDefault="0090062C" w:rsidP="0090062C">
            <w:pPr>
              <w:pStyle w:val="TAL"/>
              <w:jc w:val="both"/>
              <w:rPr>
                <w:ins w:id="2138" w:author="박종근/선임연구원/미래기술센터 C&amp;M표준(연)5G무선통신표준Task(jong1.park@lge.com)" w:date="2020-03-10T14:13:00Z"/>
                <w:rFonts w:eastAsiaTheme="minorEastAsia" w:cs="Arial"/>
                <w:color w:val="000000"/>
                <w:sz w:val="16"/>
                <w:szCs w:val="16"/>
                <w:lang w:eastAsia="ko-KR"/>
              </w:rPr>
            </w:pPr>
            <w:ins w:id="2139" w:author="박종근/선임연구원/미래기술센터 C&amp;M표준(연)5G무선통신표준Task(jong1.park@lge.com)" w:date="2020-03-10T14:14:00Z">
              <w:r>
                <w:rPr>
                  <w:rFonts w:eastAsiaTheme="minorEastAsia" w:cs="Arial" w:hint="eastAsia"/>
                  <w:color w:val="000000"/>
                  <w:sz w:val="16"/>
                  <w:szCs w:val="16"/>
                  <w:lang w:eastAsia="ko-KR"/>
                </w:rPr>
                <w:t>Wor</w:t>
              </w:r>
              <w:r>
                <w:rPr>
                  <w:rFonts w:eastAsiaTheme="minorEastAsia" w:cs="Arial"/>
                  <w:color w:val="000000"/>
                  <w:sz w:val="16"/>
                  <w:szCs w:val="16"/>
                  <w:lang w:eastAsia="ko-KR"/>
                </w:rPr>
                <w:t>k not started</w:t>
              </w:r>
            </w:ins>
          </w:p>
        </w:tc>
      </w:tr>
      <w:tr w:rsidR="0090062C" w:rsidTr="00BC5B4D">
        <w:trPr>
          <w:cantSplit/>
          <w:trHeight w:val="159"/>
          <w:ins w:id="2140" w:author="박종근/선임연구원/미래기술센터 C&amp;M표준(연)5G무선통신표준Task(jong1.park@lge.com)" w:date="2020-03-10T14:13:00Z"/>
        </w:trPr>
        <w:tc>
          <w:tcPr>
            <w:tcW w:w="2057" w:type="dxa"/>
            <w:tcBorders>
              <w:top w:val="single" w:sz="4" w:space="0" w:color="auto"/>
              <w:left w:val="single" w:sz="4" w:space="0" w:color="auto"/>
              <w:bottom w:val="single" w:sz="4" w:space="0" w:color="auto"/>
              <w:right w:val="single" w:sz="4" w:space="0" w:color="auto"/>
            </w:tcBorders>
          </w:tcPr>
          <w:p w:rsidR="0090062C" w:rsidRPr="00451BFE" w:rsidRDefault="0090062C" w:rsidP="0090062C">
            <w:pPr>
              <w:jc w:val="both"/>
              <w:rPr>
                <w:ins w:id="2141" w:author="박종근/선임연구원/미래기술센터 C&amp;M표준(연)5G무선통신표준Task(jong1.park@lge.com)" w:date="2020-03-10T14:13:00Z"/>
                <w:rFonts w:ascii="Arial" w:eastAsiaTheme="minorEastAsia" w:hAnsi="Arial" w:cs="Arial"/>
                <w:color w:val="000000"/>
                <w:sz w:val="16"/>
                <w:szCs w:val="16"/>
                <w:lang w:eastAsia="ko-KR"/>
              </w:rPr>
            </w:pPr>
            <w:ins w:id="2142" w:author="박종근/선임연구원/미래기술센터 C&amp;M표준(연)5G무선통신표준Task(jong1.park@lge.com)" w:date="2020-03-10T14:15:00Z">
              <w:r w:rsidRPr="0011314D">
                <w:rPr>
                  <w:rFonts w:ascii="Arial" w:eastAsiaTheme="minorEastAsia" w:hAnsi="Arial" w:cs="Arial" w:hint="eastAsia"/>
                  <w:color w:val="000000"/>
                  <w:sz w:val="16"/>
                  <w:szCs w:val="16"/>
                  <w:lang w:eastAsia="ko-KR"/>
                </w:rPr>
                <w:lastRenderedPageBreak/>
                <w:t>4B</w:t>
              </w:r>
              <w:r w:rsidRPr="0011314D">
                <w:rPr>
                  <w:rFonts w:ascii="Arial" w:eastAsiaTheme="minorEastAsia" w:hAnsi="Arial" w:cs="Arial"/>
                  <w:color w:val="000000"/>
                  <w:sz w:val="16"/>
                  <w:szCs w:val="16"/>
                  <w:lang w:eastAsia="ko-KR"/>
                </w:rPr>
                <w:t>DL_2A-2A-12A-30A-66A_2BUL_</w:t>
              </w:r>
              <w:r>
                <w:rPr>
                  <w:rFonts w:ascii="Arial" w:eastAsiaTheme="minorEastAsia" w:hAnsi="Arial" w:cs="Arial"/>
                  <w:color w:val="000000"/>
                  <w:sz w:val="16"/>
                  <w:szCs w:val="16"/>
                  <w:lang w:eastAsia="ko-KR"/>
                </w:rPr>
                <w:t>1</w:t>
              </w:r>
              <w:r w:rsidRPr="0011314D">
                <w:rPr>
                  <w:rFonts w:ascii="Arial" w:eastAsiaTheme="minorEastAsia" w:hAnsi="Arial" w:cs="Arial"/>
                  <w:color w:val="000000"/>
                  <w:sz w:val="16"/>
                  <w:szCs w:val="16"/>
                  <w:lang w:eastAsia="ko-KR"/>
                </w:rPr>
                <w:t>2A</w:t>
              </w:r>
              <w:r>
                <w:rPr>
                  <w:rFonts w:ascii="Arial" w:eastAsiaTheme="minorEastAsia" w:hAnsi="Arial" w:cs="Arial"/>
                  <w:color w:val="000000"/>
                  <w:sz w:val="16"/>
                  <w:szCs w:val="16"/>
                  <w:lang w:eastAsia="ko-KR"/>
                </w:rPr>
                <w:t>-66</w:t>
              </w:r>
              <w:r w:rsidRPr="0011314D">
                <w:rPr>
                  <w:rFonts w:ascii="Arial" w:eastAsiaTheme="minorEastAsia" w:hAnsi="Arial" w:cs="Arial"/>
                  <w:color w:val="000000"/>
                  <w:sz w:val="16"/>
                  <w:szCs w:val="16"/>
                  <w:lang w:eastAsia="ko-KR"/>
                </w:rPr>
                <w:t>A_BCS0</w:t>
              </w:r>
            </w:ins>
          </w:p>
        </w:tc>
        <w:tc>
          <w:tcPr>
            <w:tcW w:w="624" w:type="dxa"/>
            <w:tcBorders>
              <w:top w:val="single" w:sz="4" w:space="0" w:color="auto"/>
              <w:left w:val="single" w:sz="4" w:space="0" w:color="auto"/>
              <w:bottom w:val="single" w:sz="4" w:space="0" w:color="auto"/>
              <w:right w:val="single" w:sz="4" w:space="0" w:color="auto"/>
            </w:tcBorders>
            <w:vAlign w:val="center"/>
          </w:tcPr>
          <w:p w:rsidR="0090062C" w:rsidRDefault="0090062C" w:rsidP="0090062C">
            <w:pPr>
              <w:jc w:val="both"/>
              <w:rPr>
                <w:ins w:id="2143" w:author="박종근/선임연구원/미래기술센터 C&amp;M표준(연)5G무선통신표준Task(jong1.park@lge.com)" w:date="2020-03-10T14:13:00Z"/>
                <w:rFonts w:ascii="Arial" w:eastAsiaTheme="minorEastAsia" w:hAnsi="Arial" w:cs="Arial"/>
                <w:color w:val="000000"/>
                <w:sz w:val="16"/>
                <w:szCs w:val="16"/>
                <w:lang w:eastAsia="ko-KR"/>
              </w:rPr>
            </w:pPr>
            <w:ins w:id="2144" w:author="박종근/선임연구원/미래기술센터 C&amp;M표준(연)5G무선통신표준Task(jong1.park@lge.com)" w:date="2020-03-10T14:14:00Z">
              <w:r>
                <w:rPr>
                  <w:rFonts w:ascii="Arial" w:eastAsiaTheme="minorEastAsia" w:hAnsi="Arial" w:cs="Arial" w:hint="eastAsia"/>
                  <w:color w:val="000000"/>
                  <w:sz w:val="16"/>
                  <w:szCs w:val="16"/>
                  <w:lang w:eastAsia="ko-KR"/>
                </w:rPr>
                <w:t>Re</w:t>
              </w:r>
              <w:r>
                <w:rPr>
                  <w:rFonts w:ascii="Arial" w:eastAsiaTheme="minorEastAsia" w:hAnsi="Arial" w:cs="Arial"/>
                  <w:color w:val="000000"/>
                  <w:sz w:val="16"/>
                  <w:szCs w:val="16"/>
                  <w:lang w:eastAsia="ko-KR"/>
                </w:rPr>
                <w:t>l-11</w:t>
              </w:r>
            </w:ins>
          </w:p>
        </w:tc>
        <w:tc>
          <w:tcPr>
            <w:tcW w:w="2276" w:type="dxa"/>
            <w:tcBorders>
              <w:top w:val="single" w:sz="4" w:space="0" w:color="auto"/>
              <w:left w:val="single" w:sz="4" w:space="0" w:color="auto"/>
              <w:bottom w:val="single" w:sz="4" w:space="0" w:color="auto"/>
              <w:right w:val="single" w:sz="4" w:space="0" w:color="auto"/>
            </w:tcBorders>
            <w:vAlign w:val="center"/>
          </w:tcPr>
          <w:p w:rsidR="0090062C" w:rsidRDefault="0090062C" w:rsidP="0090062C">
            <w:pPr>
              <w:pStyle w:val="H6"/>
              <w:jc w:val="both"/>
              <w:rPr>
                <w:ins w:id="2145" w:author="박종근/선임연구원/미래기술센터 C&amp;M표준(연)5G무선통신표준Task(jong1.park@lge.com)" w:date="2020-03-10T14:13:00Z"/>
                <w:rFonts w:eastAsiaTheme="minorEastAsia" w:cs="Arial"/>
                <w:color w:val="000000"/>
                <w:sz w:val="16"/>
                <w:szCs w:val="16"/>
                <w:lang w:eastAsia="ko-KR"/>
              </w:rPr>
            </w:pPr>
            <w:ins w:id="2146" w:author="박종근/선임연구원/미래기술센터 C&amp;M표준(연)5G무선통신표준Task(jong1.park@lge.com)" w:date="2020-03-10T14:14:00Z">
              <w:r>
                <w:rPr>
                  <w:rFonts w:eastAsiaTheme="minorEastAsia" w:cs="Arial" w:hint="eastAsia"/>
                  <w:color w:val="000000"/>
                  <w:sz w:val="16"/>
                  <w:szCs w:val="16"/>
                  <w:lang w:eastAsia="ko-KR"/>
                </w:rPr>
                <w:t>Ma</w:t>
              </w:r>
              <w:r>
                <w:rPr>
                  <w:rFonts w:eastAsiaTheme="minorEastAsia" w:cs="Arial"/>
                  <w:color w:val="000000"/>
                  <w:sz w:val="16"/>
                  <w:szCs w:val="16"/>
                  <w:lang w:eastAsia="ko-KR"/>
                </w:rPr>
                <w:t>rc Grant, AT&amp;T</w:t>
              </w:r>
            </w:ins>
          </w:p>
        </w:tc>
        <w:tc>
          <w:tcPr>
            <w:tcW w:w="1538" w:type="dxa"/>
            <w:tcBorders>
              <w:top w:val="single" w:sz="4" w:space="0" w:color="auto"/>
              <w:left w:val="single" w:sz="4" w:space="0" w:color="auto"/>
              <w:bottom w:val="single" w:sz="4" w:space="0" w:color="auto"/>
              <w:right w:val="single" w:sz="4" w:space="0" w:color="auto"/>
            </w:tcBorders>
          </w:tcPr>
          <w:p w:rsidR="0090062C" w:rsidRPr="00F27D5A" w:rsidRDefault="0090062C" w:rsidP="0090062C">
            <w:pPr>
              <w:pStyle w:val="TAL"/>
              <w:rPr>
                <w:ins w:id="2147" w:author="박종근/선임연구원/미래기술센터 C&amp;M표준(연)5G무선통신표준Task(jong1.park@lge.com)" w:date="2020-03-10T14:13:00Z"/>
                <w:rFonts w:eastAsiaTheme="minorEastAsia" w:cs="Arial"/>
                <w:sz w:val="16"/>
                <w:szCs w:val="16"/>
                <w:lang w:val="en-US" w:eastAsia="ko-KR"/>
              </w:rPr>
            </w:pPr>
          </w:p>
        </w:tc>
        <w:tc>
          <w:tcPr>
            <w:tcW w:w="987" w:type="dxa"/>
            <w:tcBorders>
              <w:top w:val="single" w:sz="4" w:space="0" w:color="auto"/>
              <w:left w:val="single" w:sz="4" w:space="0" w:color="auto"/>
              <w:bottom w:val="single" w:sz="4" w:space="0" w:color="auto"/>
              <w:right w:val="single" w:sz="4" w:space="0" w:color="auto"/>
            </w:tcBorders>
            <w:vAlign w:val="center"/>
          </w:tcPr>
          <w:p w:rsidR="0090062C" w:rsidRDefault="0090062C" w:rsidP="0090062C">
            <w:pPr>
              <w:pStyle w:val="TAL"/>
              <w:jc w:val="both"/>
              <w:rPr>
                <w:ins w:id="2148" w:author="박종근/선임연구원/미래기술센터 C&amp;M표준(연)5G무선통신표준Task(jong1.park@lge.com)" w:date="2020-03-10T14:13:00Z"/>
                <w:rFonts w:eastAsiaTheme="minorEastAsia" w:cs="Arial"/>
                <w:sz w:val="16"/>
                <w:szCs w:val="16"/>
                <w:lang w:eastAsia="ko-KR"/>
              </w:rPr>
            </w:pPr>
            <w:ins w:id="2149" w:author="박종근/선임연구원/미래기술센터 C&amp;M표준(연)5G무선통신표준Task(jong1.park@lge.com)" w:date="2020-03-10T14:14:00Z">
              <w:r>
                <w:rPr>
                  <w:rFonts w:eastAsiaTheme="minorEastAsia" w:cs="Arial" w:hint="eastAsia"/>
                  <w:sz w:val="16"/>
                  <w:szCs w:val="16"/>
                  <w:lang w:eastAsia="ko-KR"/>
                </w:rPr>
                <w:t>N</w:t>
              </w:r>
              <w:r>
                <w:rPr>
                  <w:rFonts w:eastAsiaTheme="minorEastAsia" w:cs="Arial"/>
                  <w:sz w:val="16"/>
                  <w:szCs w:val="16"/>
                  <w:lang w:eastAsia="ko-KR"/>
                </w:rPr>
                <w:t>o</w:t>
              </w:r>
            </w:ins>
          </w:p>
        </w:tc>
        <w:tc>
          <w:tcPr>
            <w:tcW w:w="987" w:type="dxa"/>
            <w:tcBorders>
              <w:top w:val="single" w:sz="4" w:space="0" w:color="auto"/>
              <w:left w:val="single" w:sz="4" w:space="0" w:color="auto"/>
              <w:bottom w:val="single" w:sz="4" w:space="0" w:color="auto"/>
              <w:right w:val="single" w:sz="4" w:space="0" w:color="auto"/>
            </w:tcBorders>
            <w:vAlign w:val="center"/>
          </w:tcPr>
          <w:p w:rsidR="0090062C" w:rsidRDefault="0090062C" w:rsidP="0090062C">
            <w:pPr>
              <w:pStyle w:val="TAL"/>
              <w:jc w:val="both"/>
              <w:rPr>
                <w:ins w:id="2150" w:author="박종근/선임연구원/미래기술센터 C&amp;M표준(연)5G무선통신표준Task(jong1.park@lge.com)" w:date="2020-03-10T14:13:00Z"/>
                <w:rFonts w:eastAsiaTheme="minorEastAsia" w:cs="Arial"/>
                <w:sz w:val="16"/>
                <w:szCs w:val="16"/>
                <w:lang w:eastAsia="ko-KR"/>
              </w:rPr>
            </w:pPr>
            <w:ins w:id="2151" w:author="박종근/선임연구원/미래기술센터 C&amp;M표준(연)5G무선통신표준Task(jong1.park@lge.com)" w:date="2020-03-10T14:14:00Z">
              <w:r>
                <w:rPr>
                  <w:rFonts w:eastAsiaTheme="minorEastAsia" w:cs="Arial" w:hint="eastAsia"/>
                  <w:sz w:val="16"/>
                  <w:szCs w:val="16"/>
                  <w:lang w:eastAsia="ko-KR"/>
                </w:rPr>
                <w:t>No</w:t>
              </w:r>
            </w:ins>
          </w:p>
        </w:tc>
        <w:tc>
          <w:tcPr>
            <w:tcW w:w="1725" w:type="dxa"/>
            <w:tcBorders>
              <w:top w:val="single" w:sz="4" w:space="0" w:color="auto"/>
              <w:left w:val="single" w:sz="4" w:space="0" w:color="auto"/>
              <w:bottom w:val="single" w:sz="4" w:space="0" w:color="auto"/>
              <w:right w:val="single" w:sz="4" w:space="0" w:color="auto"/>
            </w:tcBorders>
            <w:vAlign w:val="center"/>
          </w:tcPr>
          <w:p w:rsidR="0090062C" w:rsidRDefault="0090062C" w:rsidP="0090062C">
            <w:pPr>
              <w:pStyle w:val="TAL"/>
              <w:jc w:val="both"/>
              <w:rPr>
                <w:ins w:id="2152" w:author="박종근/선임연구원/미래기술센터 C&amp;M표준(연)5G무선통신표준Task(jong1.park@lge.com)" w:date="2020-03-10T14:13:00Z"/>
                <w:rFonts w:eastAsiaTheme="minorEastAsia" w:cs="Arial"/>
                <w:color w:val="000000"/>
                <w:sz w:val="16"/>
                <w:szCs w:val="16"/>
                <w:lang w:eastAsia="ko-KR"/>
              </w:rPr>
            </w:pPr>
            <w:ins w:id="2153" w:author="박종근/선임연구원/미래기술센터 C&amp;M표준(연)5G무선통신표준Task(jong1.park@lge.com)" w:date="2020-03-10T14:14:00Z">
              <w:r>
                <w:rPr>
                  <w:rFonts w:eastAsiaTheme="minorEastAsia" w:cs="Arial" w:hint="eastAsia"/>
                  <w:color w:val="000000"/>
                  <w:sz w:val="16"/>
                  <w:szCs w:val="16"/>
                  <w:lang w:eastAsia="ko-KR"/>
                </w:rPr>
                <w:t>Wor</w:t>
              </w:r>
              <w:r>
                <w:rPr>
                  <w:rFonts w:eastAsiaTheme="minorEastAsia" w:cs="Arial"/>
                  <w:color w:val="000000"/>
                  <w:sz w:val="16"/>
                  <w:szCs w:val="16"/>
                  <w:lang w:eastAsia="ko-KR"/>
                </w:rPr>
                <w:t>k not started</w:t>
              </w:r>
            </w:ins>
          </w:p>
        </w:tc>
      </w:tr>
      <w:tr w:rsidR="0090062C" w:rsidTr="00BC5B4D">
        <w:trPr>
          <w:cantSplit/>
          <w:trHeight w:val="159"/>
          <w:ins w:id="2154" w:author="박종근/선임연구원/미래기술센터 C&amp;M표준(연)5G무선통신표준Task(jong1.park@lge.com)" w:date="2020-03-10T14:13:00Z"/>
        </w:trPr>
        <w:tc>
          <w:tcPr>
            <w:tcW w:w="2057" w:type="dxa"/>
            <w:tcBorders>
              <w:top w:val="single" w:sz="4" w:space="0" w:color="auto"/>
              <w:left w:val="single" w:sz="4" w:space="0" w:color="auto"/>
              <w:bottom w:val="single" w:sz="4" w:space="0" w:color="auto"/>
              <w:right w:val="single" w:sz="4" w:space="0" w:color="auto"/>
            </w:tcBorders>
          </w:tcPr>
          <w:p w:rsidR="0090062C" w:rsidRPr="00451BFE" w:rsidRDefault="0090062C" w:rsidP="0090062C">
            <w:pPr>
              <w:jc w:val="both"/>
              <w:rPr>
                <w:ins w:id="2155" w:author="박종근/선임연구원/미래기술센터 C&amp;M표준(연)5G무선통신표준Task(jong1.park@lge.com)" w:date="2020-03-10T14:13:00Z"/>
                <w:rFonts w:ascii="Arial" w:eastAsiaTheme="minorEastAsia" w:hAnsi="Arial" w:cs="Arial"/>
                <w:color w:val="000000"/>
                <w:sz w:val="16"/>
                <w:szCs w:val="16"/>
                <w:lang w:eastAsia="ko-KR"/>
              </w:rPr>
            </w:pPr>
            <w:ins w:id="2156" w:author="박종근/선임연구원/미래기술센터 C&amp;M표준(연)5G무선통신표준Task(jong1.park@lge.com)" w:date="2020-03-10T14:15:00Z">
              <w:r w:rsidRPr="0011314D">
                <w:rPr>
                  <w:rFonts w:ascii="Arial" w:eastAsiaTheme="minorEastAsia" w:hAnsi="Arial" w:cs="Arial" w:hint="eastAsia"/>
                  <w:color w:val="000000"/>
                  <w:sz w:val="16"/>
                  <w:szCs w:val="16"/>
                  <w:lang w:eastAsia="ko-KR"/>
                </w:rPr>
                <w:t>4B</w:t>
              </w:r>
              <w:r w:rsidRPr="0011314D">
                <w:rPr>
                  <w:rFonts w:ascii="Arial" w:eastAsiaTheme="minorEastAsia" w:hAnsi="Arial" w:cs="Arial"/>
                  <w:color w:val="000000"/>
                  <w:sz w:val="16"/>
                  <w:szCs w:val="16"/>
                  <w:lang w:eastAsia="ko-KR"/>
                </w:rPr>
                <w:t>DL_2A-2A-12A-30A-66A_2BUL_</w:t>
              </w:r>
              <w:r>
                <w:rPr>
                  <w:rFonts w:ascii="Arial" w:eastAsiaTheme="minorEastAsia" w:hAnsi="Arial" w:cs="Arial"/>
                  <w:color w:val="000000"/>
                  <w:sz w:val="16"/>
                  <w:szCs w:val="16"/>
                  <w:lang w:eastAsia="ko-KR"/>
                </w:rPr>
                <w:t>30</w:t>
              </w:r>
              <w:r w:rsidRPr="0011314D">
                <w:rPr>
                  <w:rFonts w:ascii="Arial" w:eastAsiaTheme="minorEastAsia" w:hAnsi="Arial" w:cs="Arial"/>
                  <w:color w:val="000000"/>
                  <w:sz w:val="16"/>
                  <w:szCs w:val="16"/>
                  <w:lang w:eastAsia="ko-KR"/>
                </w:rPr>
                <w:t>A</w:t>
              </w:r>
              <w:r>
                <w:rPr>
                  <w:rFonts w:ascii="Arial" w:eastAsiaTheme="minorEastAsia" w:hAnsi="Arial" w:cs="Arial"/>
                  <w:color w:val="000000"/>
                  <w:sz w:val="16"/>
                  <w:szCs w:val="16"/>
                  <w:lang w:eastAsia="ko-KR"/>
                </w:rPr>
                <w:t>-66</w:t>
              </w:r>
              <w:r w:rsidRPr="0011314D">
                <w:rPr>
                  <w:rFonts w:ascii="Arial" w:eastAsiaTheme="minorEastAsia" w:hAnsi="Arial" w:cs="Arial"/>
                  <w:color w:val="000000"/>
                  <w:sz w:val="16"/>
                  <w:szCs w:val="16"/>
                  <w:lang w:eastAsia="ko-KR"/>
                </w:rPr>
                <w:t>A_BCS0</w:t>
              </w:r>
            </w:ins>
          </w:p>
        </w:tc>
        <w:tc>
          <w:tcPr>
            <w:tcW w:w="624" w:type="dxa"/>
            <w:tcBorders>
              <w:top w:val="single" w:sz="4" w:space="0" w:color="auto"/>
              <w:left w:val="single" w:sz="4" w:space="0" w:color="auto"/>
              <w:bottom w:val="single" w:sz="4" w:space="0" w:color="auto"/>
              <w:right w:val="single" w:sz="4" w:space="0" w:color="auto"/>
            </w:tcBorders>
            <w:vAlign w:val="center"/>
          </w:tcPr>
          <w:p w:rsidR="0090062C" w:rsidRDefault="0090062C" w:rsidP="0090062C">
            <w:pPr>
              <w:jc w:val="both"/>
              <w:rPr>
                <w:ins w:id="2157" w:author="박종근/선임연구원/미래기술센터 C&amp;M표준(연)5G무선통신표준Task(jong1.park@lge.com)" w:date="2020-03-10T14:13:00Z"/>
                <w:rFonts w:ascii="Arial" w:eastAsiaTheme="minorEastAsia" w:hAnsi="Arial" w:cs="Arial"/>
                <w:color w:val="000000"/>
                <w:sz w:val="16"/>
                <w:szCs w:val="16"/>
                <w:lang w:eastAsia="ko-KR"/>
              </w:rPr>
            </w:pPr>
            <w:ins w:id="2158" w:author="박종근/선임연구원/미래기술센터 C&amp;M표준(연)5G무선통신표준Task(jong1.park@lge.com)" w:date="2020-03-10T14:14:00Z">
              <w:r>
                <w:rPr>
                  <w:rFonts w:ascii="Arial" w:eastAsiaTheme="minorEastAsia" w:hAnsi="Arial" w:cs="Arial" w:hint="eastAsia"/>
                  <w:color w:val="000000"/>
                  <w:sz w:val="16"/>
                  <w:szCs w:val="16"/>
                  <w:lang w:eastAsia="ko-KR"/>
                </w:rPr>
                <w:t>Re</w:t>
              </w:r>
              <w:r>
                <w:rPr>
                  <w:rFonts w:ascii="Arial" w:eastAsiaTheme="minorEastAsia" w:hAnsi="Arial" w:cs="Arial"/>
                  <w:color w:val="000000"/>
                  <w:sz w:val="16"/>
                  <w:szCs w:val="16"/>
                  <w:lang w:eastAsia="ko-KR"/>
                </w:rPr>
                <w:t>l-11</w:t>
              </w:r>
            </w:ins>
          </w:p>
        </w:tc>
        <w:tc>
          <w:tcPr>
            <w:tcW w:w="2276" w:type="dxa"/>
            <w:tcBorders>
              <w:top w:val="single" w:sz="4" w:space="0" w:color="auto"/>
              <w:left w:val="single" w:sz="4" w:space="0" w:color="auto"/>
              <w:bottom w:val="single" w:sz="4" w:space="0" w:color="auto"/>
              <w:right w:val="single" w:sz="4" w:space="0" w:color="auto"/>
            </w:tcBorders>
            <w:vAlign w:val="center"/>
          </w:tcPr>
          <w:p w:rsidR="0090062C" w:rsidRDefault="0090062C" w:rsidP="0090062C">
            <w:pPr>
              <w:pStyle w:val="H6"/>
              <w:jc w:val="both"/>
              <w:rPr>
                <w:ins w:id="2159" w:author="박종근/선임연구원/미래기술센터 C&amp;M표준(연)5G무선통신표준Task(jong1.park@lge.com)" w:date="2020-03-10T14:13:00Z"/>
                <w:rFonts w:eastAsiaTheme="minorEastAsia" w:cs="Arial"/>
                <w:color w:val="000000"/>
                <w:sz w:val="16"/>
                <w:szCs w:val="16"/>
                <w:lang w:eastAsia="ko-KR"/>
              </w:rPr>
            </w:pPr>
            <w:ins w:id="2160" w:author="박종근/선임연구원/미래기술센터 C&amp;M표준(연)5G무선통신표준Task(jong1.park@lge.com)" w:date="2020-03-10T14:14:00Z">
              <w:r>
                <w:rPr>
                  <w:rFonts w:eastAsiaTheme="minorEastAsia" w:cs="Arial" w:hint="eastAsia"/>
                  <w:color w:val="000000"/>
                  <w:sz w:val="16"/>
                  <w:szCs w:val="16"/>
                  <w:lang w:eastAsia="ko-KR"/>
                </w:rPr>
                <w:t>Ma</w:t>
              </w:r>
              <w:r>
                <w:rPr>
                  <w:rFonts w:eastAsiaTheme="minorEastAsia" w:cs="Arial"/>
                  <w:color w:val="000000"/>
                  <w:sz w:val="16"/>
                  <w:szCs w:val="16"/>
                  <w:lang w:eastAsia="ko-KR"/>
                </w:rPr>
                <w:t>rc Grant, AT&amp;T</w:t>
              </w:r>
            </w:ins>
          </w:p>
        </w:tc>
        <w:tc>
          <w:tcPr>
            <w:tcW w:w="1538" w:type="dxa"/>
            <w:tcBorders>
              <w:top w:val="single" w:sz="4" w:space="0" w:color="auto"/>
              <w:left w:val="single" w:sz="4" w:space="0" w:color="auto"/>
              <w:bottom w:val="single" w:sz="4" w:space="0" w:color="auto"/>
              <w:right w:val="single" w:sz="4" w:space="0" w:color="auto"/>
            </w:tcBorders>
          </w:tcPr>
          <w:p w:rsidR="0090062C" w:rsidRPr="00F27D5A" w:rsidRDefault="0090062C" w:rsidP="0090062C">
            <w:pPr>
              <w:pStyle w:val="TAL"/>
              <w:rPr>
                <w:ins w:id="2161" w:author="박종근/선임연구원/미래기술센터 C&amp;M표준(연)5G무선통신표준Task(jong1.park@lge.com)" w:date="2020-03-10T14:13:00Z"/>
                <w:rFonts w:eastAsiaTheme="minorEastAsia" w:cs="Arial"/>
                <w:sz w:val="16"/>
                <w:szCs w:val="16"/>
                <w:lang w:val="en-US" w:eastAsia="ko-KR"/>
              </w:rPr>
            </w:pPr>
          </w:p>
        </w:tc>
        <w:tc>
          <w:tcPr>
            <w:tcW w:w="987" w:type="dxa"/>
            <w:tcBorders>
              <w:top w:val="single" w:sz="4" w:space="0" w:color="auto"/>
              <w:left w:val="single" w:sz="4" w:space="0" w:color="auto"/>
              <w:bottom w:val="single" w:sz="4" w:space="0" w:color="auto"/>
              <w:right w:val="single" w:sz="4" w:space="0" w:color="auto"/>
            </w:tcBorders>
            <w:vAlign w:val="center"/>
          </w:tcPr>
          <w:p w:rsidR="0090062C" w:rsidRDefault="0090062C" w:rsidP="0090062C">
            <w:pPr>
              <w:pStyle w:val="TAL"/>
              <w:jc w:val="both"/>
              <w:rPr>
                <w:ins w:id="2162" w:author="박종근/선임연구원/미래기술센터 C&amp;M표준(연)5G무선통신표준Task(jong1.park@lge.com)" w:date="2020-03-10T14:13:00Z"/>
                <w:rFonts w:eastAsiaTheme="minorEastAsia" w:cs="Arial"/>
                <w:sz w:val="16"/>
                <w:szCs w:val="16"/>
                <w:lang w:eastAsia="ko-KR"/>
              </w:rPr>
            </w:pPr>
            <w:ins w:id="2163" w:author="박종근/선임연구원/미래기술센터 C&amp;M표준(연)5G무선통신표준Task(jong1.park@lge.com)" w:date="2020-03-10T14:14:00Z">
              <w:r>
                <w:rPr>
                  <w:rFonts w:eastAsiaTheme="minorEastAsia" w:cs="Arial" w:hint="eastAsia"/>
                  <w:sz w:val="16"/>
                  <w:szCs w:val="16"/>
                  <w:lang w:eastAsia="ko-KR"/>
                </w:rPr>
                <w:t>N</w:t>
              </w:r>
              <w:r>
                <w:rPr>
                  <w:rFonts w:eastAsiaTheme="minorEastAsia" w:cs="Arial"/>
                  <w:sz w:val="16"/>
                  <w:szCs w:val="16"/>
                  <w:lang w:eastAsia="ko-KR"/>
                </w:rPr>
                <w:t>o</w:t>
              </w:r>
            </w:ins>
          </w:p>
        </w:tc>
        <w:tc>
          <w:tcPr>
            <w:tcW w:w="987" w:type="dxa"/>
            <w:tcBorders>
              <w:top w:val="single" w:sz="4" w:space="0" w:color="auto"/>
              <w:left w:val="single" w:sz="4" w:space="0" w:color="auto"/>
              <w:bottom w:val="single" w:sz="4" w:space="0" w:color="auto"/>
              <w:right w:val="single" w:sz="4" w:space="0" w:color="auto"/>
            </w:tcBorders>
            <w:vAlign w:val="center"/>
          </w:tcPr>
          <w:p w:rsidR="0090062C" w:rsidRDefault="0090062C" w:rsidP="0090062C">
            <w:pPr>
              <w:pStyle w:val="TAL"/>
              <w:jc w:val="both"/>
              <w:rPr>
                <w:ins w:id="2164" w:author="박종근/선임연구원/미래기술센터 C&amp;M표준(연)5G무선통신표준Task(jong1.park@lge.com)" w:date="2020-03-10T14:13:00Z"/>
                <w:rFonts w:eastAsiaTheme="minorEastAsia" w:cs="Arial"/>
                <w:sz w:val="16"/>
                <w:szCs w:val="16"/>
                <w:lang w:eastAsia="ko-KR"/>
              </w:rPr>
            </w:pPr>
            <w:ins w:id="2165" w:author="박종근/선임연구원/미래기술센터 C&amp;M표준(연)5G무선통신표준Task(jong1.park@lge.com)" w:date="2020-03-10T14:14:00Z">
              <w:r>
                <w:rPr>
                  <w:rFonts w:eastAsiaTheme="minorEastAsia" w:cs="Arial" w:hint="eastAsia"/>
                  <w:sz w:val="16"/>
                  <w:szCs w:val="16"/>
                  <w:lang w:eastAsia="ko-KR"/>
                </w:rPr>
                <w:t>No</w:t>
              </w:r>
            </w:ins>
          </w:p>
        </w:tc>
        <w:tc>
          <w:tcPr>
            <w:tcW w:w="1725" w:type="dxa"/>
            <w:tcBorders>
              <w:top w:val="single" w:sz="4" w:space="0" w:color="auto"/>
              <w:left w:val="single" w:sz="4" w:space="0" w:color="auto"/>
              <w:bottom w:val="single" w:sz="4" w:space="0" w:color="auto"/>
              <w:right w:val="single" w:sz="4" w:space="0" w:color="auto"/>
            </w:tcBorders>
            <w:vAlign w:val="center"/>
          </w:tcPr>
          <w:p w:rsidR="0090062C" w:rsidRDefault="0090062C" w:rsidP="0090062C">
            <w:pPr>
              <w:pStyle w:val="TAL"/>
              <w:jc w:val="both"/>
              <w:rPr>
                <w:ins w:id="2166" w:author="박종근/선임연구원/미래기술센터 C&amp;M표준(연)5G무선통신표준Task(jong1.park@lge.com)" w:date="2020-03-10T14:13:00Z"/>
                <w:rFonts w:eastAsiaTheme="minorEastAsia" w:cs="Arial"/>
                <w:color w:val="000000"/>
                <w:sz w:val="16"/>
                <w:szCs w:val="16"/>
                <w:lang w:eastAsia="ko-KR"/>
              </w:rPr>
            </w:pPr>
            <w:ins w:id="2167" w:author="박종근/선임연구원/미래기술센터 C&amp;M표준(연)5G무선통신표준Task(jong1.park@lge.com)" w:date="2020-03-10T14:14:00Z">
              <w:r>
                <w:rPr>
                  <w:rFonts w:eastAsiaTheme="minorEastAsia" w:cs="Arial" w:hint="eastAsia"/>
                  <w:color w:val="000000"/>
                  <w:sz w:val="16"/>
                  <w:szCs w:val="16"/>
                  <w:lang w:eastAsia="ko-KR"/>
                </w:rPr>
                <w:t>Wor</w:t>
              </w:r>
              <w:r>
                <w:rPr>
                  <w:rFonts w:eastAsiaTheme="minorEastAsia" w:cs="Arial"/>
                  <w:color w:val="000000"/>
                  <w:sz w:val="16"/>
                  <w:szCs w:val="16"/>
                  <w:lang w:eastAsia="ko-KR"/>
                </w:rPr>
                <w:t>k not started</w:t>
              </w:r>
            </w:ins>
          </w:p>
        </w:tc>
      </w:tr>
    </w:tbl>
    <w:p w:rsidR="00E176CA" w:rsidRPr="00032F9C" w:rsidRDefault="00E176CA" w:rsidP="00032F9C">
      <w:pPr>
        <w:rPr>
          <w:lang w:eastAsia="ja-JP"/>
        </w:rPr>
      </w:pPr>
    </w:p>
    <w:p w:rsidR="00815869" w:rsidRDefault="00815869" w:rsidP="00815869">
      <w:pPr>
        <w:pStyle w:val="2"/>
        <w:rPr>
          <w:lang w:eastAsia="ja-JP"/>
        </w:rPr>
      </w:pPr>
      <w:r>
        <w:rPr>
          <w:lang w:eastAsia="ja-JP"/>
        </w:rPr>
        <w:t>2.5</w:t>
      </w:r>
      <w:r>
        <w:rPr>
          <w:lang w:eastAsia="ja-JP"/>
        </w:rPr>
        <w:tab/>
      </w:r>
      <w:r>
        <w:rPr>
          <w:rFonts w:hint="eastAsia"/>
          <w:lang w:eastAsia="ja-JP"/>
        </w:rPr>
        <w:t>RAN</w:t>
      </w:r>
      <w:r>
        <w:rPr>
          <w:lang w:eastAsia="ja-JP"/>
        </w:rPr>
        <w:t>5</w:t>
      </w:r>
    </w:p>
    <w:p w:rsidR="00815869" w:rsidRDefault="00815869" w:rsidP="00815869">
      <w:pPr>
        <w:pStyle w:val="4"/>
        <w:rPr>
          <w:lang w:eastAsia="ja-JP"/>
        </w:rPr>
      </w:pPr>
      <w:r>
        <w:rPr>
          <w:lang w:eastAsia="ja-JP"/>
        </w:rPr>
        <w:t>2.5.1</w:t>
      </w:r>
      <w:r>
        <w:rPr>
          <w:lang w:eastAsia="ja-JP"/>
        </w:rPr>
        <w:tab/>
        <w:t>Agreements</w:t>
      </w:r>
    </w:p>
    <w:p w:rsidR="00815869" w:rsidRDefault="00815869" w:rsidP="00815869">
      <w:pPr>
        <w:pStyle w:val="4"/>
        <w:rPr>
          <w:lang w:eastAsia="ja-JP"/>
        </w:rPr>
      </w:pPr>
      <w:r>
        <w:rPr>
          <w:lang w:eastAsia="ja-JP"/>
        </w:rPr>
        <w:t>2.5.2</w:t>
      </w:r>
      <w:r>
        <w:rPr>
          <w:lang w:eastAsia="ja-JP"/>
        </w:rPr>
        <w:tab/>
        <w:t>Remaining Open issues</w:t>
      </w:r>
    </w:p>
    <w:p w:rsidR="00815869" w:rsidRPr="00815869" w:rsidRDefault="00815869" w:rsidP="00E5792E">
      <w:pPr>
        <w:pStyle w:val="4"/>
        <w:rPr>
          <w:lang w:eastAsia="ja-JP"/>
        </w:rPr>
      </w:pPr>
      <w:r>
        <w:rPr>
          <w:lang w:eastAsia="ja-JP"/>
        </w:rPr>
        <w:t>2.5.3</w:t>
      </w:r>
      <w:r>
        <w:rPr>
          <w:lang w:eastAsia="ja-JP"/>
        </w:rPr>
        <w:tab/>
        <w:t>Remaining Open issues with cross-WG dependencies</w:t>
      </w:r>
    </w:p>
    <w:p w:rsidR="00721CF6" w:rsidRDefault="00721CF6" w:rsidP="00721CF6">
      <w:pPr>
        <w:pStyle w:val="2"/>
        <w:rPr>
          <w:lang w:eastAsia="ja-JP"/>
        </w:rPr>
      </w:pPr>
      <w:r>
        <w:rPr>
          <w:lang w:eastAsia="ja-JP"/>
        </w:rPr>
        <w:t>2.6</w:t>
      </w:r>
      <w:r>
        <w:rPr>
          <w:lang w:eastAsia="ja-JP"/>
        </w:rPr>
        <w:tab/>
      </w:r>
      <w:r>
        <w:rPr>
          <w:rFonts w:hint="eastAsia"/>
          <w:lang w:eastAsia="ja-JP"/>
        </w:rPr>
        <w:t>RAN6</w:t>
      </w:r>
    </w:p>
    <w:p w:rsidR="00721CF6" w:rsidRDefault="00721CF6" w:rsidP="00721CF6">
      <w:pPr>
        <w:pStyle w:val="4"/>
        <w:rPr>
          <w:lang w:eastAsia="ja-JP"/>
        </w:rPr>
      </w:pPr>
      <w:r>
        <w:rPr>
          <w:lang w:eastAsia="ja-JP"/>
        </w:rPr>
        <w:t>2.6.1</w:t>
      </w:r>
      <w:r>
        <w:rPr>
          <w:lang w:eastAsia="ja-JP"/>
        </w:rPr>
        <w:tab/>
        <w:t>Agreements</w:t>
      </w:r>
    </w:p>
    <w:p w:rsidR="00721CF6" w:rsidRPr="003A4B47" w:rsidRDefault="00721CF6" w:rsidP="00721CF6">
      <w:pPr>
        <w:pStyle w:val="4"/>
        <w:rPr>
          <w:rFonts w:cs="Arial"/>
          <w:lang w:eastAsia="ja-JP"/>
        </w:rPr>
      </w:pPr>
      <w:r>
        <w:rPr>
          <w:lang w:eastAsia="ja-JP"/>
        </w:rPr>
        <w:t>2.6.2</w:t>
      </w:r>
      <w:r>
        <w:rPr>
          <w:lang w:eastAsia="ja-JP"/>
        </w:rPr>
        <w:tab/>
        <w:t>Remaining Open issues</w:t>
      </w:r>
    </w:p>
    <w:p w:rsidR="005A6C96" w:rsidRDefault="005A6C96" w:rsidP="00701410">
      <w:pPr>
        <w:pStyle w:val="4"/>
        <w:rPr>
          <w:rFonts w:cs="Arial"/>
        </w:rPr>
      </w:pPr>
    </w:p>
    <w:p w:rsidR="00701410" w:rsidRPr="00701410" w:rsidRDefault="00701410" w:rsidP="00701410">
      <w:pPr>
        <w:pStyle w:val="2"/>
      </w:pPr>
      <w:r>
        <w:t>3.</w:t>
      </w:r>
      <w:r>
        <w:tab/>
        <w:t xml:space="preserve">Detailed progress in SA/CT WGs since last TSG meeting </w:t>
      </w:r>
      <w:r w:rsidRPr="005A6C96">
        <w:t>(for all involved WGs)</w:t>
      </w:r>
    </w:p>
    <w:p w:rsidR="00A86AB5"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rsidR="00377F7E" w:rsidRPr="00377F7E" w:rsidRDefault="00377F7E" w:rsidP="00207DC4">
      <w:pPr>
        <w:rPr>
          <w:rFonts w:ascii="Arial" w:hAnsi="Arial" w:cs="Arial"/>
          <w:iCs/>
          <w:color w:val="FF0000"/>
        </w:rPr>
      </w:pPr>
    </w:p>
    <w:p w:rsidR="00701410" w:rsidRDefault="00701410" w:rsidP="00701410">
      <w:pPr>
        <w:pStyle w:val="2"/>
        <w:rPr>
          <w:lang w:eastAsia="ja-JP"/>
        </w:rPr>
      </w:pPr>
      <w:r>
        <w:rPr>
          <w:lang w:eastAsia="ja-JP"/>
        </w:rPr>
        <w:t>3.1</w:t>
      </w:r>
      <w:r>
        <w:rPr>
          <w:lang w:eastAsia="ja-JP"/>
        </w:rPr>
        <w:tab/>
      </w:r>
      <w:proofErr w:type="spellStart"/>
      <w:r>
        <w:rPr>
          <w:lang w:eastAsia="ja-JP"/>
        </w:rPr>
        <w:t>SAx</w:t>
      </w:r>
      <w:proofErr w:type="spellEnd"/>
      <w:r>
        <w:rPr>
          <w:lang w:eastAsia="ja-JP"/>
        </w:rPr>
        <w:t>/CTs</w:t>
      </w:r>
    </w:p>
    <w:p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rsidR="005A6C96" w:rsidRDefault="00815869" w:rsidP="005A6C96">
      <w:pPr>
        <w:pStyle w:val="2"/>
      </w:pPr>
      <w:r>
        <w:t>4</w:t>
      </w:r>
      <w:r w:rsidR="005A6C96">
        <w:t>.</w:t>
      </w:r>
      <w:r w:rsidR="005A6C96">
        <w:tab/>
        <w:t>References</w:t>
      </w:r>
    </w:p>
    <w:p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rsidR="00707029" w:rsidRDefault="0078767D" w:rsidP="00E72AB7">
      <w:pPr>
        <w:overflowPunct/>
        <w:autoSpaceDE/>
        <w:autoSpaceDN/>
        <w:snapToGrid w:val="0"/>
        <w:spacing w:after="0"/>
        <w:ind w:left="100" w:hangingChars="50" w:hanging="100"/>
        <w:textAlignment w:val="auto"/>
        <w:rPr>
          <w:rFonts w:ascii="Arial" w:hAnsi="Arial" w:cs="Arial"/>
        </w:rPr>
      </w:pPr>
      <w:r>
        <w:rPr>
          <w:rFonts w:ascii="Arial" w:hAnsi="Arial" w:cs="Arial"/>
        </w:rPr>
        <w:t>RAN4 #</w:t>
      </w:r>
      <w:r w:rsidR="00707029">
        <w:rPr>
          <w:rFonts w:ascii="Arial" w:hAnsi="Arial" w:cs="Arial"/>
        </w:rPr>
        <w:t>9</w:t>
      </w:r>
      <w:r w:rsidR="00A6121B">
        <w:rPr>
          <w:rFonts w:ascii="Arial" w:hAnsi="Arial" w:cs="Arial"/>
        </w:rPr>
        <w:t>4-e</w:t>
      </w:r>
    </w:p>
    <w:p w:rsidR="00856691" w:rsidRPr="007664D2" w:rsidRDefault="00856691" w:rsidP="007664D2">
      <w:pPr>
        <w:overflowPunct/>
        <w:autoSpaceDE/>
        <w:autoSpaceDN/>
        <w:snapToGrid w:val="0"/>
        <w:spacing w:after="0"/>
        <w:ind w:left="100" w:hangingChars="50" w:hanging="100"/>
        <w:textAlignment w:val="auto"/>
        <w:rPr>
          <w:rFonts w:ascii="Arial" w:hAnsi="Arial" w:cs="Arial"/>
        </w:rPr>
      </w:pPr>
      <w:r>
        <w:rPr>
          <w:rFonts w:ascii="Arial" w:hAnsi="Arial" w:cs="Arial"/>
        </w:rPr>
        <w:t>[1]</w:t>
      </w:r>
      <w:r w:rsidR="00A6121B">
        <w:rPr>
          <w:rFonts w:ascii="Arial" w:hAnsi="Arial" w:cs="Arial"/>
        </w:rPr>
        <w:t xml:space="preserve"> R4-2001040</w:t>
      </w:r>
      <w:r w:rsidR="007664D2">
        <w:rPr>
          <w:rFonts w:ascii="Arial" w:hAnsi="Arial" w:cs="Arial"/>
        </w:rPr>
        <w:t>,</w:t>
      </w:r>
      <w:r w:rsidR="00A6121B">
        <w:rPr>
          <w:rFonts w:ascii="Arial" w:hAnsi="Arial" w:cs="Arial"/>
        </w:rPr>
        <w:t xml:space="preserve"> “TR 36.716-03-02 v0.9</w:t>
      </w:r>
      <w:r w:rsidR="00BD5EEF">
        <w:rPr>
          <w:rFonts w:ascii="Arial" w:hAnsi="Arial" w:cs="Arial"/>
        </w:rPr>
        <w:t xml:space="preserve">.0 LTE-A </w:t>
      </w:r>
      <w:r w:rsidR="007664D2">
        <w:rPr>
          <w:rFonts w:ascii="Arial" w:hAnsi="Arial" w:cs="Arial"/>
        </w:rPr>
        <w:t>x bands DL (x=3</w:t>
      </w:r>
      <w:proofErr w:type="gramStart"/>
      <w:r w:rsidR="007664D2">
        <w:rPr>
          <w:rFonts w:ascii="Arial" w:hAnsi="Arial" w:cs="Arial"/>
        </w:rPr>
        <w:t>,4,5</w:t>
      </w:r>
      <w:proofErr w:type="gramEnd"/>
      <w:r w:rsidR="007664D2">
        <w:rPr>
          <w:rFonts w:ascii="Arial" w:hAnsi="Arial" w:cs="Arial"/>
        </w:rPr>
        <w:t>) with 2 bands UL inter-band CA in Rel-16</w:t>
      </w:r>
    </w:p>
    <w:p w:rsidR="00856691" w:rsidRPr="00856691" w:rsidRDefault="00856691" w:rsidP="00856691">
      <w:pPr>
        <w:overflowPunct/>
        <w:autoSpaceDE/>
        <w:autoSpaceDN/>
        <w:snapToGrid w:val="0"/>
        <w:spacing w:after="0"/>
        <w:ind w:left="100" w:hangingChars="50" w:hanging="100"/>
        <w:textAlignment w:val="auto"/>
        <w:rPr>
          <w:rFonts w:ascii="Arial" w:hAnsi="Arial" w:cs="Arial"/>
        </w:rPr>
      </w:pPr>
      <w:r w:rsidRPr="00856691">
        <w:rPr>
          <w:rFonts w:ascii="Arial" w:hAnsi="Arial" w:cs="Arial"/>
        </w:rPr>
        <w:t xml:space="preserve">[2] </w:t>
      </w:r>
      <w:r w:rsidR="00A6121B">
        <w:rPr>
          <w:rFonts w:ascii="Arial" w:hAnsi="Arial" w:cs="Arial"/>
        </w:rPr>
        <w:t>R4-2001041</w:t>
      </w:r>
      <w:r w:rsidR="007664D2">
        <w:rPr>
          <w:rFonts w:ascii="Arial" w:hAnsi="Arial" w:cs="Arial"/>
        </w:rPr>
        <w:t>, “Revised WID on x bands (x=3</w:t>
      </w:r>
      <w:proofErr w:type="gramStart"/>
      <w:r w:rsidR="007664D2">
        <w:rPr>
          <w:rFonts w:ascii="Arial" w:hAnsi="Arial" w:cs="Arial"/>
        </w:rPr>
        <w:t>,4,5</w:t>
      </w:r>
      <w:proofErr w:type="gramEnd"/>
      <w:r w:rsidR="007664D2">
        <w:rPr>
          <w:rFonts w:ascii="Arial" w:hAnsi="Arial" w:cs="Arial"/>
        </w:rPr>
        <w:t>) DL with 2 bands UL inter-band CA in Rel-16”</w:t>
      </w:r>
    </w:p>
    <w:p w:rsidR="00856691" w:rsidRPr="00856691" w:rsidRDefault="00856691" w:rsidP="006B5F74">
      <w:pPr>
        <w:overflowPunct/>
        <w:autoSpaceDE/>
        <w:autoSpaceDN/>
        <w:snapToGrid w:val="0"/>
        <w:spacing w:after="0"/>
        <w:ind w:left="400" w:hangingChars="200" w:hanging="400"/>
        <w:textAlignment w:val="auto"/>
        <w:rPr>
          <w:rFonts w:ascii="Arial" w:hAnsi="Arial" w:cs="Arial"/>
        </w:rPr>
      </w:pPr>
      <w:r>
        <w:rPr>
          <w:rFonts w:ascii="Arial" w:hAnsi="Arial" w:cs="Arial"/>
        </w:rPr>
        <w:t xml:space="preserve">[3] </w:t>
      </w:r>
      <w:r w:rsidR="00A6121B">
        <w:rPr>
          <w:rFonts w:ascii="Arial" w:hAnsi="Arial" w:cs="Arial"/>
        </w:rPr>
        <w:t>R4-2001169</w:t>
      </w:r>
      <w:r w:rsidR="007664D2">
        <w:rPr>
          <w:rFonts w:ascii="Arial" w:hAnsi="Arial" w:cs="Arial"/>
        </w:rPr>
        <w:t xml:space="preserve">, “Introduction of LTE-A inter-band CA Rel-16 for new x bands </w:t>
      </w:r>
      <w:r w:rsidR="006B5F74">
        <w:rPr>
          <w:rFonts w:ascii="Arial" w:hAnsi="Arial" w:cs="Arial"/>
        </w:rPr>
        <w:t>(x=3</w:t>
      </w:r>
      <w:proofErr w:type="gramStart"/>
      <w:r w:rsidR="006B5F74">
        <w:rPr>
          <w:rFonts w:ascii="Arial" w:hAnsi="Arial" w:cs="Arial"/>
        </w:rPr>
        <w:t>,4,5</w:t>
      </w:r>
      <w:proofErr w:type="gramEnd"/>
      <w:r w:rsidR="006B5F74">
        <w:rPr>
          <w:rFonts w:ascii="Arial" w:hAnsi="Arial" w:cs="Arial"/>
        </w:rPr>
        <w:t>) DL with 2 bands UL</w:t>
      </w:r>
      <w:r w:rsidR="00A6121B">
        <w:rPr>
          <w:rFonts w:ascii="Arial" w:hAnsi="Arial" w:cs="Arial"/>
        </w:rPr>
        <w:t xml:space="preserve"> in</w:t>
      </w:r>
      <w:r w:rsidR="006B5F74">
        <w:rPr>
          <w:rFonts w:ascii="Arial" w:hAnsi="Arial" w:cs="Arial"/>
        </w:rPr>
        <w:t>to</w:t>
      </w:r>
      <w:r w:rsidR="006B5F74">
        <w:rPr>
          <w:rFonts w:ascii="Arial" w:hAnsi="Arial" w:cs="Arial"/>
        </w:rPr>
        <w:br/>
      </w:r>
      <w:r w:rsidR="007664D2">
        <w:rPr>
          <w:rFonts w:ascii="Arial" w:hAnsi="Arial" w:cs="Arial"/>
        </w:rPr>
        <w:t>TS 36.101”</w:t>
      </w:r>
    </w:p>
    <w:p w:rsidR="007664D2" w:rsidRPr="00856691" w:rsidRDefault="00856691" w:rsidP="006B5F74">
      <w:pPr>
        <w:overflowPunct/>
        <w:autoSpaceDE/>
        <w:autoSpaceDN/>
        <w:snapToGrid w:val="0"/>
        <w:spacing w:after="0"/>
        <w:ind w:left="300" w:hangingChars="150" w:hanging="300"/>
        <w:textAlignment w:val="auto"/>
        <w:rPr>
          <w:rFonts w:ascii="Arial" w:hAnsi="Arial" w:cs="Arial"/>
        </w:rPr>
      </w:pPr>
      <w:r>
        <w:rPr>
          <w:rFonts w:ascii="Arial" w:hAnsi="Arial" w:cs="Arial"/>
        </w:rPr>
        <w:t>[4]</w:t>
      </w:r>
      <w:r w:rsidR="00A6121B">
        <w:rPr>
          <w:rFonts w:ascii="Arial" w:hAnsi="Arial" w:cs="Arial"/>
        </w:rPr>
        <w:t xml:space="preserve"> R4-2001237, “TP on summary of self-interference analysis for new x bands (x=3</w:t>
      </w:r>
      <w:proofErr w:type="gramStart"/>
      <w:r w:rsidR="00A6121B">
        <w:rPr>
          <w:rFonts w:ascii="Arial" w:hAnsi="Arial" w:cs="Arial"/>
        </w:rPr>
        <w:t>,4,5</w:t>
      </w:r>
      <w:proofErr w:type="gramEnd"/>
      <w:r w:rsidR="00A6121B">
        <w:rPr>
          <w:rFonts w:ascii="Arial" w:hAnsi="Arial" w:cs="Arial"/>
        </w:rPr>
        <w:t>) DL with 2 bands UL</w:t>
      </w:r>
      <w:r w:rsidR="007664D2">
        <w:rPr>
          <w:rFonts w:ascii="Arial" w:hAnsi="Arial" w:cs="Arial"/>
        </w:rPr>
        <w:t>”</w:t>
      </w:r>
    </w:p>
    <w:p w:rsidR="007664D2" w:rsidRDefault="00C0701F" w:rsidP="00C0701F">
      <w:pPr>
        <w:overflowPunct/>
        <w:autoSpaceDE/>
        <w:autoSpaceDN/>
        <w:snapToGrid w:val="0"/>
        <w:spacing w:after="0"/>
        <w:ind w:left="100" w:hangingChars="50" w:hanging="100"/>
        <w:textAlignment w:val="auto"/>
        <w:rPr>
          <w:rFonts w:ascii="Arial" w:hAnsi="Arial" w:cs="Arial"/>
        </w:rPr>
      </w:pPr>
      <w:r>
        <w:rPr>
          <w:rFonts w:ascii="Arial" w:hAnsi="Arial" w:cs="Arial"/>
        </w:rPr>
        <w:t>[5</w:t>
      </w:r>
      <w:r w:rsidR="007664D2">
        <w:rPr>
          <w:rFonts w:ascii="Arial" w:hAnsi="Arial" w:cs="Arial"/>
        </w:rPr>
        <w:t xml:space="preserve">] </w:t>
      </w:r>
      <w:r w:rsidR="00A6121B">
        <w:rPr>
          <w:rFonts w:ascii="Arial" w:hAnsi="Arial" w:cs="Arial"/>
        </w:rPr>
        <w:t>R4-2001238</w:t>
      </w:r>
      <w:r w:rsidR="00B45E6F">
        <w:rPr>
          <w:rFonts w:ascii="Arial" w:hAnsi="Arial" w:cs="Arial"/>
        </w:rPr>
        <w:t>, “</w:t>
      </w:r>
      <w:r w:rsidR="00A6121B">
        <w:rPr>
          <w:rFonts w:ascii="Arial" w:hAnsi="Arial" w:cs="Arial"/>
        </w:rPr>
        <w:t>MSD results for new LTE-A CA band combinations in rel-16</w:t>
      </w:r>
      <w:r w:rsidR="007664D2" w:rsidRPr="00C0701F">
        <w:rPr>
          <w:rFonts w:ascii="Arial" w:hAnsi="Arial" w:cs="Arial"/>
        </w:rPr>
        <w:t>”</w:t>
      </w:r>
    </w:p>
    <w:p w:rsidR="00182D20" w:rsidRPr="005F0FC8" w:rsidRDefault="00182D20" w:rsidP="003E3A1A">
      <w:pPr>
        <w:overflowPunct/>
        <w:autoSpaceDE/>
        <w:autoSpaceDN/>
        <w:snapToGrid w:val="0"/>
        <w:spacing w:after="0"/>
        <w:textAlignment w:val="auto"/>
        <w:rPr>
          <w:rFonts w:ascii="Arial" w:hAnsi="Arial" w:cs="Arial"/>
          <w:lang w:eastAsia="ja-JP"/>
        </w:rPr>
      </w:pPr>
    </w:p>
    <w:p w:rsidR="00CA1C55" w:rsidRDefault="00CA1C55" w:rsidP="00CA1C55">
      <w:pPr>
        <w:pStyle w:val="FP"/>
        <w:rPr>
          <w:sz w:val="12"/>
          <w:szCs w:val="12"/>
        </w:rPr>
      </w:pPr>
      <w:r>
        <w:rPr>
          <w:sz w:val="12"/>
          <w:szCs w:val="12"/>
        </w:rPr>
        <w:tab/>
        <w:t>27.02.2019</w:t>
      </w:r>
      <w:r>
        <w:rPr>
          <w:sz w:val="12"/>
          <w:szCs w:val="12"/>
        </w:rPr>
        <w:tab/>
      </w:r>
      <w:r>
        <w:rPr>
          <w:sz w:val="12"/>
          <w:szCs w:val="12"/>
        </w:rPr>
        <w:tab/>
        <w:t>minor adaptations for RAN #83</w:t>
      </w:r>
    </w:p>
    <w:p w:rsidR="00CA1C55" w:rsidRDefault="00CA1C55" w:rsidP="00CA1C55">
      <w:pPr>
        <w:pStyle w:val="FP"/>
        <w:rPr>
          <w:sz w:val="12"/>
          <w:szCs w:val="12"/>
        </w:rPr>
      </w:pPr>
      <w:r>
        <w:rPr>
          <w:sz w:val="12"/>
          <w:szCs w:val="12"/>
        </w:rPr>
        <w:tab/>
        <w:t>21.11.2018</w:t>
      </w:r>
      <w:r>
        <w:rPr>
          <w:sz w:val="12"/>
          <w:szCs w:val="12"/>
        </w:rPr>
        <w:tab/>
      </w:r>
      <w:r>
        <w:rPr>
          <w:sz w:val="12"/>
          <w:szCs w:val="12"/>
        </w:rPr>
        <w:tab/>
        <w:t xml:space="preserve">completion level </w:t>
      </w:r>
      <w:proofErr w:type="spellStart"/>
      <w:r>
        <w:rPr>
          <w:sz w:val="12"/>
          <w:szCs w:val="12"/>
        </w:rPr>
        <w:t>swith</w:t>
      </w:r>
      <w:proofErr w:type="spellEnd"/>
      <w:r>
        <w:rPr>
          <w:sz w:val="12"/>
          <w:szCs w:val="12"/>
        </w:rPr>
        <w:t xml:space="preserve"> colours added (for RAN #82)</w:t>
      </w:r>
    </w:p>
    <w:p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p>
    <w:p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rsidR="00AE08EB" w:rsidRDefault="00AE08EB" w:rsidP="00AE08EB">
      <w:pPr>
        <w:pStyle w:val="FP"/>
        <w:rPr>
          <w:sz w:val="12"/>
          <w:szCs w:val="12"/>
        </w:rPr>
      </w:pPr>
      <w:r>
        <w:rPr>
          <w:sz w:val="12"/>
          <w:szCs w:val="12"/>
        </w:rPr>
        <w:lastRenderedPageBreak/>
        <w:t>v04.76</w:t>
      </w:r>
      <w:r>
        <w:rPr>
          <w:sz w:val="12"/>
          <w:szCs w:val="12"/>
        </w:rPr>
        <w:tab/>
        <w:t>15.05.2017</w:t>
      </w:r>
      <w:r>
        <w:rPr>
          <w:sz w:val="12"/>
          <w:szCs w:val="12"/>
        </w:rPr>
        <w:tab/>
      </w:r>
      <w:r>
        <w:rPr>
          <w:sz w:val="12"/>
          <w:szCs w:val="12"/>
        </w:rPr>
        <w:tab/>
        <w:t>minor adaptations for RAN #76</w:t>
      </w:r>
    </w:p>
    <w:p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 xml:space="preserve">restructuring for RAN #63 to cover Core &amp; Perf. </w:t>
      </w:r>
      <w:proofErr w:type="gramStart"/>
      <w:r>
        <w:rPr>
          <w:sz w:val="12"/>
          <w:szCs w:val="12"/>
        </w:rPr>
        <w:t>in</w:t>
      </w:r>
      <w:proofErr w:type="gramEnd"/>
      <w:r>
        <w:rPr>
          <w:sz w:val="12"/>
          <w:szCs w:val="12"/>
        </w:rPr>
        <w:t xml:space="preserve"> one doc file</w:t>
      </w:r>
    </w:p>
    <w:p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8"/>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C2F" w:rsidRDefault="00375C2F">
      <w:r>
        <w:separator/>
      </w:r>
    </w:p>
  </w:endnote>
  <w:endnote w:type="continuationSeparator" w:id="0">
    <w:p w:rsidR="00375C2F" w:rsidRDefault="00375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FE2" w:rsidRDefault="00D71FE2">
    <w:pPr>
      <w:pStyle w:val="ab"/>
    </w:pPr>
    <w:r>
      <w:rPr>
        <w:rStyle w:val="ac"/>
      </w:rPr>
      <w:fldChar w:fldCharType="begin"/>
    </w:r>
    <w:r>
      <w:rPr>
        <w:rStyle w:val="ac"/>
      </w:rPr>
      <w:instrText xml:space="preserve"> PAGE </w:instrText>
    </w:r>
    <w:r>
      <w:rPr>
        <w:rStyle w:val="ac"/>
      </w:rPr>
      <w:fldChar w:fldCharType="separate"/>
    </w:r>
    <w:r w:rsidR="00ED4EAD">
      <w:rPr>
        <w:rStyle w:val="ac"/>
      </w:rPr>
      <w:t>1</w:t>
    </w:r>
    <w:r>
      <w:rPr>
        <w:rStyle w:val="ac"/>
      </w:rPr>
      <w:fldChar w:fldCharType="end"/>
    </w:r>
    <w:r>
      <w:rPr>
        <w:rStyle w:val="ac"/>
      </w:rPr>
      <w:t xml:space="preserve"> / </w:t>
    </w:r>
    <w:r>
      <w:rPr>
        <w:rStyle w:val="ac"/>
      </w:rPr>
      <w:fldChar w:fldCharType="begin"/>
    </w:r>
    <w:r>
      <w:rPr>
        <w:rStyle w:val="ac"/>
      </w:rPr>
      <w:instrText xml:space="preserve"> NUMPAGES </w:instrText>
    </w:r>
    <w:r>
      <w:rPr>
        <w:rStyle w:val="ac"/>
      </w:rPr>
      <w:fldChar w:fldCharType="separate"/>
    </w:r>
    <w:r w:rsidR="00ED4EAD">
      <w:rPr>
        <w:rStyle w:val="ac"/>
      </w:rPr>
      <w:t>23</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C2F" w:rsidRDefault="00375C2F">
      <w:r>
        <w:separator/>
      </w:r>
    </w:p>
  </w:footnote>
  <w:footnote w:type="continuationSeparator" w:id="0">
    <w:p w:rsidR="00375C2F" w:rsidRDefault="00375C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FA2A0B"/>
    <w:multiLevelType w:val="hybridMultilevel"/>
    <w:tmpl w:val="3CD29A4C"/>
    <w:lvl w:ilvl="0" w:tplc="86642DEC">
      <w:start w:val="3"/>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BA0056"/>
    <w:multiLevelType w:val="hybridMultilevel"/>
    <w:tmpl w:val="426A5102"/>
    <w:lvl w:ilvl="0" w:tplc="FFFFFFFF">
      <w:start w:val="1"/>
      <w:numFmt w:val="bullet"/>
      <w:lvlText w:val=""/>
      <w:lvlJc w:val="left"/>
      <w:pPr>
        <w:ind w:left="760" w:hanging="36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236209"/>
    <w:multiLevelType w:val="hybridMultilevel"/>
    <w:tmpl w:val="7FB0F96A"/>
    <w:lvl w:ilvl="0" w:tplc="E9C2414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0" w15:restartNumberingAfterBreak="0">
    <w:nsid w:val="2F174809"/>
    <w:multiLevelType w:val="hybridMultilevel"/>
    <w:tmpl w:val="9CBC5768"/>
    <w:lvl w:ilvl="0" w:tplc="04090001">
      <w:start w:val="1"/>
      <w:numFmt w:val="bullet"/>
      <w:lvlText w:val=""/>
      <w:lvlJc w:val="left"/>
      <w:pPr>
        <w:ind w:left="1370" w:hanging="400"/>
      </w:pPr>
      <w:rPr>
        <w:rFonts w:ascii="Wingdings" w:hAnsi="Wingdings" w:hint="default"/>
      </w:rPr>
    </w:lvl>
    <w:lvl w:ilvl="1" w:tplc="04090003" w:tentative="1">
      <w:start w:val="1"/>
      <w:numFmt w:val="bullet"/>
      <w:lvlText w:val=""/>
      <w:lvlJc w:val="left"/>
      <w:pPr>
        <w:ind w:left="1770" w:hanging="400"/>
      </w:pPr>
      <w:rPr>
        <w:rFonts w:ascii="Wingdings" w:hAnsi="Wingdings" w:hint="default"/>
      </w:rPr>
    </w:lvl>
    <w:lvl w:ilvl="2" w:tplc="04090005" w:tentative="1">
      <w:start w:val="1"/>
      <w:numFmt w:val="bullet"/>
      <w:lvlText w:val=""/>
      <w:lvlJc w:val="left"/>
      <w:pPr>
        <w:ind w:left="2170" w:hanging="400"/>
      </w:pPr>
      <w:rPr>
        <w:rFonts w:ascii="Wingdings" w:hAnsi="Wingdings" w:hint="default"/>
      </w:rPr>
    </w:lvl>
    <w:lvl w:ilvl="3" w:tplc="04090001" w:tentative="1">
      <w:start w:val="1"/>
      <w:numFmt w:val="bullet"/>
      <w:lvlText w:val=""/>
      <w:lvlJc w:val="left"/>
      <w:pPr>
        <w:ind w:left="2570" w:hanging="400"/>
      </w:pPr>
      <w:rPr>
        <w:rFonts w:ascii="Wingdings" w:hAnsi="Wingdings" w:hint="default"/>
      </w:rPr>
    </w:lvl>
    <w:lvl w:ilvl="4" w:tplc="04090003" w:tentative="1">
      <w:start w:val="1"/>
      <w:numFmt w:val="bullet"/>
      <w:lvlText w:val=""/>
      <w:lvlJc w:val="left"/>
      <w:pPr>
        <w:ind w:left="2970" w:hanging="400"/>
      </w:pPr>
      <w:rPr>
        <w:rFonts w:ascii="Wingdings" w:hAnsi="Wingdings" w:hint="default"/>
      </w:rPr>
    </w:lvl>
    <w:lvl w:ilvl="5" w:tplc="04090005" w:tentative="1">
      <w:start w:val="1"/>
      <w:numFmt w:val="bullet"/>
      <w:lvlText w:val=""/>
      <w:lvlJc w:val="left"/>
      <w:pPr>
        <w:ind w:left="3370" w:hanging="400"/>
      </w:pPr>
      <w:rPr>
        <w:rFonts w:ascii="Wingdings" w:hAnsi="Wingdings" w:hint="default"/>
      </w:rPr>
    </w:lvl>
    <w:lvl w:ilvl="6" w:tplc="04090001" w:tentative="1">
      <w:start w:val="1"/>
      <w:numFmt w:val="bullet"/>
      <w:lvlText w:val=""/>
      <w:lvlJc w:val="left"/>
      <w:pPr>
        <w:ind w:left="3770" w:hanging="400"/>
      </w:pPr>
      <w:rPr>
        <w:rFonts w:ascii="Wingdings" w:hAnsi="Wingdings" w:hint="default"/>
      </w:rPr>
    </w:lvl>
    <w:lvl w:ilvl="7" w:tplc="04090003" w:tentative="1">
      <w:start w:val="1"/>
      <w:numFmt w:val="bullet"/>
      <w:lvlText w:val=""/>
      <w:lvlJc w:val="left"/>
      <w:pPr>
        <w:ind w:left="4170" w:hanging="400"/>
      </w:pPr>
      <w:rPr>
        <w:rFonts w:ascii="Wingdings" w:hAnsi="Wingdings" w:hint="default"/>
      </w:rPr>
    </w:lvl>
    <w:lvl w:ilvl="8" w:tplc="04090005" w:tentative="1">
      <w:start w:val="1"/>
      <w:numFmt w:val="bullet"/>
      <w:lvlText w:val=""/>
      <w:lvlJc w:val="left"/>
      <w:pPr>
        <w:ind w:left="4570" w:hanging="400"/>
      </w:pPr>
      <w:rPr>
        <w:rFonts w:ascii="Wingdings" w:hAnsi="Wingdings" w:hint="default"/>
      </w:rPr>
    </w:lvl>
  </w:abstractNum>
  <w:abstractNum w:abstractNumId="11"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6539DC"/>
    <w:multiLevelType w:val="hybridMultilevel"/>
    <w:tmpl w:val="E8D84B42"/>
    <w:lvl w:ilvl="0" w:tplc="04090001">
      <w:start w:val="1"/>
      <w:numFmt w:val="bullet"/>
      <w:lvlText w:val=""/>
      <w:lvlJc w:val="left"/>
      <w:pPr>
        <w:ind w:left="1370" w:hanging="400"/>
      </w:pPr>
      <w:rPr>
        <w:rFonts w:ascii="Wingdings" w:hAnsi="Wingdings" w:hint="default"/>
      </w:rPr>
    </w:lvl>
    <w:lvl w:ilvl="1" w:tplc="04090003" w:tentative="1">
      <w:start w:val="1"/>
      <w:numFmt w:val="bullet"/>
      <w:lvlText w:val=""/>
      <w:lvlJc w:val="left"/>
      <w:pPr>
        <w:ind w:left="1770" w:hanging="400"/>
      </w:pPr>
      <w:rPr>
        <w:rFonts w:ascii="Wingdings" w:hAnsi="Wingdings" w:hint="default"/>
      </w:rPr>
    </w:lvl>
    <w:lvl w:ilvl="2" w:tplc="04090005" w:tentative="1">
      <w:start w:val="1"/>
      <w:numFmt w:val="bullet"/>
      <w:lvlText w:val=""/>
      <w:lvlJc w:val="left"/>
      <w:pPr>
        <w:ind w:left="2170" w:hanging="400"/>
      </w:pPr>
      <w:rPr>
        <w:rFonts w:ascii="Wingdings" w:hAnsi="Wingdings" w:hint="default"/>
      </w:rPr>
    </w:lvl>
    <w:lvl w:ilvl="3" w:tplc="04090001" w:tentative="1">
      <w:start w:val="1"/>
      <w:numFmt w:val="bullet"/>
      <w:lvlText w:val=""/>
      <w:lvlJc w:val="left"/>
      <w:pPr>
        <w:ind w:left="2570" w:hanging="400"/>
      </w:pPr>
      <w:rPr>
        <w:rFonts w:ascii="Wingdings" w:hAnsi="Wingdings" w:hint="default"/>
      </w:rPr>
    </w:lvl>
    <w:lvl w:ilvl="4" w:tplc="04090003" w:tentative="1">
      <w:start w:val="1"/>
      <w:numFmt w:val="bullet"/>
      <w:lvlText w:val=""/>
      <w:lvlJc w:val="left"/>
      <w:pPr>
        <w:ind w:left="2970" w:hanging="400"/>
      </w:pPr>
      <w:rPr>
        <w:rFonts w:ascii="Wingdings" w:hAnsi="Wingdings" w:hint="default"/>
      </w:rPr>
    </w:lvl>
    <w:lvl w:ilvl="5" w:tplc="04090005" w:tentative="1">
      <w:start w:val="1"/>
      <w:numFmt w:val="bullet"/>
      <w:lvlText w:val=""/>
      <w:lvlJc w:val="left"/>
      <w:pPr>
        <w:ind w:left="3370" w:hanging="400"/>
      </w:pPr>
      <w:rPr>
        <w:rFonts w:ascii="Wingdings" w:hAnsi="Wingdings" w:hint="default"/>
      </w:rPr>
    </w:lvl>
    <w:lvl w:ilvl="6" w:tplc="04090001" w:tentative="1">
      <w:start w:val="1"/>
      <w:numFmt w:val="bullet"/>
      <w:lvlText w:val=""/>
      <w:lvlJc w:val="left"/>
      <w:pPr>
        <w:ind w:left="3770" w:hanging="400"/>
      </w:pPr>
      <w:rPr>
        <w:rFonts w:ascii="Wingdings" w:hAnsi="Wingdings" w:hint="default"/>
      </w:rPr>
    </w:lvl>
    <w:lvl w:ilvl="7" w:tplc="04090003" w:tentative="1">
      <w:start w:val="1"/>
      <w:numFmt w:val="bullet"/>
      <w:lvlText w:val=""/>
      <w:lvlJc w:val="left"/>
      <w:pPr>
        <w:ind w:left="4170" w:hanging="400"/>
      </w:pPr>
      <w:rPr>
        <w:rFonts w:ascii="Wingdings" w:hAnsi="Wingdings" w:hint="default"/>
      </w:rPr>
    </w:lvl>
    <w:lvl w:ilvl="8" w:tplc="04090005" w:tentative="1">
      <w:start w:val="1"/>
      <w:numFmt w:val="bullet"/>
      <w:lvlText w:val=""/>
      <w:lvlJc w:val="left"/>
      <w:pPr>
        <w:ind w:left="4570" w:hanging="40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5"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1B5C13"/>
    <w:multiLevelType w:val="hybridMultilevel"/>
    <w:tmpl w:val="F8B2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21"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B8539AF"/>
    <w:multiLevelType w:val="hybridMultilevel"/>
    <w:tmpl w:val="4FE8EF4C"/>
    <w:lvl w:ilvl="0" w:tplc="04090001">
      <w:start w:val="1"/>
      <w:numFmt w:val="bullet"/>
      <w:lvlText w:val=""/>
      <w:lvlJc w:val="left"/>
      <w:pPr>
        <w:ind w:left="1367" w:hanging="400"/>
      </w:pPr>
      <w:rPr>
        <w:rFonts w:ascii="Wingdings" w:hAnsi="Wingdings"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2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25" w15:restartNumberingAfterBreak="0">
    <w:nsid w:val="5D8F7395"/>
    <w:multiLevelType w:val="hybridMultilevel"/>
    <w:tmpl w:val="D584DD50"/>
    <w:lvl w:ilvl="0" w:tplc="04090001">
      <w:start w:val="1"/>
      <w:numFmt w:val="bullet"/>
      <w:lvlText w:val=""/>
      <w:lvlJc w:val="left"/>
      <w:pPr>
        <w:ind w:left="1370" w:hanging="400"/>
      </w:pPr>
      <w:rPr>
        <w:rFonts w:ascii="Wingdings" w:hAnsi="Wingdings" w:hint="default"/>
      </w:rPr>
    </w:lvl>
    <w:lvl w:ilvl="1" w:tplc="04090003" w:tentative="1">
      <w:start w:val="1"/>
      <w:numFmt w:val="bullet"/>
      <w:lvlText w:val=""/>
      <w:lvlJc w:val="left"/>
      <w:pPr>
        <w:ind w:left="1770" w:hanging="400"/>
      </w:pPr>
      <w:rPr>
        <w:rFonts w:ascii="Wingdings" w:hAnsi="Wingdings" w:hint="default"/>
      </w:rPr>
    </w:lvl>
    <w:lvl w:ilvl="2" w:tplc="04090005" w:tentative="1">
      <w:start w:val="1"/>
      <w:numFmt w:val="bullet"/>
      <w:lvlText w:val=""/>
      <w:lvlJc w:val="left"/>
      <w:pPr>
        <w:ind w:left="2170" w:hanging="400"/>
      </w:pPr>
      <w:rPr>
        <w:rFonts w:ascii="Wingdings" w:hAnsi="Wingdings" w:hint="default"/>
      </w:rPr>
    </w:lvl>
    <w:lvl w:ilvl="3" w:tplc="04090001" w:tentative="1">
      <w:start w:val="1"/>
      <w:numFmt w:val="bullet"/>
      <w:lvlText w:val=""/>
      <w:lvlJc w:val="left"/>
      <w:pPr>
        <w:ind w:left="2570" w:hanging="400"/>
      </w:pPr>
      <w:rPr>
        <w:rFonts w:ascii="Wingdings" w:hAnsi="Wingdings" w:hint="default"/>
      </w:rPr>
    </w:lvl>
    <w:lvl w:ilvl="4" w:tplc="04090003" w:tentative="1">
      <w:start w:val="1"/>
      <w:numFmt w:val="bullet"/>
      <w:lvlText w:val=""/>
      <w:lvlJc w:val="left"/>
      <w:pPr>
        <w:ind w:left="2970" w:hanging="400"/>
      </w:pPr>
      <w:rPr>
        <w:rFonts w:ascii="Wingdings" w:hAnsi="Wingdings" w:hint="default"/>
      </w:rPr>
    </w:lvl>
    <w:lvl w:ilvl="5" w:tplc="04090005" w:tentative="1">
      <w:start w:val="1"/>
      <w:numFmt w:val="bullet"/>
      <w:lvlText w:val=""/>
      <w:lvlJc w:val="left"/>
      <w:pPr>
        <w:ind w:left="3370" w:hanging="400"/>
      </w:pPr>
      <w:rPr>
        <w:rFonts w:ascii="Wingdings" w:hAnsi="Wingdings" w:hint="default"/>
      </w:rPr>
    </w:lvl>
    <w:lvl w:ilvl="6" w:tplc="04090001" w:tentative="1">
      <w:start w:val="1"/>
      <w:numFmt w:val="bullet"/>
      <w:lvlText w:val=""/>
      <w:lvlJc w:val="left"/>
      <w:pPr>
        <w:ind w:left="3770" w:hanging="400"/>
      </w:pPr>
      <w:rPr>
        <w:rFonts w:ascii="Wingdings" w:hAnsi="Wingdings" w:hint="default"/>
      </w:rPr>
    </w:lvl>
    <w:lvl w:ilvl="7" w:tplc="04090003" w:tentative="1">
      <w:start w:val="1"/>
      <w:numFmt w:val="bullet"/>
      <w:lvlText w:val=""/>
      <w:lvlJc w:val="left"/>
      <w:pPr>
        <w:ind w:left="4170" w:hanging="400"/>
      </w:pPr>
      <w:rPr>
        <w:rFonts w:ascii="Wingdings" w:hAnsi="Wingdings" w:hint="default"/>
      </w:rPr>
    </w:lvl>
    <w:lvl w:ilvl="8" w:tplc="04090005" w:tentative="1">
      <w:start w:val="1"/>
      <w:numFmt w:val="bullet"/>
      <w:lvlText w:val=""/>
      <w:lvlJc w:val="left"/>
      <w:pPr>
        <w:ind w:left="4570" w:hanging="400"/>
      </w:pPr>
      <w:rPr>
        <w:rFonts w:ascii="Wingdings" w:hAnsi="Wingdings" w:hint="default"/>
      </w:rPr>
    </w:lvl>
  </w:abstractNum>
  <w:abstractNum w:abstractNumId="2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7" w15:restartNumberingAfterBreak="0">
    <w:nsid w:val="66E06759"/>
    <w:multiLevelType w:val="hybridMultilevel"/>
    <w:tmpl w:val="2EA623DA"/>
    <w:lvl w:ilvl="0" w:tplc="C9E60584">
      <w:start w:val="1"/>
      <w:numFmt w:val="bullet"/>
      <w:lvlText w:val=""/>
      <w:lvlJc w:val="left"/>
      <w:pPr>
        <w:tabs>
          <w:tab w:val="num" w:pos="720"/>
        </w:tabs>
        <w:ind w:left="720" w:hanging="360"/>
      </w:pPr>
      <w:rPr>
        <w:rFonts w:ascii="Symbol" w:hAnsi="Symbol" w:hint="default"/>
        <w:color w:val="auto"/>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33"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5"/>
  </w:num>
  <w:num w:numId="2">
    <w:abstractNumId w:val="2"/>
  </w:num>
  <w:num w:numId="3">
    <w:abstractNumId w:val="30"/>
  </w:num>
  <w:num w:numId="4">
    <w:abstractNumId w:val="26"/>
  </w:num>
  <w:num w:numId="5">
    <w:abstractNumId w:val="13"/>
  </w:num>
  <w:num w:numId="6">
    <w:abstractNumId w:val="31"/>
  </w:num>
  <w:num w:numId="7">
    <w:abstractNumId w:val="3"/>
  </w:num>
  <w:num w:numId="8">
    <w:abstractNumId w:val="11"/>
  </w:num>
  <w:num w:numId="9">
    <w:abstractNumId w:val="21"/>
  </w:num>
  <w:num w:numId="10">
    <w:abstractNumId w:val="33"/>
  </w:num>
  <w:num w:numId="11">
    <w:abstractNumId w:val="22"/>
  </w:num>
  <w:num w:numId="12">
    <w:abstractNumId w:val="19"/>
  </w:num>
  <w:num w:numId="13">
    <w:abstractNumId w:val="29"/>
  </w:num>
  <w:num w:numId="14">
    <w:abstractNumId w:val="8"/>
  </w:num>
  <w:num w:numId="15">
    <w:abstractNumId w:val="18"/>
  </w:num>
  <w:num w:numId="16">
    <w:abstractNumId w:val="5"/>
  </w:num>
  <w:num w:numId="17">
    <w:abstractNumId w:val="16"/>
  </w:num>
  <w:num w:numId="18">
    <w:abstractNumId w:val="9"/>
  </w:num>
  <w:num w:numId="19">
    <w:abstractNumId w:val="25"/>
  </w:num>
  <w:num w:numId="20">
    <w:abstractNumId w:val="10"/>
  </w:num>
  <w:num w:numId="21">
    <w:abstractNumId w:val="23"/>
  </w:num>
  <w:num w:numId="22">
    <w:abstractNumId w:val="12"/>
  </w:num>
  <w:num w:numId="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4">
    <w:abstractNumId w:val="24"/>
  </w:num>
  <w:num w:numId="25">
    <w:abstractNumId w:val="20"/>
  </w:num>
  <w:num w:numId="26">
    <w:abstractNumId w:val="14"/>
  </w:num>
  <w:num w:numId="27">
    <w:abstractNumId w:val="32"/>
  </w:num>
  <w:num w:numId="28">
    <w:abstractNumId w:val="28"/>
  </w:num>
  <w:num w:numId="29">
    <w:abstractNumId w:val="7"/>
  </w:num>
  <w:num w:numId="30">
    <w:abstractNumId w:val="27"/>
  </w:num>
  <w:num w:numId="31">
    <w:abstractNumId w:val="17"/>
  </w:num>
  <w:num w:numId="32">
    <w:abstractNumId w:val="4"/>
  </w:num>
  <w:num w:numId="33">
    <w:abstractNumId w:val="1"/>
  </w:num>
  <w:num w:numId="3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박종근/선임연구원/미래기술센터 C&amp;M표준(연)5G무선통신표준Task(jong1.park@lge.com)">
    <w15:presenceInfo w15:providerId="AD" w15:userId="S-1-5-21-2543426832-1914326140-3112152631-19718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I0sTA3trAwMzcAAiUdpeDU4uLM/DyQApNaABV2zEMsAAAA"/>
  </w:docVars>
  <w:rsids>
    <w:rsidRoot w:val="00D45B2F"/>
    <w:rsid w:val="00002F4C"/>
    <w:rsid w:val="00007BD0"/>
    <w:rsid w:val="00011C3B"/>
    <w:rsid w:val="000260D0"/>
    <w:rsid w:val="000276C5"/>
    <w:rsid w:val="00032F9C"/>
    <w:rsid w:val="0004456C"/>
    <w:rsid w:val="0005259B"/>
    <w:rsid w:val="00053FEE"/>
    <w:rsid w:val="00060AE4"/>
    <w:rsid w:val="000665C1"/>
    <w:rsid w:val="00067186"/>
    <w:rsid w:val="000746A7"/>
    <w:rsid w:val="00077427"/>
    <w:rsid w:val="00082E48"/>
    <w:rsid w:val="000910BB"/>
    <w:rsid w:val="000926AF"/>
    <w:rsid w:val="000A3ED2"/>
    <w:rsid w:val="000C00FA"/>
    <w:rsid w:val="000C5174"/>
    <w:rsid w:val="000C51AA"/>
    <w:rsid w:val="000C6B77"/>
    <w:rsid w:val="000D17BC"/>
    <w:rsid w:val="000D2186"/>
    <w:rsid w:val="000E3CDA"/>
    <w:rsid w:val="000E4F35"/>
    <w:rsid w:val="000F19C1"/>
    <w:rsid w:val="000F6C1C"/>
    <w:rsid w:val="00116F4B"/>
    <w:rsid w:val="00120471"/>
    <w:rsid w:val="00127F42"/>
    <w:rsid w:val="001318C8"/>
    <w:rsid w:val="00137471"/>
    <w:rsid w:val="00150FD3"/>
    <w:rsid w:val="00154AAB"/>
    <w:rsid w:val="001772E4"/>
    <w:rsid w:val="0018224B"/>
    <w:rsid w:val="00182D20"/>
    <w:rsid w:val="001834E8"/>
    <w:rsid w:val="00184428"/>
    <w:rsid w:val="00197FEC"/>
    <w:rsid w:val="001A248F"/>
    <w:rsid w:val="001A3B5F"/>
    <w:rsid w:val="001B5CA8"/>
    <w:rsid w:val="001C33DE"/>
    <w:rsid w:val="001C4490"/>
    <w:rsid w:val="001D1070"/>
    <w:rsid w:val="001D2C1A"/>
    <w:rsid w:val="001D3BA2"/>
    <w:rsid w:val="001D44B7"/>
    <w:rsid w:val="001E0075"/>
    <w:rsid w:val="001F1B1F"/>
    <w:rsid w:val="001F2A20"/>
    <w:rsid w:val="001F486F"/>
    <w:rsid w:val="00204119"/>
    <w:rsid w:val="00207DC4"/>
    <w:rsid w:val="00212A81"/>
    <w:rsid w:val="00222B7B"/>
    <w:rsid w:val="0022485E"/>
    <w:rsid w:val="00230B98"/>
    <w:rsid w:val="00233298"/>
    <w:rsid w:val="0023330B"/>
    <w:rsid w:val="00243A99"/>
    <w:rsid w:val="002450BA"/>
    <w:rsid w:val="00253289"/>
    <w:rsid w:val="00277113"/>
    <w:rsid w:val="0028114A"/>
    <w:rsid w:val="00290F53"/>
    <w:rsid w:val="0029567C"/>
    <w:rsid w:val="002A1875"/>
    <w:rsid w:val="002A4B77"/>
    <w:rsid w:val="002B51F0"/>
    <w:rsid w:val="002C6A75"/>
    <w:rsid w:val="00301B7A"/>
    <w:rsid w:val="00306D59"/>
    <w:rsid w:val="00324D34"/>
    <w:rsid w:val="0032503A"/>
    <w:rsid w:val="00325EE1"/>
    <w:rsid w:val="003357C0"/>
    <w:rsid w:val="00344D60"/>
    <w:rsid w:val="00346477"/>
    <w:rsid w:val="00347CB0"/>
    <w:rsid w:val="0036248C"/>
    <w:rsid w:val="00365FB0"/>
    <w:rsid w:val="00367401"/>
    <w:rsid w:val="00375678"/>
    <w:rsid w:val="00375C2F"/>
    <w:rsid w:val="00377F7E"/>
    <w:rsid w:val="0039390A"/>
    <w:rsid w:val="00394AB0"/>
    <w:rsid w:val="00396252"/>
    <w:rsid w:val="003A4B47"/>
    <w:rsid w:val="003B24AF"/>
    <w:rsid w:val="003B627C"/>
    <w:rsid w:val="003B7182"/>
    <w:rsid w:val="003C0D0A"/>
    <w:rsid w:val="003C2461"/>
    <w:rsid w:val="003C56EA"/>
    <w:rsid w:val="003C6205"/>
    <w:rsid w:val="003D5036"/>
    <w:rsid w:val="003D764D"/>
    <w:rsid w:val="003E3A1A"/>
    <w:rsid w:val="003F537C"/>
    <w:rsid w:val="003F7FEE"/>
    <w:rsid w:val="004001FA"/>
    <w:rsid w:val="0040091C"/>
    <w:rsid w:val="00406D7A"/>
    <w:rsid w:val="00421CBC"/>
    <w:rsid w:val="004258BA"/>
    <w:rsid w:val="004421A9"/>
    <w:rsid w:val="00442755"/>
    <w:rsid w:val="004531C9"/>
    <w:rsid w:val="004567FA"/>
    <w:rsid w:val="00457D91"/>
    <w:rsid w:val="00460C31"/>
    <w:rsid w:val="00464E5B"/>
    <w:rsid w:val="0047055A"/>
    <w:rsid w:val="00474450"/>
    <w:rsid w:val="004873E6"/>
    <w:rsid w:val="00490552"/>
    <w:rsid w:val="00495C7B"/>
    <w:rsid w:val="004A24A2"/>
    <w:rsid w:val="004A5742"/>
    <w:rsid w:val="004A5CBC"/>
    <w:rsid w:val="004B15B8"/>
    <w:rsid w:val="004B566C"/>
    <w:rsid w:val="004B7B48"/>
    <w:rsid w:val="004D2864"/>
    <w:rsid w:val="004D4AB1"/>
    <w:rsid w:val="004D4BFE"/>
    <w:rsid w:val="004F218A"/>
    <w:rsid w:val="004F325F"/>
    <w:rsid w:val="004F67E9"/>
    <w:rsid w:val="0050334E"/>
    <w:rsid w:val="00505387"/>
    <w:rsid w:val="00512DF7"/>
    <w:rsid w:val="005141E7"/>
    <w:rsid w:val="00517E63"/>
    <w:rsid w:val="00526B0D"/>
    <w:rsid w:val="00537FA4"/>
    <w:rsid w:val="00550FD2"/>
    <w:rsid w:val="0055346F"/>
    <w:rsid w:val="005579FF"/>
    <w:rsid w:val="00557F0D"/>
    <w:rsid w:val="005673B7"/>
    <w:rsid w:val="00573615"/>
    <w:rsid w:val="005771F3"/>
    <w:rsid w:val="005776DD"/>
    <w:rsid w:val="00582117"/>
    <w:rsid w:val="0058478F"/>
    <w:rsid w:val="00593315"/>
    <w:rsid w:val="0059512D"/>
    <w:rsid w:val="005A170D"/>
    <w:rsid w:val="005A6C96"/>
    <w:rsid w:val="005D0418"/>
    <w:rsid w:val="005D3637"/>
    <w:rsid w:val="005D6C32"/>
    <w:rsid w:val="005E1D58"/>
    <w:rsid w:val="005E3547"/>
    <w:rsid w:val="005F0FC8"/>
    <w:rsid w:val="005F2939"/>
    <w:rsid w:val="00600DA5"/>
    <w:rsid w:val="00603386"/>
    <w:rsid w:val="00603FF4"/>
    <w:rsid w:val="00610E37"/>
    <w:rsid w:val="006207ED"/>
    <w:rsid w:val="00626BC9"/>
    <w:rsid w:val="00635E20"/>
    <w:rsid w:val="00636229"/>
    <w:rsid w:val="00641932"/>
    <w:rsid w:val="006458DF"/>
    <w:rsid w:val="00650D52"/>
    <w:rsid w:val="006615B2"/>
    <w:rsid w:val="00662313"/>
    <w:rsid w:val="00664640"/>
    <w:rsid w:val="006717AE"/>
    <w:rsid w:val="00673911"/>
    <w:rsid w:val="006745D3"/>
    <w:rsid w:val="0068316B"/>
    <w:rsid w:val="0068370E"/>
    <w:rsid w:val="00686DA5"/>
    <w:rsid w:val="006870C9"/>
    <w:rsid w:val="006A3ADF"/>
    <w:rsid w:val="006A59E9"/>
    <w:rsid w:val="006A7BCB"/>
    <w:rsid w:val="006B32BD"/>
    <w:rsid w:val="006B4C1E"/>
    <w:rsid w:val="006B5F74"/>
    <w:rsid w:val="006B6DA9"/>
    <w:rsid w:val="006B7FBD"/>
    <w:rsid w:val="006C090F"/>
    <w:rsid w:val="006C4E32"/>
    <w:rsid w:val="006C56D8"/>
    <w:rsid w:val="006D07AE"/>
    <w:rsid w:val="006D1C93"/>
    <w:rsid w:val="006D24F9"/>
    <w:rsid w:val="006E0F45"/>
    <w:rsid w:val="006E3F11"/>
    <w:rsid w:val="00701410"/>
    <w:rsid w:val="00707029"/>
    <w:rsid w:val="007113A1"/>
    <w:rsid w:val="00721CF6"/>
    <w:rsid w:val="00723E46"/>
    <w:rsid w:val="00726348"/>
    <w:rsid w:val="00733826"/>
    <w:rsid w:val="0075153D"/>
    <w:rsid w:val="007664D2"/>
    <w:rsid w:val="00766A86"/>
    <w:rsid w:val="00766CFB"/>
    <w:rsid w:val="00767080"/>
    <w:rsid w:val="007816FF"/>
    <w:rsid w:val="00783B44"/>
    <w:rsid w:val="00785028"/>
    <w:rsid w:val="0078767D"/>
    <w:rsid w:val="00794C2C"/>
    <w:rsid w:val="007A3A5A"/>
    <w:rsid w:val="007A4370"/>
    <w:rsid w:val="007D24FD"/>
    <w:rsid w:val="007E137C"/>
    <w:rsid w:val="007E1D15"/>
    <w:rsid w:val="007E1DEA"/>
    <w:rsid w:val="007E2202"/>
    <w:rsid w:val="007F5779"/>
    <w:rsid w:val="00807D1B"/>
    <w:rsid w:val="008145EA"/>
    <w:rsid w:val="00815869"/>
    <w:rsid w:val="00816B81"/>
    <w:rsid w:val="00823B90"/>
    <w:rsid w:val="00824E08"/>
    <w:rsid w:val="00824F31"/>
    <w:rsid w:val="008254B2"/>
    <w:rsid w:val="0083266E"/>
    <w:rsid w:val="008443BE"/>
    <w:rsid w:val="00844B7E"/>
    <w:rsid w:val="008546E5"/>
    <w:rsid w:val="0085617F"/>
    <w:rsid w:val="00856691"/>
    <w:rsid w:val="00871030"/>
    <w:rsid w:val="00871653"/>
    <w:rsid w:val="00881065"/>
    <w:rsid w:val="00881D74"/>
    <w:rsid w:val="00881E7B"/>
    <w:rsid w:val="008836AC"/>
    <w:rsid w:val="00887422"/>
    <w:rsid w:val="0089166C"/>
    <w:rsid w:val="00893204"/>
    <w:rsid w:val="008960DE"/>
    <w:rsid w:val="008A36DF"/>
    <w:rsid w:val="008B210C"/>
    <w:rsid w:val="008B4D21"/>
    <w:rsid w:val="008C1698"/>
    <w:rsid w:val="008C1A3D"/>
    <w:rsid w:val="008C2B44"/>
    <w:rsid w:val="008C383D"/>
    <w:rsid w:val="008C3FCC"/>
    <w:rsid w:val="008C655F"/>
    <w:rsid w:val="008D01C3"/>
    <w:rsid w:val="008D1E13"/>
    <w:rsid w:val="008D6549"/>
    <w:rsid w:val="008D70D2"/>
    <w:rsid w:val="008E58E2"/>
    <w:rsid w:val="008E5C90"/>
    <w:rsid w:val="008E6D65"/>
    <w:rsid w:val="008F623B"/>
    <w:rsid w:val="0090062C"/>
    <w:rsid w:val="00900AE8"/>
    <w:rsid w:val="00900DAD"/>
    <w:rsid w:val="0091408E"/>
    <w:rsid w:val="009279C1"/>
    <w:rsid w:val="009338CA"/>
    <w:rsid w:val="0093520F"/>
    <w:rsid w:val="009378CA"/>
    <w:rsid w:val="00941672"/>
    <w:rsid w:val="00947398"/>
    <w:rsid w:val="0095025E"/>
    <w:rsid w:val="00955C4C"/>
    <w:rsid w:val="00956C10"/>
    <w:rsid w:val="00981B80"/>
    <w:rsid w:val="0098767F"/>
    <w:rsid w:val="0099307E"/>
    <w:rsid w:val="00995338"/>
    <w:rsid w:val="00996777"/>
    <w:rsid w:val="009B31BD"/>
    <w:rsid w:val="009B6CE3"/>
    <w:rsid w:val="009B7080"/>
    <w:rsid w:val="009C0BC7"/>
    <w:rsid w:val="009C6592"/>
    <w:rsid w:val="009E209B"/>
    <w:rsid w:val="009F0747"/>
    <w:rsid w:val="00A03514"/>
    <w:rsid w:val="00A04E70"/>
    <w:rsid w:val="00A07D35"/>
    <w:rsid w:val="00A13F5E"/>
    <w:rsid w:val="00A17079"/>
    <w:rsid w:val="00A17EDB"/>
    <w:rsid w:val="00A448C3"/>
    <w:rsid w:val="00A458D4"/>
    <w:rsid w:val="00A46FB7"/>
    <w:rsid w:val="00A53118"/>
    <w:rsid w:val="00A60E28"/>
    <w:rsid w:val="00A6121B"/>
    <w:rsid w:val="00A77764"/>
    <w:rsid w:val="00A86AB5"/>
    <w:rsid w:val="00A97226"/>
    <w:rsid w:val="00AA0E64"/>
    <w:rsid w:val="00AA142F"/>
    <w:rsid w:val="00AA53DB"/>
    <w:rsid w:val="00AB239A"/>
    <w:rsid w:val="00AB4ACA"/>
    <w:rsid w:val="00AB4EDE"/>
    <w:rsid w:val="00AC39FB"/>
    <w:rsid w:val="00AD53C7"/>
    <w:rsid w:val="00AD60A9"/>
    <w:rsid w:val="00AD7ADC"/>
    <w:rsid w:val="00AE08EB"/>
    <w:rsid w:val="00AE5875"/>
    <w:rsid w:val="00AF3356"/>
    <w:rsid w:val="00AF5D83"/>
    <w:rsid w:val="00B00BBE"/>
    <w:rsid w:val="00B10710"/>
    <w:rsid w:val="00B11727"/>
    <w:rsid w:val="00B11FD0"/>
    <w:rsid w:val="00B208FA"/>
    <w:rsid w:val="00B23DB6"/>
    <w:rsid w:val="00B240E5"/>
    <w:rsid w:val="00B25C12"/>
    <w:rsid w:val="00B2766F"/>
    <w:rsid w:val="00B30613"/>
    <w:rsid w:val="00B31ABC"/>
    <w:rsid w:val="00B445ED"/>
    <w:rsid w:val="00B45E6F"/>
    <w:rsid w:val="00B6300F"/>
    <w:rsid w:val="00B70389"/>
    <w:rsid w:val="00B84623"/>
    <w:rsid w:val="00B86A5A"/>
    <w:rsid w:val="00BB66D5"/>
    <w:rsid w:val="00BB6A3C"/>
    <w:rsid w:val="00BC5162"/>
    <w:rsid w:val="00BC7E6E"/>
    <w:rsid w:val="00BD5EEF"/>
    <w:rsid w:val="00BE01ED"/>
    <w:rsid w:val="00BE1D1F"/>
    <w:rsid w:val="00BE360D"/>
    <w:rsid w:val="00BE3E1C"/>
    <w:rsid w:val="00BE5E66"/>
    <w:rsid w:val="00C00281"/>
    <w:rsid w:val="00C05625"/>
    <w:rsid w:val="00C0701F"/>
    <w:rsid w:val="00C1659D"/>
    <w:rsid w:val="00C1751E"/>
    <w:rsid w:val="00C17C6C"/>
    <w:rsid w:val="00C21339"/>
    <w:rsid w:val="00C266F9"/>
    <w:rsid w:val="00C371EA"/>
    <w:rsid w:val="00C445AD"/>
    <w:rsid w:val="00C44CBA"/>
    <w:rsid w:val="00C453A7"/>
    <w:rsid w:val="00C458F0"/>
    <w:rsid w:val="00C4666A"/>
    <w:rsid w:val="00C479A3"/>
    <w:rsid w:val="00C50477"/>
    <w:rsid w:val="00C54AEE"/>
    <w:rsid w:val="00C57D22"/>
    <w:rsid w:val="00C74DAF"/>
    <w:rsid w:val="00C80116"/>
    <w:rsid w:val="00C87BFC"/>
    <w:rsid w:val="00CA1C55"/>
    <w:rsid w:val="00CA22E4"/>
    <w:rsid w:val="00CD7042"/>
    <w:rsid w:val="00CE6219"/>
    <w:rsid w:val="00CF5E71"/>
    <w:rsid w:val="00CF7FAC"/>
    <w:rsid w:val="00D013E6"/>
    <w:rsid w:val="00D02688"/>
    <w:rsid w:val="00D02C4D"/>
    <w:rsid w:val="00D1348B"/>
    <w:rsid w:val="00D160C1"/>
    <w:rsid w:val="00D17794"/>
    <w:rsid w:val="00D2080E"/>
    <w:rsid w:val="00D22398"/>
    <w:rsid w:val="00D265CC"/>
    <w:rsid w:val="00D35E6C"/>
    <w:rsid w:val="00D420F9"/>
    <w:rsid w:val="00D436CF"/>
    <w:rsid w:val="00D4373A"/>
    <w:rsid w:val="00D45B2F"/>
    <w:rsid w:val="00D46E88"/>
    <w:rsid w:val="00D60232"/>
    <w:rsid w:val="00D60BD6"/>
    <w:rsid w:val="00D613A9"/>
    <w:rsid w:val="00D70D86"/>
    <w:rsid w:val="00D71E44"/>
    <w:rsid w:val="00D71FE2"/>
    <w:rsid w:val="00D76BA4"/>
    <w:rsid w:val="00D8021D"/>
    <w:rsid w:val="00D81700"/>
    <w:rsid w:val="00D82D10"/>
    <w:rsid w:val="00D84520"/>
    <w:rsid w:val="00D86784"/>
    <w:rsid w:val="00DA340B"/>
    <w:rsid w:val="00DC5A33"/>
    <w:rsid w:val="00DD7FE5"/>
    <w:rsid w:val="00DE2A08"/>
    <w:rsid w:val="00DE2B4D"/>
    <w:rsid w:val="00DE7251"/>
    <w:rsid w:val="00DF0F4C"/>
    <w:rsid w:val="00DF7F79"/>
    <w:rsid w:val="00E00E44"/>
    <w:rsid w:val="00E049A8"/>
    <w:rsid w:val="00E12ECB"/>
    <w:rsid w:val="00E1451F"/>
    <w:rsid w:val="00E14F68"/>
    <w:rsid w:val="00E15A72"/>
    <w:rsid w:val="00E15E28"/>
    <w:rsid w:val="00E16577"/>
    <w:rsid w:val="00E176CA"/>
    <w:rsid w:val="00E35ABB"/>
    <w:rsid w:val="00E36051"/>
    <w:rsid w:val="00E508D1"/>
    <w:rsid w:val="00E544FA"/>
    <w:rsid w:val="00E5792E"/>
    <w:rsid w:val="00E6077C"/>
    <w:rsid w:val="00E6618E"/>
    <w:rsid w:val="00E72AB7"/>
    <w:rsid w:val="00E77436"/>
    <w:rsid w:val="00E82781"/>
    <w:rsid w:val="00E82C8E"/>
    <w:rsid w:val="00E87CFA"/>
    <w:rsid w:val="00E9240B"/>
    <w:rsid w:val="00E93D77"/>
    <w:rsid w:val="00E95264"/>
    <w:rsid w:val="00EA2172"/>
    <w:rsid w:val="00EA2DC1"/>
    <w:rsid w:val="00EB5093"/>
    <w:rsid w:val="00EC5571"/>
    <w:rsid w:val="00ED0E8F"/>
    <w:rsid w:val="00ED4EAD"/>
    <w:rsid w:val="00ED73DF"/>
    <w:rsid w:val="00EE1504"/>
    <w:rsid w:val="00EE3B5B"/>
    <w:rsid w:val="00EE4CC9"/>
    <w:rsid w:val="00EF4800"/>
    <w:rsid w:val="00EF674A"/>
    <w:rsid w:val="00F00A3D"/>
    <w:rsid w:val="00F073C8"/>
    <w:rsid w:val="00F17CA4"/>
    <w:rsid w:val="00F24DDD"/>
    <w:rsid w:val="00F2770B"/>
    <w:rsid w:val="00F33E27"/>
    <w:rsid w:val="00F402D3"/>
    <w:rsid w:val="00F47F41"/>
    <w:rsid w:val="00F549A3"/>
    <w:rsid w:val="00F54FAF"/>
    <w:rsid w:val="00F559A8"/>
    <w:rsid w:val="00F55CBF"/>
    <w:rsid w:val="00F62146"/>
    <w:rsid w:val="00F72B10"/>
    <w:rsid w:val="00F77359"/>
    <w:rsid w:val="00F819A5"/>
    <w:rsid w:val="00F86A73"/>
    <w:rsid w:val="00FA58DA"/>
    <w:rsid w:val="00FA6A12"/>
    <w:rsid w:val="00FC345B"/>
    <w:rsid w:val="00FC4EE3"/>
    <w:rsid w:val="00FD4E37"/>
    <w:rsid w:val="00FF61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1224C08-9243-4EAB-B33F-BE2156A5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2A20"/>
    <w:pPr>
      <w:overflowPunct w:val="0"/>
      <w:autoSpaceDE w:val="0"/>
      <w:autoSpaceDN w:val="0"/>
      <w:adjustRightInd w:val="0"/>
      <w:spacing w:after="180"/>
      <w:textAlignment w:val="baseline"/>
    </w:pPr>
    <w:rPr>
      <w:lang w:val="en-GB" w:eastAsia="en-US"/>
    </w:rPr>
  </w:style>
  <w:style w:type="paragraph" w:styleId="1">
    <w:name w:val="heading 1"/>
    <w:aliases w:val="H1,h1,app heading 1,l1,Memo Heading 1,h11,h12,h13,h14,h15,h16"/>
    <w:next w:val="a0"/>
    <w:qFormat/>
    <w:rsid w:val="001F2A2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aliases w:val="DO NOT USE_h2,h2,h21,H2,Head2A,2,UNDERRUBRIK 1-2"/>
    <w:basedOn w:val="1"/>
    <w:next w:val="a0"/>
    <w:qFormat/>
    <w:rsid w:val="001F2A20"/>
    <w:pPr>
      <w:pBdr>
        <w:top w:val="none" w:sz="0" w:space="0" w:color="auto"/>
      </w:pBdr>
      <w:spacing w:before="180"/>
      <w:outlineLvl w:val="1"/>
    </w:pPr>
    <w:rPr>
      <w:sz w:val="32"/>
    </w:rPr>
  </w:style>
  <w:style w:type="paragraph" w:styleId="3">
    <w:name w:val="heading 3"/>
    <w:aliases w:val="Underrubrik2,H3,no break,Memo Heading 3"/>
    <w:basedOn w:val="2"/>
    <w:next w:val="a0"/>
    <w:qFormat/>
    <w:rsid w:val="001F2A20"/>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1F2A20"/>
    <w:pPr>
      <w:ind w:left="1418" w:hanging="1418"/>
      <w:outlineLvl w:val="3"/>
    </w:pPr>
    <w:rPr>
      <w:sz w:val="24"/>
    </w:rPr>
  </w:style>
  <w:style w:type="paragraph" w:styleId="5">
    <w:name w:val="heading 5"/>
    <w:aliases w:val="H5"/>
    <w:basedOn w:val="4"/>
    <w:next w:val="a0"/>
    <w:qFormat/>
    <w:rsid w:val="001F2A20"/>
    <w:pPr>
      <w:ind w:left="1701" w:hanging="1701"/>
      <w:outlineLvl w:val="4"/>
    </w:pPr>
    <w:rPr>
      <w:sz w:val="22"/>
    </w:rPr>
  </w:style>
  <w:style w:type="paragraph" w:styleId="6">
    <w:name w:val="heading 6"/>
    <w:basedOn w:val="H6"/>
    <w:next w:val="a0"/>
    <w:link w:val="6Char"/>
    <w:qFormat/>
    <w:rsid w:val="001F2A20"/>
    <w:pPr>
      <w:outlineLvl w:val="5"/>
    </w:pPr>
  </w:style>
  <w:style w:type="paragraph" w:styleId="7">
    <w:name w:val="heading 7"/>
    <w:basedOn w:val="H6"/>
    <w:next w:val="a0"/>
    <w:link w:val="7Char"/>
    <w:qFormat/>
    <w:rsid w:val="001F2A20"/>
    <w:pPr>
      <w:outlineLvl w:val="6"/>
    </w:pPr>
  </w:style>
  <w:style w:type="paragraph" w:styleId="8">
    <w:name w:val="heading 8"/>
    <w:aliases w:val="Table Heading"/>
    <w:basedOn w:val="1"/>
    <w:next w:val="a0"/>
    <w:qFormat/>
    <w:rsid w:val="001F2A20"/>
    <w:pPr>
      <w:ind w:left="0" w:firstLine="0"/>
      <w:outlineLvl w:val="7"/>
    </w:pPr>
  </w:style>
  <w:style w:type="paragraph" w:styleId="9">
    <w:name w:val="heading 9"/>
    <w:aliases w:val="Figure Heading,FH"/>
    <w:basedOn w:val="8"/>
    <w:next w:val="a0"/>
    <w:qFormat/>
    <w:rsid w:val="001F2A20"/>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1F2A20"/>
    <w:pPr>
      <w:ind w:left="1985" w:hanging="1985"/>
      <w:outlineLvl w:val="9"/>
    </w:pPr>
    <w:rPr>
      <w:sz w:val="20"/>
    </w:rPr>
  </w:style>
  <w:style w:type="character" w:customStyle="1" w:styleId="6Char">
    <w:name w:val="제목 6 Char"/>
    <w:basedOn w:val="a1"/>
    <w:link w:val="6"/>
    <w:rsid w:val="003A4B47"/>
    <w:rPr>
      <w:rFonts w:ascii="Arial" w:hAnsi="Arial"/>
      <w:lang w:val="en-GB" w:eastAsia="en-US"/>
    </w:rPr>
  </w:style>
  <w:style w:type="character" w:customStyle="1" w:styleId="7Char">
    <w:name w:val="제목 7 Char"/>
    <w:link w:val="7"/>
    <w:rsid w:val="001D2C1A"/>
    <w:rPr>
      <w:rFonts w:ascii="Arial" w:hAnsi="Arial"/>
      <w:lang w:val="en-GB" w:eastAsia="en-US"/>
    </w:rPr>
  </w:style>
  <w:style w:type="paragraph" w:customStyle="1" w:styleId="FP">
    <w:name w:val="FP"/>
    <w:basedOn w:val="a0"/>
    <w:rsid w:val="001F2A20"/>
    <w:pPr>
      <w:spacing w:after="0"/>
    </w:pPr>
  </w:style>
  <w:style w:type="table" w:styleId="a4">
    <w:name w:val="Table Grid"/>
    <w:basedOn w:val="a2"/>
    <w:uiPriority w:val="39"/>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80">
    <w:name w:val="toc 8"/>
    <w:basedOn w:val="10"/>
    <w:rsid w:val="001F2A20"/>
    <w:pPr>
      <w:spacing w:before="180"/>
      <w:ind w:left="2693" w:hanging="2693"/>
    </w:pPr>
    <w:rPr>
      <w:b/>
    </w:rPr>
  </w:style>
  <w:style w:type="paragraph" w:styleId="10">
    <w:name w:val="toc 1"/>
    <w:semiHidden/>
    <w:rsid w:val="001F2A2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ZT">
    <w:name w:val="ZT"/>
    <w:rsid w:val="001F2A2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rsid w:val="001F2A20"/>
    <w:pPr>
      <w:ind w:left="1701" w:hanging="1701"/>
    </w:pPr>
  </w:style>
  <w:style w:type="paragraph" w:styleId="40">
    <w:name w:val="toc 4"/>
    <w:basedOn w:val="30"/>
    <w:rsid w:val="001F2A20"/>
    <w:pPr>
      <w:ind w:left="1418" w:hanging="1418"/>
    </w:pPr>
  </w:style>
  <w:style w:type="paragraph" w:styleId="30">
    <w:name w:val="toc 3"/>
    <w:basedOn w:val="20"/>
    <w:rsid w:val="001F2A20"/>
    <w:pPr>
      <w:ind w:left="1134" w:hanging="1134"/>
    </w:pPr>
  </w:style>
  <w:style w:type="paragraph" w:styleId="20">
    <w:name w:val="toc 2"/>
    <w:basedOn w:val="10"/>
    <w:rsid w:val="001F2A20"/>
    <w:pPr>
      <w:keepNext w:val="0"/>
      <w:spacing w:before="0"/>
      <w:ind w:left="851" w:hanging="851"/>
    </w:pPr>
    <w:rPr>
      <w:sz w:val="20"/>
    </w:rPr>
  </w:style>
  <w:style w:type="paragraph" w:styleId="21">
    <w:name w:val="index 2"/>
    <w:basedOn w:val="11"/>
    <w:rsid w:val="001F2A20"/>
    <w:pPr>
      <w:ind w:left="284"/>
    </w:pPr>
  </w:style>
  <w:style w:type="paragraph" w:styleId="11">
    <w:name w:val="index 1"/>
    <w:basedOn w:val="a0"/>
    <w:rsid w:val="001F2A20"/>
    <w:pPr>
      <w:keepLines/>
      <w:spacing w:after="0"/>
    </w:pPr>
  </w:style>
  <w:style w:type="paragraph" w:customStyle="1" w:styleId="ZH">
    <w:name w:val="ZH"/>
    <w:rsid w:val="001F2A20"/>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0"/>
    <w:rsid w:val="001F2A20"/>
    <w:pPr>
      <w:outlineLvl w:val="9"/>
    </w:pPr>
  </w:style>
  <w:style w:type="paragraph" w:styleId="22">
    <w:name w:val="List Number 2"/>
    <w:basedOn w:val="a5"/>
    <w:rsid w:val="001F2A20"/>
    <w:pPr>
      <w:ind w:left="851"/>
    </w:pPr>
  </w:style>
  <w:style w:type="paragraph" w:styleId="a5">
    <w:name w:val="List Number"/>
    <w:basedOn w:val="a6"/>
    <w:rsid w:val="001F2A20"/>
  </w:style>
  <w:style w:type="paragraph" w:styleId="a6">
    <w:name w:val="List"/>
    <w:basedOn w:val="a0"/>
    <w:rsid w:val="001F2A20"/>
    <w:pPr>
      <w:ind w:left="568" w:hanging="284"/>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h"/>
    <w:link w:val="Char"/>
    <w:uiPriority w:val="99"/>
    <w:rsid w:val="001F2A20"/>
    <w:pPr>
      <w:widowControl w:val="0"/>
      <w:overflowPunct w:val="0"/>
      <w:autoSpaceDE w:val="0"/>
      <w:autoSpaceDN w:val="0"/>
      <w:adjustRightInd w:val="0"/>
      <w:textAlignment w:val="baseline"/>
    </w:pPr>
    <w:rPr>
      <w:rFonts w:ascii="Arial" w:hAnsi="Arial"/>
      <w:b/>
      <w:noProof/>
      <w:sz w:val="18"/>
      <w:lang w:eastAsia="en-US"/>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7"/>
    <w:uiPriority w:val="99"/>
    <w:locked/>
    <w:rsid w:val="001D2C1A"/>
    <w:rPr>
      <w:rFonts w:ascii="Arial" w:hAnsi="Arial"/>
      <w:b/>
      <w:noProof/>
      <w:sz w:val="18"/>
      <w:lang w:eastAsia="en-US"/>
    </w:rPr>
  </w:style>
  <w:style w:type="character" w:styleId="a8">
    <w:name w:val="footnote reference"/>
    <w:semiHidden/>
    <w:rsid w:val="001F2A20"/>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1F2A20"/>
    <w:pPr>
      <w:keepLines/>
      <w:spacing w:after="0"/>
      <w:ind w:left="454" w:hanging="454"/>
    </w:pPr>
    <w:rPr>
      <w:sz w:val="16"/>
    </w:rPr>
  </w:style>
  <w:style w:type="paragraph" w:customStyle="1" w:styleId="TAH">
    <w:name w:val="TAH"/>
    <w:basedOn w:val="TAC"/>
    <w:link w:val="TAHCar"/>
    <w:qFormat/>
    <w:rsid w:val="001F2A20"/>
    <w:rPr>
      <w:b/>
    </w:rPr>
  </w:style>
  <w:style w:type="paragraph" w:customStyle="1" w:styleId="TAC">
    <w:name w:val="TAC"/>
    <w:basedOn w:val="TAL"/>
    <w:link w:val="TACChar"/>
    <w:qFormat/>
    <w:rsid w:val="001F2A20"/>
    <w:pPr>
      <w:jc w:val="center"/>
    </w:pPr>
  </w:style>
  <w:style w:type="paragraph" w:customStyle="1" w:styleId="TAL">
    <w:name w:val="TAL"/>
    <w:basedOn w:val="a0"/>
    <w:link w:val="TALCar"/>
    <w:qFormat/>
    <w:rsid w:val="001F2A20"/>
    <w:pPr>
      <w:keepNext/>
      <w:keepLines/>
      <w:spacing w:after="0"/>
    </w:pPr>
    <w:rPr>
      <w:rFonts w:ascii="Arial" w:hAnsi="Arial"/>
      <w:sz w:val="18"/>
    </w:rPr>
  </w:style>
  <w:style w:type="character" w:customStyle="1" w:styleId="TALCar">
    <w:name w:val="TAL Car"/>
    <w:link w:val="TAL"/>
    <w:qFormat/>
    <w:locked/>
    <w:rsid w:val="001D2C1A"/>
    <w:rPr>
      <w:rFonts w:ascii="Arial" w:hAnsi="Arial"/>
      <w:sz w:val="18"/>
      <w:lang w:val="en-GB" w:eastAsia="en-US"/>
    </w:rPr>
  </w:style>
  <w:style w:type="character" w:customStyle="1" w:styleId="TACChar">
    <w:name w:val="TAC Char"/>
    <w:link w:val="TAC"/>
    <w:qFormat/>
    <w:rsid w:val="001D2C1A"/>
    <w:rPr>
      <w:rFonts w:ascii="Arial" w:hAnsi="Arial"/>
      <w:sz w:val="18"/>
      <w:lang w:val="en-GB" w:eastAsia="en-US"/>
    </w:rPr>
  </w:style>
  <w:style w:type="character" w:customStyle="1" w:styleId="TAHCar">
    <w:name w:val="TAH Car"/>
    <w:link w:val="TAH"/>
    <w:qFormat/>
    <w:rsid w:val="001D2C1A"/>
    <w:rPr>
      <w:rFonts w:ascii="Arial" w:hAnsi="Arial"/>
      <w:b/>
      <w:sz w:val="18"/>
      <w:lang w:val="en-GB" w:eastAsia="en-US"/>
    </w:rPr>
  </w:style>
  <w:style w:type="paragraph" w:customStyle="1" w:styleId="TF">
    <w:name w:val="TF"/>
    <w:basedOn w:val="TH"/>
    <w:rsid w:val="001F2A20"/>
    <w:pPr>
      <w:keepNext w:val="0"/>
      <w:spacing w:before="0" w:after="240"/>
    </w:pPr>
  </w:style>
  <w:style w:type="paragraph" w:customStyle="1" w:styleId="TH">
    <w:name w:val="TH"/>
    <w:basedOn w:val="a0"/>
    <w:link w:val="THChar"/>
    <w:rsid w:val="001F2A20"/>
    <w:pPr>
      <w:keepNext/>
      <w:keepLines/>
      <w:spacing w:before="60"/>
      <w:jc w:val="center"/>
    </w:pPr>
    <w:rPr>
      <w:rFonts w:ascii="Arial" w:hAnsi="Arial"/>
      <w:b/>
    </w:rPr>
  </w:style>
  <w:style w:type="character" w:customStyle="1" w:styleId="THChar">
    <w:name w:val="TH Char"/>
    <w:link w:val="TH"/>
    <w:locked/>
    <w:rsid w:val="001D2C1A"/>
    <w:rPr>
      <w:rFonts w:ascii="Arial" w:hAnsi="Arial"/>
      <w:b/>
      <w:lang w:val="en-GB" w:eastAsia="en-US"/>
    </w:rPr>
  </w:style>
  <w:style w:type="paragraph" w:customStyle="1" w:styleId="NO">
    <w:name w:val="NO"/>
    <w:basedOn w:val="a0"/>
    <w:rsid w:val="001F2A20"/>
    <w:pPr>
      <w:keepLines/>
      <w:ind w:left="1135" w:hanging="851"/>
    </w:pPr>
  </w:style>
  <w:style w:type="paragraph" w:styleId="90">
    <w:name w:val="toc 9"/>
    <w:basedOn w:val="80"/>
    <w:rsid w:val="001F2A20"/>
    <w:pPr>
      <w:ind w:left="1418" w:hanging="1418"/>
    </w:pPr>
  </w:style>
  <w:style w:type="paragraph" w:customStyle="1" w:styleId="EX">
    <w:name w:val="EX"/>
    <w:basedOn w:val="a0"/>
    <w:rsid w:val="001F2A20"/>
    <w:pPr>
      <w:keepLines/>
      <w:ind w:left="1702" w:hanging="1418"/>
    </w:pPr>
  </w:style>
  <w:style w:type="paragraph" w:customStyle="1" w:styleId="LD">
    <w:name w:val="LD"/>
    <w:rsid w:val="001F2A20"/>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1F2A20"/>
    <w:pPr>
      <w:spacing w:after="0"/>
    </w:pPr>
  </w:style>
  <w:style w:type="paragraph" w:customStyle="1" w:styleId="EW">
    <w:name w:val="EW"/>
    <w:basedOn w:val="EX"/>
    <w:rsid w:val="001F2A20"/>
    <w:pPr>
      <w:spacing w:after="0"/>
    </w:pPr>
  </w:style>
  <w:style w:type="paragraph" w:styleId="60">
    <w:name w:val="toc 6"/>
    <w:basedOn w:val="50"/>
    <w:next w:val="a0"/>
    <w:rsid w:val="001F2A20"/>
    <w:pPr>
      <w:ind w:left="1985" w:hanging="1985"/>
    </w:pPr>
  </w:style>
  <w:style w:type="paragraph" w:styleId="70">
    <w:name w:val="toc 7"/>
    <w:basedOn w:val="60"/>
    <w:next w:val="a0"/>
    <w:rsid w:val="001F2A20"/>
    <w:pPr>
      <w:ind w:left="2268" w:hanging="2268"/>
    </w:pPr>
  </w:style>
  <w:style w:type="paragraph" w:styleId="23">
    <w:name w:val="List Bullet 2"/>
    <w:aliases w:val="lb2"/>
    <w:basedOn w:val="aa"/>
    <w:rsid w:val="001F2A20"/>
    <w:pPr>
      <w:ind w:left="851"/>
    </w:pPr>
  </w:style>
  <w:style w:type="paragraph" w:styleId="aa">
    <w:name w:val="List Bullet"/>
    <w:basedOn w:val="a6"/>
    <w:rsid w:val="001F2A20"/>
  </w:style>
  <w:style w:type="paragraph" w:styleId="31">
    <w:name w:val="List Bullet 3"/>
    <w:basedOn w:val="23"/>
    <w:rsid w:val="001F2A20"/>
    <w:pPr>
      <w:ind w:left="1135"/>
    </w:pPr>
  </w:style>
  <w:style w:type="paragraph" w:customStyle="1" w:styleId="EQ">
    <w:name w:val="EQ"/>
    <w:basedOn w:val="a0"/>
    <w:next w:val="a0"/>
    <w:rsid w:val="001F2A20"/>
    <w:pPr>
      <w:keepLines/>
      <w:tabs>
        <w:tab w:val="center" w:pos="4536"/>
        <w:tab w:val="right" w:pos="9072"/>
      </w:tabs>
    </w:pPr>
    <w:rPr>
      <w:noProof/>
    </w:rPr>
  </w:style>
  <w:style w:type="paragraph" w:customStyle="1" w:styleId="NF">
    <w:name w:val="NF"/>
    <w:basedOn w:val="NO"/>
    <w:rsid w:val="001F2A20"/>
    <w:pPr>
      <w:keepNext/>
      <w:spacing w:after="0"/>
    </w:pPr>
    <w:rPr>
      <w:rFonts w:ascii="Arial" w:hAnsi="Arial"/>
      <w:sz w:val="18"/>
    </w:rPr>
  </w:style>
  <w:style w:type="paragraph" w:customStyle="1" w:styleId="PL">
    <w:name w:val="PL"/>
    <w:rsid w:val="001F2A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1F2A20"/>
    <w:pPr>
      <w:jc w:val="right"/>
    </w:pPr>
  </w:style>
  <w:style w:type="paragraph" w:customStyle="1" w:styleId="TAN">
    <w:name w:val="TAN"/>
    <w:basedOn w:val="TAL"/>
    <w:link w:val="TANChar"/>
    <w:rsid w:val="001F2A20"/>
    <w:pPr>
      <w:ind w:left="851" w:hanging="851"/>
    </w:pPr>
  </w:style>
  <w:style w:type="character" w:customStyle="1" w:styleId="TANChar">
    <w:name w:val="TAN Char"/>
    <w:link w:val="TAN"/>
    <w:rsid w:val="001D2C1A"/>
    <w:rPr>
      <w:rFonts w:ascii="Arial" w:hAnsi="Arial"/>
      <w:sz w:val="18"/>
      <w:lang w:val="en-GB" w:eastAsia="en-US"/>
    </w:rPr>
  </w:style>
  <w:style w:type="paragraph" w:customStyle="1" w:styleId="ZA">
    <w:name w:val="ZA"/>
    <w:rsid w:val="001F2A2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1F2A2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1F2A20"/>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1F2A2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1F2A20"/>
    <w:pPr>
      <w:framePr w:wrap="notBeside" w:y="16161"/>
    </w:pPr>
  </w:style>
  <w:style w:type="character" w:customStyle="1" w:styleId="ZGSM">
    <w:name w:val="ZGSM"/>
    <w:rsid w:val="001F2A20"/>
  </w:style>
  <w:style w:type="paragraph" w:styleId="24">
    <w:name w:val="List 2"/>
    <w:basedOn w:val="a6"/>
    <w:rsid w:val="001F2A20"/>
    <w:pPr>
      <w:ind w:left="851"/>
    </w:pPr>
  </w:style>
  <w:style w:type="paragraph" w:customStyle="1" w:styleId="ZG">
    <w:name w:val="ZG"/>
    <w:rsid w:val="001F2A2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1F2A20"/>
    <w:pPr>
      <w:ind w:left="1135"/>
    </w:pPr>
  </w:style>
  <w:style w:type="paragraph" w:styleId="41">
    <w:name w:val="List 4"/>
    <w:basedOn w:val="32"/>
    <w:rsid w:val="001F2A20"/>
    <w:pPr>
      <w:ind w:left="1418"/>
    </w:pPr>
  </w:style>
  <w:style w:type="paragraph" w:styleId="51">
    <w:name w:val="List 5"/>
    <w:basedOn w:val="41"/>
    <w:rsid w:val="001F2A20"/>
    <w:pPr>
      <w:ind w:left="1702"/>
    </w:pPr>
  </w:style>
  <w:style w:type="paragraph" w:customStyle="1" w:styleId="EditorsNote">
    <w:name w:val="Editor's Note"/>
    <w:basedOn w:val="NO"/>
    <w:rsid w:val="001F2A20"/>
    <w:rPr>
      <w:color w:val="FF0000"/>
    </w:rPr>
  </w:style>
  <w:style w:type="paragraph" w:styleId="42">
    <w:name w:val="List Bullet 4"/>
    <w:basedOn w:val="31"/>
    <w:rsid w:val="001F2A20"/>
    <w:pPr>
      <w:ind w:left="1418"/>
    </w:pPr>
  </w:style>
  <w:style w:type="paragraph" w:styleId="52">
    <w:name w:val="List Bullet 5"/>
    <w:basedOn w:val="42"/>
    <w:rsid w:val="001F2A20"/>
    <w:pPr>
      <w:ind w:left="1702"/>
    </w:pPr>
  </w:style>
  <w:style w:type="paragraph" w:customStyle="1" w:styleId="B1">
    <w:name w:val="B1"/>
    <w:basedOn w:val="a6"/>
    <w:link w:val="B1Char1"/>
    <w:rsid w:val="001F2A20"/>
  </w:style>
  <w:style w:type="character" w:customStyle="1" w:styleId="B1Char1">
    <w:name w:val="B1 Char1"/>
    <w:link w:val="B1"/>
    <w:locked/>
    <w:rsid w:val="001D2C1A"/>
    <w:rPr>
      <w:lang w:val="en-GB" w:eastAsia="en-US"/>
    </w:rPr>
  </w:style>
  <w:style w:type="paragraph" w:customStyle="1" w:styleId="B2">
    <w:name w:val="B2"/>
    <w:basedOn w:val="24"/>
    <w:rsid w:val="001F2A20"/>
  </w:style>
  <w:style w:type="paragraph" w:customStyle="1" w:styleId="B3">
    <w:name w:val="B3"/>
    <w:basedOn w:val="32"/>
    <w:rsid w:val="001F2A20"/>
  </w:style>
  <w:style w:type="paragraph" w:customStyle="1" w:styleId="B4">
    <w:name w:val="B4"/>
    <w:basedOn w:val="41"/>
    <w:rsid w:val="001F2A20"/>
  </w:style>
  <w:style w:type="paragraph" w:customStyle="1" w:styleId="B5">
    <w:name w:val="B5"/>
    <w:basedOn w:val="51"/>
    <w:rsid w:val="001F2A20"/>
  </w:style>
  <w:style w:type="paragraph" w:styleId="ab">
    <w:name w:val="footer"/>
    <w:basedOn w:val="a7"/>
    <w:link w:val="Char0"/>
    <w:rsid w:val="001F2A20"/>
    <w:pPr>
      <w:jc w:val="center"/>
    </w:pPr>
    <w:rPr>
      <w:i/>
    </w:rPr>
  </w:style>
  <w:style w:type="character" w:customStyle="1" w:styleId="Char0">
    <w:name w:val="바닥글 Char"/>
    <w:link w:val="ab"/>
    <w:uiPriority w:val="99"/>
    <w:rsid w:val="001D2C1A"/>
    <w:rPr>
      <w:rFonts w:ascii="Arial" w:hAnsi="Arial"/>
      <w:b/>
      <w:i/>
      <w:noProof/>
      <w:sz w:val="18"/>
      <w:lang w:eastAsia="en-US"/>
    </w:rPr>
  </w:style>
  <w:style w:type="paragraph" w:customStyle="1" w:styleId="ZTD">
    <w:name w:val="ZTD"/>
    <w:basedOn w:val="ZB"/>
    <w:rsid w:val="001F2A20"/>
    <w:pPr>
      <w:framePr w:hRule="auto" w:wrap="notBeside" w:y="852"/>
    </w:pPr>
    <w:rPr>
      <w:i w:val="0"/>
      <w:sz w:val="40"/>
    </w:rPr>
  </w:style>
  <w:style w:type="character" w:styleId="ac">
    <w:name w:val="page number"/>
    <w:basedOn w:val="a1"/>
    <w:rsid w:val="008D70D2"/>
  </w:style>
  <w:style w:type="character" w:styleId="ad">
    <w:name w:val="Hyperlink"/>
    <w:uiPriority w:val="99"/>
    <w:rsid w:val="00E544FA"/>
    <w:rPr>
      <w:color w:val="0000FF"/>
      <w:u w:val="single"/>
    </w:rPr>
  </w:style>
  <w:style w:type="character" w:styleId="ae">
    <w:name w:val="FollowedHyperlink"/>
    <w:rsid w:val="00E544FA"/>
    <w:rPr>
      <w:color w:val="800080"/>
      <w:u w:val="single"/>
    </w:rPr>
  </w:style>
  <w:style w:type="paragraph" w:customStyle="1" w:styleId="Heading1unnumbered">
    <w:name w:val="Heading 1 unnumbered"/>
    <w:basedOn w:val="1"/>
    <w:next w:val="af"/>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rsid w:val="001D2C1A"/>
    <w:pPr>
      <w:overflowPunct/>
      <w:autoSpaceDE/>
      <w:autoSpaceDN/>
      <w:adjustRightInd/>
      <w:spacing w:after="120"/>
      <w:textAlignment w:val="auto"/>
    </w:pPr>
    <w:rPr>
      <w:rFonts w:eastAsia="MS Gothic"/>
      <w:sz w:val="24"/>
      <w:lang w:eastAsia="ja-JP"/>
    </w:rPr>
  </w:style>
  <w:style w:type="character" w:customStyle="1" w:styleId="Char1">
    <w:name w:val="본문 Char"/>
    <w:link w:val="af"/>
    <w:rsid w:val="001D2C1A"/>
    <w:rPr>
      <w:rFonts w:eastAsia="MS Gothic"/>
      <w:sz w:val="24"/>
      <w:lang w:val="en-GB"/>
    </w:rPr>
  </w:style>
  <w:style w:type="paragraph" w:styleId="af0">
    <w:name w:val="Body Text Indent"/>
    <w:basedOn w:val="a0"/>
    <w:link w:val="Char2"/>
    <w:rsid w:val="001D2C1A"/>
    <w:pPr>
      <w:overflowPunct/>
      <w:autoSpaceDE/>
      <w:autoSpaceDN/>
      <w:adjustRightInd/>
      <w:spacing w:after="0"/>
      <w:ind w:left="360"/>
      <w:textAlignment w:val="auto"/>
    </w:pPr>
    <w:rPr>
      <w:rFonts w:eastAsia="MS Gothic"/>
      <w:sz w:val="24"/>
      <w:lang w:eastAsia="ja-JP"/>
    </w:rPr>
  </w:style>
  <w:style w:type="character" w:customStyle="1" w:styleId="Char2">
    <w:name w:val="본문 들여쓰기 Char"/>
    <w:link w:val="af0"/>
    <w:rsid w:val="001D2C1A"/>
    <w:rPr>
      <w:rFonts w:eastAsia="MS Gothic"/>
      <w:sz w:val="24"/>
      <w:lang w:val="en-GB"/>
    </w:rPr>
  </w:style>
  <w:style w:type="paragraph" w:styleId="af1">
    <w:name w:val="Document Map"/>
    <w:basedOn w:val="a0"/>
    <w:link w:val="Char3"/>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Char3">
    <w:name w:val="문서 구조 Char"/>
    <w:link w:val="af1"/>
    <w:rsid w:val="001D2C1A"/>
    <w:rPr>
      <w:rFonts w:ascii="Tahoma" w:eastAsia="MS Gothic" w:hAnsi="Tahoma"/>
      <w:sz w:val="24"/>
      <w:shd w:val="clear" w:color="auto" w:fill="000080"/>
      <w:lang w:val="en-GB"/>
    </w:rPr>
  </w:style>
  <w:style w:type="paragraph" w:styleId="af2">
    <w:name w:val="Plain Text"/>
    <w:basedOn w:val="a0"/>
    <w:link w:val="Char4"/>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Char4">
    <w:name w:val="글자만 Char"/>
    <w:link w:val="af2"/>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5"/>
      </w:numPr>
      <w:tabs>
        <w:tab w:val="clear" w:pos="360"/>
        <w:tab w:val="num" w:pos="720"/>
      </w:tabs>
      <w:overflowPunct/>
      <w:autoSpaceDE/>
      <w:autoSpaceDN/>
      <w:adjustRightInd/>
      <w:ind w:left="720" w:hanging="360"/>
      <w:textAlignment w:val="auto"/>
    </w:pPr>
    <w:rPr>
      <w:rFonts w:eastAsia="MS Gothic"/>
      <w:sz w:val="24"/>
      <w:lang w:eastAsia="ja-JP"/>
    </w:rPr>
  </w:style>
  <w:style w:type="paragraph" w:styleId="25">
    <w:name w:val="Body Text Indent 2"/>
    <w:basedOn w:val="a0"/>
    <w:link w:val="2Char"/>
    <w:rsid w:val="001D2C1A"/>
    <w:pPr>
      <w:widowControl w:val="0"/>
      <w:overflowPunct/>
      <w:spacing w:after="0"/>
      <w:ind w:left="1656"/>
      <w:jc w:val="both"/>
    </w:pPr>
    <w:rPr>
      <w:rFonts w:eastAsia="MS Gothic"/>
      <w:kern w:val="2"/>
      <w:sz w:val="24"/>
      <w:lang w:eastAsia="ja-JP"/>
    </w:rPr>
  </w:style>
  <w:style w:type="character" w:customStyle="1" w:styleId="2Char">
    <w:name w:val="본문 들여쓰기 2 Char"/>
    <w:link w:val="25"/>
    <w:rsid w:val="001D2C1A"/>
    <w:rPr>
      <w:rFonts w:eastAsia="MS Gothic"/>
      <w:kern w:val="2"/>
      <w:sz w:val="24"/>
      <w:lang w:val="en-GB"/>
    </w:rPr>
  </w:style>
  <w:style w:type="paragraph" w:customStyle="1" w:styleId="ListBulletLast">
    <w:name w:val="List Bullet Last"/>
    <w:aliases w:val="lbl"/>
    <w:basedOn w:val="aa"/>
    <w:next w:val="af"/>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4">
    <w:name w:val="Title"/>
    <w:basedOn w:val="a0"/>
    <w:link w:val="Char5"/>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Char5">
    <w:name w:val="제목 Char"/>
    <w:link w:val="af4"/>
    <w:rsid w:val="001D2C1A"/>
    <w:rPr>
      <w:rFonts w:ascii="Arial" w:eastAsia="MS Gothic" w:hAnsi="Arial"/>
      <w:b/>
      <w:sz w:val="24"/>
      <w:lang w:val="en-GB"/>
    </w:rPr>
  </w:style>
  <w:style w:type="paragraph" w:styleId="af5">
    <w:name w:val="table of figures"/>
    <w:basedOn w:val="10"/>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val="en-GB" w:eastAsia="ja-JP"/>
    </w:rPr>
  </w:style>
  <w:style w:type="paragraph" w:styleId="33">
    <w:name w:val="Body Text 3"/>
    <w:basedOn w:val="a0"/>
    <w:link w:val="3Char"/>
    <w:rsid w:val="001D2C1A"/>
    <w:pPr>
      <w:overflowPunct/>
      <w:autoSpaceDE/>
      <w:autoSpaceDN/>
      <w:adjustRightInd/>
      <w:spacing w:after="0"/>
      <w:jc w:val="both"/>
      <w:textAlignment w:val="auto"/>
    </w:pPr>
    <w:rPr>
      <w:rFonts w:eastAsia="MS Gothic"/>
      <w:sz w:val="24"/>
      <w:lang w:eastAsia="ja-JP"/>
    </w:rPr>
  </w:style>
  <w:style w:type="character" w:customStyle="1" w:styleId="3Char">
    <w:name w:val="본문 3 Char"/>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af"/>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6">
    <w:name w:val="annotation reference"/>
    <w:rsid w:val="001D2C1A"/>
    <w:rPr>
      <w:rFonts w:eastAsia="Times New Roman"/>
      <w:noProof w:val="0"/>
      <w:kern w:val="2"/>
      <w:sz w:val="16"/>
      <w:lang w:val="en-GB"/>
    </w:rPr>
  </w:style>
  <w:style w:type="paragraph" w:styleId="af7">
    <w:name w:val="Balloon Text"/>
    <w:basedOn w:val="a0"/>
    <w:link w:val="Char6"/>
    <w:rsid w:val="001D2C1A"/>
    <w:pPr>
      <w:overflowPunct/>
      <w:autoSpaceDE/>
      <w:autoSpaceDN/>
      <w:adjustRightInd/>
      <w:spacing w:after="0"/>
      <w:textAlignment w:val="auto"/>
    </w:pPr>
    <w:rPr>
      <w:rFonts w:ascii="Arial" w:eastAsia="MS Gothic" w:hAnsi="Arial"/>
      <w:sz w:val="18"/>
      <w:lang w:eastAsia="ja-JP"/>
    </w:rPr>
  </w:style>
  <w:style w:type="character" w:customStyle="1" w:styleId="Char6">
    <w:name w:val="풍선 도움말 텍스트 Char"/>
    <w:link w:val="af7"/>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8">
    <w:name w:val="annotation text"/>
    <w:basedOn w:val="a0"/>
    <w:link w:val="Char7"/>
    <w:rsid w:val="001D2C1A"/>
    <w:pPr>
      <w:overflowPunct/>
      <w:autoSpaceDE/>
      <w:autoSpaceDN/>
      <w:adjustRightInd/>
      <w:spacing w:after="0"/>
      <w:textAlignment w:val="auto"/>
    </w:pPr>
    <w:rPr>
      <w:rFonts w:eastAsia="MS Gothic"/>
      <w:lang w:eastAsia="ja-JP"/>
    </w:rPr>
  </w:style>
  <w:style w:type="character" w:customStyle="1" w:styleId="Char7">
    <w:name w:val="메모 텍스트 Char"/>
    <w:link w:val="af8"/>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rsid w:val="001D2C1A"/>
    <w:rPr>
      <w:b/>
      <w:sz w:val="24"/>
    </w:rPr>
  </w:style>
  <w:style w:type="character" w:customStyle="1" w:styleId="Char8">
    <w:name w:val="메모 주제 Char"/>
    <w:link w:val="afa"/>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b">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paragraph" w:styleId="afc">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lang w:eastAsia="en-GB"/>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d">
    <w:name w:val="List Paragraph"/>
    <w:basedOn w:val="a0"/>
    <w:link w:val="Char9"/>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Char9">
    <w:name w:val="목록 단락 Char"/>
    <w:link w:val="afd"/>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맑은 고딕" w:hAnsi="Calibri" w:cs="바탕"/>
      <w:lang w:eastAsia="ko-KR"/>
    </w:rPr>
  </w:style>
  <w:style w:type="character" w:customStyle="1" w:styleId="maintextChar">
    <w:name w:val="main text Char"/>
    <w:link w:val="maintext"/>
    <w:rsid w:val="001D2C1A"/>
    <w:rPr>
      <w:rFonts w:ascii="Calibri" w:eastAsia="맑은 고딕" w:hAnsi="Calibri" w:cs="바탕"/>
      <w:lang w:val="en-GB" w:eastAsia="ko-KR"/>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맑은 고딕" w:cs="바탕"/>
    </w:rPr>
  </w:style>
  <w:style w:type="character" w:customStyle="1" w:styleId="2222Char">
    <w:name w:val="스타일 스타일 스타일 스타일 양쪽 첫 줄:  2 글자 + 첫 줄:  2 글자 + 첫 줄:  2 글자 + 첫 줄:  2... Char"/>
    <w:link w:val="2222"/>
    <w:rsid w:val="001D2C1A"/>
    <w:rPr>
      <w:rFonts w:eastAsia="맑은 고딕" w:cs="바탕"/>
      <w:lang w:val="en-GB" w:eastAsia="en-US"/>
    </w:rPr>
  </w:style>
  <w:style w:type="paragraph" w:customStyle="1" w:styleId="CRCoverPage">
    <w:name w:val="CR Cover Page"/>
    <w:link w:val="CRCoverPageChar"/>
    <w:rsid w:val="001D2C1A"/>
    <w:pPr>
      <w:spacing w:after="120"/>
    </w:pPr>
    <w:rPr>
      <w:rFonts w:ascii="Arial" w:eastAsia="SimSun"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paragraph" w:customStyle="1" w:styleId="TableText1">
    <w:name w:val="TableText"/>
    <w:basedOn w:val="af0"/>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styleId="afe">
    <w:name w:val="Emphasis"/>
    <w:basedOn w:val="a1"/>
    <w:qFormat/>
    <w:rsid w:val="00A86AB5"/>
    <w:rPr>
      <w:i/>
      <w:iCs/>
    </w:rPr>
  </w:style>
  <w:style w:type="paragraph" w:customStyle="1" w:styleId="Heading">
    <w:name w:val="Heading"/>
    <w:basedOn w:val="a0"/>
    <w:rsid w:val="00BC5162"/>
    <w:pPr>
      <w:widowControl w:val="0"/>
      <w:spacing w:after="120" w:line="240" w:lineRule="atLeast"/>
      <w:ind w:left="1260" w:hanging="551"/>
    </w:pPr>
    <w:rPr>
      <w:rFonts w:ascii="Arial" w:eastAsia="Yu Mincho" w:hAnsi="Arial"/>
      <w:b/>
      <w:sz w:val="22"/>
    </w:rPr>
  </w:style>
  <w:style w:type="paragraph" w:customStyle="1" w:styleId="HE">
    <w:name w:val="HE"/>
    <w:basedOn w:val="a0"/>
    <w:rsid w:val="00BC5162"/>
    <w:rPr>
      <w:rFonts w:ascii="Arial" w:eastAsia="Yu Mincho" w:hAnsi="Arial"/>
      <w:b/>
    </w:rPr>
  </w:style>
  <w:style w:type="character" w:customStyle="1" w:styleId="Chara">
    <w:name w:val="미주 텍스트 Char"/>
    <w:basedOn w:val="a1"/>
    <w:link w:val="aff"/>
    <w:semiHidden/>
    <w:rsid w:val="00BC5162"/>
    <w:rPr>
      <w:rFonts w:eastAsia="Yu Mincho"/>
      <w:lang w:val="en-GB" w:eastAsia="en-US"/>
    </w:rPr>
  </w:style>
  <w:style w:type="paragraph" w:styleId="aff">
    <w:name w:val="endnote text"/>
    <w:basedOn w:val="a0"/>
    <w:link w:val="Chara"/>
    <w:semiHidden/>
    <w:rsid w:val="00BC5162"/>
    <w:rPr>
      <w:rFonts w:eastAsia="Yu Mincho"/>
    </w:rPr>
  </w:style>
  <w:style w:type="paragraph" w:customStyle="1" w:styleId="tah0">
    <w:name w:val="tah"/>
    <w:basedOn w:val="a0"/>
    <w:rsid w:val="00BC516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0"/>
    <w:rsid w:val="00BC516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CRCoverPageChar">
    <w:name w:val="CR Cover Page Char"/>
    <w:link w:val="CRCoverPage"/>
    <w:rsid w:val="00F402D3"/>
    <w:rPr>
      <w:rFonts w:ascii="Arial" w:eastAsia="SimSun" w:hAnsi="Arial"/>
      <w:lang w:val="en-GB" w:eastAsia="en-US"/>
    </w:rPr>
  </w:style>
  <w:style w:type="table" w:customStyle="1" w:styleId="12">
    <w:name w:val="표 구분선1"/>
    <w:basedOn w:val="a2"/>
    <w:next w:val="a4"/>
    <w:uiPriority w:val="39"/>
    <w:rsid w:val="000260D0"/>
    <w:rPr>
      <w:rFonts w:ascii="CG Times (WN)" w:eastAsia="맑은 고딕"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semiHidden/>
    <w:rsid w:val="006E0F45"/>
    <w:rPr>
      <w:vertAlign w:val="superscript"/>
    </w:rPr>
  </w:style>
  <w:style w:type="paragraph" w:styleId="aff1">
    <w:name w:val="No Spacing"/>
    <w:uiPriority w:val="1"/>
    <w:qFormat/>
    <w:rsid w:val="006E0F45"/>
    <w:pPr>
      <w:overflowPunct w:val="0"/>
      <w:autoSpaceDE w:val="0"/>
      <w:autoSpaceDN w:val="0"/>
      <w:adjustRightInd w:val="0"/>
      <w:textAlignment w:val="baseline"/>
    </w:pPr>
    <w:rPr>
      <w:rFonts w:eastAsia="Yu Mincho"/>
      <w:lang w:val="en-GB" w:eastAsia="en-US"/>
    </w:rPr>
  </w:style>
  <w:style w:type="character" w:customStyle="1" w:styleId="TALChar">
    <w:name w:val="TAL Char"/>
    <w:rsid w:val="00856691"/>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CA17F-B26B-45AF-8E38-F53954878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1479</TotalTime>
  <Pages>23</Pages>
  <Words>8437</Words>
  <Characters>48097</Characters>
  <Application>Microsoft Office Word</Application>
  <DocSecurity>0</DocSecurity>
  <Lines>400</Lines>
  <Paragraphs>112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56422</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dc:description/>
  <cp:lastModifiedBy>박종근/선임연구원/미래기술센터 C&amp;M표준(연)5G무선통신표준Task(jong1.park@lge.com)</cp:lastModifiedBy>
  <cp:revision>105</cp:revision>
  <dcterms:created xsi:type="dcterms:W3CDTF">2019-09-05T09:22:00Z</dcterms:created>
  <dcterms:modified xsi:type="dcterms:W3CDTF">2020-03-19T10:45:00Z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