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EF1E4" w14:textId="3C026DE2" w:rsidR="00903129" w:rsidRDefault="00903129" w:rsidP="00800F7A">
      <w:pPr>
        <w:pStyle w:val="CRCoverPage"/>
        <w:tabs>
          <w:tab w:val="right" w:pos="9639"/>
        </w:tabs>
        <w:spacing w:after="0"/>
        <w:rPr>
          <w:b/>
          <w:i/>
          <w:noProof/>
          <w:sz w:val="28"/>
        </w:rPr>
      </w:pPr>
      <w:r>
        <w:rPr>
          <w:b/>
          <w:noProof/>
          <w:sz w:val="24"/>
        </w:rPr>
        <w:t>3GPP TSG-CT WG6 Meeting #98e</w:t>
      </w:r>
      <w:r>
        <w:rPr>
          <w:b/>
          <w:i/>
          <w:noProof/>
          <w:sz w:val="28"/>
        </w:rPr>
        <w:tab/>
      </w:r>
      <w:r>
        <w:rPr>
          <w:b/>
          <w:noProof/>
          <w:sz w:val="24"/>
        </w:rPr>
        <w:t>C6-2001</w:t>
      </w:r>
      <w:r w:rsidR="00704E7C">
        <w:rPr>
          <w:b/>
          <w:noProof/>
          <w:sz w:val="24"/>
        </w:rPr>
        <w:t>83</w:t>
      </w:r>
    </w:p>
    <w:p w14:paraId="3D12890D" w14:textId="77777777" w:rsidR="00903129" w:rsidRDefault="00903129" w:rsidP="00903129">
      <w:pPr>
        <w:pStyle w:val="CRCoverPage"/>
        <w:outlineLvl w:val="0"/>
        <w:rPr>
          <w:b/>
          <w:noProof/>
          <w:sz w:val="24"/>
        </w:rPr>
      </w:pPr>
      <w:r>
        <w:rPr>
          <w:b/>
          <w:noProof/>
          <w:sz w:val="24"/>
        </w:rPr>
        <w:t>E-meeting; 25</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AB40B9" w14:textId="77777777" w:rsidTr="00547111">
        <w:tc>
          <w:tcPr>
            <w:tcW w:w="9641" w:type="dxa"/>
            <w:gridSpan w:val="9"/>
            <w:tcBorders>
              <w:top w:val="single" w:sz="4" w:space="0" w:color="auto"/>
              <w:left w:val="single" w:sz="4" w:space="0" w:color="auto"/>
              <w:right w:val="single" w:sz="4" w:space="0" w:color="auto"/>
            </w:tcBorders>
          </w:tcPr>
          <w:p w14:paraId="13E6648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090AEC" w14:textId="77777777" w:rsidTr="00547111">
        <w:tc>
          <w:tcPr>
            <w:tcW w:w="9641" w:type="dxa"/>
            <w:gridSpan w:val="9"/>
            <w:tcBorders>
              <w:left w:val="single" w:sz="4" w:space="0" w:color="auto"/>
              <w:right w:val="single" w:sz="4" w:space="0" w:color="auto"/>
            </w:tcBorders>
          </w:tcPr>
          <w:p w14:paraId="2CDEBD18" w14:textId="77777777" w:rsidR="001E41F3" w:rsidRDefault="001E41F3">
            <w:pPr>
              <w:pStyle w:val="CRCoverPage"/>
              <w:spacing w:after="0"/>
              <w:jc w:val="center"/>
              <w:rPr>
                <w:noProof/>
              </w:rPr>
            </w:pPr>
            <w:r>
              <w:rPr>
                <w:b/>
                <w:noProof/>
                <w:sz w:val="32"/>
              </w:rPr>
              <w:t>CHANGE REQUEST</w:t>
            </w:r>
          </w:p>
        </w:tc>
      </w:tr>
      <w:tr w:rsidR="001E41F3" w14:paraId="07F4EF6D" w14:textId="77777777" w:rsidTr="00547111">
        <w:tc>
          <w:tcPr>
            <w:tcW w:w="9641" w:type="dxa"/>
            <w:gridSpan w:val="9"/>
            <w:tcBorders>
              <w:left w:val="single" w:sz="4" w:space="0" w:color="auto"/>
              <w:right w:val="single" w:sz="4" w:space="0" w:color="auto"/>
            </w:tcBorders>
          </w:tcPr>
          <w:p w14:paraId="0DF4EB56" w14:textId="77777777" w:rsidR="001E41F3" w:rsidRDefault="001E41F3">
            <w:pPr>
              <w:pStyle w:val="CRCoverPage"/>
              <w:spacing w:after="0"/>
              <w:rPr>
                <w:noProof/>
                <w:sz w:val="8"/>
                <w:szCs w:val="8"/>
              </w:rPr>
            </w:pPr>
          </w:p>
        </w:tc>
      </w:tr>
      <w:tr w:rsidR="001E41F3" w14:paraId="7E26C9B1" w14:textId="77777777" w:rsidTr="00547111">
        <w:tc>
          <w:tcPr>
            <w:tcW w:w="142" w:type="dxa"/>
            <w:tcBorders>
              <w:left w:val="single" w:sz="4" w:space="0" w:color="auto"/>
            </w:tcBorders>
          </w:tcPr>
          <w:p w14:paraId="5A91F061" w14:textId="77777777" w:rsidR="001E41F3" w:rsidRDefault="001E41F3">
            <w:pPr>
              <w:pStyle w:val="CRCoverPage"/>
              <w:spacing w:after="0"/>
              <w:jc w:val="right"/>
              <w:rPr>
                <w:noProof/>
              </w:rPr>
            </w:pPr>
          </w:p>
        </w:tc>
        <w:tc>
          <w:tcPr>
            <w:tcW w:w="1559" w:type="dxa"/>
            <w:shd w:val="pct30" w:color="FFFF00" w:fill="auto"/>
          </w:tcPr>
          <w:p w14:paraId="2BBF9387" w14:textId="764ADA7E" w:rsidR="001E41F3" w:rsidRPr="00410371" w:rsidRDefault="00402729" w:rsidP="00E13F3D">
            <w:pPr>
              <w:pStyle w:val="CRCoverPage"/>
              <w:spacing w:after="0"/>
              <w:jc w:val="right"/>
              <w:rPr>
                <w:b/>
                <w:noProof/>
                <w:sz w:val="28"/>
              </w:rPr>
            </w:pPr>
            <w:r>
              <w:rPr>
                <w:b/>
                <w:noProof/>
                <w:sz w:val="28"/>
              </w:rPr>
              <w:t>3</w:t>
            </w:r>
            <w:r w:rsidR="001143DD">
              <w:rPr>
                <w:b/>
                <w:noProof/>
                <w:sz w:val="28"/>
              </w:rPr>
              <w:t>1</w:t>
            </w:r>
            <w:r>
              <w:rPr>
                <w:b/>
                <w:noProof/>
                <w:sz w:val="28"/>
              </w:rPr>
              <w:t>.103</w:t>
            </w:r>
          </w:p>
        </w:tc>
        <w:tc>
          <w:tcPr>
            <w:tcW w:w="709" w:type="dxa"/>
          </w:tcPr>
          <w:p w14:paraId="6F8B772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46746EC" w14:textId="3F46F2D1" w:rsidR="001E41F3" w:rsidRPr="00410371" w:rsidRDefault="00EA1472" w:rsidP="00547111">
            <w:pPr>
              <w:pStyle w:val="CRCoverPage"/>
              <w:spacing w:after="0"/>
              <w:rPr>
                <w:noProof/>
              </w:rPr>
            </w:pPr>
            <w:r>
              <w:rPr>
                <w:b/>
                <w:noProof/>
                <w:sz w:val="28"/>
              </w:rPr>
              <w:t>0133</w:t>
            </w:r>
          </w:p>
        </w:tc>
        <w:tc>
          <w:tcPr>
            <w:tcW w:w="709" w:type="dxa"/>
          </w:tcPr>
          <w:p w14:paraId="19189C4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0305A1C" w14:textId="27746B0D" w:rsidR="001E41F3" w:rsidRPr="00410371" w:rsidRDefault="00704E7C" w:rsidP="00E13F3D">
            <w:pPr>
              <w:pStyle w:val="CRCoverPage"/>
              <w:spacing w:after="0"/>
              <w:jc w:val="center"/>
              <w:rPr>
                <w:b/>
                <w:noProof/>
              </w:rPr>
            </w:pPr>
            <w:r>
              <w:rPr>
                <w:b/>
                <w:noProof/>
                <w:sz w:val="28"/>
              </w:rPr>
              <w:t>1</w:t>
            </w:r>
          </w:p>
        </w:tc>
        <w:tc>
          <w:tcPr>
            <w:tcW w:w="2410" w:type="dxa"/>
          </w:tcPr>
          <w:p w14:paraId="39FDC9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357654" w14:textId="3698FAC7" w:rsidR="001E41F3" w:rsidRPr="00410371" w:rsidRDefault="00402729">
            <w:pPr>
              <w:pStyle w:val="CRCoverPage"/>
              <w:spacing w:after="0"/>
              <w:jc w:val="center"/>
              <w:rPr>
                <w:noProof/>
                <w:sz w:val="28"/>
              </w:rPr>
            </w:pPr>
            <w:r>
              <w:rPr>
                <w:b/>
                <w:noProof/>
                <w:sz w:val="28"/>
              </w:rPr>
              <w:t>15.5.1</w:t>
            </w:r>
          </w:p>
        </w:tc>
        <w:tc>
          <w:tcPr>
            <w:tcW w:w="143" w:type="dxa"/>
            <w:tcBorders>
              <w:right w:val="single" w:sz="4" w:space="0" w:color="auto"/>
            </w:tcBorders>
          </w:tcPr>
          <w:p w14:paraId="16094EF5" w14:textId="77777777" w:rsidR="001E41F3" w:rsidRDefault="001E41F3">
            <w:pPr>
              <w:pStyle w:val="CRCoverPage"/>
              <w:spacing w:after="0"/>
              <w:rPr>
                <w:noProof/>
              </w:rPr>
            </w:pPr>
          </w:p>
        </w:tc>
      </w:tr>
      <w:tr w:rsidR="001E41F3" w14:paraId="7CF65D12" w14:textId="77777777" w:rsidTr="00547111">
        <w:tc>
          <w:tcPr>
            <w:tcW w:w="9641" w:type="dxa"/>
            <w:gridSpan w:val="9"/>
            <w:tcBorders>
              <w:left w:val="single" w:sz="4" w:space="0" w:color="auto"/>
              <w:right w:val="single" w:sz="4" w:space="0" w:color="auto"/>
            </w:tcBorders>
          </w:tcPr>
          <w:p w14:paraId="31149073" w14:textId="77777777" w:rsidR="001E41F3" w:rsidRDefault="001E41F3">
            <w:pPr>
              <w:pStyle w:val="CRCoverPage"/>
              <w:spacing w:after="0"/>
              <w:rPr>
                <w:noProof/>
              </w:rPr>
            </w:pPr>
          </w:p>
        </w:tc>
      </w:tr>
      <w:tr w:rsidR="001E41F3" w14:paraId="27D6D465" w14:textId="77777777" w:rsidTr="00547111">
        <w:tc>
          <w:tcPr>
            <w:tcW w:w="9641" w:type="dxa"/>
            <w:gridSpan w:val="9"/>
            <w:tcBorders>
              <w:top w:val="single" w:sz="4" w:space="0" w:color="auto"/>
            </w:tcBorders>
          </w:tcPr>
          <w:p w14:paraId="125D7ED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77FEEA0" w14:textId="77777777" w:rsidTr="00547111">
        <w:tc>
          <w:tcPr>
            <w:tcW w:w="9641" w:type="dxa"/>
            <w:gridSpan w:val="9"/>
          </w:tcPr>
          <w:p w14:paraId="779EF091" w14:textId="77777777" w:rsidR="001E41F3" w:rsidRDefault="001E41F3">
            <w:pPr>
              <w:pStyle w:val="CRCoverPage"/>
              <w:spacing w:after="0"/>
              <w:rPr>
                <w:noProof/>
                <w:sz w:val="8"/>
                <w:szCs w:val="8"/>
              </w:rPr>
            </w:pPr>
          </w:p>
        </w:tc>
      </w:tr>
    </w:tbl>
    <w:p w14:paraId="71F245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B3D0AA" w14:textId="77777777" w:rsidTr="00A7671C">
        <w:tc>
          <w:tcPr>
            <w:tcW w:w="2835" w:type="dxa"/>
          </w:tcPr>
          <w:p w14:paraId="764EA2E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1CDAE0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9F81F" w14:textId="25D983E7" w:rsidR="00F25D98" w:rsidRDefault="00402729" w:rsidP="001E41F3">
            <w:pPr>
              <w:pStyle w:val="CRCoverPage"/>
              <w:spacing w:after="0"/>
              <w:jc w:val="center"/>
              <w:rPr>
                <w:b/>
                <w:caps/>
                <w:noProof/>
              </w:rPr>
            </w:pPr>
            <w:r>
              <w:rPr>
                <w:b/>
                <w:caps/>
                <w:noProof/>
              </w:rPr>
              <w:t>x</w:t>
            </w:r>
          </w:p>
        </w:tc>
        <w:tc>
          <w:tcPr>
            <w:tcW w:w="709" w:type="dxa"/>
            <w:tcBorders>
              <w:left w:val="single" w:sz="4" w:space="0" w:color="auto"/>
            </w:tcBorders>
          </w:tcPr>
          <w:p w14:paraId="4FD06BD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6FCBE" w14:textId="77777777" w:rsidR="00F25D98" w:rsidRDefault="00F25D98" w:rsidP="001E41F3">
            <w:pPr>
              <w:pStyle w:val="CRCoverPage"/>
              <w:spacing w:after="0"/>
              <w:jc w:val="center"/>
              <w:rPr>
                <w:b/>
                <w:caps/>
                <w:noProof/>
              </w:rPr>
            </w:pPr>
          </w:p>
        </w:tc>
        <w:tc>
          <w:tcPr>
            <w:tcW w:w="2126" w:type="dxa"/>
          </w:tcPr>
          <w:p w14:paraId="31DAB7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B9BA1D" w14:textId="77777777" w:rsidR="00F25D98" w:rsidRDefault="00F25D98" w:rsidP="001E41F3">
            <w:pPr>
              <w:pStyle w:val="CRCoverPage"/>
              <w:spacing w:after="0"/>
              <w:jc w:val="center"/>
              <w:rPr>
                <w:b/>
                <w:caps/>
                <w:noProof/>
              </w:rPr>
            </w:pPr>
          </w:p>
        </w:tc>
        <w:tc>
          <w:tcPr>
            <w:tcW w:w="1418" w:type="dxa"/>
            <w:tcBorders>
              <w:left w:val="nil"/>
            </w:tcBorders>
          </w:tcPr>
          <w:p w14:paraId="2625B50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E2310" w14:textId="77777777" w:rsidR="00F25D98" w:rsidRDefault="00F25D98" w:rsidP="004E1669">
            <w:pPr>
              <w:pStyle w:val="CRCoverPage"/>
              <w:spacing w:after="0"/>
              <w:rPr>
                <w:b/>
                <w:bCs/>
                <w:caps/>
                <w:noProof/>
              </w:rPr>
            </w:pPr>
          </w:p>
        </w:tc>
      </w:tr>
    </w:tbl>
    <w:p w14:paraId="4D58D7E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E5AE0F" w14:textId="77777777" w:rsidTr="00547111">
        <w:tc>
          <w:tcPr>
            <w:tcW w:w="9640" w:type="dxa"/>
            <w:gridSpan w:val="11"/>
          </w:tcPr>
          <w:p w14:paraId="645FCA6D" w14:textId="77777777" w:rsidR="001E41F3" w:rsidRDefault="001E41F3">
            <w:pPr>
              <w:pStyle w:val="CRCoverPage"/>
              <w:spacing w:after="0"/>
              <w:rPr>
                <w:noProof/>
                <w:sz w:val="8"/>
                <w:szCs w:val="8"/>
              </w:rPr>
            </w:pPr>
          </w:p>
        </w:tc>
      </w:tr>
      <w:tr w:rsidR="001E41F3" w14:paraId="2C78403F" w14:textId="77777777" w:rsidTr="00547111">
        <w:tc>
          <w:tcPr>
            <w:tcW w:w="1843" w:type="dxa"/>
            <w:tcBorders>
              <w:top w:val="single" w:sz="4" w:space="0" w:color="auto"/>
              <w:left w:val="single" w:sz="4" w:space="0" w:color="auto"/>
            </w:tcBorders>
          </w:tcPr>
          <w:p w14:paraId="0B5355F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15700C" w14:textId="4EEFBCED" w:rsidR="001E41F3" w:rsidRDefault="00402729">
            <w:pPr>
              <w:pStyle w:val="CRCoverPage"/>
              <w:spacing w:after="0"/>
              <w:ind w:left="100"/>
              <w:rPr>
                <w:noProof/>
              </w:rPr>
            </w:pPr>
            <w:r>
              <w:t>Configuration file for MuD and MiD services</w:t>
            </w:r>
          </w:p>
        </w:tc>
      </w:tr>
      <w:tr w:rsidR="001E41F3" w14:paraId="618FF72F" w14:textId="77777777" w:rsidTr="00547111">
        <w:tc>
          <w:tcPr>
            <w:tcW w:w="1843" w:type="dxa"/>
            <w:tcBorders>
              <w:left w:val="single" w:sz="4" w:space="0" w:color="auto"/>
            </w:tcBorders>
          </w:tcPr>
          <w:p w14:paraId="1C457A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69AFF4" w14:textId="77777777" w:rsidR="001E41F3" w:rsidRDefault="001E41F3">
            <w:pPr>
              <w:pStyle w:val="CRCoverPage"/>
              <w:spacing w:after="0"/>
              <w:rPr>
                <w:noProof/>
                <w:sz w:val="8"/>
                <w:szCs w:val="8"/>
              </w:rPr>
            </w:pPr>
          </w:p>
        </w:tc>
      </w:tr>
      <w:tr w:rsidR="001E41F3" w14:paraId="575BF60B" w14:textId="77777777" w:rsidTr="00547111">
        <w:tc>
          <w:tcPr>
            <w:tcW w:w="1843" w:type="dxa"/>
            <w:tcBorders>
              <w:left w:val="single" w:sz="4" w:space="0" w:color="auto"/>
            </w:tcBorders>
          </w:tcPr>
          <w:p w14:paraId="6B0AB43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B0A2A3" w14:textId="4C10BBAF" w:rsidR="001E41F3" w:rsidRDefault="00402729">
            <w:pPr>
              <w:pStyle w:val="CRCoverPage"/>
              <w:spacing w:after="0"/>
              <w:ind w:left="100"/>
              <w:rPr>
                <w:noProof/>
              </w:rPr>
            </w:pPr>
            <w:r>
              <w:rPr>
                <w:noProof/>
              </w:rPr>
              <w:t>Ericsson</w:t>
            </w:r>
          </w:p>
        </w:tc>
      </w:tr>
      <w:tr w:rsidR="001E41F3" w14:paraId="063AFC90" w14:textId="77777777" w:rsidTr="00547111">
        <w:tc>
          <w:tcPr>
            <w:tcW w:w="1843" w:type="dxa"/>
            <w:tcBorders>
              <w:left w:val="single" w:sz="4" w:space="0" w:color="auto"/>
            </w:tcBorders>
          </w:tcPr>
          <w:p w14:paraId="7DFAF1F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2269A1" w14:textId="5CE25339" w:rsidR="001E41F3" w:rsidRDefault="00FE4C1E" w:rsidP="00547111">
            <w:pPr>
              <w:pStyle w:val="CRCoverPage"/>
              <w:spacing w:after="0"/>
              <w:ind w:left="100"/>
              <w:rPr>
                <w:noProof/>
              </w:rPr>
            </w:pPr>
            <w:r>
              <w:rPr>
                <w:noProof/>
              </w:rPr>
              <w:t>C</w:t>
            </w:r>
            <w:r w:rsidR="00402729">
              <w:rPr>
                <w:noProof/>
              </w:rPr>
              <w:t>6</w:t>
            </w:r>
          </w:p>
        </w:tc>
      </w:tr>
      <w:tr w:rsidR="001E41F3" w14:paraId="6DB91A28" w14:textId="77777777" w:rsidTr="00547111">
        <w:tc>
          <w:tcPr>
            <w:tcW w:w="1843" w:type="dxa"/>
            <w:tcBorders>
              <w:left w:val="single" w:sz="4" w:space="0" w:color="auto"/>
            </w:tcBorders>
          </w:tcPr>
          <w:p w14:paraId="1FF7E7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D3C90" w14:textId="77777777" w:rsidR="001E41F3" w:rsidRDefault="001E41F3">
            <w:pPr>
              <w:pStyle w:val="CRCoverPage"/>
              <w:spacing w:after="0"/>
              <w:rPr>
                <w:noProof/>
                <w:sz w:val="8"/>
                <w:szCs w:val="8"/>
              </w:rPr>
            </w:pPr>
          </w:p>
        </w:tc>
      </w:tr>
      <w:tr w:rsidR="001E41F3" w14:paraId="5906556F" w14:textId="77777777" w:rsidTr="00547111">
        <w:tc>
          <w:tcPr>
            <w:tcW w:w="1843" w:type="dxa"/>
            <w:tcBorders>
              <w:left w:val="single" w:sz="4" w:space="0" w:color="auto"/>
            </w:tcBorders>
          </w:tcPr>
          <w:p w14:paraId="712D53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2D86141" w14:textId="73D7B7A7" w:rsidR="001E41F3" w:rsidRDefault="00402729">
            <w:pPr>
              <w:pStyle w:val="CRCoverPage"/>
              <w:spacing w:after="0"/>
              <w:ind w:left="100"/>
              <w:rPr>
                <w:noProof/>
              </w:rPr>
            </w:pPr>
            <w:r>
              <w:rPr>
                <w:noProof/>
              </w:rPr>
              <w:t>MuD</w:t>
            </w:r>
          </w:p>
        </w:tc>
        <w:tc>
          <w:tcPr>
            <w:tcW w:w="567" w:type="dxa"/>
            <w:tcBorders>
              <w:left w:val="nil"/>
            </w:tcBorders>
          </w:tcPr>
          <w:p w14:paraId="7217EFB9" w14:textId="77777777" w:rsidR="001E41F3" w:rsidRDefault="001E41F3">
            <w:pPr>
              <w:pStyle w:val="CRCoverPage"/>
              <w:spacing w:after="0"/>
              <w:ind w:right="100"/>
              <w:rPr>
                <w:noProof/>
              </w:rPr>
            </w:pPr>
          </w:p>
        </w:tc>
        <w:tc>
          <w:tcPr>
            <w:tcW w:w="1417" w:type="dxa"/>
            <w:gridSpan w:val="3"/>
            <w:tcBorders>
              <w:left w:val="nil"/>
            </w:tcBorders>
          </w:tcPr>
          <w:p w14:paraId="1B5488D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11701A" w14:textId="22689804" w:rsidR="001E41F3" w:rsidRDefault="00402729">
            <w:pPr>
              <w:pStyle w:val="CRCoverPage"/>
              <w:spacing w:after="0"/>
              <w:ind w:left="100"/>
              <w:rPr>
                <w:noProof/>
              </w:rPr>
            </w:pPr>
            <w:r>
              <w:rPr>
                <w:noProof/>
              </w:rPr>
              <w:t>2020-02-</w:t>
            </w:r>
            <w:r w:rsidR="00704E7C">
              <w:rPr>
                <w:noProof/>
              </w:rPr>
              <w:t>27</w:t>
            </w:r>
          </w:p>
        </w:tc>
      </w:tr>
      <w:tr w:rsidR="001E41F3" w14:paraId="35D54116" w14:textId="77777777" w:rsidTr="00547111">
        <w:tc>
          <w:tcPr>
            <w:tcW w:w="1843" w:type="dxa"/>
            <w:tcBorders>
              <w:left w:val="single" w:sz="4" w:space="0" w:color="auto"/>
            </w:tcBorders>
          </w:tcPr>
          <w:p w14:paraId="630861CF" w14:textId="77777777" w:rsidR="001E41F3" w:rsidRDefault="001E41F3">
            <w:pPr>
              <w:pStyle w:val="CRCoverPage"/>
              <w:spacing w:after="0"/>
              <w:rPr>
                <w:b/>
                <w:i/>
                <w:noProof/>
                <w:sz w:val="8"/>
                <w:szCs w:val="8"/>
              </w:rPr>
            </w:pPr>
          </w:p>
        </w:tc>
        <w:tc>
          <w:tcPr>
            <w:tcW w:w="1986" w:type="dxa"/>
            <w:gridSpan w:val="4"/>
          </w:tcPr>
          <w:p w14:paraId="539D1DE9" w14:textId="77777777" w:rsidR="001E41F3" w:rsidRDefault="001E41F3">
            <w:pPr>
              <w:pStyle w:val="CRCoverPage"/>
              <w:spacing w:after="0"/>
              <w:rPr>
                <w:noProof/>
                <w:sz w:val="8"/>
                <w:szCs w:val="8"/>
              </w:rPr>
            </w:pPr>
          </w:p>
        </w:tc>
        <w:tc>
          <w:tcPr>
            <w:tcW w:w="2267" w:type="dxa"/>
            <w:gridSpan w:val="2"/>
          </w:tcPr>
          <w:p w14:paraId="4D915A12" w14:textId="77777777" w:rsidR="001E41F3" w:rsidRDefault="001E41F3">
            <w:pPr>
              <w:pStyle w:val="CRCoverPage"/>
              <w:spacing w:after="0"/>
              <w:rPr>
                <w:noProof/>
                <w:sz w:val="8"/>
                <w:szCs w:val="8"/>
              </w:rPr>
            </w:pPr>
          </w:p>
        </w:tc>
        <w:tc>
          <w:tcPr>
            <w:tcW w:w="1417" w:type="dxa"/>
            <w:gridSpan w:val="3"/>
          </w:tcPr>
          <w:p w14:paraId="5C3949FE" w14:textId="77777777" w:rsidR="001E41F3" w:rsidRDefault="001E41F3">
            <w:pPr>
              <w:pStyle w:val="CRCoverPage"/>
              <w:spacing w:after="0"/>
              <w:rPr>
                <w:noProof/>
                <w:sz w:val="8"/>
                <w:szCs w:val="8"/>
              </w:rPr>
            </w:pPr>
          </w:p>
        </w:tc>
        <w:tc>
          <w:tcPr>
            <w:tcW w:w="2127" w:type="dxa"/>
            <w:tcBorders>
              <w:right w:val="single" w:sz="4" w:space="0" w:color="auto"/>
            </w:tcBorders>
          </w:tcPr>
          <w:p w14:paraId="1CD86CDE" w14:textId="77777777" w:rsidR="001E41F3" w:rsidRDefault="001E41F3">
            <w:pPr>
              <w:pStyle w:val="CRCoverPage"/>
              <w:spacing w:after="0"/>
              <w:rPr>
                <w:noProof/>
                <w:sz w:val="8"/>
                <w:szCs w:val="8"/>
              </w:rPr>
            </w:pPr>
          </w:p>
        </w:tc>
      </w:tr>
      <w:tr w:rsidR="001E41F3" w14:paraId="69A4FA17" w14:textId="77777777" w:rsidTr="00547111">
        <w:trPr>
          <w:cantSplit/>
        </w:trPr>
        <w:tc>
          <w:tcPr>
            <w:tcW w:w="1843" w:type="dxa"/>
            <w:tcBorders>
              <w:left w:val="single" w:sz="4" w:space="0" w:color="auto"/>
            </w:tcBorders>
          </w:tcPr>
          <w:p w14:paraId="512ECA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2BA916" w14:textId="77B35632" w:rsidR="001E41F3" w:rsidRDefault="00402729" w:rsidP="00D24991">
            <w:pPr>
              <w:pStyle w:val="CRCoverPage"/>
              <w:spacing w:after="0"/>
              <w:ind w:left="100" w:right="-609"/>
              <w:rPr>
                <w:b/>
                <w:noProof/>
              </w:rPr>
            </w:pPr>
            <w:r>
              <w:rPr>
                <w:b/>
                <w:noProof/>
              </w:rPr>
              <w:t>B</w:t>
            </w:r>
          </w:p>
        </w:tc>
        <w:tc>
          <w:tcPr>
            <w:tcW w:w="3402" w:type="dxa"/>
            <w:gridSpan w:val="5"/>
            <w:tcBorders>
              <w:left w:val="nil"/>
            </w:tcBorders>
          </w:tcPr>
          <w:p w14:paraId="2502734E" w14:textId="77777777" w:rsidR="001E41F3" w:rsidRDefault="001E41F3">
            <w:pPr>
              <w:pStyle w:val="CRCoverPage"/>
              <w:spacing w:after="0"/>
              <w:rPr>
                <w:noProof/>
              </w:rPr>
            </w:pPr>
          </w:p>
        </w:tc>
        <w:tc>
          <w:tcPr>
            <w:tcW w:w="1417" w:type="dxa"/>
            <w:gridSpan w:val="3"/>
            <w:tcBorders>
              <w:left w:val="nil"/>
            </w:tcBorders>
          </w:tcPr>
          <w:p w14:paraId="6A0E47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DFED72" w14:textId="301F5B8E" w:rsidR="001E41F3" w:rsidRDefault="00402729">
            <w:pPr>
              <w:pStyle w:val="CRCoverPage"/>
              <w:spacing w:after="0"/>
              <w:ind w:left="100"/>
              <w:rPr>
                <w:noProof/>
              </w:rPr>
            </w:pPr>
            <w:r>
              <w:rPr>
                <w:noProof/>
              </w:rPr>
              <w:t>Rel-16</w:t>
            </w:r>
          </w:p>
        </w:tc>
      </w:tr>
      <w:tr w:rsidR="001E41F3" w14:paraId="06E2EFDE" w14:textId="77777777" w:rsidTr="00547111">
        <w:tc>
          <w:tcPr>
            <w:tcW w:w="1843" w:type="dxa"/>
            <w:tcBorders>
              <w:left w:val="single" w:sz="4" w:space="0" w:color="auto"/>
              <w:bottom w:val="single" w:sz="4" w:space="0" w:color="auto"/>
            </w:tcBorders>
          </w:tcPr>
          <w:p w14:paraId="791B2FB9" w14:textId="77777777" w:rsidR="001E41F3" w:rsidRDefault="001E41F3">
            <w:pPr>
              <w:pStyle w:val="CRCoverPage"/>
              <w:spacing w:after="0"/>
              <w:rPr>
                <w:b/>
                <w:i/>
                <w:noProof/>
              </w:rPr>
            </w:pPr>
          </w:p>
        </w:tc>
        <w:tc>
          <w:tcPr>
            <w:tcW w:w="4677" w:type="dxa"/>
            <w:gridSpan w:val="8"/>
            <w:tcBorders>
              <w:bottom w:val="single" w:sz="4" w:space="0" w:color="auto"/>
            </w:tcBorders>
          </w:tcPr>
          <w:p w14:paraId="2302D79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4F6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4332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CF2583" w14:textId="77777777" w:rsidTr="00547111">
        <w:tc>
          <w:tcPr>
            <w:tcW w:w="1843" w:type="dxa"/>
          </w:tcPr>
          <w:p w14:paraId="4B18C967" w14:textId="77777777" w:rsidR="001E41F3" w:rsidRDefault="001E41F3">
            <w:pPr>
              <w:pStyle w:val="CRCoverPage"/>
              <w:spacing w:after="0"/>
              <w:rPr>
                <w:b/>
                <w:i/>
                <w:noProof/>
                <w:sz w:val="8"/>
                <w:szCs w:val="8"/>
              </w:rPr>
            </w:pPr>
          </w:p>
        </w:tc>
        <w:tc>
          <w:tcPr>
            <w:tcW w:w="7797" w:type="dxa"/>
            <w:gridSpan w:val="10"/>
          </w:tcPr>
          <w:p w14:paraId="10F33F46" w14:textId="77777777" w:rsidR="001E41F3" w:rsidRDefault="001E41F3">
            <w:pPr>
              <w:pStyle w:val="CRCoverPage"/>
              <w:spacing w:after="0"/>
              <w:rPr>
                <w:noProof/>
                <w:sz w:val="8"/>
                <w:szCs w:val="8"/>
              </w:rPr>
            </w:pPr>
          </w:p>
        </w:tc>
      </w:tr>
      <w:tr w:rsidR="001E41F3" w14:paraId="470B7EC8" w14:textId="77777777" w:rsidTr="00547111">
        <w:tc>
          <w:tcPr>
            <w:tcW w:w="2694" w:type="dxa"/>
            <w:gridSpan w:val="2"/>
            <w:tcBorders>
              <w:top w:val="single" w:sz="4" w:space="0" w:color="auto"/>
              <w:left w:val="single" w:sz="4" w:space="0" w:color="auto"/>
            </w:tcBorders>
          </w:tcPr>
          <w:p w14:paraId="4BDEFE9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8AA56" w14:textId="2B249AD0" w:rsidR="001E41F3" w:rsidRDefault="00234491">
            <w:pPr>
              <w:pStyle w:val="CRCoverPage"/>
              <w:spacing w:after="0"/>
              <w:ind w:left="100"/>
              <w:rPr>
                <w:noProof/>
              </w:rPr>
            </w:pPr>
            <w:r>
              <w:rPr>
                <w:noProof/>
              </w:rPr>
              <w:t>CT1 has created 24.175 that specifies a management object for the multi-device and multi-identity services. This MO can in analogy with other MOs also be implemented in the USIM. This contribution proposes to use a similar approach as for the IMS Configuration, i.e. specify to use the XML format in 24.175, and leave other encodings for the future.</w:t>
            </w:r>
          </w:p>
        </w:tc>
      </w:tr>
      <w:tr w:rsidR="001E41F3" w14:paraId="61CCDE33" w14:textId="77777777" w:rsidTr="00547111">
        <w:tc>
          <w:tcPr>
            <w:tcW w:w="2694" w:type="dxa"/>
            <w:gridSpan w:val="2"/>
            <w:tcBorders>
              <w:left w:val="single" w:sz="4" w:space="0" w:color="auto"/>
            </w:tcBorders>
          </w:tcPr>
          <w:p w14:paraId="1F0B9A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B3F2DCD" w14:textId="77777777" w:rsidR="001E41F3" w:rsidRDefault="001E41F3">
            <w:pPr>
              <w:pStyle w:val="CRCoverPage"/>
              <w:spacing w:after="0"/>
              <w:rPr>
                <w:noProof/>
                <w:sz w:val="8"/>
                <w:szCs w:val="8"/>
              </w:rPr>
            </w:pPr>
          </w:p>
        </w:tc>
      </w:tr>
      <w:tr w:rsidR="001E41F3" w14:paraId="48C980AE" w14:textId="77777777" w:rsidTr="00547111">
        <w:tc>
          <w:tcPr>
            <w:tcW w:w="2694" w:type="dxa"/>
            <w:gridSpan w:val="2"/>
            <w:tcBorders>
              <w:left w:val="single" w:sz="4" w:space="0" w:color="auto"/>
            </w:tcBorders>
          </w:tcPr>
          <w:p w14:paraId="0B7524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340695" w14:textId="77777777" w:rsidR="001E41F3" w:rsidRDefault="00234491">
            <w:pPr>
              <w:pStyle w:val="CRCoverPage"/>
              <w:spacing w:after="0"/>
              <w:ind w:left="100"/>
              <w:rPr>
                <w:noProof/>
              </w:rPr>
            </w:pPr>
            <w:r>
              <w:rPr>
                <w:noProof/>
              </w:rPr>
              <w:t>Specify the coding for a file in the ISIM.</w:t>
            </w:r>
          </w:p>
          <w:p w14:paraId="2800FBD2" w14:textId="5825CF4A" w:rsidR="00234491" w:rsidRDefault="00234491">
            <w:pPr>
              <w:pStyle w:val="CRCoverPage"/>
              <w:spacing w:after="0"/>
              <w:ind w:left="100"/>
              <w:rPr>
                <w:noProof/>
              </w:rPr>
            </w:pPr>
            <w:r>
              <w:rPr>
                <w:noProof/>
              </w:rPr>
              <w:t>In annex B two minor errors of existing text under the A1 tag have been corrected.</w:t>
            </w:r>
          </w:p>
        </w:tc>
      </w:tr>
      <w:tr w:rsidR="001E41F3" w14:paraId="1567A81B" w14:textId="77777777" w:rsidTr="00547111">
        <w:tc>
          <w:tcPr>
            <w:tcW w:w="2694" w:type="dxa"/>
            <w:gridSpan w:val="2"/>
            <w:tcBorders>
              <w:left w:val="single" w:sz="4" w:space="0" w:color="auto"/>
            </w:tcBorders>
          </w:tcPr>
          <w:p w14:paraId="755A6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8D171" w14:textId="77777777" w:rsidR="001E41F3" w:rsidRDefault="001E41F3">
            <w:pPr>
              <w:pStyle w:val="CRCoverPage"/>
              <w:spacing w:after="0"/>
              <w:rPr>
                <w:noProof/>
                <w:sz w:val="8"/>
                <w:szCs w:val="8"/>
              </w:rPr>
            </w:pPr>
          </w:p>
        </w:tc>
      </w:tr>
      <w:tr w:rsidR="001E41F3" w14:paraId="036043C0" w14:textId="77777777" w:rsidTr="00547111">
        <w:tc>
          <w:tcPr>
            <w:tcW w:w="2694" w:type="dxa"/>
            <w:gridSpan w:val="2"/>
            <w:tcBorders>
              <w:left w:val="single" w:sz="4" w:space="0" w:color="auto"/>
              <w:bottom w:val="single" w:sz="4" w:space="0" w:color="auto"/>
            </w:tcBorders>
          </w:tcPr>
          <w:p w14:paraId="44A8D54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0B9503" w14:textId="37196996" w:rsidR="001E41F3" w:rsidRDefault="00234491">
            <w:pPr>
              <w:pStyle w:val="CRCoverPage"/>
              <w:spacing w:after="0"/>
              <w:ind w:left="100"/>
              <w:rPr>
                <w:noProof/>
              </w:rPr>
            </w:pPr>
            <w:r>
              <w:rPr>
                <w:noProof/>
              </w:rPr>
              <w:t>Not possible to use the ISIM to specify the MuD configuration</w:t>
            </w:r>
            <w:r w:rsidR="00A9222C">
              <w:rPr>
                <w:noProof/>
              </w:rPr>
              <w:t>.</w:t>
            </w:r>
          </w:p>
        </w:tc>
      </w:tr>
      <w:tr w:rsidR="001E41F3" w14:paraId="3F46EF17" w14:textId="77777777" w:rsidTr="00547111">
        <w:tc>
          <w:tcPr>
            <w:tcW w:w="2694" w:type="dxa"/>
            <w:gridSpan w:val="2"/>
          </w:tcPr>
          <w:p w14:paraId="1F13BDF2" w14:textId="77777777" w:rsidR="001E41F3" w:rsidRDefault="001E41F3">
            <w:pPr>
              <w:pStyle w:val="CRCoverPage"/>
              <w:spacing w:after="0"/>
              <w:rPr>
                <w:b/>
                <w:i/>
                <w:noProof/>
                <w:sz w:val="8"/>
                <w:szCs w:val="8"/>
              </w:rPr>
            </w:pPr>
          </w:p>
        </w:tc>
        <w:tc>
          <w:tcPr>
            <w:tcW w:w="6946" w:type="dxa"/>
            <w:gridSpan w:val="9"/>
          </w:tcPr>
          <w:p w14:paraId="536AB24C" w14:textId="77777777" w:rsidR="001E41F3" w:rsidRDefault="001E41F3">
            <w:pPr>
              <w:pStyle w:val="CRCoverPage"/>
              <w:spacing w:after="0"/>
              <w:rPr>
                <w:noProof/>
                <w:sz w:val="8"/>
                <w:szCs w:val="8"/>
              </w:rPr>
            </w:pPr>
          </w:p>
        </w:tc>
      </w:tr>
      <w:tr w:rsidR="001E41F3" w14:paraId="6F928D87" w14:textId="77777777" w:rsidTr="00547111">
        <w:tc>
          <w:tcPr>
            <w:tcW w:w="2694" w:type="dxa"/>
            <w:gridSpan w:val="2"/>
            <w:tcBorders>
              <w:top w:val="single" w:sz="4" w:space="0" w:color="auto"/>
              <w:left w:val="single" w:sz="4" w:space="0" w:color="auto"/>
            </w:tcBorders>
          </w:tcPr>
          <w:p w14:paraId="1F4F2B4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3B5E04" w14:textId="5F4A58C1" w:rsidR="001E41F3" w:rsidRDefault="00A9222C">
            <w:pPr>
              <w:pStyle w:val="CRCoverPage"/>
              <w:spacing w:after="0"/>
              <w:ind w:left="100"/>
              <w:rPr>
                <w:noProof/>
              </w:rPr>
            </w:pPr>
            <w:r>
              <w:rPr>
                <w:noProof/>
              </w:rPr>
              <w:t>2, 4.2.7, 4.2.21 (new), 4.3, 5.3.7 (new), annex A, annex B, annex C.</w:t>
            </w:r>
          </w:p>
        </w:tc>
      </w:tr>
      <w:tr w:rsidR="001E41F3" w14:paraId="62D38219" w14:textId="77777777" w:rsidTr="00547111">
        <w:tc>
          <w:tcPr>
            <w:tcW w:w="2694" w:type="dxa"/>
            <w:gridSpan w:val="2"/>
            <w:tcBorders>
              <w:left w:val="single" w:sz="4" w:space="0" w:color="auto"/>
            </w:tcBorders>
          </w:tcPr>
          <w:p w14:paraId="644C58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E15700" w14:textId="77777777" w:rsidR="001E41F3" w:rsidRDefault="001E41F3">
            <w:pPr>
              <w:pStyle w:val="CRCoverPage"/>
              <w:spacing w:after="0"/>
              <w:rPr>
                <w:noProof/>
                <w:sz w:val="8"/>
                <w:szCs w:val="8"/>
              </w:rPr>
            </w:pPr>
          </w:p>
        </w:tc>
      </w:tr>
      <w:tr w:rsidR="001E41F3" w14:paraId="4273FC95" w14:textId="77777777" w:rsidTr="00547111">
        <w:tc>
          <w:tcPr>
            <w:tcW w:w="2694" w:type="dxa"/>
            <w:gridSpan w:val="2"/>
            <w:tcBorders>
              <w:left w:val="single" w:sz="4" w:space="0" w:color="auto"/>
            </w:tcBorders>
          </w:tcPr>
          <w:p w14:paraId="6732F6E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363B5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EEFB1" w14:textId="77777777" w:rsidR="001E41F3" w:rsidRDefault="001E41F3">
            <w:pPr>
              <w:pStyle w:val="CRCoverPage"/>
              <w:spacing w:after="0"/>
              <w:jc w:val="center"/>
              <w:rPr>
                <w:b/>
                <w:caps/>
                <w:noProof/>
              </w:rPr>
            </w:pPr>
            <w:r>
              <w:rPr>
                <w:b/>
                <w:caps/>
                <w:noProof/>
              </w:rPr>
              <w:t>N</w:t>
            </w:r>
          </w:p>
        </w:tc>
        <w:tc>
          <w:tcPr>
            <w:tcW w:w="2977" w:type="dxa"/>
            <w:gridSpan w:val="4"/>
          </w:tcPr>
          <w:p w14:paraId="268E1B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C3467D" w14:textId="77777777" w:rsidR="001E41F3" w:rsidRDefault="001E41F3">
            <w:pPr>
              <w:pStyle w:val="CRCoverPage"/>
              <w:spacing w:after="0"/>
              <w:ind w:left="99"/>
              <w:rPr>
                <w:noProof/>
              </w:rPr>
            </w:pPr>
          </w:p>
        </w:tc>
      </w:tr>
      <w:tr w:rsidR="001E41F3" w14:paraId="401AF5A4" w14:textId="77777777" w:rsidTr="00547111">
        <w:tc>
          <w:tcPr>
            <w:tcW w:w="2694" w:type="dxa"/>
            <w:gridSpan w:val="2"/>
            <w:tcBorders>
              <w:left w:val="single" w:sz="4" w:space="0" w:color="auto"/>
            </w:tcBorders>
          </w:tcPr>
          <w:p w14:paraId="76ADAB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9689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369CE" w14:textId="77777777" w:rsidR="001E41F3" w:rsidRDefault="004E1669">
            <w:pPr>
              <w:pStyle w:val="CRCoverPage"/>
              <w:spacing w:after="0"/>
              <w:jc w:val="center"/>
              <w:rPr>
                <w:b/>
                <w:caps/>
                <w:noProof/>
              </w:rPr>
            </w:pPr>
            <w:r>
              <w:rPr>
                <w:b/>
                <w:caps/>
                <w:noProof/>
              </w:rPr>
              <w:t>X</w:t>
            </w:r>
          </w:p>
        </w:tc>
        <w:tc>
          <w:tcPr>
            <w:tcW w:w="2977" w:type="dxa"/>
            <w:gridSpan w:val="4"/>
          </w:tcPr>
          <w:p w14:paraId="486ED62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1B9473" w14:textId="77777777" w:rsidR="001E41F3" w:rsidRDefault="00145D43">
            <w:pPr>
              <w:pStyle w:val="CRCoverPage"/>
              <w:spacing w:after="0"/>
              <w:ind w:left="99"/>
              <w:rPr>
                <w:noProof/>
              </w:rPr>
            </w:pPr>
            <w:r>
              <w:rPr>
                <w:noProof/>
              </w:rPr>
              <w:t xml:space="preserve">TS/TR ... CR ... </w:t>
            </w:r>
          </w:p>
        </w:tc>
      </w:tr>
      <w:tr w:rsidR="001E41F3" w14:paraId="06A96272" w14:textId="77777777" w:rsidTr="00547111">
        <w:tc>
          <w:tcPr>
            <w:tcW w:w="2694" w:type="dxa"/>
            <w:gridSpan w:val="2"/>
            <w:tcBorders>
              <w:left w:val="single" w:sz="4" w:space="0" w:color="auto"/>
            </w:tcBorders>
          </w:tcPr>
          <w:p w14:paraId="654E63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53C30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E1786" w14:textId="77777777" w:rsidR="001E41F3" w:rsidRDefault="004E1669">
            <w:pPr>
              <w:pStyle w:val="CRCoverPage"/>
              <w:spacing w:after="0"/>
              <w:jc w:val="center"/>
              <w:rPr>
                <w:b/>
                <w:caps/>
                <w:noProof/>
              </w:rPr>
            </w:pPr>
            <w:r>
              <w:rPr>
                <w:b/>
                <w:caps/>
                <w:noProof/>
              </w:rPr>
              <w:t>X</w:t>
            </w:r>
          </w:p>
        </w:tc>
        <w:tc>
          <w:tcPr>
            <w:tcW w:w="2977" w:type="dxa"/>
            <w:gridSpan w:val="4"/>
          </w:tcPr>
          <w:p w14:paraId="45892EB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1334A" w14:textId="77777777" w:rsidR="001E41F3" w:rsidRDefault="00145D43">
            <w:pPr>
              <w:pStyle w:val="CRCoverPage"/>
              <w:spacing w:after="0"/>
              <w:ind w:left="99"/>
              <w:rPr>
                <w:noProof/>
              </w:rPr>
            </w:pPr>
            <w:r>
              <w:rPr>
                <w:noProof/>
              </w:rPr>
              <w:t xml:space="preserve">TS/TR ... CR ... </w:t>
            </w:r>
          </w:p>
        </w:tc>
      </w:tr>
      <w:tr w:rsidR="001E41F3" w14:paraId="17BDDD73" w14:textId="77777777" w:rsidTr="00547111">
        <w:tc>
          <w:tcPr>
            <w:tcW w:w="2694" w:type="dxa"/>
            <w:gridSpan w:val="2"/>
            <w:tcBorders>
              <w:left w:val="single" w:sz="4" w:space="0" w:color="auto"/>
            </w:tcBorders>
          </w:tcPr>
          <w:p w14:paraId="2B326A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30A92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D720A2" w14:textId="77777777" w:rsidR="001E41F3" w:rsidRDefault="004E1669">
            <w:pPr>
              <w:pStyle w:val="CRCoverPage"/>
              <w:spacing w:after="0"/>
              <w:jc w:val="center"/>
              <w:rPr>
                <w:b/>
                <w:caps/>
                <w:noProof/>
              </w:rPr>
            </w:pPr>
            <w:r>
              <w:rPr>
                <w:b/>
                <w:caps/>
                <w:noProof/>
              </w:rPr>
              <w:t>X</w:t>
            </w:r>
          </w:p>
        </w:tc>
        <w:tc>
          <w:tcPr>
            <w:tcW w:w="2977" w:type="dxa"/>
            <w:gridSpan w:val="4"/>
          </w:tcPr>
          <w:p w14:paraId="110B8E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776DD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6CFCAFD" w14:textId="77777777" w:rsidTr="008863B9">
        <w:tc>
          <w:tcPr>
            <w:tcW w:w="2694" w:type="dxa"/>
            <w:gridSpan w:val="2"/>
            <w:tcBorders>
              <w:left w:val="single" w:sz="4" w:space="0" w:color="auto"/>
            </w:tcBorders>
          </w:tcPr>
          <w:p w14:paraId="69E5406B" w14:textId="77777777" w:rsidR="001E41F3" w:rsidRDefault="001E41F3">
            <w:pPr>
              <w:pStyle w:val="CRCoverPage"/>
              <w:spacing w:after="0"/>
              <w:rPr>
                <w:b/>
                <w:i/>
                <w:noProof/>
              </w:rPr>
            </w:pPr>
          </w:p>
        </w:tc>
        <w:tc>
          <w:tcPr>
            <w:tcW w:w="6946" w:type="dxa"/>
            <w:gridSpan w:val="9"/>
            <w:tcBorders>
              <w:right w:val="single" w:sz="4" w:space="0" w:color="auto"/>
            </w:tcBorders>
          </w:tcPr>
          <w:p w14:paraId="1AE53931" w14:textId="77777777" w:rsidR="001E41F3" w:rsidRDefault="001E41F3">
            <w:pPr>
              <w:pStyle w:val="CRCoverPage"/>
              <w:spacing w:after="0"/>
              <w:rPr>
                <w:noProof/>
              </w:rPr>
            </w:pPr>
          </w:p>
        </w:tc>
      </w:tr>
      <w:tr w:rsidR="001E41F3" w14:paraId="4C9941FB" w14:textId="77777777" w:rsidTr="008863B9">
        <w:tc>
          <w:tcPr>
            <w:tcW w:w="2694" w:type="dxa"/>
            <w:gridSpan w:val="2"/>
            <w:tcBorders>
              <w:left w:val="single" w:sz="4" w:space="0" w:color="auto"/>
              <w:bottom w:val="single" w:sz="4" w:space="0" w:color="auto"/>
            </w:tcBorders>
          </w:tcPr>
          <w:p w14:paraId="4CAB42F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3515FC" w14:textId="77777777" w:rsidR="001E41F3" w:rsidRDefault="001E41F3">
            <w:pPr>
              <w:pStyle w:val="CRCoverPage"/>
              <w:spacing w:after="0"/>
              <w:ind w:left="100"/>
              <w:rPr>
                <w:noProof/>
              </w:rPr>
            </w:pPr>
          </w:p>
        </w:tc>
      </w:tr>
      <w:tr w:rsidR="008863B9" w:rsidRPr="008863B9" w14:paraId="3BD0D544" w14:textId="77777777" w:rsidTr="008863B9">
        <w:tc>
          <w:tcPr>
            <w:tcW w:w="2694" w:type="dxa"/>
            <w:gridSpan w:val="2"/>
            <w:tcBorders>
              <w:top w:val="single" w:sz="4" w:space="0" w:color="auto"/>
              <w:bottom w:val="single" w:sz="4" w:space="0" w:color="auto"/>
            </w:tcBorders>
          </w:tcPr>
          <w:p w14:paraId="2E85276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467A5B" w14:textId="77777777" w:rsidR="008863B9" w:rsidRPr="008863B9" w:rsidRDefault="008863B9">
            <w:pPr>
              <w:pStyle w:val="CRCoverPage"/>
              <w:spacing w:after="0"/>
              <w:ind w:left="100"/>
              <w:rPr>
                <w:noProof/>
                <w:sz w:val="8"/>
                <w:szCs w:val="8"/>
              </w:rPr>
            </w:pPr>
          </w:p>
        </w:tc>
      </w:tr>
      <w:tr w:rsidR="008863B9" w14:paraId="0ACD9755" w14:textId="77777777" w:rsidTr="008863B9">
        <w:tc>
          <w:tcPr>
            <w:tcW w:w="2694" w:type="dxa"/>
            <w:gridSpan w:val="2"/>
            <w:tcBorders>
              <w:top w:val="single" w:sz="4" w:space="0" w:color="auto"/>
              <w:left w:val="single" w:sz="4" w:space="0" w:color="auto"/>
              <w:bottom w:val="single" w:sz="4" w:space="0" w:color="auto"/>
            </w:tcBorders>
          </w:tcPr>
          <w:p w14:paraId="559274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1F62A" w14:textId="77777777" w:rsidR="008863B9" w:rsidRDefault="008863B9">
            <w:pPr>
              <w:pStyle w:val="CRCoverPage"/>
              <w:spacing w:after="0"/>
              <w:ind w:left="100"/>
              <w:rPr>
                <w:noProof/>
              </w:rPr>
            </w:pPr>
          </w:p>
        </w:tc>
      </w:tr>
    </w:tbl>
    <w:p w14:paraId="0C3344EA" w14:textId="77777777" w:rsidR="001E41F3" w:rsidRDefault="001E41F3">
      <w:pPr>
        <w:pStyle w:val="CRCoverPage"/>
        <w:spacing w:after="0"/>
        <w:rPr>
          <w:noProof/>
          <w:sz w:val="8"/>
          <w:szCs w:val="8"/>
        </w:rPr>
      </w:pPr>
    </w:p>
    <w:p w14:paraId="25E77EDB"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0D8E327"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2867189"/>
      <w:r w:rsidRPr="00C21836">
        <w:rPr>
          <w:rFonts w:ascii="Arial" w:hAnsi="Arial" w:cs="Arial"/>
          <w:noProof/>
          <w:color w:val="0000FF"/>
          <w:sz w:val="28"/>
          <w:szCs w:val="28"/>
          <w:lang w:val="fr-FR"/>
        </w:rPr>
        <w:lastRenderedPageBreak/>
        <w:t>* * * First Change * * * *</w:t>
      </w:r>
    </w:p>
    <w:p w14:paraId="10160F4E" w14:textId="77777777" w:rsidR="00234491" w:rsidRDefault="00234491" w:rsidP="00234491">
      <w:pPr>
        <w:pStyle w:val="Heading1"/>
      </w:pPr>
      <w:r>
        <w:t>2</w:t>
      </w:r>
      <w:r>
        <w:tab/>
        <w:t>References</w:t>
      </w:r>
      <w:bookmarkEnd w:id="2"/>
    </w:p>
    <w:p w14:paraId="3955CC53" w14:textId="77777777" w:rsidR="00234491" w:rsidRDefault="00234491" w:rsidP="00234491">
      <w:r>
        <w:t>The following documents contain provisions that, through reference in this text, constitute provisions of the present document.</w:t>
      </w:r>
    </w:p>
    <w:p w14:paraId="2B8C4D57" w14:textId="77777777" w:rsidR="00234491" w:rsidRDefault="00234491" w:rsidP="00234491">
      <w:pPr>
        <w:pStyle w:val="B1"/>
      </w:pPr>
      <w:r>
        <w:t>-</w:t>
      </w:r>
      <w:r>
        <w:tab/>
        <w:t>References are either specific (identified by date of publication and/or edition number or version number) or non</w:t>
      </w:r>
      <w:r>
        <w:noBreakHyphen/>
        <w:t>specific.</w:t>
      </w:r>
    </w:p>
    <w:p w14:paraId="407FDD7E" w14:textId="77777777" w:rsidR="00234491" w:rsidRDefault="00234491" w:rsidP="00234491">
      <w:pPr>
        <w:pStyle w:val="B1"/>
      </w:pPr>
      <w:r>
        <w:t>-</w:t>
      </w:r>
      <w:r>
        <w:tab/>
        <w:t>For a specific reference, subsequent revisions do not apply.</w:t>
      </w:r>
    </w:p>
    <w:p w14:paraId="04611148" w14:textId="77777777" w:rsidR="00234491" w:rsidRDefault="00234491" w:rsidP="0023449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AE096DA" w14:textId="77777777" w:rsidR="00234491" w:rsidRDefault="00234491" w:rsidP="00234491">
      <w:pPr>
        <w:pStyle w:val="EX"/>
      </w:pPr>
      <w:r>
        <w:t>[1]</w:t>
      </w:r>
      <w:r>
        <w:tab/>
        <w:t>3GPP TS 21.111: "USIM and IC Card Requirements".</w:t>
      </w:r>
    </w:p>
    <w:p w14:paraId="3507FCAB" w14:textId="77777777" w:rsidR="00234491" w:rsidRDefault="00234491" w:rsidP="00234491">
      <w:pPr>
        <w:pStyle w:val="EX"/>
      </w:pPr>
      <w:r>
        <w:t>[2]</w:t>
      </w:r>
      <w:r>
        <w:tab/>
        <w:t>3GPP TS 31.102: "Characteristics of the USIM Application".</w:t>
      </w:r>
    </w:p>
    <w:p w14:paraId="0E74ECF0" w14:textId="77777777" w:rsidR="00234491" w:rsidRDefault="00234491" w:rsidP="00234491">
      <w:pPr>
        <w:pStyle w:val="EX"/>
      </w:pPr>
      <w:r>
        <w:t>[3]</w:t>
      </w:r>
      <w:r>
        <w:tab/>
        <w:t>3GPP TS 31.101: "UICC-Terminal Interface, Physical and Logical Characteristics".</w:t>
      </w:r>
    </w:p>
    <w:p w14:paraId="36B26B3C" w14:textId="77777777" w:rsidR="00234491" w:rsidRDefault="00234491" w:rsidP="00234491">
      <w:pPr>
        <w:pStyle w:val="EX"/>
      </w:pPr>
      <w:r>
        <w:t>[4]</w:t>
      </w:r>
      <w:r>
        <w:tab/>
        <w:t>3GPP TS 33.102: "3G Security; Security Architecture".</w:t>
      </w:r>
    </w:p>
    <w:p w14:paraId="75C8B18A" w14:textId="77777777" w:rsidR="00234491" w:rsidRDefault="00234491" w:rsidP="00234491">
      <w:pPr>
        <w:pStyle w:val="EX"/>
      </w:pPr>
      <w:r>
        <w:t>[5]</w:t>
      </w:r>
      <w:r>
        <w:tab/>
        <w:t>3GPP TS 33.103: "3G Security; Integration Guidelines".</w:t>
      </w:r>
    </w:p>
    <w:p w14:paraId="2F4FE5AF" w14:textId="77777777" w:rsidR="00234491" w:rsidRDefault="00234491" w:rsidP="00234491">
      <w:pPr>
        <w:pStyle w:val="EX"/>
      </w:pPr>
      <w:r>
        <w:t>[6]</w:t>
      </w:r>
      <w:r>
        <w:tab/>
        <w:t>ISO/IEC 7816</w:t>
      </w:r>
      <w:r>
        <w:noBreakHyphen/>
        <w:t>4: "Identification cards - Integrated circuit cards,Part 4: Organization, security and  commands for interchange".</w:t>
      </w:r>
    </w:p>
    <w:p w14:paraId="272B2971" w14:textId="77777777" w:rsidR="00234491" w:rsidRDefault="00234491" w:rsidP="00234491">
      <w:pPr>
        <w:pStyle w:val="EX"/>
      </w:pPr>
      <w:r>
        <w:t>[7]</w:t>
      </w:r>
      <w:r>
        <w:tab/>
        <w:t>Void.</w:t>
      </w:r>
    </w:p>
    <w:p w14:paraId="3DE196BD" w14:textId="77777777" w:rsidR="00234491" w:rsidRDefault="00234491" w:rsidP="00234491">
      <w:pPr>
        <w:pStyle w:val="EX"/>
        <w:rPr>
          <w:lang w:val="en-US"/>
        </w:rPr>
      </w:pPr>
      <w:r>
        <w:t>[8]</w:t>
      </w:r>
      <w:r>
        <w:tab/>
        <w:t>Void.</w:t>
      </w:r>
    </w:p>
    <w:p w14:paraId="12609D77" w14:textId="77777777" w:rsidR="00234491" w:rsidRDefault="00234491" w:rsidP="00234491">
      <w:pPr>
        <w:pStyle w:val="EX"/>
      </w:pPr>
      <w:r>
        <w:t>[9]</w:t>
      </w:r>
      <w:r>
        <w:tab/>
        <w:t>3GPP TS 23.003: "Numbering, Addressing and Identification".</w:t>
      </w:r>
    </w:p>
    <w:p w14:paraId="1F8598AD" w14:textId="77777777" w:rsidR="00234491" w:rsidRDefault="00234491" w:rsidP="00234491">
      <w:pPr>
        <w:pStyle w:val="EX"/>
      </w:pPr>
      <w:r>
        <w:t>[10]</w:t>
      </w:r>
      <w:r>
        <w:tab/>
        <w:t>Void.</w:t>
      </w:r>
    </w:p>
    <w:p w14:paraId="633EF266" w14:textId="77777777" w:rsidR="00234491" w:rsidRDefault="00234491" w:rsidP="00234491">
      <w:pPr>
        <w:pStyle w:val="EX"/>
        <w:ind w:left="1701" w:hanging="1417"/>
      </w:pPr>
      <w:r>
        <w:t>[11]</w:t>
      </w:r>
      <w:r>
        <w:tab/>
        <w:t>Void.</w:t>
      </w:r>
    </w:p>
    <w:p w14:paraId="00E60CD3" w14:textId="77777777" w:rsidR="00234491" w:rsidRDefault="00234491" w:rsidP="00234491">
      <w:pPr>
        <w:pStyle w:val="EX"/>
        <w:ind w:left="1701" w:hanging="1417"/>
      </w:pPr>
      <w:r>
        <w:t>[12]</w:t>
      </w:r>
      <w:r>
        <w:tab/>
        <w:t>3GPP TS 25.101: "UE Radio Transmission and Reception (FDD)".</w:t>
      </w:r>
    </w:p>
    <w:p w14:paraId="14869EFF" w14:textId="77777777" w:rsidR="00234491" w:rsidRDefault="00234491" w:rsidP="00234491">
      <w:pPr>
        <w:pStyle w:val="EX"/>
        <w:ind w:left="1701" w:hanging="1417"/>
      </w:pPr>
      <w:r>
        <w:t>[13]</w:t>
      </w:r>
      <w:r>
        <w:tab/>
        <w:t>3GPP TS 23.228: "IP Multimedia Subsystem (IMS); Stage 2".</w:t>
      </w:r>
    </w:p>
    <w:p w14:paraId="0B8E53CA" w14:textId="77777777" w:rsidR="00234491" w:rsidRDefault="00234491" w:rsidP="00234491">
      <w:pPr>
        <w:pStyle w:val="EX"/>
        <w:ind w:left="1701" w:hanging="1417"/>
      </w:pPr>
      <w:r>
        <w:t>[14]</w:t>
      </w:r>
      <w:r>
        <w:tab/>
        <w:t>3GPP TS 33.203: "3G security; Access security for IP-based services".</w:t>
      </w:r>
    </w:p>
    <w:p w14:paraId="6E311F5E" w14:textId="77777777" w:rsidR="00234491" w:rsidRDefault="00234491" w:rsidP="00234491">
      <w:pPr>
        <w:pStyle w:val="EX"/>
        <w:ind w:left="1701" w:hanging="1417"/>
      </w:pPr>
      <w:r>
        <w:t>[15]</w:t>
      </w:r>
      <w:r>
        <w:tab/>
        <w:t>3GPP TS 24.228: "Signalling flows for the IP multimedia call control based on SIP and SDP; Stage 3".</w:t>
      </w:r>
    </w:p>
    <w:p w14:paraId="6D8D5D6F" w14:textId="77777777" w:rsidR="00234491" w:rsidRDefault="00234491" w:rsidP="00234491">
      <w:pPr>
        <w:pStyle w:val="EX"/>
        <w:ind w:left="1701" w:hanging="1417"/>
      </w:pPr>
      <w:r>
        <w:t>[16]</w:t>
      </w:r>
      <w:r>
        <w:tab/>
        <w:t>IETF RFC 3261: "SIP: Session Initiation Protocol".</w:t>
      </w:r>
    </w:p>
    <w:p w14:paraId="63464C5B" w14:textId="77777777" w:rsidR="00234491" w:rsidRDefault="00234491" w:rsidP="00234491">
      <w:pPr>
        <w:pStyle w:val="EX"/>
        <w:ind w:left="1701" w:hanging="1417"/>
      </w:pPr>
      <w:r>
        <w:t>[17]</w:t>
      </w:r>
      <w:r>
        <w:tab/>
        <w:t>3GPP TS 23.038: "Alphabets and language-specific information".</w:t>
      </w:r>
    </w:p>
    <w:p w14:paraId="1AEC2198" w14:textId="77777777" w:rsidR="00234491" w:rsidRDefault="00234491" w:rsidP="00234491">
      <w:pPr>
        <w:pStyle w:val="EX"/>
        <w:ind w:left="1701" w:hanging="1417"/>
      </w:pPr>
      <w:r>
        <w:t>[18]</w:t>
      </w:r>
      <w:r>
        <w:tab/>
        <w:t>Void</w:t>
      </w:r>
    </w:p>
    <w:p w14:paraId="6FD17239" w14:textId="77777777" w:rsidR="00234491" w:rsidRDefault="00234491" w:rsidP="00234491">
      <w:pPr>
        <w:pStyle w:val="EX"/>
      </w:pPr>
      <w:r>
        <w:t>[19]</w:t>
      </w:r>
      <w:r>
        <w:tab/>
        <w:t>3GPP TS 51.011 Release 4: "Specification of the Subscriber Identity Module - Mobile Equipment (SIM-ME) interface".</w:t>
      </w:r>
    </w:p>
    <w:p w14:paraId="5117E2C7" w14:textId="77777777" w:rsidR="00234491" w:rsidRDefault="00234491" w:rsidP="00234491">
      <w:pPr>
        <w:pStyle w:val="EX"/>
      </w:pPr>
      <w:r>
        <w:rPr>
          <w:rFonts w:eastAsia="MS Mincho"/>
          <w:lang w:eastAsia="ja-JP"/>
        </w:rPr>
        <w:t>[20]</w:t>
      </w:r>
      <w:r>
        <w:rPr>
          <w:rFonts w:eastAsia="MS Mincho"/>
          <w:lang w:eastAsia="ja-JP"/>
        </w:rPr>
        <w:tab/>
      </w:r>
      <w:r>
        <w:rPr>
          <w:rFonts w:hint="eastAsia"/>
        </w:rPr>
        <w:t>ISO/IEC 8825</w:t>
      </w:r>
      <w:r>
        <w:t xml:space="preserve">-1 </w:t>
      </w:r>
      <w:r>
        <w:rPr>
          <w:rFonts w:hint="eastAsia"/>
        </w:rPr>
        <w:t>(</w:t>
      </w:r>
      <w:r>
        <w:t>2008</w:t>
      </w:r>
      <w:r>
        <w:rPr>
          <w:rFonts w:hint="eastAsia"/>
        </w:rPr>
        <w:t xml:space="preserve">): </w:t>
      </w:r>
      <w:r>
        <w:t>"Information technology – ASN.1 encoding rules : Specification of Basic Encoding Rules (BER), Canonical Encoding Rules (CER) and Distinguished Encoding Rules (DER)".</w:t>
      </w:r>
    </w:p>
    <w:p w14:paraId="1C63BFB1" w14:textId="77777777" w:rsidR="00234491" w:rsidRDefault="00234491" w:rsidP="00234491">
      <w:pPr>
        <w:pStyle w:val="EX"/>
      </w:pPr>
      <w:r>
        <w:t>[21]</w:t>
      </w:r>
      <w:r>
        <w:tab/>
        <w:t>3GPP TS 22.101: "Service aspects; Service principles".</w:t>
      </w:r>
    </w:p>
    <w:p w14:paraId="39BDA325" w14:textId="77777777" w:rsidR="00234491" w:rsidRDefault="00234491" w:rsidP="00234491">
      <w:pPr>
        <w:pStyle w:val="EX"/>
      </w:pPr>
      <w:r>
        <w:t>[22]</w:t>
      </w:r>
      <w:r>
        <w:tab/>
        <w:t>Void.</w:t>
      </w:r>
    </w:p>
    <w:p w14:paraId="3B28A4F9" w14:textId="77777777" w:rsidR="00234491" w:rsidRDefault="00234491" w:rsidP="00234491">
      <w:pPr>
        <w:pStyle w:val="EX"/>
      </w:pPr>
      <w:r>
        <w:lastRenderedPageBreak/>
        <w:t>[23]</w:t>
      </w:r>
      <w:r>
        <w:tab/>
        <w:t>ETSI TS 101 220: "Smart cards; ETSI numbering system for telecommunication application providers".</w:t>
      </w:r>
    </w:p>
    <w:p w14:paraId="214DB8D4" w14:textId="77777777" w:rsidR="00234491" w:rsidRDefault="00234491" w:rsidP="00234491">
      <w:pPr>
        <w:pStyle w:val="EX"/>
      </w:pPr>
      <w:r>
        <w:t>[24]</w:t>
      </w:r>
      <w:r>
        <w:tab/>
        <w:t>IETF RFC 2486: "The Network Access Identifier".</w:t>
      </w:r>
    </w:p>
    <w:p w14:paraId="3DB864B9" w14:textId="77777777" w:rsidR="00234491" w:rsidRDefault="00234491" w:rsidP="00234491">
      <w:pPr>
        <w:pStyle w:val="EX"/>
      </w:pPr>
      <w:r>
        <w:t>[25]</w:t>
      </w:r>
      <w:r>
        <w:rPr>
          <w:lang w:val="en-US"/>
        </w:rPr>
        <w:tab/>
      </w:r>
      <w:r>
        <w:t>3GPP TS 33.220: "Generic Authentication Architecture (GAA); Generic bootstrapping architecture".</w:t>
      </w:r>
    </w:p>
    <w:p w14:paraId="65FCE086" w14:textId="77777777" w:rsidR="00234491" w:rsidRDefault="00234491" w:rsidP="00234491">
      <w:pPr>
        <w:pStyle w:val="EX"/>
      </w:pPr>
      <w:r>
        <w:t>[26]</w:t>
      </w:r>
      <w:r>
        <w:tab/>
        <w:t>IETF RFC 2617: "HTTP Authentication: Basic and Digest Access Authentication". (</w:t>
      </w:r>
      <w:hyperlink r:id="rId15" w:history="1">
        <w:r>
          <w:rPr>
            <w:rStyle w:val="Hyperlink"/>
          </w:rPr>
          <w:t>http://www.ietf.org/rfc/rfc2617.txt</w:t>
        </w:r>
      </w:hyperlink>
      <w:r>
        <w:t>)</w:t>
      </w:r>
    </w:p>
    <w:p w14:paraId="313E7449" w14:textId="77777777" w:rsidR="00234491" w:rsidRDefault="00234491" w:rsidP="00234491">
      <w:pPr>
        <w:pStyle w:val="EX"/>
      </w:pPr>
      <w:r>
        <w:t>[27]</w:t>
      </w:r>
      <w:r>
        <w:tab/>
        <w:t>IETF RFC 3629 (2003): "UTF-8, a transformation format of ISO 10646".</w:t>
      </w:r>
    </w:p>
    <w:p w14:paraId="43FFD4CF" w14:textId="77777777" w:rsidR="00234491" w:rsidRDefault="00234491" w:rsidP="00234491">
      <w:pPr>
        <w:pStyle w:val="EX"/>
      </w:pPr>
      <w:r>
        <w:t>[28]</w:t>
      </w:r>
      <w:r>
        <w:tab/>
        <w:t>3GPP TS 33.110: "Key establishment between a Universal Integrated Circuit Card (UICC) and a terminal".</w:t>
      </w:r>
    </w:p>
    <w:p w14:paraId="4893DD32" w14:textId="77777777" w:rsidR="00234491" w:rsidRDefault="00234491" w:rsidP="00234491">
      <w:pPr>
        <w:pStyle w:val="EX"/>
      </w:pPr>
      <w:r>
        <w:t>[29]</w:t>
      </w:r>
      <w:r>
        <w:tab/>
      </w:r>
      <w:r>
        <w:rPr>
          <w:rFonts w:eastAsia="MS Mincho" w:hint="eastAsia"/>
          <w:lang w:eastAsia="ja-JP"/>
        </w:rPr>
        <w:t>3GPP TS</w:t>
      </w:r>
      <w:r>
        <w:t> </w:t>
      </w:r>
      <w:r>
        <w:rPr>
          <w:rFonts w:eastAsia="MS Mincho" w:hint="eastAsia"/>
          <w:lang w:eastAsia="ja-JP"/>
        </w:rPr>
        <w:t>23.040</w:t>
      </w:r>
      <w:r>
        <w:t>: "Technical realization of the Short Message Service (SMS)".</w:t>
      </w:r>
    </w:p>
    <w:p w14:paraId="6B999264" w14:textId="77777777" w:rsidR="00234491" w:rsidRDefault="00234491" w:rsidP="00234491">
      <w:pPr>
        <w:pStyle w:val="EX"/>
      </w:pPr>
      <w:r>
        <w:t>[30]</w:t>
      </w:r>
      <w:r>
        <w:tab/>
      </w:r>
      <w:r>
        <w:rPr>
          <w:rFonts w:eastAsia="MS Mincho" w:hint="eastAsia"/>
          <w:lang w:eastAsia="ja-JP"/>
        </w:rPr>
        <w:t>3GPP TS</w:t>
      </w:r>
      <w:r>
        <w:t> </w:t>
      </w:r>
      <w:r>
        <w:rPr>
          <w:rFonts w:eastAsia="MS Mincho" w:hint="eastAsia"/>
          <w:lang w:eastAsia="ja-JP"/>
        </w:rPr>
        <w:t>24.011</w:t>
      </w:r>
      <w:r>
        <w:t>: "Point</w:t>
      </w:r>
      <w:r>
        <w:noBreakHyphen/>
        <w:t>to</w:t>
      </w:r>
      <w:r>
        <w:noBreakHyphen/>
        <w:t>Point (PP) Short Message Service (SMS) support on mobile radio interface".</w:t>
      </w:r>
    </w:p>
    <w:p w14:paraId="7D91EE40" w14:textId="77777777" w:rsidR="00234491" w:rsidRDefault="00234491" w:rsidP="00234491">
      <w:pPr>
        <w:pStyle w:val="EX"/>
      </w:pPr>
      <w:r>
        <w:t>[31]</w:t>
      </w:r>
      <w:r>
        <w:tab/>
        <w:t>3GPP TS 31.111: "</w:t>
      </w:r>
      <w:r>
        <w:rPr>
          <w:snapToGrid w:val="0"/>
          <w:color w:val="000000"/>
        </w:rPr>
        <w:t>USIM Application Toolkit (USAT)</w:t>
      </w:r>
      <w:r>
        <w:t>".</w:t>
      </w:r>
      <w:r w:rsidRPr="00234FE1">
        <w:t xml:space="preserve"> </w:t>
      </w:r>
    </w:p>
    <w:p w14:paraId="626E0B0E" w14:textId="77777777" w:rsidR="00234491" w:rsidRDefault="00234491" w:rsidP="00234491">
      <w:pPr>
        <w:pStyle w:val="EX"/>
      </w:pPr>
      <w:r>
        <w:t>[32]</w:t>
      </w:r>
      <w:r>
        <w:tab/>
        <w:t>3GPP TS 24.229: "</w:t>
      </w:r>
      <w:r w:rsidRPr="0080010E">
        <w:t>IP multimedia call control protocol based on Session Initiation Protocol (SIP) and Session Description Protocol (SDP); Stage 3</w:t>
      </w:r>
      <w:r>
        <w:t>".</w:t>
      </w:r>
    </w:p>
    <w:p w14:paraId="32AAF107" w14:textId="77777777" w:rsidR="00234491" w:rsidRDefault="00234491" w:rsidP="00234491">
      <w:pPr>
        <w:pStyle w:val="EX"/>
      </w:pPr>
      <w:r>
        <w:t>[33]</w:t>
      </w:r>
      <w:r>
        <w:tab/>
        <w:t>3Void</w:t>
      </w:r>
    </w:p>
    <w:p w14:paraId="62ED6452" w14:textId="77777777" w:rsidR="00234491" w:rsidRDefault="00234491" w:rsidP="00234491">
      <w:pPr>
        <w:pStyle w:val="EX"/>
      </w:pPr>
      <w:r w:rsidRPr="00C63315">
        <w:t>[</w:t>
      </w:r>
      <w:r>
        <w:t>34</w:t>
      </w:r>
      <w:r w:rsidRPr="00C63315">
        <w:t>]</w:t>
      </w:r>
      <w:r w:rsidRPr="00C63315">
        <w:tab/>
        <w:t>3GPP TS 24.607: "Originating Identification Presentation (OIP) and Originating Identification Restriction (OIR) using IP Multimedia (IM) Core Network (CN) subsystem; Protocol specification"</w:t>
      </w:r>
      <w:r>
        <w:t>.</w:t>
      </w:r>
    </w:p>
    <w:p w14:paraId="482E8245" w14:textId="77777777" w:rsidR="00234491" w:rsidRDefault="00234491" w:rsidP="00234491">
      <w:pPr>
        <w:pStyle w:val="EX"/>
        <w:rPr>
          <w:rFonts w:eastAsia="MS Mincho"/>
        </w:rPr>
      </w:pPr>
      <w:r w:rsidRPr="00B81036">
        <w:t>[</w:t>
      </w:r>
      <w:r>
        <w:t>35</w:t>
      </w:r>
      <w:r w:rsidRPr="00B81036">
        <w:t>]</w:t>
      </w:r>
      <w:r w:rsidRPr="00B81036">
        <w:tab/>
      </w:r>
      <w:r w:rsidRPr="00B81036">
        <w:rPr>
          <w:rFonts w:eastAsia="MS Mincho"/>
        </w:rPr>
        <w:t>3GPP TS 24.167: "3GPP IMS Management Object (MO)</w:t>
      </w:r>
      <w:r w:rsidRPr="00B81036">
        <w:t>;</w:t>
      </w:r>
      <w:r w:rsidRPr="00B81036">
        <w:rPr>
          <w:rFonts w:eastAsia="MS Mincho"/>
        </w:rPr>
        <w:t xml:space="preserve"> </w:t>
      </w:r>
      <w:r w:rsidRPr="00B81036">
        <w:t>Stage</w:t>
      </w:r>
      <w:r>
        <w:t> </w:t>
      </w:r>
      <w:r w:rsidRPr="00B81036">
        <w:t>3</w:t>
      </w:r>
      <w:r w:rsidRPr="00B81036">
        <w:rPr>
          <w:rFonts w:eastAsia="MS Mincho"/>
        </w:rPr>
        <w:t>".</w:t>
      </w:r>
    </w:p>
    <w:p w14:paraId="3B485ACC" w14:textId="77777777" w:rsidR="00234491" w:rsidRPr="00342BFD" w:rsidRDefault="00234491" w:rsidP="00234491">
      <w:pPr>
        <w:pStyle w:val="EX"/>
        <w:rPr>
          <w:lang w:val="en-US"/>
        </w:rPr>
      </w:pPr>
      <w:r>
        <w:rPr>
          <w:lang w:val="en-US"/>
        </w:rPr>
        <w:t>[36</w:t>
      </w:r>
      <w:r w:rsidRPr="00342BFD">
        <w:rPr>
          <w:lang w:val="en-US"/>
        </w:rPr>
        <w:t>]</w:t>
      </w:r>
      <w:r w:rsidRPr="00342BFD">
        <w:rPr>
          <w:lang w:val="en-US"/>
        </w:rPr>
        <w:tab/>
        <w:t>3GPP TS 24.341: "Support of SMS over IP networks; Stage 3".</w:t>
      </w:r>
    </w:p>
    <w:p w14:paraId="61D013C2" w14:textId="77777777" w:rsidR="00234491" w:rsidRDefault="00234491" w:rsidP="00234491">
      <w:pPr>
        <w:pStyle w:val="EX"/>
      </w:pPr>
      <w:r>
        <w:t>[37]</w:t>
      </w:r>
      <w:r>
        <w:tab/>
        <w:t>OMA-DDS-DM_ConnMO_3GPPPS-V1_0-20081024-A</w:t>
      </w:r>
      <w:r w:rsidRPr="00F963AD">
        <w:t>: "</w:t>
      </w:r>
      <w:r w:rsidRPr="004B2EF9">
        <w:t xml:space="preserve"> </w:t>
      </w:r>
      <w:r>
        <w:t>Standardized Connectivity Management Objects 3GPP Packet Switched Bearer Paramaters".</w:t>
      </w:r>
    </w:p>
    <w:p w14:paraId="0692D68B" w14:textId="77777777" w:rsidR="00234491" w:rsidRDefault="00234491" w:rsidP="00234491">
      <w:pPr>
        <w:pStyle w:val="EX"/>
      </w:pPr>
      <w:r>
        <w:t>[38]</w:t>
      </w:r>
      <w:r>
        <w:tab/>
      </w:r>
      <w:r w:rsidRPr="00345496">
        <w:t>OMA-</w:t>
      </w:r>
      <w:r>
        <w:t>DDS-DM_ConnMO-V1_0-20081107-A</w:t>
      </w:r>
      <w:r w:rsidRPr="00F963AD">
        <w:t>: "</w:t>
      </w:r>
      <w:r w:rsidRPr="004B2EF9">
        <w:t xml:space="preserve"> </w:t>
      </w:r>
      <w:r>
        <w:t>Standardized Connectivity Management Objects".</w:t>
      </w:r>
    </w:p>
    <w:p w14:paraId="4A3D3689" w14:textId="77777777" w:rsidR="00234491" w:rsidRDefault="00234491" w:rsidP="00234491">
      <w:pPr>
        <w:pStyle w:val="EX"/>
      </w:pPr>
      <w:r>
        <w:t>[39]</w:t>
      </w:r>
      <w:r>
        <w:tab/>
        <w:t>3GPP TS 24.424: "</w:t>
      </w:r>
      <w:r w:rsidRPr="008011AD">
        <w:t>Management Object (MO) for Extensible Markup Language (XML) Configuration Access Protocol (XCAP) over the Ut interface for Manipulating Supplementary Services (SS)</w:t>
      </w:r>
      <w:r>
        <w:t>".</w:t>
      </w:r>
    </w:p>
    <w:p w14:paraId="29620DC6" w14:textId="77777777" w:rsidR="00234491" w:rsidRDefault="00234491" w:rsidP="00234491">
      <w:pPr>
        <w:pStyle w:val="EX"/>
      </w:pPr>
      <w:r>
        <w:t>[40</w:t>
      </w:r>
      <w:r w:rsidRPr="008433E7">
        <w:t>]</w:t>
      </w:r>
      <w:r w:rsidRPr="008433E7">
        <w:tab/>
        <w:t>3GPP TS 24.623: "Extensible Markup Language (XML) Configuration Access Protocol (XCAP) over the Ut interface for Manipulating Supplementary Services".</w:t>
      </w:r>
    </w:p>
    <w:p w14:paraId="31B71CE7" w14:textId="77777777" w:rsidR="00234491" w:rsidRDefault="00234491" w:rsidP="00234491">
      <w:pPr>
        <w:pStyle w:val="EX"/>
      </w:pPr>
      <w:r>
        <w:t>[41]</w:t>
      </w:r>
      <w:r>
        <w:tab/>
        <w:t>OMA </w:t>
      </w:r>
      <w:r w:rsidRPr="00861E12">
        <w:t>OMA-TS-XDM_</w:t>
      </w:r>
      <w:r>
        <w:t>MO</w:t>
      </w:r>
      <w:r w:rsidRPr="00861E12">
        <w:t>-V1_1-20080627-A</w:t>
      </w:r>
      <w:r w:rsidRPr="00F963AD">
        <w:t>: "</w:t>
      </w:r>
      <w:r w:rsidRPr="00C73A6A">
        <w:t xml:space="preserve">OMA Management Object for </w:t>
      </w:r>
      <w:r w:rsidRPr="00F963AD">
        <w:t>XML Document</w:t>
      </w:r>
      <w:r>
        <w:t xml:space="preserve"> Management".</w:t>
      </w:r>
    </w:p>
    <w:p w14:paraId="58DC97B1" w14:textId="77777777" w:rsidR="00234491" w:rsidRDefault="00234491" w:rsidP="00234491">
      <w:pPr>
        <w:pStyle w:val="EX"/>
      </w:pPr>
      <w:r w:rsidRPr="006A5B43">
        <w:t>[</w:t>
      </w:r>
      <w:r>
        <w:t>42</w:t>
      </w:r>
      <w:r w:rsidRPr="006A5B43">
        <w:t>]</w:t>
      </w:r>
      <w:r w:rsidRPr="006A5B43">
        <w:tab/>
      </w:r>
      <w:r>
        <w:t>vod</w:t>
      </w:r>
      <w:r w:rsidRPr="006A5B43">
        <w:t>.</w:t>
      </w:r>
    </w:p>
    <w:p w14:paraId="21B44FF9" w14:textId="77777777" w:rsidR="00234491" w:rsidRDefault="00234491" w:rsidP="00234491">
      <w:pPr>
        <w:pStyle w:val="EX"/>
        <w:rPr>
          <w:ins w:id="3" w:author="Ericsson j b Sophia" w:date="2020-02-10T13:25:00Z"/>
        </w:rPr>
      </w:pPr>
      <w:r>
        <w:t>[43]</w:t>
      </w:r>
      <w:r>
        <w:tab/>
      </w:r>
      <w:r w:rsidRPr="00287E04">
        <w:t>3GPP TS 24.</w:t>
      </w:r>
      <w:r>
        <w:t>4</w:t>
      </w:r>
      <w:r w:rsidRPr="00287E04">
        <w:t xml:space="preserve">83: "Mission Critical </w:t>
      </w:r>
      <w:r>
        <w:t>Services</w:t>
      </w:r>
      <w:r w:rsidRPr="00287E04">
        <w:t>(</w:t>
      </w:r>
      <w:r w:rsidRPr="002F55BD">
        <w:t>MC</w:t>
      </w:r>
      <w:r>
        <w:t>S)</w:t>
      </w:r>
      <w:r w:rsidRPr="00287E04">
        <w:t xml:space="preserve"> Management Object (MO)".</w:t>
      </w:r>
    </w:p>
    <w:p w14:paraId="1D6CC1CD" w14:textId="77777777" w:rsidR="00234491" w:rsidRDefault="00234491" w:rsidP="00234491">
      <w:pPr>
        <w:pStyle w:val="EX"/>
        <w:rPr>
          <w:ins w:id="4" w:author="Ericsson j b Sophia" w:date="2020-02-10T13:25:00Z"/>
        </w:rPr>
      </w:pPr>
      <w:ins w:id="5" w:author="Ericsson j b Sophia" w:date="2020-02-10T13:25:00Z">
        <w:r>
          <w:t>[44]</w:t>
        </w:r>
        <w:r>
          <w:tab/>
          <w:t>3GPP TS 24.175: "</w:t>
        </w:r>
        <w:r w:rsidRPr="004C54A9">
          <w:t>Management Object (MO) for Multi-Device and Multi-Identity in IMS</w:t>
        </w:r>
        <w:r>
          <w:t>".</w:t>
        </w:r>
      </w:ins>
    </w:p>
    <w:p w14:paraId="70538DBE" w14:textId="77777777" w:rsidR="00234491" w:rsidRDefault="00234491">
      <w:pPr>
        <w:pStyle w:val="EX"/>
        <w:pPrChange w:id="6" w:author="Ericsson j b Sophia" w:date="2020-02-06T08:08:00Z">
          <w:pPr>
            <w:keepLines/>
            <w:ind w:left="1702" w:hanging="1418"/>
          </w:pPr>
        </w:pPrChange>
      </w:pPr>
      <w:ins w:id="7" w:author="Ericsson j b Sophia" w:date="2020-02-10T13:25:00Z">
        <w:r>
          <w:t>[45]</w:t>
        </w:r>
        <w:r>
          <w:tab/>
          <w:t>3GPP TS 24.174: "</w:t>
        </w:r>
        <w:r w:rsidRPr="00DC4331">
          <w:rPr>
            <w:noProof/>
          </w:rPr>
          <w:t>Support of Multi-Device and Multi-Identity in IMS;</w:t>
        </w:r>
        <w:r>
          <w:rPr>
            <w:noProof/>
          </w:rPr>
          <w:t xml:space="preserve"> </w:t>
        </w:r>
        <w:r w:rsidRPr="00DC4331">
          <w:rPr>
            <w:noProof/>
          </w:rPr>
          <w:t>Stage 3</w:t>
        </w:r>
      </w:ins>
      <w:ins w:id="8" w:author="Ericsson j b Sophia" w:date="2020-02-06T08:07:00Z">
        <w:r>
          <w:t>"</w:t>
        </w:r>
      </w:ins>
      <w:ins w:id="9" w:author="Ericsson j b Sophia" w:date="2020-02-10T11:19:00Z">
        <w:r>
          <w:t>.</w:t>
        </w:r>
      </w:ins>
    </w:p>
    <w:p w14:paraId="23450619"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 w:name="_Toc286720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76A8EE" w14:textId="77777777" w:rsidR="004512F2" w:rsidRDefault="004512F2" w:rsidP="004512F2">
      <w:pPr>
        <w:pStyle w:val="Heading2"/>
      </w:pPr>
      <w:bookmarkStart w:id="11" w:name="_Toc2867193"/>
      <w:bookmarkStart w:id="12" w:name="_Toc29900556"/>
      <w:r>
        <w:lastRenderedPageBreak/>
        <w:t>3.3</w:t>
      </w:r>
      <w:r>
        <w:tab/>
        <w:t>Abbreviations</w:t>
      </w:r>
      <w:bookmarkEnd w:id="11"/>
      <w:bookmarkEnd w:id="12"/>
    </w:p>
    <w:p w14:paraId="763B8A20" w14:textId="77777777" w:rsidR="004512F2" w:rsidRDefault="004512F2" w:rsidP="004512F2">
      <w:pPr>
        <w:keepNext/>
      </w:pPr>
      <w:r>
        <w:t>For the purposes of the present document, the following abbreviations apply:</w:t>
      </w:r>
    </w:p>
    <w:p w14:paraId="652EDB65" w14:textId="77777777" w:rsidR="004512F2" w:rsidRDefault="004512F2" w:rsidP="004512F2">
      <w:pPr>
        <w:pStyle w:val="EW"/>
      </w:pPr>
      <w:r>
        <w:t>3GPP</w:t>
      </w:r>
      <w:r>
        <w:tab/>
        <w:t>3</w:t>
      </w:r>
      <w:r w:rsidRPr="00CB1436">
        <w:rPr>
          <w:vertAlign w:val="superscript"/>
        </w:rPr>
        <w:t>rd</w:t>
      </w:r>
      <w:r>
        <w:t xml:space="preserve"> Generation Partnership Project</w:t>
      </w:r>
    </w:p>
    <w:p w14:paraId="51A38F93" w14:textId="77777777" w:rsidR="004512F2" w:rsidRDefault="004512F2" w:rsidP="004512F2">
      <w:pPr>
        <w:pStyle w:val="EW"/>
      </w:pPr>
      <w:r>
        <w:t>AC</w:t>
      </w:r>
      <w:r>
        <w:tab/>
        <w:t>Access Condition</w:t>
      </w:r>
    </w:p>
    <w:p w14:paraId="0AC7EB19" w14:textId="77777777" w:rsidR="004512F2" w:rsidRDefault="004512F2" w:rsidP="004512F2">
      <w:pPr>
        <w:pStyle w:val="EW"/>
      </w:pPr>
      <w:r>
        <w:t>ADF</w:t>
      </w:r>
      <w:r>
        <w:tab/>
        <w:t>Application Dedicated File</w:t>
      </w:r>
    </w:p>
    <w:p w14:paraId="3292D8C1" w14:textId="77777777" w:rsidR="004512F2" w:rsidRDefault="004512F2" w:rsidP="004512F2">
      <w:pPr>
        <w:pStyle w:val="EW"/>
      </w:pPr>
      <w:r>
        <w:t>AID</w:t>
      </w:r>
      <w:r>
        <w:tab/>
        <w:t>Application IDentifier</w:t>
      </w:r>
    </w:p>
    <w:p w14:paraId="46922035" w14:textId="77777777" w:rsidR="004512F2" w:rsidRDefault="004512F2" w:rsidP="004512F2">
      <w:pPr>
        <w:pStyle w:val="EW"/>
      </w:pPr>
      <w:r>
        <w:t>AK</w:t>
      </w:r>
      <w:r>
        <w:tab/>
        <w:t>Anonymity Key</w:t>
      </w:r>
    </w:p>
    <w:p w14:paraId="6EEA5EA7" w14:textId="77777777" w:rsidR="004512F2" w:rsidRDefault="004512F2" w:rsidP="004512F2">
      <w:pPr>
        <w:pStyle w:val="EW"/>
        <w:keepNext/>
      </w:pPr>
      <w:r>
        <w:t>AKA</w:t>
      </w:r>
      <w:r>
        <w:tab/>
        <w:t>Authentication and Key Agreement</w:t>
      </w:r>
    </w:p>
    <w:p w14:paraId="303E1EDC" w14:textId="77777777" w:rsidR="004512F2" w:rsidRDefault="004512F2" w:rsidP="004512F2">
      <w:pPr>
        <w:pStyle w:val="EW"/>
      </w:pPr>
      <w:r>
        <w:t>ALW</w:t>
      </w:r>
      <w:r>
        <w:tab/>
        <w:t>ALWays</w:t>
      </w:r>
    </w:p>
    <w:p w14:paraId="5A32B0DE" w14:textId="77777777" w:rsidR="004512F2" w:rsidRDefault="004512F2" w:rsidP="004512F2">
      <w:pPr>
        <w:pStyle w:val="EW"/>
      </w:pPr>
      <w:r>
        <w:t>AMF</w:t>
      </w:r>
      <w:r>
        <w:tab/>
        <w:t>Authentication Management Field</w:t>
      </w:r>
    </w:p>
    <w:p w14:paraId="65B81168" w14:textId="77777777" w:rsidR="004512F2" w:rsidRDefault="004512F2" w:rsidP="004512F2">
      <w:pPr>
        <w:pStyle w:val="EW"/>
        <w:rPr>
          <w:rFonts w:eastAsia="MS Mincho"/>
          <w:lang w:eastAsia="ja-JP"/>
        </w:rPr>
      </w:pPr>
      <w:r>
        <w:rPr>
          <w:rFonts w:eastAsia="MS Mincho"/>
          <w:lang w:eastAsia="ja-JP"/>
        </w:rPr>
        <w:t>ASN.1</w:t>
      </w:r>
      <w:r>
        <w:rPr>
          <w:rFonts w:eastAsia="MS Mincho"/>
          <w:lang w:eastAsia="ja-JP"/>
        </w:rPr>
        <w:tab/>
        <w:t>Abstract Syntax Notation One</w:t>
      </w:r>
    </w:p>
    <w:p w14:paraId="6180BE09" w14:textId="77777777" w:rsidR="004512F2" w:rsidRDefault="004512F2" w:rsidP="004512F2">
      <w:pPr>
        <w:pStyle w:val="EW"/>
      </w:pPr>
      <w:r>
        <w:t>AuC</w:t>
      </w:r>
      <w:r>
        <w:tab/>
        <w:t>Authentication Centre</w:t>
      </w:r>
    </w:p>
    <w:p w14:paraId="230757C2" w14:textId="77777777" w:rsidR="004512F2" w:rsidRDefault="004512F2" w:rsidP="004512F2">
      <w:pPr>
        <w:pStyle w:val="EW"/>
      </w:pPr>
      <w:r>
        <w:t>AUTN</w:t>
      </w:r>
      <w:r>
        <w:tab/>
        <w:t>AUthentication TokeN</w:t>
      </w:r>
    </w:p>
    <w:p w14:paraId="6BBE63F2" w14:textId="77777777" w:rsidR="004512F2" w:rsidRDefault="004512F2" w:rsidP="004512F2">
      <w:pPr>
        <w:pStyle w:val="EW"/>
        <w:rPr>
          <w:rFonts w:eastAsia="MS Mincho"/>
          <w:lang w:eastAsia="ja-JP"/>
        </w:rPr>
      </w:pPr>
      <w:r>
        <w:rPr>
          <w:rFonts w:eastAsia="MS Mincho"/>
          <w:lang w:eastAsia="ja-JP"/>
        </w:rPr>
        <w:t>BER-TLV</w:t>
      </w:r>
      <w:r>
        <w:rPr>
          <w:rFonts w:eastAsia="MS Mincho"/>
          <w:lang w:eastAsia="ja-JP"/>
        </w:rPr>
        <w:tab/>
        <w:t>Basic Encoding Rule - TLV</w:t>
      </w:r>
    </w:p>
    <w:p w14:paraId="020D3D25" w14:textId="77777777" w:rsidR="004512F2" w:rsidRDefault="004512F2" w:rsidP="004512F2">
      <w:pPr>
        <w:pStyle w:val="EW"/>
        <w:rPr>
          <w:rFonts w:eastAsia="MS Mincho"/>
          <w:lang w:eastAsia="ja-JP"/>
        </w:rPr>
      </w:pPr>
      <w:r>
        <w:rPr>
          <w:rFonts w:eastAsia="MS Mincho"/>
          <w:lang w:eastAsia="ja-JP"/>
        </w:rPr>
        <w:t>B-TID</w:t>
      </w:r>
      <w:r>
        <w:rPr>
          <w:rFonts w:eastAsia="MS Mincho"/>
          <w:lang w:eastAsia="ja-JP"/>
        </w:rPr>
        <w:tab/>
        <w:t>Bootstrapping Transaction IDentifier</w:t>
      </w:r>
    </w:p>
    <w:p w14:paraId="50EF5C3A" w14:textId="77777777" w:rsidR="004512F2" w:rsidRDefault="004512F2" w:rsidP="004512F2">
      <w:pPr>
        <w:pStyle w:val="EW"/>
      </w:pPr>
      <w:r>
        <w:t>CK</w:t>
      </w:r>
      <w:r>
        <w:tab/>
        <w:t>Cipher Key</w:t>
      </w:r>
    </w:p>
    <w:p w14:paraId="09B20839" w14:textId="77777777" w:rsidR="004512F2" w:rsidRDefault="004512F2" w:rsidP="004512F2">
      <w:pPr>
        <w:pStyle w:val="EW"/>
      </w:pPr>
      <w:r>
        <w:t>DF</w:t>
      </w:r>
      <w:r>
        <w:tab/>
        <w:t>Dedicated File</w:t>
      </w:r>
    </w:p>
    <w:p w14:paraId="0DF23373" w14:textId="77777777" w:rsidR="004512F2" w:rsidRDefault="004512F2" w:rsidP="004512F2">
      <w:pPr>
        <w:pStyle w:val="EW"/>
      </w:pPr>
      <w:r>
        <w:t>EF</w:t>
      </w:r>
      <w:r>
        <w:tab/>
        <w:t>Elementary File</w:t>
      </w:r>
    </w:p>
    <w:p w14:paraId="1FAC73DC" w14:textId="77777777" w:rsidR="004512F2" w:rsidRDefault="004512F2" w:rsidP="004512F2">
      <w:pPr>
        <w:pStyle w:val="EW"/>
      </w:pPr>
      <w:r>
        <w:t>FFS</w:t>
      </w:r>
      <w:r>
        <w:tab/>
        <w:t>For Further Study</w:t>
      </w:r>
    </w:p>
    <w:p w14:paraId="35E5716D" w14:textId="77777777" w:rsidR="004512F2" w:rsidRDefault="004512F2" w:rsidP="004512F2">
      <w:pPr>
        <w:pStyle w:val="EW"/>
      </w:pPr>
      <w:r>
        <w:t>FQDN</w:t>
      </w:r>
      <w:r>
        <w:tab/>
        <w:t>Fully Qualified Domain Name</w:t>
      </w:r>
    </w:p>
    <w:p w14:paraId="3E3D2668" w14:textId="77777777" w:rsidR="004512F2" w:rsidRDefault="004512F2" w:rsidP="004512F2">
      <w:pPr>
        <w:pStyle w:val="EW"/>
      </w:pPr>
      <w:r>
        <w:t>HE</w:t>
      </w:r>
      <w:r>
        <w:tab/>
        <w:t>Home Environment</w:t>
      </w:r>
    </w:p>
    <w:p w14:paraId="4AF74C61" w14:textId="77777777" w:rsidR="004512F2" w:rsidRDefault="004512F2" w:rsidP="004512F2">
      <w:pPr>
        <w:pStyle w:val="EW"/>
        <w:keepNext/>
      </w:pPr>
      <w:r>
        <w:t>HN</w:t>
      </w:r>
      <w:r>
        <w:tab/>
        <w:t>Home Network</w:t>
      </w:r>
      <w:r w:rsidRPr="00234FE1">
        <w:t xml:space="preserve"> </w:t>
      </w:r>
    </w:p>
    <w:p w14:paraId="0C3A14F6" w14:textId="77777777" w:rsidR="004512F2" w:rsidRDefault="004512F2" w:rsidP="004512F2">
      <w:pPr>
        <w:pStyle w:val="EW"/>
        <w:keepNext/>
      </w:pPr>
      <w:r w:rsidRPr="003F1313">
        <w:t>IARI</w:t>
      </w:r>
      <w:r>
        <w:tab/>
        <w:t>IMS Application Reference Identifier</w:t>
      </w:r>
    </w:p>
    <w:p w14:paraId="2B42CE2D" w14:textId="77777777" w:rsidR="004512F2" w:rsidRDefault="004512F2" w:rsidP="004512F2">
      <w:pPr>
        <w:pStyle w:val="EW"/>
      </w:pPr>
      <w:r>
        <w:t>ICC</w:t>
      </w:r>
      <w:r>
        <w:tab/>
        <w:t>Integrated Circuit Card</w:t>
      </w:r>
    </w:p>
    <w:p w14:paraId="3CEC5FA7" w14:textId="77777777" w:rsidR="004512F2" w:rsidRDefault="004512F2" w:rsidP="004512F2">
      <w:pPr>
        <w:pStyle w:val="EW"/>
      </w:pPr>
      <w:r>
        <w:t>ID</w:t>
      </w:r>
      <w:r>
        <w:tab/>
        <w:t>IDentifier</w:t>
      </w:r>
    </w:p>
    <w:p w14:paraId="531E5233" w14:textId="77777777" w:rsidR="004512F2" w:rsidRDefault="004512F2" w:rsidP="004512F2">
      <w:pPr>
        <w:pStyle w:val="EW"/>
      </w:pPr>
      <w:r>
        <w:t>IK</w:t>
      </w:r>
      <w:r>
        <w:tab/>
        <w:t>Integrity Key</w:t>
      </w:r>
    </w:p>
    <w:p w14:paraId="4D4441C6" w14:textId="77777777" w:rsidR="004512F2" w:rsidRDefault="004512F2" w:rsidP="004512F2">
      <w:pPr>
        <w:pStyle w:val="EW"/>
        <w:keepNext/>
      </w:pPr>
      <w:r>
        <w:t>IM</w:t>
      </w:r>
      <w:r>
        <w:tab/>
        <w:t>IP Multimedia</w:t>
      </w:r>
    </w:p>
    <w:p w14:paraId="4E9C1B33" w14:textId="77777777" w:rsidR="004512F2" w:rsidRDefault="004512F2" w:rsidP="004512F2">
      <w:pPr>
        <w:pStyle w:val="EW"/>
        <w:keepNext/>
      </w:pPr>
      <w:r>
        <w:t>IMPI</w:t>
      </w:r>
      <w:r>
        <w:tab/>
        <w:t>IM Private Identity</w:t>
      </w:r>
    </w:p>
    <w:p w14:paraId="55CC5E4D" w14:textId="77777777" w:rsidR="004512F2" w:rsidRDefault="004512F2" w:rsidP="004512F2">
      <w:pPr>
        <w:pStyle w:val="EW"/>
        <w:keepNext/>
      </w:pPr>
      <w:r>
        <w:t>IMPU</w:t>
      </w:r>
      <w:r>
        <w:tab/>
        <w:t>IM PUblic identity</w:t>
      </w:r>
    </w:p>
    <w:p w14:paraId="1C4A8398" w14:textId="77777777" w:rsidR="004512F2" w:rsidRDefault="004512F2" w:rsidP="004512F2">
      <w:pPr>
        <w:pStyle w:val="EW"/>
      </w:pPr>
      <w:r>
        <w:t>IMS</w:t>
      </w:r>
      <w:r>
        <w:tab/>
        <w:t>IP Multimedia Subsystem</w:t>
      </w:r>
    </w:p>
    <w:p w14:paraId="71A72CF7" w14:textId="77777777" w:rsidR="004512F2" w:rsidRDefault="004512F2" w:rsidP="004512F2">
      <w:pPr>
        <w:pStyle w:val="EW"/>
        <w:keepNext/>
      </w:pPr>
      <w:r>
        <w:t>ISIM</w:t>
      </w:r>
      <w:r>
        <w:tab/>
        <w:t>IM Services Identity Module</w:t>
      </w:r>
    </w:p>
    <w:p w14:paraId="3574FC43" w14:textId="77777777" w:rsidR="004512F2" w:rsidRDefault="004512F2" w:rsidP="004512F2">
      <w:pPr>
        <w:pStyle w:val="EW"/>
      </w:pPr>
      <w:r>
        <w:t>K</w:t>
      </w:r>
      <w:r>
        <w:tab/>
        <w:t>long-term secret Key shared between the ISIM and the AuC</w:t>
      </w:r>
    </w:p>
    <w:p w14:paraId="63FE6BFB" w14:textId="77777777" w:rsidR="004512F2" w:rsidRDefault="004512F2" w:rsidP="004512F2">
      <w:pPr>
        <w:pStyle w:val="EW"/>
      </w:pPr>
      <w:r>
        <w:t>KSI</w:t>
      </w:r>
      <w:r>
        <w:tab/>
        <w:t>Key Set Identifier</w:t>
      </w:r>
    </w:p>
    <w:p w14:paraId="32816DA0" w14:textId="77777777" w:rsidR="004512F2" w:rsidRDefault="004512F2" w:rsidP="004512F2">
      <w:pPr>
        <w:pStyle w:val="EW"/>
      </w:pPr>
      <w:r>
        <w:t>LI</w:t>
      </w:r>
      <w:r>
        <w:tab/>
        <w:t>Language Indication</w:t>
      </w:r>
    </w:p>
    <w:p w14:paraId="2A576D1E" w14:textId="77777777" w:rsidR="004512F2" w:rsidRDefault="004512F2" w:rsidP="004512F2">
      <w:pPr>
        <w:pStyle w:val="EW"/>
      </w:pPr>
      <w:r>
        <w:t>LSB</w:t>
      </w:r>
      <w:r>
        <w:tab/>
        <w:t>Least Significant Bit</w:t>
      </w:r>
    </w:p>
    <w:p w14:paraId="7701D124" w14:textId="77777777" w:rsidR="004512F2" w:rsidRDefault="004512F2" w:rsidP="004512F2">
      <w:pPr>
        <w:pStyle w:val="EW"/>
      </w:pPr>
      <w:r>
        <w:t>MAC</w:t>
      </w:r>
      <w:r>
        <w:tab/>
        <w:t>Message Authentication Code</w:t>
      </w:r>
      <w:r w:rsidRPr="00FA0B01">
        <w:t xml:space="preserve"> </w:t>
      </w:r>
    </w:p>
    <w:p w14:paraId="1BC14997" w14:textId="77777777" w:rsidR="004512F2" w:rsidRDefault="004512F2" w:rsidP="004512F2">
      <w:pPr>
        <w:pStyle w:val="EW"/>
      </w:pPr>
      <w:r>
        <w:t>MCData</w:t>
      </w:r>
      <w:r>
        <w:tab/>
        <w:t>Mission Critical Data</w:t>
      </w:r>
    </w:p>
    <w:p w14:paraId="6130F4E7" w14:textId="77777777" w:rsidR="004512F2" w:rsidRDefault="004512F2" w:rsidP="004512F2">
      <w:pPr>
        <w:pStyle w:val="EW"/>
      </w:pPr>
      <w:r>
        <w:t>MCPTT</w:t>
      </w:r>
      <w:r>
        <w:tab/>
        <w:t>Mission Critical Push To Talk</w:t>
      </w:r>
    </w:p>
    <w:p w14:paraId="2E3033F6" w14:textId="77777777" w:rsidR="004512F2" w:rsidRDefault="004512F2" w:rsidP="004512F2">
      <w:pPr>
        <w:pStyle w:val="EW"/>
      </w:pPr>
      <w:r>
        <w:t>MCS</w:t>
      </w:r>
      <w:r>
        <w:tab/>
        <w:t>Mission Critical Services</w:t>
      </w:r>
    </w:p>
    <w:p w14:paraId="0A462961" w14:textId="77777777" w:rsidR="004512F2" w:rsidRDefault="004512F2" w:rsidP="004512F2">
      <w:pPr>
        <w:pStyle w:val="EW"/>
      </w:pPr>
      <w:r>
        <w:t>MCVideo</w:t>
      </w:r>
      <w:r>
        <w:tab/>
        <w:t>Mission Critical Video</w:t>
      </w:r>
    </w:p>
    <w:p w14:paraId="40AE2CE1" w14:textId="04DA8DC1" w:rsidR="004512F2" w:rsidRDefault="004512F2" w:rsidP="004512F2">
      <w:pPr>
        <w:pStyle w:val="EW"/>
        <w:rPr>
          <w:ins w:id="13" w:author="Ericsson j in Elbonia" w:date="2020-02-26T23:38:00Z"/>
        </w:rPr>
      </w:pPr>
      <w:r>
        <w:t>MF</w:t>
      </w:r>
      <w:r>
        <w:tab/>
        <w:t>Master File</w:t>
      </w:r>
    </w:p>
    <w:p w14:paraId="4F7CE447" w14:textId="721C30F2" w:rsidR="00961054" w:rsidRDefault="00961054" w:rsidP="004512F2">
      <w:pPr>
        <w:pStyle w:val="EW"/>
      </w:pPr>
      <w:ins w:id="14" w:author="Ericsson j in Elbonia" w:date="2020-02-26T23:38:00Z">
        <w:r>
          <w:t>MiD</w:t>
        </w:r>
        <w:r w:rsidR="00877EE8">
          <w:tab/>
          <w:t>Multi</w:t>
        </w:r>
      </w:ins>
      <w:ins w:id="15" w:author="Ericsson j in Elbonia" w:date="2020-02-26T23:39:00Z">
        <w:r w:rsidR="0091615F">
          <w:t>-iD</w:t>
        </w:r>
      </w:ins>
      <w:ins w:id="16" w:author="Ericsson j in Elbonia" w:date="2020-02-26T23:38:00Z">
        <w:r w:rsidR="00877EE8">
          <w:t>entity</w:t>
        </w:r>
      </w:ins>
    </w:p>
    <w:p w14:paraId="74FC87E1" w14:textId="6C721EBC" w:rsidR="004512F2" w:rsidRDefault="004512F2" w:rsidP="004512F2">
      <w:pPr>
        <w:pStyle w:val="EW"/>
        <w:rPr>
          <w:ins w:id="17" w:author="Ericsson j in Elbonia" w:date="2020-02-26T23:38:00Z"/>
        </w:rPr>
      </w:pPr>
      <w:r>
        <w:t>MSB</w:t>
      </w:r>
      <w:r>
        <w:tab/>
        <w:t>Most Significant Bit</w:t>
      </w:r>
    </w:p>
    <w:p w14:paraId="7111F7BF" w14:textId="3E8EAA4D" w:rsidR="00877EE8" w:rsidRDefault="00877EE8" w:rsidP="004512F2">
      <w:pPr>
        <w:pStyle w:val="EW"/>
      </w:pPr>
      <w:ins w:id="18" w:author="Ericsson j in Elbonia" w:date="2020-02-26T23:38:00Z">
        <w:r>
          <w:t>MuD</w:t>
        </w:r>
        <w:r>
          <w:tab/>
          <w:t>Mul</w:t>
        </w:r>
      </w:ins>
      <w:ins w:id="19" w:author="Ericsson j in Elbonia" w:date="2020-02-26T23:39:00Z">
        <w:r>
          <w:t>ti</w:t>
        </w:r>
        <w:r w:rsidR="0091615F">
          <w:t>-</w:t>
        </w:r>
        <w:r>
          <w:t>Device</w:t>
        </w:r>
      </w:ins>
    </w:p>
    <w:p w14:paraId="16F5C245" w14:textId="77777777" w:rsidR="004512F2" w:rsidRDefault="004512F2" w:rsidP="004512F2">
      <w:pPr>
        <w:pStyle w:val="EW"/>
      </w:pPr>
      <w:r>
        <w:t>NAI</w:t>
      </w:r>
      <w:r>
        <w:tab/>
        <w:t>Network Access Identifier</w:t>
      </w:r>
    </w:p>
    <w:p w14:paraId="6D2A8A89" w14:textId="77777777" w:rsidR="004512F2" w:rsidRDefault="004512F2" w:rsidP="004512F2">
      <w:pPr>
        <w:pStyle w:val="EW"/>
      </w:pPr>
      <w:smartTag w:uri="urn:schemas-microsoft-com:office:smarttags" w:element="place">
        <w:smartTag w:uri="urn:schemas-microsoft-com:office:smarttags" w:element="State">
          <w:r>
            <w:t>NEV</w:t>
          </w:r>
        </w:smartTag>
      </w:smartTag>
      <w:r>
        <w:tab/>
        <w:t>NEVer</w:t>
      </w:r>
    </w:p>
    <w:p w14:paraId="14118FD3" w14:textId="77777777" w:rsidR="004512F2" w:rsidRDefault="004512F2" w:rsidP="004512F2">
      <w:pPr>
        <w:pStyle w:val="EW"/>
      </w:pPr>
      <w:r>
        <w:t>PIN</w:t>
      </w:r>
      <w:r>
        <w:tab/>
        <w:t>Personal Identification Number</w:t>
      </w:r>
    </w:p>
    <w:p w14:paraId="00C7546B" w14:textId="77777777" w:rsidR="004512F2" w:rsidRDefault="004512F2" w:rsidP="004512F2">
      <w:pPr>
        <w:pStyle w:val="EW"/>
      </w:pPr>
      <w:r>
        <w:t>PL</w:t>
      </w:r>
      <w:r>
        <w:tab/>
        <w:t>Preferred Languages</w:t>
      </w:r>
    </w:p>
    <w:p w14:paraId="79FE3A46" w14:textId="77777777" w:rsidR="004512F2" w:rsidRDefault="004512F2" w:rsidP="004512F2">
      <w:pPr>
        <w:pStyle w:val="EW"/>
      </w:pPr>
      <w:r>
        <w:t>PS_DO</w:t>
      </w:r>
      <w:r>
        <w:tab/>
        <w:t>PIN Status Data Object</w:t>
      </w:r>
    </w:p>
    <w:p w14:paraId="290E927B" w14:textId="77777777" w:rsidR="004512F2" w:rsidRDefault="004512F2" w:rsidP="004512F2">
      <w:pPr>
        <w:pStyle w:val="EW"/>
        <w:rPr>
          <w:lang w:eastAsia="ja-JP"/>
        </w:rPr>
      </w:pPr>
      <w:smartTag w:uri="urn:schemas-microsoft-com:office:smarttags" w:element="place">
        <w:r>
          <w:rPr>
            <w:lang w:eastAsia="ja-JP"/>
          </w:rPr>
          <w:t>RAND</w:t>
        </w:r>
      </w:smartTag>
      <w:r>
        <w:rPr>
          <w:lang w:eastAsia="ja-JP"/>
        </w:rPr>
        <w:tab/>
        <w:t>RANDom challenge</w:t>
      </w:r>
    </w:p>
    <w:p w14:paraId="2F165239" w14:textId="77777777" w:rsidR="004512F2" w:rsidRDefault="004512F2" w:rsidP="004512F2">
      <w:pPr>
        <w:pStyle w:val="EW"/>
      </w:pPr>
      <w:r>
        <w:t>RES</w:t>
      </w:r>
      <w:r>
        <w:tab/>
        <w:t>user RESponse</w:t>
      </w:r>
    </w:p>
    <w:p w14:paraId="065D30DF" w14:textId="77777777" w:rsidR="004512F2" w:rsidRDefault="004512F2" w:rsidP="004512F2">
      <w:pPr>
        <w:pStyle w:val="EW"/>
      </w:pPr>
      <w:r>
        <w:t>RFU</w:t>
      </w:r>
      <w:r>
        <w:tab/>
        <w:t>Reserved for Future Use</w:t>
      </w:r>
    </w:p>
    <w:p w14:paraId="40289E86" w14:textId="77777777" w:rsidR="004512F2" w:rsidRDefault="004512F2" w:rsidP="004512F2">
      <w:pPr>
        <w:pStyle w:val="EW"/>
      </w:pPr>
      <w:r>
        <w:t>RST</w:t>
      </w:r>
      <w:r>
        <w:tab/>
        <w:t>ReSeT</w:t>
      </w:r>
    </w:p>
    <w:p w14:paraId="71564767" w14:textId="77777777" w:rsidR="004512F2" w:rsidRDefault="004512F2" w:rsidP="004512F2">
      <w:pPr>
        <w:pStyle w:val="EW"/>
      </w:pPr>
      <w:r>
        <w:t>SDP</w:t>
      </w:r>
      <w:r>
        <w:tab/>
        <w:t>Session Description Protocol</w:t>
      </w:r>
    </w:p>
    <w:p w14:paraId="15FE3AA0" w14:textId="77777777" w:rsidR="004512F2" w:rsidRDefault="004512F2" w:rsidP="004512F2">
      <w:pPr>
        <w:pStyle w:val="EW"/>
      </w:pPr>
      <w:r>
        <w:t>SFI</w:t>
      </w:r>
      <w:r>
        <w:tab/>
        <w:t>Short EF Identifier</w:t>
      </w:r>
    </w:p>
    <w:p w14:paraId="551BB782" w14:textId="77777777" w:rsidR="004512F2" w:rsidRDefault="004512F2" w:rsidP="004512F2">
      <w:pPr>
        <w:pStyle w:val="EW"/>
      </w:pPr>
      <w:r>
        <w:t>SIP</w:t>
      </w:r>
      <w:r>
        <w:tab/>
        <w:t>Session Initiation Protocol</w:t>
      </w:r>
    </w:p>
    <w:p w14:paraId="235BD696" w14:textId="77777777" w:rsidR="004512F2" w:rsidRDefault="004512F2" w:rsidP="004512F2">
      <w:pPr>
        <w:pStyle w:val="EW"/>
      </w:pPr>
      <w:r>
        <w:t>SQN</w:t>
      </w:r>
      <w:r>
        <w:tab/>
        <w:t>SeQuence Number</w:t>
      </w:r>
    </w:p>
    <w:p w14:paraId="15440299" w14:textId="77777777" w:rsidR="004512F2" w:rsidRDefault="004512F2" w:rsidP="004512F2">
      <w:pPr>
        <w:pStyle w:val="EW"/>
      </w:pPr>
      <w:r>
        <w:t>SW</w:t>
      </w:r>
      <w:r>
        <w:tab/>
        <w:t>Status Word</w:t>
      </w:r>
    </w:p>
    <w:p w14:paraId="6D2473B5" w14:textId="77777777" w:rsidR="004512F2" w:rsidRDefault="004512F2" w:rsidP="004512F2">
      <w:pPr>
        <w:pStyle w:val="EW"/>
      </w:pPr>
      <w:r>
        <w:t>TLV</w:t>
      </w:r>
      <w:r>
        <w:tab/>
        <w:t>Tag Length Value</w:t>
      </w:r>
    </w:p>
    <w:p w14:paraId="2A77D593" w14:textId="77777777" w:rsidR="004512F2" w:rsidRDefault="004512F2" w:rsidP="004512F2">
      <w:pPr>
        <w:pStyle w:val="EW"/>
      </w:pPr>
      <w:r>
        <w:lastRenderedPageBreak/>
        <w:t>UE</w:t>
      </w:r>
      <w:r>
        <w:tab/>
        <w:t>User Equipment</w:t>
      </w:r>
    </w:p>
    <w:p w14:paraId="524934C1" w14:textId="77777777" w:rsidR="004512F2" w:rsidRDefault="004512F2" w:rsidP="004512F2">
      <w:pPr>
        <w:pStyle w:val="EW"/>
      </w:pPr>
      <w:r>
        <w:t>WebRTC</w:t>
      </w:r>
      <w:r>
        <w:tab/>
        <w:t>Web Real-Time Communication</w:t>
      </w:r>
    </w:p>
    <w:p w14:paraId="5D79AD79" w14:textId="77777777" w:rsidR="004512F2" w:rsidRDefault="004512F2" w:rsidP="004512F2">
      <w:pPr>
        <w:pStyle w:val="EW"/>
      </w:pPr>
      <w:r>
        <w:t>WWSF</w:t>
      </w:r>
      <w:r>
        <w:tab/>
        <w:t>WebRTC Web Server Function</w:t>
      </w:r>
    </w:p>
    <w:p w14:paraId="2000E13D" w14:textId="77777777" w:rsidR="004512F2" w:rsidRDefault="004512F2" w:rsidP="004512F2">
      <w:pPr>
        <w:pStyle w:val="EX"/>
      </w:pPr>
      <w:r>
        <w:t>XRES</w:t>
      </w:r>
      <w:r>
        <w:tab/>
        <w:t>eXpected user RESponse</w:t>
      </w:r>
    </w:p>
    <w:p w14:paraId="691FEDF6" w14:textId="77777777" w:rsidR="00961054" w:rsidRPr="00C21836" w:rsidRDefault="00961054" w:rsidP="0096105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C56235F" w14:textId="77777777" w:rsidR="00234491" w:rsidRDefault="00234491" w:rsidP="00234491">
      <w:pPr>
        <w:pStyle w:val="Heading3"/>
      </w:pPr>
      <w:r>
        <w:t>4.2.7</w:t>
      </w:r>
      <w:r>
        <w:tab/>
        <w:t>EF</w:t>
      </w:r>
      <w:r>
        <w:rPr>
          <w:vertAlign w:val="subscript"/>
        </w:rPr>
        <w:t>IST</w:t>
      </w:r>
      <w:r>
        <w:t xml:space="preserve"> (ISIM Service Table)</w:t>
      </w:r>
      <w:bookmarkEnd w:id="10"/>
    </w:p>
    <w:p w14:paraId="0F97FAE9" w14:textId="77777777" w:rsidR="00234491" w:rsidRDefault="00234491" w:rsidP="00234491">
      <w:pPr>
        <w:keepNext/>
        <w:keepLines/>
      </w:pPr>
      <w:r>
        <w:t>This EF indicates which optional services are available. If a service is not indicated as available in the ISIM, the ME shall not select this service. The presence of this file is mandatory if optional services are provided in the ISIM.</w:t>
      </w:r>
    </w:p>
    <w:p w14:paraId="548178D0" w14:textId="77777777" w:rsidR="00234491" w:rsidRDefault="00234491" w:rsidP="0023449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234491" w14:paraId="2E5EE7D0" w14:textId="77777777" w:rsidTr="00800F7A">
        <w:trPr>
          <w:jc w:val="center"/>
        </w:trPr>
        <w:tc>
          <w:tcPr>
            <w:tcW w:w="2693" w:type="dxa"/>
            <w:gridSpan w:val="2"/>
          </w:tcPr>
          <w:p w14:paraId="060497F0" w14:textId="77777777" w:rsidR="00234491" w:rsidRDefault="00234491" w:rsidP="00800F7A">
            <w:pPr>
              <w:pStyle w:val="TAC"/>
              <w:rPr>
                <w:lang w:val="fr-FR"/>
              </w:rPr>
            </w:pPr>
            <w:r>
              <w:rPr>
                <w:lang w:val="fr-FR"/>
              </w:rPr>
              <w:t>Identifier: '6F07'</w:t>
            </w:r>
          </w:p>
        </w:tc>
        <w:tc>
          <w:tcPr>
            <w:tcW w:w="3261" w:type="dxa"/>
            <w:gridSpan w:val="3"/>
          </w:tcPr>
          <w:p w14:paraId="79457387" w14:textId="77777777" w:rsidR="00234491" w:rsidRDefault="00234491" w:rsidP="00800F7A">
            <w:pPr>
              <w:pStyle w:val="TAC"/>
              <w:rPr>
                <w:lang w:val="fr-FR"/>
              </w:rPr>
            </w:pPr>
            <w:r>
              <w:rPr>
                <w:lang w:val="fr-FR"/>
              </w:rPr>
              <w:t>Structure: transparent</w:t>
            </w:r>
          </w:p>
        </w:tc>
        <w:tc>
          <w:tcPr>
            <w:tcW w:w="1558" w:type="dxa"/>
            <w:gridSpan w:val="2"/>
          </w:tcPr>
          <w:p w14:paraId="786DFBB9" w14:textId="77777777" w:rsidR="00234491" w:rsidRPr="00FB7AB7" w:rsidRDefault="00234491" w:rsidP="00800F7A">
            <w:pPr>
              <w:pStyle w:val="TAC"/>
            </w:pPr>
            <w:r w:rsidRPr="00FB7AB7">
              <w:t>Optional</w:t>
            </w:r>
          </w:p>
        </w:tc>
      </w:tr>
      <w:tr w:rsidR="00234491" w14:paraId="3208B5EC" w14:textId="77777777" w:rsidTr="00800F7A">
        <w:trPr>
          <w:jc w:val="center"/>
        </w:trPr>
        <w:tc>
          <w:tcPr>
            <w:tcW w:w="3686" w:type="dxa"/>
            <w:gridSpan w:val="3"/>
          </w:tcPr>
          <w:p w14:paraId="09EFD6EE" w14:textId="77777777" w:rsidR="00234491" w:rsidRPr="00FB7AB7" w:rsidRDefault="00234491" w:rsidP="00800F7A">
            <w:pPr>
              <w:pStyle w:val="TAC"/>
            </w:pPr>
            <w:r w:rsidRPr="00FB7AB7">
              <w:t>SFI: '07'</w:t>
            </w:r>
          </w:p>
        </w:tc>
        <w:tc>
          <w:tcPr>
            <w:tcW w:w="3826" w:type="dxa"/>
            <w:gridSpan w:val="4"/>
          </w:tcPr>
          <w:p w14:paraId="51151D0F" w14:textId="77777777" w:rsidR="00234491" w:rsidRDefault="00234491" w:rsidP="00800F7A">
            <w:pPr>
              <w:pStyle w:val="LD"/>
            </w:pPr>
          </w:p>
        </w:tc>
      </w:tr>
      <w:tr w:rsidR="00234491" w14:paraId="2A3A4C2C" w14:textId="77777777" w:rsidTr="00800F7A">
        <w:trPr>
          <w:jc w:val="center"/>
        </w:trPr>
        <w:tc>
          <w:tcPr>
            <w:tcW w:w="3686" w:type="dxa"/>
            <w:gridSpan w:val="3"/>
          </w:tcPr>
          <w:p w14:paraId="1337E0AD" w14:textId="77777777" w:rsidR="00234491" w:rsidRPr="00FB7AB7" w:rsidRDefault="00234491" w:rsidP="00800F7A">
            <w:pPr>
              <w:pStyle w:val="TAC"/>
            </w:pPr>
            <w:r w:rsidRPr="00FB7AB7">
              <w:t>File size: X bytes, X &gt;</w:t>
            </w:r>
            <w:r w:rsidRPr="00FB7AB7">
              <w:sym w:font="Courier New" w:char="003D"/>
            </w:r>
            <w:r w:rsidRPr="00FB7AB7">
              <w:t xml:space="preserve"> 1</w:t>
            </w:r>
          </w:p>
        </w:tc>
        <w:tc>
          <w:tcPr>
            <w:tcW w:w="3826" w:type="dxa"/>
            <w:gridSpan w:val="4"/>
          </w:tcPr>
          <w:p w14:paraId="61B2FA54" w14:textId="77777777" w:rsidR="00234491" w:rsidRPr="00FB7AB7" w:rsidRDefault="00234491" w:rsidP="00800F7A">
            <w:pPr>
              <w:pStyle w:val="TAC"/>
            </w:pPr>
            <w:r w:rsidRPr="00FB7AB7">
              <w:t>Update activity: low</w:t>
            </w:r>
          </w:p>
        </w:tc>
      </w:tr>
      <w:tr w:rsidR="00234491" w14:paraId="74BA10BD" w14:textId="77777777" w:rsidTr="00800F7A">
        <w:trPr>
          <w:jc w:val="center"/>
        </w:trPr>
        <w:tc>
          <w:tcPr>
            <w:tcW w:w="7512" w:type="dxa"/>
            <w:gridSpan w:val="7"/>
          </w:tcPr>
          <w:p w14:paraId="1988FDCB" w14:textId="77777777" w:rsidR="00234491" w:rsidRPr="00FB7AB7" w:rsidRDefault="00234491" w:rsidP="00800F7A">
            <w:pPr>
              <w:pStyle w:val="TAC"/>
              <w:tabs>
                <w:tab w:val="left" w:pos="601"/>
                <w:tab w:val="left" w:pos="3153"/>
              </w:tabs>
              <w:spacing w:before="120"/>
              <w:jc w:val="left"/>
            </w:pPr>
            <w:r w:rsidRPr="00FB7AB7">
              <w:t>Access Conditions:</w:t>
            </w:r>
          </w:p>
          <w:p w14:paraId="377D0500" w14:textId="77777777" w:rsidR="00234491" w:rsidRPr="00FB7AB7" w:rsidRDefault="00234491" w:rsidP="00800F7A">
            <w:pPr>
              <w:pStyle w:val="TAC"/>
              <w:tabs>
                <w:tab w:val="left" w:pos="601"/>
                <w:tab w:val="left" w:pos="3153"/>
              </w:tabs>
              <w:jc w:val="left"/>
            </w:pPr>
            <w:r w:rsidRPr="00FB7AB7">
              <w:tab/>
              <w:t>READ</w:t>
            </w:r>
            <w:r w:rsidRPr="00FB7AB7">
              <w:tab/>
              <w:t>PIN</w:t>
            </w:r>
          </w:p>
          <w:p w14:paraId="5235A9F0" w14:textId="77777777" w:rsidR="00234491" w:rsidRPr="00FB7AB7" w:rsidRDefault="00234491" w:rsidP="00800F7A">
            <w:pPr>
              <w:pStyle w:val="TAC"/>
              <w:tabs>
                <w:tab w:val="left" w:pos="601"/>
                <w:tab w:val="left" w:pos="3153"/>
              </w:tabs>
              <w:jc w:val="left"/>
            </w:pPr>
            <w:r w:rsidRPr="00FB7AB7">
              <w:tab/>
              <w:t>UPDATE</w:t>
            </w:r>
            <w:r w:rsidRPr="00FB7AB7">
              <w:tab/>
              <w:t>ADM</w:t>
            </w:r>
          </w:p>
          <w:p w14:paraId="6FC54D54" w14:textId="77777777" w:rsidR="00234491" w:rsidRPr="00FB7AB7" w:rsidRDefault="00234491" w:rsidP="00800F7A">
            <w:pPr>
              <w:pStyle w:val="TAC"/>
              <w:tabs>
                <w:tab w:val="left" w:pos="601"/>
                <w:tab w:val="left" w:pos="3153"/>
              </w:tabs>
              <w:jc w:val="left"/>
            </w:pPr>
            <w:r w:rsidRPr="00FB7AB7">
              <w:tab/>
              <w:t>DEACTIVATE</w:t>
            </w:r>
            <w:r w:rsidRPr="00FB7AB7">
              <w:tab/>
              <w:t>ADM</w:t>
            </w:r>
          </w:p>
          <w:p w14:paraId="7F3473FE" w14:textId="77777777" w:rsidR="00234491" w:rsidRPr="00FB7AB7" w:rsidRDefault="00234491" w:rsidP="00800F7A">
            <w:pPr>
              <w:pStyle w:val="TAC"/>
              <w:tabs>
                <w:tab w:val="left" w:pos="601"/>
                <w:tab w:val="left" w:pos="3153"/>
              </w:tabs>
              <w:jc w:val="left"/>
            </w:pPr>
            <w:r w:rsidRPr="00FB7AB7">
              <w:tab/>
              <w:t>ACTIVATE</w:t>
            </w:r>
            <w:r w:rsidRPr="00FB7AB7">
              <w:tab/>
              <w:t>ADM</w:t>
            </w:r>
          </w:p>
          <w:p w14:paraId="1A52C772" w14:textId="77777777" w:rsidR="00234491" w:rsidRPr="00FB7AB7" w:rsidRDefault="00234491" w:rsidP="00800F7A">
            <w:pPr>
              <w:pStyle w:val="TAC"/>
              <w:tabs>
                <w:tab w:val="left" w:pos="601"/>
                <w:tab w:val="left" w:pos="3153"/>
              </w:tabs>
              <w:jc w:val="left"/>
            </w:pPr>
          </w:p>
        </w:tc>
      </w:tr>
      <w:tr w:rsidR="00234491" w14:paraId="1C6CD504" w14:textId="77777777" w:rsidTr="00800F7A">
        <w:trPr>
          <w:jc w:val="center"/>
        </w:trPr>
        <w:tc>
          <w:tcPr>
            <w:tcW w:w="1275" w:type="dxa"/>
          </w:tcPr>
          <w:p w14:paraId="212128EF" w14:textId="77777777" w:rsidR="00234491" w:rsidRPr="00FB7AB7" w:rsidRDefault="00234491" w:rsidP="00800F7A">
            <w:pPr>
              <w:pStyle w:val="TAC"/>
            </w:pPr>
            <w:r w:rsidRPr="00FB7AB7">
              <w:t>Bytes</w:t>
            </w:r>
          </w:p>
        </w:tc>
        <w:tc>
          <w:tcPr>
            <w:tcW w:w="4112" w:type="dxa"/>
            <w:gridSpan w:val="3"/>
          </w:tcPr>
          <w:p w14:paraId="102C1F7C" w14:textId="77777777" w:rsidR="00234491" w:rsidRPr="00FB7AB7" w:rsidRDefault="00234491" w:rsidP="00800F7A">
            <w:pPr>
              <w:pStyle w:val="TAC"/>
            </w:pPr>
            <w:r w:rsidRPr="00FB7AB7">
              <w:t>Description</w:t>
            </w:r>
          </w:p>
        </w:tc>
        <w:tc>
          <w:tcPr>
            <w:tcW w:w="607" w:type="dxa"/>
            <w:gridSpan w:val="2"/>
          </w:tcPr>
          <w:p w14:paraId="07C0968A" w14:textId="77777777" w:rsidR="00234491" w:rsidRPr="00FB7AB7" w:rsidRDefault="00234491" w:rsidP="00800F7A">
            <w:pPr>
              <w:pStyle w:val="TAC"/>
            </w:pPr>
            <w:r w:rsidRPr="00FB7AB7">
              <w:t>M/O</w:t>
            </w:r>
          </w:p>
        </w:tc>
        <w:tc>
          <w:tcPr>
            <w:tcW w:w="1518" w:type="dxa"/>
          </w:tcPr>
          <w:p w14:paraId="025BF258" w14:textId="77777777" w:rsidR="00234491" w:rsidRPr="00FB7AB7" w:rsidRDefault="00234491" w:rsidP="00800F7A">
            <w:pPr>
              <w:pStyle w:val="TAC"/>
            </w:pPr>
            <w:r w:rsidRPr="00FB7AB7">
              <w:t>Length</w:t>
            </w:r>
          </w:p>
        </w:tc>
      </w:tr>
      <w:tr w:rsidR="00234491" w14:paraId="2F4E7358" w14:textId="77777777" w:rsidTr="00800F7A">
        <w:trPr>
          <w:jc w:val="center"/>
        </w:trPr>
        <w:tc>
          <w:tcPr>
            <w:tcW w:w="1275" w:type="dxa"/>
          </w:tcPr>
          <w:p w14:paraId="1634B307" w14:textId="77777777" w:rsidR="00234491" w:rsidRPr="00FB7AB7" w:rsidRDefault="00234491" w:rsidP="00800F7A">
            <w:pPr>
              <w:pStyle w:val="TAC"/>
            </w:pPr>
            <w:r w:rsidRPr="00FB7AB7">
              <w:t>1</w:t>
            </w:r>
          </w:p>
        </w:tc>
        <w:tc>
          <w:tcPr>
            <w:tcW w:w="4112" w:type="dxa"/>
            <w:gridSpan w:val="3"/>
          </w:tcPr>
          <w:p w14:paraId="7EC4E357" w14:textId="77777777" w:rsidR="00234491" w:rsidRPr="00FB7AB7" w:rsidRDefault="00234491" w:rsidP="00800F7A">
            <w:pPr>
              <w:pStyle w:val="TAC"/>
              <w:jc w:val="left"/>
            </w:pPr>
            <w:r w:rsidRPr="00FB7AB7">
              <w:t>Services n</w:t>
            </w:r>
            <w:r w:rsidRPr="00FB7AB7">
              <w:sym w:font="Courier New" w:char="00B0"/>
            </w:r>
            <w:r w:rsidRPr="00FB7AB7">
              <w:t>1 to n</w:t>
            </w:r>
            <w:r w:rsidRPr="00FB7AB7">
              <w:sym w:font="Courier New" w:char="00B0"/>
            </w:r>
            <w:r w:rsidRPr="00FB7AB7">
              <w:t>8</w:t>
            </w:r>
          </w:p>
        </w:tc>
        <w:tc>
          <w:tcPr>
            <w:tcW w:w="607" w:type="dxa"/>
            <w:gridSpan w:val="2"/>
          </w:tcPr>
          <w:p w14:paraId="62526B9A" w14:textId="77777777" w:rsidR="00234491" w:rsidRPr="00FB7AB7" w:rsidRDefault="00234491" w:rsidP="00800F7A">
            <w:pPr>
              <w:pStyle w:val="TAC"/>
            </w:pPr>
            <w:r w:rsidRPr="00FB7AB7">
              <w:t>M</w:t>
            </w:r>
          </w:p>
        </w:tc>
        <w:tc>
          <w:tcPr>
            <w:tcW w:w="1518" w:type="dxa"/>
          </w:tcPr>
          <w:p w14:paraId="0EF6DB79" w14:textId="77777777" w:rsidR="00234491" w:rsidRPr="00FB7AB7" w:rsidRDefault="00234491" w:rsidP="00800F7A">
            <w:pPr>
              <w:pStyle w:val="TAC"/>
            </w:pPr>
            <w:r w:rsidRPr="00FB7AB7">
              <w:t>1 byte</w:t>
            </w:r>
          </w:p>
        </w:tc>
      </w:tr>
      <w:tr w:rsidR="00234491" w14:paraId="74A07625" w14:textId="77777777" w:rsidTr="00800F7A">
        <w:trPr>
          <w:jc w:val="center"/>
        </w:trPr>
        <w:tc>
          <w:tcPr>
            <w:tcW w:w="1275" w:type="dxa"/>
          </w:tcPr>
          <w:p w14:paraId="6FABCE42" w14:textId="77777777" w:rsidR="00234491" w:rsidRPr="00FB7AB7" w:rsidRDefault="00234491" w:rsidP="00800F7A">
            <w:pPr>
              <w:pStyle w:val="TAC"/>
            </w:pPr>
            <w:r w:rsidRPr="00FB7AB7">
              <w:t>2</w:t>
            </w:r>
          </w:p>
        </w:tc>
        <w:tc>
          <w:tcPr>
            <w:tcW w:w="4112" w:type="dxa"/>
            <w:gridSpan w:val="3"/>
          </w:tcPr>
          <w:p w14:paraId="2D14AB45" w14:textId="77777777" w:rsidR="00234491" w:rsidRPr="00FB7AB7" w:rsidRDefault="00234491" w:rsidP="00800F7A">
            <w:pPr>
              <w:pStyle w:val="TAC"/>
              <w:jc w:val="left"/>
            </w:pPr>
            <w:r w:rsidRPr="00FB7AB7">
              <w:t>Services n</w:t>
            </w:r>
            <w:r w:rsidRPr="00FB7AB7">
              <w:sym w:font="Courier New" w:char="00B0"/>
            </w:r>
            <w:r w:rsidRPr="00FB7AB7">
              <w:t>9 to n</w:t>
            </w:r>
            <w:r w:rsidRPr="00FB7AB7">
              <w:sym w:font="Courier New" w:char="00B0"/>
            </w:r>
            <w:r w:rsidRPr="00FB7AB7">
              <w:t>16</w:t>
            </w:r>
          </w:p>
        </w:tc>
        <w:tc>
          <w:tcPr>
            <w:tcW w:w="607" w:type="dxa"/>
            <w:gridSpan w:val="2"/>
          </w:tcPr>
          <w:p w14:paraId="0CFB421F" w14:textId="77777777" w:rsidR="00234491" w:rsidRPr="00FB7AB7" w:rsidRDefault="00234491" w:rsidP="00800F7A">
            <w:pPr>
              <w:pStyle w:val="TAC"/>
            </w:pPr>
            <w:r w:rsidRPr="00FB7AB7">
              <w:t>O</w:t>
            </w:r>
          </w:p>
        </w:tc>
        <w:tc>
          <w:tcPr>
            <w:tcW w:w="1518" w:type="dxa"/>
          </w:tcPr>
          <w:p w14:paraId="1E2460C0" w14:textId="77777777" w:rsidR="00234491" w:rsidRPr="00FB7AB7" w:rsidRDefault="00234491" w:rsidP="00800F7A">
            <w:pPr>
              <w:pStyle w:val="TAC"/>
            </w:pPr>
            <w:r w:rsidRPr="00FB7AB7">
              <w:t>1 byte</w:t>
            </w:r>
          </w:p>
        </w:tc>
      </w:tr>
      <w:tr w:rsidR="00234491" w14:paraId="20F20997" w14:textId="77777777" w:rsidTr="00800F7A">
        <w:trPr>
          <w:jc w:val="center"/>
        </w:trPr>
        <w:tc>
          <w:tcPr>
            <w:tcW w:w="1275" w:type="dxa"/>
          </w:tcPr>
          <w:p w14:paraId="4AE165D2" w14:textId="77777777" w:rsidR="00234491" w:rsidRPr="00FB7AB7" w:rsidRDefault="00234491" w:rsidP="00800F7A">
            <w:pPr>
              <w:pStyle w:val="TAC"/>
            </w:pPr>
            <w:r w:rsidRPr="00FB7AB7">
              <w:t>3</w:t>
            </w:r>
          </w:p>
        </w:tc>
        <w:tc>
          <w:tcPr>
            <w:tcW w:w="4112" w:type="dxa"/>
            <w:gridSpan w:val="3"/>
          </w:tcPr>
          <w:p w14:paraId="440C1735" w14:textId="77777777" w:rsidR="00234491" w:rsidRPr="00FB7AB7" w:rsidRDefault="00234491" w:rsidP="00800F7A">
            <w:pPr>
              <w:pStyle w:val="TAC"/>
              <w:jc w:val="left"/>
            </w:pPr>
            <w:r w:rsidRPr="00FB7AB7">
              <w:t>Services n</w:t>
            </w:r>
            <w:r w:rsidRPr="00FB7AB7">
              <w:sym w:font="Courier New" w:char="00B0"/>
            </w:r>
            <w:r w:rsidRPr="00FB7AB7">
              <w:t>17 to n</w:t>
            </w:r>
            <w:r w:rsidRPr="00FB7AB7">
              <w:sym w:font="Courier New" w:char="00B0"/>
            </w:r>
            <w:r w:rsidRPr="00FB7AB7">
              <w:t>24</w:t>
            </w:r>
          </w:p>
        </w:tc>
        <w:tc>
          <w:tcPr>
            <w:tcW w:w="607" w:type="dxa"/>
            <w:gridSpan w:val="2"/>
          </w:tcPr>
          <w:p w14:paraId="1EE33801" w14:textId="77777777" w:rsidR="00234491" w:rsidRPr="00FB7AB7" w:rsidRDefault="00234491" w:rsidP="00800F7A">
            <w:pPr>
              <w:pStyle w:val="TAC"/>
            </w:pPr>
            <w:r w:rsidRPr="00FB7AB7">
              <w:t>O</w:t>
            </w:r>
          </w:p>
        </w:tc>
        <w:tc>
          <w:tcPr>
            <w:tcW w:w="1518" w:type="dxa"/>
          </w:tcPr>
          <w:p w14:paraId="0DE8397C" w14:textId="77777777" w:rsidR="00234491" w:rsidRPr="00FB7AB7" w:rsidRDefault="00234491" w:rsidP="00800F7A">
            <w:pPr>
              <w:pStyle w:val="TAC"/>
            </w:pPr>
            <w:r w:rsidRPr="00FB7AB7">
              <w:t>1 byte</w:t>
            </w:r>
          </w:p>
        </w:tc>
      </w:tr>
      <w:tr w:rsidR="00234491" w14:paraId="7520ED09" w14:textId="77777777" w:rsidTr="00800F7A">
        <w:trPr>
          <w:jc w:val="center"/>
        </w:trPr>
        <w:tc>
          <w:tcPr>
            <w:tcW w:w="1275" w:type="dxa"/>
          </w:tcPr>
          <w:p w14:paraId="00669A89" w14:textId="77777777" w:rsidR="00234491" w:rsidRPr="00FB7AB7" w:rsidRDefault="00234491" w:rsidP="00800F7A">
            <w:pPr>
              <w:pStyle w:val="TAC"/>
            </w:pPr>
            <w:r w:rsidRPr="00FB7AB7">
              <w:t>4</w:t>
            </w:r>
          </w:p>
        </w:tc>
        <w:tc>
          <w:tcPr>
            <w:tcW w:w="4112" w:type="dxa"/>
            <w:gridSpan w:val="3"/>
          </w:tcPr>
          <w:p w14:paraId="7B43217A" w14:textId="77777777" w:rsidR="00234491" w:rsidRPr="00FB7AB7" w:rsidRDefault="00234491" w:rsidP="00800F7A">
            <w:pPr>
              <w:pStyle w:val="TAC"/>
              <w:jc w:val="left"/>
            </w:pPr>
            <w:r w:rsidRPr="00FB7AB7">
              <w:t>Services n</w:t>
            </w:r>
            <w:r w:rsidRPr="00FB7AB7">
              <w:sym w:font="Courier New" w:char="00B0"/>
            </w:r>
            <w:r w:rsidRPr="00FB7AB7">
              <w:t>25 to n</w:t>
            </w:r>
            <w:r w:rsidRPr="00FB7AB7">
              <w:sym w:font="Courier New" w:char="00B0"/>
            </w:r>
            <w:r w:rsidRPr="00FB7AB7">
              <w:t>32</w:t>
            </w:r>
          </w:p>
        </w:tc>
        <w:tc>
          <w:tcPr>
            <w:tcW w:w="607" w:type="dxa"/>
            <w:gridSpan w:val="2"/>
          </w:tcPr>
          <w:p w14:paraId="59684FDD" w14:textId="77777777" w:rsidR="00234491" w:rsidRDefault="00234491" w:rsidP="00800F7A">
            <w:pPr>
              <w:pStyle w:val="TAC"/>
              <w:rPr>
                <w:lang w:val="fr-FR"/>
              </w:rPr>
            </w:pPr>
            <w:r>
              <w:rPr>
                <w:lang w:val="fr-FR"/>
              </w:rPr>
              <w:t>O</w:t>
            </w:r>
          </w:p>
        </w:tc>
        <w:tc>
          <w:tcPr>
            <w:tcW w:w="1518" w:type="dxa"/>
          </w:tcPr>
          <w:p w14:paraId="11CCB3F8" w14:textId="77777777" w:rsidR="00234491" w:rsidRDefault="00234491" w:rsidP="00800F7A">
            <w:pPr>
              <w:pStyle w:val="TAC"/>
              <w:rPr>
                <w:lang w:val="fr-FR"/>
              </w:rPr>
            </w:pPr>
            <w:r>
              <w:rPr>
                <w:lang w:val="fr-FR"/>
              </w:rPr>
              <w:t>1 byte</w:t>
            </w:r>
          </w:p>
        </w:tc>
      </w:tr>
      <w:tr w:rsidR="00234491" w14:paraId="5A56A0CC" w14:textId="77777777" w:rsidTr="00800F7A">
        <w:trPr>
          <w:jc w:val="center"/>
        </w:trPr>
        <w:tc>
          <w:tcPr>
            <w:tcW w:w="1275" w:type="dxa"/>
          </w:tcPr>
          <w:p w14:paraId="0B32581A" w14:textId="77777777" w:rsidR="00234491" w:rsidRDefault="00234491" w:rsidP="00800F7A">
            <w:pPr>
              <w:pStyle w:val="TAC"/>
              <w:rPr>
                <w:lang w:val="fr-FR"/>
              </w:rPr>
            </w:pPr>
            <w:r>
              <w:rPr>
                <w:lang w:val="fr-FR"/>
              </w:rPr>
              <w:t>etc.</w:t>
            </w:r>
          </w:p>
        </w:tc>
        <w:tc>
          <w:tcPr>
            <w:tcW w:w="4112" w:type="dxa"/>
            <w:gridSpan w:val="3"/>
          </w:tcPr>
          <w:p w14:paraId="256A8B3A" w14:textId="77777777" w:rsidR="00234491" w:rsidRDefault="00234491" w:rsidP="00800F7A">
            <w:pPr>
              <w:pStyle w:val="TAC"/>
              <w:jc w:val="left"/>
              <w:rPr>
                <w:lang w:val="fr-FR"/>
              </w:rPr>
            </w:pPr>
          </w:p>
        </w:tc>
        <w:tc>
          <w:tcPr>
            <w:tcW w:w="607" w:type="dxa"/>
            <w:gridSpan w:val="2"/>
          </w:tcPr>
          <w:p w14:paraId="036C093D" w14:textId="77777777" w:rsidR="00234491" w:rsidRDefault="00234491" w:rsidP="00800F7A">
            <w:pPr>
              <w:pStyle w:val="TAC"/>
              <w:rPr>
                <w:lang w:val="fr-FR"/>
              </w:rPr>
            </w:pPr>
          </w:p>
        </w:tc>
        <w:tc>
          <w:tcPr>
            <w:tcW w:w="1518" w:type="dxa"/>
          </w:tcPr>
          <w:p w14:paraId="62AB227A" w14:textId="77777777" w:rsidR="00234491" w:rsidRDefault="00234491" w:rsidP="00800F7A">
            <w:pPr>
              <w:pStyle w:val="TAC"/>
              <w:rPr>
                <w:lang w:val="fr-FR"/>
              </w:rPr>
            </w:pPr>
          </w:p>
        </w:tc>
      </w:tr>
      <w:tr w:rsidR="00234491" w14:paraId="1ACED037" w14:textId="77777777" w:rsidTr="00800F7A">
        <w:trPr>
          <w:jc w:val="center"/>
        </w:trPr>
        <w:tc>
          <w:tcPr>
            <w:tcW w:w="1275" w:type="dxa"/>
          </w:tcPr>
          <w:p w14:paraId="4863A353" w14:textId="77777777" w:rsidR="00234491" w:rsidRPr="00FB7AB7" w:rsidRDefault="00234491" w:rsidP="00800F7A">
            <w:pPr>
              <w:pStyle w:val="TAC"/>
            </w:pPr>
            <w:r w:rsidRPr="00FB7AB7">
              <w:t>X</w:t>
            </w:r>
          </w:p>
        </w:tc>
        <w:tc>
          <w:tcPr>
            <w:tcW w:w="4112" w:type="dxa"/>
            <w:gridSpan w:val="3"/>
          </w:tcPr>
          <w:p w14:paraId="317D929A" w14:textId="77777777" w:rsidR="00234491" w:rsidRPr="00FB7AB7" w:rsidRDefault="00234491" w:rsidP="00800F7A">
            <w:pPr>
              <w:pStyle w:val="TAC"/>
              <w:jc w:val="left"/>
            </w:pPr>
            <w:r w:rsidRPr="00FB7AB7">
              <w:t>Services n</w:t>
            </w:r>
            <w:r w:rsidRPr="00FB7AB7">
              <w:sym w:font="Courier New" w:char="00B0"/>
            </w:r>
            <w:r w:rsidRPr="00FB7AB7">
              <w:t>(8X</w:t>
            </w:r>
            <w:r w:rsidRPr="00FB7AB7">
              <w:noBreakHyphen/>
              <w:t>7) to n</w:t>
            </w:r>
            <w:r w:rsidRPr="00FB7AB7">
              <w:sym w:font="Courier New" w:char="00B0"/>
            </w:r>
            <w:r w:rsidRPr="00FB7AB7">
              <w:t>(8X)</w:t>
            </w:r>
          </w:p>
        </w:tc>
        <w:tc>
          <w:tcPr>
            <w:tcW w:w="607" w:type="dxa"/>
            <w:gridSpan w:val="2"/>
          </w:tcPr>
          <w:p w14:paraId="396DE38E" w14:textId="77777777" w:rsidR="00234491" w:rsidRDefault="00234491" w:rsidP="00800F7A">
            <w:pPr>
              <w:pStyle w:val="TAC"/>
              <w:rPr>
                <w:lang w:val="en-US"/>
              </w:rPr>
            </w:pPr>
            <w:r>
              <w:rPr>
                <w:lang w:val="en-US"/>
              </w:rPr>
              <w:t>O</w:t>
            </w:r>
          </w:p>
        </w:tc>
        <w:tc>
          <w:tcPr>
            <w:tcW w:w="1518" w:type="dxa"/>
          </w:tcPr>
          <w:p w14:paraId="47BF8E9C" w14:textId="77777777" w:rsidR="00234491" w:rsidRDefault="00234491" w:rsidP="00800F7A">
            <w:pPr>
              <w:pStyle w:val="TAC"/>
              <w:rPr>
                <w:lang w:val="en-US"/>
              </w:rPr>
            </w:pPr>
            <w:r>
              <w:rPr>
                <w:lang w:val="en-US"/>
              </w:rPr>
              <w:t>1 byte</w:t>
            </w:r>
          </w:p>
        </w:tc>
      </w:tr>
    </w:tbl>
    <w:p w14:paraId="0B1683C8" w14:textId="77777777" w:rsidR="00234491" w:rsidRDefault="00234491" w:rsidP="00234491">
      <w:pPr>
        <w:pStyle w:val="TH"/>
        <w:rPr>
          <w:lang w:val="en-US"/>
        </w:rPr>
      </w:pPr>
    </w:p>
    <w:tbl>
      <w:tblPr>
        <w:tblW w:w="0" w:type="auto"/>
        <w:tblInd w:w="108" w:type="dxa"/>
        <w:tblLayout w:type="fixed"/>
        <w:tblLook w:val="0000" w:firstRow="0" w:lastRow="0" w:firstColumn="0" w:lastColumn="0" w:noHBand="0" w:noVBand="0"/>
      </w:tblPr>
      <w:tblGrid>
        <w:gridCol w:w="1276"/>
        <w:gridCol w:w="1755"/>
        <w:gridCol w:w="5670"/>
      </w:tblGrid>
      <w:tr w:rsidR="00234491" w14:paraId="6A6426A7" w14:textId="77777777" w:rsidTr="00800F7A">
        <w:tc>
          <w:tcPr>
            <w:tcW w:w="1276" w:type="dxa"/>
          </w:tcPr>
          <w:p w14:paraId="79CA532A" w14:textId="77777777" w:rsidR="00234491" w:rsidRDefault="00234491" w:rsidP="00800F7A">
            <w:pPr>
              <w:pStyle w:val="TAL"/>
              <w:rPr>
                <w:lang w:val="en-US"/>
              </w:rPr>
            </w:pPr>
            <w:r>
              <w:rPr>
                <w:lang w:val="en-US"/>
              </w:rPr>
              <w:noBreakHyphen/>
              <w:t>Services</w:t>
            </w:r>
          </w:p>
        </w:tc>
        <w:tc>
          <w:tcPr>
            <w:tcW w:w="1755" w:type="dxa"/>
          </w:tcPr>
          <w:p w14:paraId="61E56559" w14:textId="77777777" w:rsidR="00234491" w:rsidRDefault="00234491" w:rsidP="00800F7A">
            <w:pPr>
              <w:pStyle w:val="TAL"/>
              <w:rPr>
                <w:lang w:val="en-US"/>
              </w:rPr>
            </w:pPr>
          </w:p>
        </w:tc>
        <w:tc>
          <w:tcPr>
            <w:tcW w:w="5670" w:type="dxa"/>
          </w:tcPr>
          <w:p w14:paraId="386DE12C" w14:textId="77777777" w:rsidR="00234491" w:rsidRDefault="00234491" w:rsidP="00800F7A">
            <w:pPr>
              <w:pStyle w:val="TAL"/>
              <w:rPr>
                <w:lang w:val="en-US"/>
              </w:rPr>
            </w:pPr>
          </w:p>
        </w:tc>
      </w:tr>
      <w:tr w:rsidR="00234491" w14:paraId="0459BAD1" w14:textId="77777777" w:rsidTr="00800F7A">
        <w:tc>
          <w:tcPr>
            <w:tcW w:w="1276" w:type="dxa"/>
          </w:tcPr>
          <w:p w14:paraId="1F2BD46C" w14:textId="77777777" w:rsidR="00234491" w:rsidRDefault="00234491" w:rsidP="00800F7A">
            <w:pPr>
              <w:pStyle w:val="TAL"/>
              <w:rPr>
                <w:lang w:val="en-US"/>
              </w:rPr>
            </w:pPr>
            <w:r>
              <w:rPr>
                <w:lang w:val="en-US"/>
              </w:rPr>
              <w:t xml:space="preserve">   Contents:</w:t>
            </w:r>
          </w:p>
        </w:tc>
        <w:tc>
          <w:tcPr>
            <w:tcW w:w="1755" w:type="dxa"/>
          </w:tcPr>
          <w:p w14:paraId="6F810175" w14:textId="77777777" w:rsidR="00234491" w:rsidRDefault="00234491" w:rsidP="00800F7A">
            <w:pPr>
              <w:pStyle w:val="TAL"/>
              <w:rPr>
                <w:lang w:val="en-US"/>
              </w:rPr>
            </w:pPr>
            <w:r>
              <w:rPr>
                <w:lang w:val="en-US"/>
              </w:rPr>
              <w:t>Service n°1:</w:t>
            </w:r>
          </w:p>
        </w:tc>
        <w:tc>
          <w:tcPr>
            <w:tcW w:w="5670" w:type="dxa"/>
          </w:tcPr>
          <w:p w14:paraId="4321D79F" w14:textId="77777777" w:rsidR="00234491" w:rsidRDefault="00234491" w:rsidP="00800F7A">
            <w:pPr>
              <w:pStyle w:val="TAL"/>
            </w:pPr>
            <w:r>
              <w:t xml:space="preserve">P-CSCF address </w:t>
            </w:r>
          </w:p>
        </w:tc>
      </w:tr>
      <w:tr w:rsidR="00234491" w14:paraId="59FC4A11" w14:textId="77777777" w:rsidTr="00800F7A">
        <w:tc>
          <w:tcPr>
            <w:tcW w:w="1276" w:type="dxa"/>
          </w:tcPr>
          <w:p w14:paraId="0160A56B" w14:textId="77777777" w:rsidR="00234491" w:rsidRDefault="00234491" w:rsidP="00800F7A">
            <w:pPr>
              <w:pStyle w:val="TAL"/>
            </w:pPr>
          </w:p>
        </w:tc>
        <w:tc>
          <w:tcPr>
            <w:tcW w:w="1755" w:type="dxa"/>
          </w:tcPr>
          <w:p w14:paraId="73B6A3E7" w14:textId="77777777" w:rsidR="00234491" w:rsidRDefault="00234491" w:rsidP="00800F7A">
            <w:pPr>
              <w:pStyle w:val="TAL"/>
            </w:pPr>
            <w:r>
              <w:t>Service n°2</w:t>
            </w:r>
          </w:p>
        </w:tc>
        <w:tc>
          <w:tcPr>
            <w:tcW w:w="5670" w:type="dxa"/>
          </w:tcPr>
          <w:p w14:paraId="40BAD14D" w14:textId="77777777" w:rsidR="00234491" w:rsidRDefault="00234491" w:rsidP="00800F7A">
            <w:pPr>
              <w:pStyle w:val="TAL"/>
            </w:pPr>
            <w:r>
              <w:t>Generic Bootstrapping Architecture (GBA)</w:t>
            </w:r>
          </w:p>
        </w:tc>
      </w:tr>
      <w:tr w:rsidR="00234491" w14:paraId="494A414D" w14:textId="77777777" w:rsidTr="00800F7A">
        <w:tc>
          <w:tcPr>
            <w:tcW w:w="1276" w:type="dxa"/>
          </w:tcPr>
          <w:p w14:paraId="3EB258E0" w14:textId="77777777" w:rsidR="00234491" w:rsidRDefault="00234491" w:rsidP="00800F7A">
            <w:pPr>
              <w:pStyle w:val="TAL"/>
            </w:pPr>
          </w:p>
        </w:tc>
        <w:tc>
          <w:tcPr>
            <w:tcW w:w="1755" w:type="dxa"/>
          </w:tcPr>
          <w:p w14:paraId="5B085606" w14:textId="77777777" w:rsidR="00234491" w:rsidRDefault="00234491" w:rsidP="00800F7A">
            <w:pPr>
              <w:pStyle w:val="TAL"/>
            </w:pPr>
            <w:r>
              <w:t>Service n°3</w:t>
            </w:r>
          </w:p>
        </w:tc>
        <w:tc>
          <w:tcPr>
            <w:tcW w:w="5670" w:type="dxa"/>
          </w:tcPr>
          <w:p w14:paraId="69D91D69" w14:textId="77777777" w:rsidR="00234491" w:rsidRDefault="00234491" w:rsidP="00800F7A">
            <w:pPr>
              <w:pStyle w:val="TAL"/>
            </w:pPr>
            <w:r>
              <w:t>HTTP Digest</w:t>
            </w:r>
          </w:p>
        </w:tc>
      </w:tr>
      <w:tr w:rsidR="00234491" w14:paraId="21904D96" w14:textId="77777777" w:rsidTr="00800F7A">
        <w:tc>
          <w:tcPr>
            <w:tcW w:w="1276" w:type="dxa"/>
          </w:tcPr>
          <w:p w14:paraId="40B7FFFD" w14:textId="77777777" w:rsidR="00234491" w:rsidRDefault="00234491" w:rsidP="00800F7A">
            <w:pPr>
              <w:pStyle w:val="TAL"/>
            </w:pPr>
          </w:p>
        </w:tc>
        <w:tc>
          <w:tcPr>
            <w:tcW w:w="1755" w:type="dxa"/>
          </w:tcPr>
          <w:p w14:paraId="6DE45EA8" w14:textId="77777777" w:rsidR="00234491" w:rsidRDefault="00234491" w:rsidP="00800F7A">
            <w:pPr>
              <w:pStyle w:val="TAL"/>
            </w:pPr>
            <w:r>
              <w:t>Service n°4</w:t>
            </w:r>
          </w:p>
        </w:tc>
        <w:tc>
          <w:tcPr>
            <w:tcW w:w="5670" w:type="dxa"/>
          </w:tcPr>
          <w:p w14:paraId="6D103363" w14:textId="77777777" w:rsidR="00234491" w:rsidRDefault="00234491" w:rsidP="00800F7A">
            <w:pPr>
              <w:pStyle w:val="TAL"/>
            </w:pPr>
            <w:r>
              <w:t>GBA-based Local Key Establishment Mechanism</w:t>
            </w:r>
          </w:p>
        </w:tc>
      </w:tr>
      <w:tr w:rsidR="00234491" w14:paraId="0029FF42" w14:textId="77777777" w:rsidTr="00800F7A">
        <w:tc>
          <w:tcPr>
            <w:tcW w:w="1276" w:type="dxa"/>
          </w:tcPr>
          <w:p w14:paraId="37FD2745" w14:textId="77777777" w:rsidR="00234491" w:rsidRDefault="00234491" w:rsidP="00800F7A">
            <w:pPr>
              <w:pStyle w:val="TAL"/>
            </w:pPr>
          </w:p>
        </w:tc>
        <w:tc>
          <w:tcPr>
            <w:tcW w:w="1755" w:type="dxa"/>
          </w:tcPr>
          <w:p w14:paraId="05D84941" w14:textId="77777777" w:rsidR="00234491" w:rsidRDefault="00234491" w:rsidP="00800F7A">
            <w:pPr>
              <w:pStyle w:val="TAL"/>
            </w:pPr>
            <w:r>
              <w:t>Service n°5</w:t>
            </w:r>
          </w:p>
        </w:tc>
        <w:tc>
          <w:tcPr>
            <w:tcW w:w="5670" w:type="dxa"/>
          </w:tcPr>
          <w:p w14:paraId="557EE527" w14:textId="77777777" w:rsidR="00234491" w:rsidRDefault="00234491" w:rsidP="00800F7A">
            <w:pPr>
              <w:pStyle w:val="TAL"/>
            </w:pPr>
            <w:r>
              <w:t>Support of P-CSCF discovery for IMS Local Break Out</w:t>
            </w:r>
          </w:p>
        </w:tc>
      </w:tr>
      <w:tr w:rsidR="00234491" w14:paraId="7321829C" w14:textId="77777777" w:rsidTr="00800F7A">
        <w:tc>
          <w:tcPr>
            <w:tcW w:w="1276" w:type="dxa"/>
          </w:tcPr>
          <w:p w14:paraId="663244A4" w14:textId="77777777" w:rsidR="00234491" w:rsidRDefault="00234491" w:rsidP="00800F7A">
            <w:pPr>
              <w:pStyle w:val="TAL"/>
            </w:pPr>
          </w:p>
        </w:tc>
        <w:tc>
          <w:tcPr>
            <w:tcW w:w="1755" w:type="dxa"/>
          </w:tcPr>
          <w:p w14:paraId="3180343A" w14:textId="77777777" w:rsidR="00234491" w:rsidRDefault="00234491" w:rsidP="00800F7A">
            <w:pPr>
              <w:pStyle w:val="TAL"/>
            </w:pPr>
            <w:r>
              <w:t>Service n°6</w:t>
            </w:r>
          </w:p>
        </w:tc>
        <w:tc>
          <w:tcPr>
            <w:tcW w:w="5670" w:type="dxa"/>
          </w:tcPr>
          <w:p w14:paraId="1E606579" w14:textId="77777777" w:rsidR="00234491" w:rsidRDefault="00234491" w:rsidP="00800F7A">
            <w:pPr>
              <w:pStyle w:val="TAL"/>
            </w:pPr>
            <w:r>
              <w:t>Short Message Storage (SMS)</w:t>
            </w:r>
          </w:p>
        </w:tc>
      </w:tr>
      <w:tr w:rsidR="00234491" w14:paraId="25653A8B" w14:textId="77777777" w:rsidTr="00800F7A">
        <w:tc>
          <w:tcPr>
            <w:tcW w:w="1276" w:type="dxa"/>
          </w:tcPr>
          <w:p w14:paraId="679C8897" w14:textId="77777777" w:rsidR="00234491" w:rsidRDefault="00234491" w:rsidP="00800F7A">
            <w:pPr>
              <w:pStyle w:val="TAL"/>
            </w:pPr>
          </w:p>
        </w:tc>
        <w:tc>
          <w:tcPr>
            <w:tcW w:w="1755" w:type="dxa"/>
          </w:tcPr>
          <w:p w14:paraId="7B30F4AD" w14:textId="77777777" w:rsidR="00234491" w:rsidRDefault="00234491" w:rsidP="00800F7A">
            <w:pPr>
              <w:pStyle w:val="TAL"/>
            </w:pPr>
            <w:r>
              <w:t>Service n°7</w:t>
            </w:r>
          </w:p>
        </w:tc>
        <w:tc>
          <w:tcPr>
            <w:tcW w:w="5670" w:type="dxa"/>
          </w:tcPr>
          <w:p w14:paraId="2027794D" w14:textId="77777777" w:rsidR="00234491" w:rsidRPr="00CB1436" w:rsidRDefault="00234491" w:rsidP="00800F7A">
            <w:pPr>
              <w:pStyle w:val="TAL"/>
            </w:pPr>
            <w:r>
              <w:t>Short Message Status Reports (SMSR)</w:t>
            </w:r>
          </w:p>
        </w:tc>
      </w:tr>
      <w:tr w:rsidR="00234491" w14:paraId="7AF99F6F" w14:textId="77777777" w:rsidTr="00800F7A">
        <w:tc>
          <w:tcPr>
            <w:tcW w:w="1276" w:type="dxa"/>
          </w:tcPr>
          <w:p w14:paraId="3783A97C" w14:textId="77777777" w:rsidR="00234491" w:rsidRDefault="00234491" w:rsidP="00800F7A">
            <w:pPr>
              <w:pStyle w:val="TAL"/>
            </w:pPr>
          </w:p>
        </w:tc>
        <w:tc>
          <w:tcPr>
            <w:tcW w:w="1755" w:type="dxa"/>
          </w:tcPr>
          <w:p w14:paraId="5109BC5C" w14:textId="77777777" w:rsidR="00234491" w:rsidRDefault="00234491" w:rsidP="00800F7A">
            <w:pPr>
              <w:pStyle w:val="TAL"/>
            </w:pPr>
            <w:r>
              <w:t>Service n°8</w:t>
            </w:r>
          </w:p>
        </w:tc>
        <w:tc>
          <w:tcPr>
            <w:tcW w:w="5670" w:type="dxa"/>
          </w:tcPr>
          <w:p w14:paraId="7D8BE5BE" w14:textId="77777777" w:rsidR="00234491" w:rsidRPr="00CB1436" w:rsidRDefault="00234491" w:rsidP="00800F7A">
            <w:pPr>
              <w:pStyle w:val="TAL"/>
            </w:pPr>
            <w:r w:rsidRPr="00CB1436">
              <w:t>Support for SM-over-IP</w:t>
            </w:r>
            <w:r>
              <w:t xml:space="preserve"> including data download via SMS-PP as defined in TS 31.111 [31]</w:t>
            </w:r>
          </w:p>
        </w:tc>
      </w:tr>
      <w:tr w:rsidR="00234491" w14:paraId="04FF3303" w14:textId="77777777" w:rsidTr="00800F7A">
        <w:tc>
          <w:tcPr>
            <w:tcW w:w="1276" w:type="dxa"/>
          </w:tcPr>
          <w:p w14:paraId="55665770" w14:textId="77777777" w:rsidR="00234491" w:rsidRPr="00994DD1" w:rsidRDefault="00234491" w:rsidP="00800F7A">
            <w:pPr>
              <w:pStyle w:val="TAL"/>
            </w:pPr>
          </w:p>
        </w:tc>
        <w:tc>
          <w:tcPr>
            <w:tcW w:w="1755" w:type="dxa"/>
          </w:tcPr>
          <w:p w14:paraId="5235561A" w14:textId="77777777" w:rsidR="00234491" w:rsidRDefault="00234491" w:rsidP="00800F7A">
            <w:pPr>
              <w:pStyle w:val="TAL"/>
            </w:pPr>
            <w:r w:rsidRPr="00994DD1">
              <w:t>Service n°</w:t>
            </w:r>
            <w:r>
              <w:t>9</w:t>
            </w:r>
          </w:p>
        </w:tc>
        <w:tc>
          <w:tcPr>
            <w:tcW w:w="5670" w:type="dxa"/>
          </w:tcPr>
          <w:p w14:paraId="63350B4B" w14:textId="77777777" w:rsidR="00234491" w:rsidRDefault="00234491" w:rsidP="00800F7A">
            <w:pPr>
              <w:pStyle w:val="TAL"/>
            </w:pPr>
            <w:r>
              <w:t>Communication C</w:t>
            </w:r>
            <w:r w:rsidRPr="00313FA4">
              <w:t xml:space="preserve">ontrol </w:t>
            </w:r>
            <w:r>
              <w:t>for IMS by I</w:t>
            </w:r>
            <w:r w:rsidRPr="00313FA4">
              <w:t>SIM</w:t>
            </w:r>
          </w:p>
        </w:tc>
      </w:tr>
      <w:tr w:rsidR="00234491" w14:paraId="32BCED18" w14:textId="77777777" w:rsidTr="00800F7A">
        <w:tc>
          <w:tcPr>
            <w:tcW w:w="1276" w:type="dxa"/>
          </w:tcPr>
          <w:p w14:paraId="4D54A9BE" w14:textId="77777777" w:rsidR="00234491" w:rsidRPr="00994DD1" w:rsidRDefault="00234491" w:rsidP="00800F7A">
            <w:pPr>
              <w:pStyle w:val="TAL"/>
            </w:pPr>
          </w:p>
        </w:tc>
        <w:tc>
          <w:tcPr>
            <w:tcW w:w="1755" w:type="dxa"/>
          </w:tcPr>
          <w:p w14:paraId="4400CBF1" w14:textId="77777777" w:rsidR="00234491" w:rsidRPr="00994DD1" w:rsidRDefault="00234491" w:rsidP="00800F7A">
            <w:pPr>
              <w:pStyle w:val="TAL"/>
            </w:pPr>
            <w:r>
              <w:t>Service n°10</w:t>
            </w:r>
          </w:p>
        </w:tc>
        <w:tc>
          <w:tcPr>
            <w:tcW w:w="5670" w:type="dxa"/>
          </w:tcPr>
          <w:p w14:paraId="6D9CC84C" w14:textId="77777777" w:rsidR="00234491" w:rsidRDefault="00234491" w:rsidP="00800F7A">
            <w:pPr>
              <w:pStyle w:val="TAL"/>
            </w:pPr>
            <w:r>
              <w:t>Support of UICC access to IMS</w:t>
            </w:r>
          </w:p>
        </w:tc>
      </w:tr>
      <w:tr w:rsidR="00234491" w14:paraId="641F066D" w14:textId="77777777" w:rsidTr="00800F7A">
        <w:tc>
          <w:tcPr>
            <w:tcW w:w="1276" w:type="dxa"/>
          </w:tcPr>
          <w:p w14:paraId="14E07156" w14:textId="77777777" w:rsidR="00234491" w:rsidRPr="00994DD1" w:rsidRDefault="00234491" w:rsidP="00800F7A">
            <w:pPr>
              <w:pStyle w:val="TAL"/>
            </w:pPr>
          </w:p>
        </w:tc>
        <w:tc>
          <w:tcPr>
            <w:tcW w:w="1755" w:type="dxa"/>
          </w:tcPr>
          <w:p w14:paraId="0168ABE4" w14:textId="77777777" w:rsidR="00234491" w:rsidRDefault="00234491" w:rsidP="00800F7A">
            <w:pPr>
              <w:pStyle w:val="TAL"/>
            </w:pPr>
            <w:r>
              <w:t>Service n°11</w:t>
            </w:r>
          </w:p>
        </w:tc>
        <w:tc>
          <w:tcPr>
            <w:tcW w:w="5670" w:type="dxa"/>
          </w:tcPr>
          <w:p w14:paraId="2796ED6C" w14:textId="77777777" w:rsidR="00234491" w:rsidRDefault="00234491" w:rsidP="00800F7A">
            <w:pPr>
              <w:pStyle w:val="TAL"/>
            </w:pPr>
            <w:r>
              <w:t>URI support by UICC</w:t>
            </w:r>
          </w:p>
        </w:tc>
      </w:tr>
      <w:tr w:rsidR="00234491" w14:paraId="5BE3A21E" w14:textId="77777777" w:rsidTr="00800F7A">
        <w:tc>
          <w:tcPr>
            <w:tcW w:w="1276" w:type="dxa"/>
          </w:tcPr>
          <w:p w14:paraId="15465FCD" w14:textId="77777777" w:rsidR="00234491" w:rsidRPr="00994DD1" w:rsidRDefault="00234491" w:rsidP="00800F7A">
            <w:pPr>
              <w:pStyle w:val="TAL"/>
            </w:pPr>
          </w:p>
        </w:tc>
        <w:tc>
          <w:tcPr>
            <w:tcW w:w="1755" w:type="dxa"/>
          </w:tcPr>
          <w:p w14:paraId="47D5EF53" w14:textId="77777777" w:rsidR="00234491" w:rsidRDefault="00234491" w:rsidP="00800F7A">
            <w:pPr>
              <w:pStyle w:val="TAL"/>
            </w:pPr>
            <w:r>
              <w:t>Service n°12</w:t>
            </w:r>
          </w:p>
        </w:tc>
        <w:tc>
          <w:tcPr>
            <w:tcW w:w="5670" w:type="dxa"/>
          </w:tcPr>
          <w:p w14:paraId="754B114D" w14:textId="77777777" w:rsidR="00234491" w:rsidRDefault="00234491" w:rsidP="00800F7A">
            <w:pPr>
              <w:pStyle w:val="TAL"/>
            </w:pPr>
            <w:r>
              <w:t>Media Type support</w:t>
            </w:r>
          </w:p>
        </w:tc>
      </w:tr>
      <w:tr w:rsidR="00234491" w14:paraId="381C2F28" w14:textId="77777777" w:rsidTr="00800F7A">
        <w:tc>
          <w:tcPr>
            <w:tcW w:w="1276" w:type="dxa"/>
          </w:tcPr>
          <w:p w14:paraId="46CF4F83" w14:textId="77777777" w:rsidR="00234491" w:rsidRPr="00994DD1" w:rsidRDefault="00234491" w:rsidP="00800F7A">
            <w:pPr>
              <w:pStyle w:val="TAL"/>
            </w:pPr>
          </w:p>
        </w:tc>
        <w:tc>
          <w:tcPr>
            <w:tcW w:w="1755" w:type="dxa"/>
          </w:tcPr>
          <w:p w14:paraId="1A2A1CAC" w14:textId="77777777" w:rsidR="00234491" w:rsidRDefault="00234491" w:rsidP="00800F7A">
            <w:pPr>
              <w:pStyle w:val="TAL"/>
            </w:pPr>
            <w:r>
              <w:t>Service n°13</w:t>
            </w:r>
          </w:p>
        </w:tc>
        <w:tc>
          <w:tcPr>
            <w:tcW w:w="5670" w:type="dxa"/>
          </w:tcPr>
          <w:p w14:paraId="5C9AC248" w14:textId="77777777" w:rsidR="00234491" w:rsidRDefault="00234491" w:rsidP="00800F7A">
            <w:pPr>
              <w:pStyle w:val="TAL"/>
            </w:pPr>
            <w:r>
              <w:t>IMS call disconnection cause</w:t>
            </w:r>
          </w:p>
        </w:tc>
      </w:tr>
      <w:tr w:rsidR="00234491" w14:paraId="549B0C61" w14:textId="77777777" w:rsidTr="00800F7A">
        <w:tc>
          <w:tcPr>
            <w:tcW w:w="1276" w:type="dxa"/>
          </w:tcPr>
          <w:p w14:paraId="2C49D3B2" w14:textId="77777777" w:rsidR="00234491" w:rsidRPr="00994DD1" w:rsidRDefault="00234491" w:rsidP="00800F7A">
            <w:pPr>
              <w:pStyle w:val="TAL"/>
            </w:pPr>
          </w:p>
        </w:tc>
        <w:tc>
          <w:tcPr>
            <w:tcW w:w="1755" w:type="dxa"/>
          </w:tcPr>
          <w:p w14:paraId="274B160D" w14:textId="77777777" w:rsidR="00234491" w:rsidRDefault="00234491" w:rsidP="00800F7A">
            <w:pPr>
              <w:pStyle w:val="TAL"/>
            </w:pPr>
            <w:r>
              <w:t>Service n°14</w:t>
            </w:r>
          </w:p>
        </w:tc>
        <w:tc>
          <w:tcPr>
            <w:tcW w:w="5670" w:type="dxa"/>
          </w:tcPr>
          <w:p w14:paraId="0699C805" w14:textId="77777777" w:rsidR="00234491" w:rsidRDefault="00234491" w:rsidP="00800F7A">
            <w:pPr>
              <w:pStyle w:val="TAL"/>
            </w:pPr>
            <w:r>
              <w:t>URI support for MO SHORT MESSAGE CONTROL</w:t>
            </w:r>
          </w:p>
        </w:tc>
      </w:tr>
      <w:tr w:rsidR="00234491" w14:paraId="0AC95980" w14:textId="77777777" w:rsidTr="00800F7A">
        <w:tc>
          <w:tcPr>
            <w:tcW w:w="1276" w:type="dxa"/>
          </w:tcPr>
          <w:p w14:paraId="5B36D7A7" w14:textId="77777777" w:rsidR="00234491" w:rsidRPr="00994DD1" w:rsidRDefault="00234491" w:rsidP="00800F7A">
            <w:pPr>
              <w:pStyle w:val="TAL"/>
            </w:pPr>
          </w:p>
        </w:tc>
        <w:tc>
          <w:tcPr>
            <w:tcW w:w="1755" w:type="dxa"/>
          </w:tcPr>
          <w:p w14:paraId="61FC0984" w14:textId="77777777" w:rsidR="00234491" w:rsidRDefault="00234491" w:rsidP="00800F7A">
            <w:pPr>
              <w:pStyle w:val="TAL"/>
            </w:pPr>
            <w:r>
              <w:t>Service nº15</w:t>
            </w:r>
          </w:p>
        </w:tc>
        <w:tc>
          <w:tcPr>
            <w:tcW w:w="5670" w:type="dxa"/>
          </w:tcPr>
          <w:p w14:paraId="1D0603B8" w14:textId="77777777" w:rsidR="00234491" w:rsidRDefault="00234491" w:rsidP="00800F7A">
            <w:pPr>
              <w:pStyle w:val="TAL"/>
            </w:pPr>
            <w:r>
              <w:t>Mission Critical Services</w:t>
            </w:r>
          </w:p>
        </w:tc>
      </w:tr>
      <w:tr w:rsidR="00234491" w14:paraId="247A94D4" w14:textId="77777777" w:rsidTr="00800F7A">
        <w:tc>
          <w:tcPr>
            <w:tcW w:w="1276" w:type="dxa"/>
          </w:tcPr>
          <w:p w14:paraId="697B4B0E" w14:textId="77777777" w:rsidR="00234491" w:rsidRPr="00994DD1" w:rsidRDefault="00234491" w:rsidP="00800F7A">
            <w:pPr>
              <w:pStyle w:val="TAL"/>
            </w:pPr>
          </w:p>
        </w:tc>
        <w:tc>
          <w:tcPr>
            <w:tcW w:w="1755" w:type="dxa"/>
          </w:tcPr>
          <w:p w14:paraId="39FB43D5" w14:textId="77777777" w:rsidR="00234491" w:rsidRDefault="00234491" w:rsidP="00800F7A">
            <w:pPr>
              <w:pStyle w:val="TAL"/>
            </w:pPr>
            <w:r>
              <w:t>Service n°16</w:t>
            </w:r>
          </w:p>
        </w:tc>
        <w:tc>
          <w:tcPr>
            <w:tcW w:w="5670" w:type="dxa"/>
          </w:tcPr>
          <w:p w14:paraId="776623DC" w14:textId="77777777" w:rsidR="00234491" w:rsidRDefault="00234491" w:rsidP="00800F7A">
            <w:pPr>
              <w:pStyle w:val="TAL"/>
            </w:pPr>
            <w:r>
              <w:t>URI support for SMS-PP DOWNLOAD as defined in 3GPP TS 31.111 [31]</w:t>
            </w:r>
          </w:p>
        </w:tc>
      </w:tr>
      <w:tr w:rsidR="00234491" w14:paraId="226BDD4F" w14:textId="77777777" w:rsidTr="00800F7A">
        <w:tc>
          <w:tcPr>
            <w:tcW w:w="1276" w:type="dxa"/>
          </w:tcPr>
          <w:p w14:paraId="0DAC3DB2" w14:textId="77777777" w:rsidR="00234491" w:rsidRPr="00994DD1" w:rsidRDefault="00234491" w:rsidP="00800F7A">
            <w:pPr>
              <w:pStyle w:val="TAL"/>
            </w:pPr>
          </w:p>
        </w:tc>
        <w:tc>
          <w:tcPr>
            <w:tcW w:w="1755" w:type="dxa"/>
          </w:tcPr>
          <w:p w14:paraId="23C77D61" w14:textId="77777777" w:rsidR="00234491" w:rsidRDefault="00234491" w:rsidP="00800F7A">
            <w:pPr>
              <w:pStyle w:val="TAL"/>
            </w:pPr>
            <w:r>
              <w:t>Service n°17</w:t>
            </w:r>
          </w:p>
        </w:tc>
        <w:tc>
          <w:tcPr>
            <w:tcW w:w="5670" w:type="dxa"/>
          </w:tcPr>
          <w:p w14:paraId="3721B00E" w14:textId="77777777" w:rsidR="00234491" w:rsidRDefault="00234491" w:rsidP="00800F7A">
            <w:pPr>
              <w:pStyle w:val="TAL"/>
            </w:pPr>
            <w:r w:rsidRPr="0043162C">
              <w:t>From Preferred</w:t>
            </w:r>
          </w:p>
        </w:tc>
      </w:tr>
      <w:tr w:rsidR="00234491" w14:paraId="3DB6D483" w14:textId="77777777" w:rsidTr="00800F7A">
        <w:tc>
          <w:tcPr>
            <w:tcW w:w="1276" w:type="dxa"/>
          </w:tcPr>
          <w:p w14:paraId="1F15D979" w14:textId="77777777" w:rsidR="00234491" w:rsidRPr="00994DD1" w:rsidRDefault="00234491" w:rsidP="00800F7A">
            <w:pPr>
              <w:pStyle w:val="TAL"/>
            </w:pPr>
          </w:p>
        </w:tc>
        <w:tc>
          <w:tcPr>
            <w:tcW w:w="1755" w:type="dxa"/>
          </w:tcPr>
          <w:p w14:paraId="2444AC28" w14:textId="77777777" w:rsidR="00234491" w:rsidRDefault="00234491" w:rsidP="00800F7A">
            <w:pPr>
              <w:pStyle w:val="TAL"/>
            </w:pPr>
            <w:r>
              <w:t>Service n°18</w:t>
            </w:r>
          </w:p>
        </w:tc>
        <w:tc>
          <w:tcPr>
            <w:tcW w:w="5670" w:type="dxa"/>
          </w:tcPr>
          <w:p w14:paraId="798D5305" w14:textId="77777777" w:rsidR="00234491" w:rsidRPr="0043162C" w:rsidRDefault="00234491" w:rsidP="00800F7A">
            <w:pPr>
              <w:pStyle w:val="TAL"/>
            </w:pPr>
            <w:r w:rsidRPr="001C20B8">
              <w:t>IMS configuration data</w:t>
            </w:r>
          </w:p>
        </w:tc>
      </w:tr>
      <w:tr w:rsidR="00234491" w14:paraId="0F8A20A4" w14:textId="77777777" w:rsidTr="00800F7A">
        <w:tc>
          <w:tcPr>
            <w:tcW w:w="1276" w:type="dxa"/>
          </w:tcPr>
          <w:p w14:paraId="2A037C6F" w14:textId="77777777" w:rsidR="00234491" w:rsidRPr="00994DD1" w:rsidRDefault="00234491" w:rsidP="00800F7A">
            <w:pPr>
              <w:pStyle w:val="TAL"/>
            </w:pPr>
          </w:p>
        </w:tc>
        <w:tc>
          <w:tcPr>
            <w:tcW w:w="1755" w:type="dxa"/>
          </w:tcPr>
          <w:p w14:paraId="62C975CE" w14:textId="77777777" w:rsidR="00234491" w:rsidRDefault="00234491" w:rsidP="00800F7A">
            <w:pPr>
              <w:pStyle w:val="TAL"/>
            </w:pPr>
            <w:r w:rsidRPr="00662EDC">
              <w:t>Service n°</w:t>
            </w:r>
            <w:r>
              <w:t>19</w:t>
            </w:r>
          </w:p>
        </w:tc>
        <w:tc>
          <w:tcPr>
            <w:tcW w:w="5670" w:type="dxa"/>
          </w:tcPr>
          <w:p w14:paraId="65B9449D" w14:textId="77777777" w:rsidR="00234491" w:rsidRPr="001C20B8" w:rsidRDefault="00234491" w:rsidP="00800F7A">
            <w:pPr>
              <w:pStyle w:val="TAL"/>
            </w:pPr>
            <w:r w:rsidRPr="00662EDC">
              <w:t>XCAP Configuration Data</w:t>
            </w:r>
          </w:p>
        </w:tc>
      </w:tr>
      <w:tr w:rsidR="00234491" w14:paraId="7B198E80" w14:textId="77777777" w:rsidTr="00800F7A">
        <w:tc>
          <w:tcPr>
            <w:tcW w:w="1276" w:type="dxa"/>
          </w:tcPr>
          <w:p w14:paraId="4112F2BE" w14:textId="77777777" w:rsidR="00234491" w:rsidRPr="00994DD1" w:rsidRDefault="00234491" w:rsidP="00800F7A">
            <w:pPr>
              <w:pStyle w:val="TAL"/>
            </w:pPr>
          </w:p>
        </w:tc>
        <w:tc>
          <w:tcPr>
            <w:tcW w:w="1755" w:type="dxa"/>
          </w:tcPr>
          <w:p w14:paraId="0EF74196" w14:textId="77777777" w:rsidR="00234491" w:rsidRPr="00662EDC" w:rsidRDefault="00234491" w:rsidP="00800F7A">
            <w:pPr>
              <w:pStyle w:val="TAL"/>
            </w:pPr>
            <w:r>
              <w:t>Service n°20</w:t>
            </w:r>
          </w:p>
        </w:tc>
        <w:tc>
          <w:tcPr>
            <w:tcW w:w="5670" w:type="dxa"/>
          </w:tcPr>
          <w:p w14:paraId="3E9BD3CF" w14:textId="77777777" w:rsidR="00234491" w:rsidRPr="00662EDC" w:rsidRDefault="00234491" w:rsidP="00800F7A">
            <w:pPr>
              <w:pStyle w:val="TAL"/>
            </w:pPr>
            <w:r>
              <w:t>WebRTC URI</w:t>
            </w:r>
          </w:p>
        </w:tc>
      </w:tr>
      <w:tr w:rsidR="00234491" w14:paraId="769E3D72" w14:textId="77777777" w:rsidTr="00800F7A">
        <w:trPr>
          <w:ins w:id="20" w:author="Ericsson j b Sophia" w:date="2020-02-10T13:25:00Z"/>
        </w:trPr>
        <w:tc>
          <w:tcPr>
            <w:tcW w:w="1276" w:type="dxa"/>
          </w:tcPr>
          <w:p w14:paraId="1E7CD0B1" w14:textId="77777777" w:rsidR="00234491" w:rsidRPr="00994DD1" w:rsidRDefault="00234491" w:rsidP="00800F7A">
            <w:pPr>
              <w:pStyle w:val="TAL"/>
              <w:rPr>
                <w:ins w:id="21" w:author="Ericsson j b Sophia" w:date="2020-02-10T13:25:00Z"/>
              </w:rPr>
            </w:pPr>
          </w:p>
        </w:tc>
        <w:tc>
          <w:tcPr>
            <w:tcW w:w="1755" w:type="dxa"/>
          </w:tcPr>
          <w:p w14:paraId="355EEA72" w14:textId="77777777" w:rsidR="00234491" w:rsidRDefault="00234491" w:rsidP="00800F7A">
            <w:pPr>
              <w:pStyle w:val="TAL"/>
              <w:rPr>
                <w:ins w:id="22" w:author="Ericsson j b Sophia" w:date="2020-02-10T13:25:00Z"/>
              </w:rPr>
            </w:pPr>
            <w:ins w:id="23" w:author="Ericsson j b Sophia" w:date="2020-02-10T13:25:00Z">
              <w:r>
                <w:t>Service n°21</w:t>
              </w:r>
            </w:ins>
          </w:p>
        </w:tc>
        <w:tc>
          <w:tcPr>
            <w:tcW w:w="5670" w:type="dxa"/>
          </w:tcPr>
          <w:p w14:paraId="1554F095" w14:textId="6C3F26A2" w:rsidR="00234491" w:rsidRDefault="00234491" w:rsidP="00800F7A">
            <w:pPr>
              <w:pStyle w:val="TAL"/>
              <w:rPr>
                <w:ins w:id="24" w:author="Ericsson j b Sophia" w:date="2020-02-10T13:25:00Z"/>
              </w:rPr>
            </w:pPr>
            <w:ins w:id="25" w:author="Ericsson j b Sophia" w:date="2020-02-10T13:25:00Z">
              <w:r>
                <w:t>MuD_</w:t>
              </w:r>
            </w:ins>
            <w:ins w:id="26" w:author="Ericsson j in Elbonia" w:date="2020-02-26T23:41:00Z">
              <w:r w:rsidR="004168F1">
                <w:t xml:space="preserve">and </w:t>
              </w:r>
            </w:ins>
            <w:ins w:id="27" w:author="Ericsson j b Sophia" w:date="2020-02-10T13:25:00Z">
              <w:r>
                <w:t>MiD configuration data</w:t>
              </w:r>
            </w:ins>
          </w:p>
        </w:tc>
      </w:tr>
    </w:tbl>
    <w:p w14:paraId="2FA83CE5" w14:textId="77777777" w:rsidR="00234491" w:rsidRDefault="00234491" w:rsidP="00234491">
      <w:pPr>
        <w:pStyle w:val="FP"/>
      </w:pPr>
    </w:p>
    <w:p w14:paraId="6434E80B" w14:textId="77777777" w:rsidR="00234491" w:rsidRDefault="00234491" w:rsidP="00234491">
      <w:r>
        <w:t>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w:t>
      </w:r>
    </w:p>
    <w:p w14:paraId="5CB6D971" w14:textId="77777777" w:rsidR="00234491" w:rsidRDefault="00234491" w:rsidP="00234491">
      <w:r>
        <w:t>Coding:</w:t>
      </w:r>
    </w:p>
    <w:p w14:paraId="6DC0B005" w14:textId="77777777" w:rsidR="00234491" w:rsidRDefault="00234491" w:rsidP="00234491">
      <w:pPr>
        <w:pStyle w:val="B1"/>
      </w:pPr>
      <w:r>
        <w:t>1 bit is used to code each service:</w:t>
      </w:r>
      <w:r>
        <w:br/>
        <w:t>bit = 1: service available;</w:t>
      </w:r>
      <w:r>
        <w:br/>
        <w:t>bit = 0: service not available.</w:t>
      </w:r>
    </w:p>
    <w:p w14:paraId="142DA635" w14:textId="77777777" w:rsidR="00234491" w:rsidRDefault="00234491" w:rsidP="00234491">
      <w:pPr>
        <w:pStyle w:val="B1"/>
      </w:pPr>
      <w:r>
        <w:lastRenderedPageBreak/>
        <w:t>-</w:t>
      </w:r>
      <w:r>
        <w:tab/>
        <w:t>Service available means that the ISIM has the capability to support the service and that the service is available for the user of the ISIM.</w:t>
      </w:r>
      <w:r>
        <w:br/>
        <w:t>Service not available means that the service shall not be used by the ISIM user, even if the ISIM has the capability to support the service.</w:t>
      </w:r>
    </w:p>
    <w:p w14:paraId="364DF26E" w14:textId="77777777" w:rsidR="00234491" w:rsidRDefault="00234491" w:rsidP="00234491">
      <w:r>
        <w:t>First byte:</w:t>
      </w:r>
    </w:p>
    <w:p w14:paraId="675A421F" w14:textId="77777777" w:rsidR="00234491" w:rsidRDefault="00234491" w:rsidP="00234491">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234491" w14:paraId="70C1DBC2" w14:textId="77777777" w:rsidTr="00800F7A">
        <w:trPr>
          <w:gridAfter w:val="2"/>
          <w:wAfter w:w="5300" w:type="dxa"/>
          <w:trHeight w:val="280"/>
        </w:trPr>
        <w:tc>
          <w:tcPr>
            <w:tcW w:w="851" w:type="dxa"/>
          </w:tcPr>
          <w:p w14:paraId="0CA7892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244D07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4FD58E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14:paraId="3647F48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14:paraId="017BAC0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14:paraId="0083D7C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14:paraId="5CFA709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14:paraId="0EBF5BF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14:paraId="5E38CA6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14:paraId="43BACFC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b1</w:t>
            </w:r>
          </w:p>
        </w:tc>
      </w:tr>
      <w:tr w:rsidR="00234491" w14:paraId="62CFDC9C" w14:textId="77777777" w:rsidTr="00800F7A">
        <w:trPr>
          <w:trHeight w:val="24"/>
        </w:trPr>
        <w:tc>
          <w:tcPr>
            <w:tcW w:w="851" w:type="dxa"/>
          </w:tcPr>
          <w:p w14:paraId="581892D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1C63B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E7EE0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8A2B5B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230CF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CB562D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9E407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31B744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F480B2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69E1993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EBF7A9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n°1</w:t>
            </w:r>
          </w:p>
        </w:tc>
      </w:tr>
      <w:tr w:rsidR="00234491" w14:paraId="572B52AE" w14:textId="77777777" w:rsidTr="00800F7A">
        <w:trPr>
          <w:trHeight w:val="24"/>
        </w:trPr>
        <w:tc>
          <w:tcPr>
            <w:tcW w:w="851" w:type="dxa"/>
          </w:tcPr>
          <w:p w14:paraId="5B4F250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64BC3D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3A53AE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4D2101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9C0A14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F7962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4837F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39740B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7C9990D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A56F12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46D7B9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n°2</w:t>
            </w:r>
          </w:p>
        </w:tc>
      </w:tr>
      <w:tr w:rsidR="00234491" w14:paraId="01FB70B6" w14:textId="77777777" w:rsidTr="00800F7A">
        <w:trPr>
          <w:trHeight w:val="24"/>
        </w:trPr>
        <w:tc>
          <w:tcPr>
            <w:tcW w:w="851" w:type="dxa"/>
          </w:tcPr>
          <w:p w14:paraId="340FBC9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AC2F5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45D7AF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4425D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E6D3C9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FBB4F1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FD703F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46BF30C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FBF48A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2893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166709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n°3</w:t>
            </w:r>
          </w:p>
        </w:tc>
      </w:tr>
      <w:tr w:rsidR="00234491" w14:paraId="5A9F4B24" w14:textId="77777777" w:rsidTr="00800F7A">
        <w:trPr>
          <w:trHeight w:val="24"/>
        </w:trPr>
        <w:tc>
          <w:tcPr>
            <w:tcW w:w="851" w:type="dxa"/>
          </w:tcPr>
          <w:p w14:paraId="261FADC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85AF6A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4B52E1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B64F3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6E0A04E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116A67E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A2026D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E7EC27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FF86B6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3D7CE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9EE6B8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n°4</w:t>
            </w:r>
          </w:p>
        </w:tc>
      </w:tr>
      <w:tr w:rsidR="00234491" w14:paraId="15FCE833" w14:textId="77777777" w:rsidTr="00800F7A">
        <w:trPr>
          <w:trHeight w:val="24"/>
        </w:trPr>
        <w:tc>
          <w:tcPr>
            <w:tcW w:w="851" w:type="dxa"/>
          </w:tcPr>
          <w:p w14:paraId="2C129A0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0AB618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CA066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63C53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C9223E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D791D7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A6CBE3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8C934B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F8454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4872E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11F39E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n°5</w:t>
            </w:r>
          </w:p>
        </w:tc>
      </w:tr>
      <w:tr w:rsidR="00234491" w14:paraId="2A2B6940" w14:textId="77777777" w:rsidTr="00800F7A">
        <w:trPr>
          <w:trHeight w:val="24"/>
        </w:trPr>
        <w:tc>
          <w:tcPr>
            <w:tcW w:w="851" w:type="dxa"/>
          </w:tcPr>
          <w:p w14:paraId="2264B67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CB9713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13A01D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66207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DF7B93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38939D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27DA6A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970417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28D685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E8F58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520E63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n°6</w:t>
            </w:r>
          </w:p>
        </w:tc>
      </w:tr>
      <w:tr w:rsidR="00234491" w14:paraId="461D3721" w14:textId="77777777" w:rsidTr="00800F7A">
        <w:trPr>
          <w:trHeight w:val="24"/>
        </w:trPr>
        <w:tc>
          <w:tcPr>
            <w:tcW w:w="851" w:type="dxa"/>
          </w:tcPr>
          <w:p w14:paraId="5E717D5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2E32CB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036E00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43CBF2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97D78B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3D8C8D3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4138D6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D2417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CA8A7C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D3A886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98F362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n°7</w:t>
            </w:r>
          </w:p>
        </w:tc>
      </w:tr>
      <w:tr w:rsidR="00234491" w14:paraId="2753415C" w14:textId="77777777" w:rsidTr="00800F7A">
        <w:trPr>
          <w:trHeight w:val="24"/>
        </w:trPr>
        <w:tc>
          <w:tcPr>
            <w:tcW w:w="851" w:type="dxa"/>
          </w:tcPr>
          <w:p w14:paraId="69D8D955"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F1684BF"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DEF5852"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21C1FD3"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BFDB9EB"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FD24529"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0B4191A"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833C0CE"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47867D1"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A33939F"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7B2F44E"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n°8</w:t>
            </w:r>
          </w:p>
        </w:tc>
      </w:tr>
    </w:tbl>
    <w:p w14:paraId="3FFF24FD" w14:textId="77777777" w:rsidR="00234491" w:rsidRDefault="00234491" w:rsidP="00234491">
      <w:pPr>
        <w:pStyle w:val="FP"/>
      </w:pPr>
    </w:p>
    <w:p w14:paraId="3A3ACB16" w14:textId="77777777" w:rsidR="00234491" w:rsidRDefault="00234491" w:rsidP="00234491">
      <w:r>
        <w:t>Second byte:</w:t>
      </w:r>
    </w:p>
    <w:p w14:paraId="7C8DE846" w14:textId="77777777" w:rsidR="00234491" w:rsidRDefault="00234491" w:rsidP="00234491">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234491" w14:paraId="6BF54765" w14:textId="77777777" w:rsidTr="00800F7A">
        <w:trPr>
          <w:gridAfter w:val="2"/>
          <w:wAfter w:w="5300" w:type="dxa"/>
          <w:trHeight w:val="280"/>
        </w:trPr>
        <w:tc>
          <w:tcPr>
            <w:tcW w:w="851" w:type="dxa"/>
          </w:tcPr>
          <w:p w14:paraId="6B14CB1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7C0801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4EFE852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14:paraId="1547667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14:paraId="6F31A9C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14:paraId="5F4B485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14:paraId="662397B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14:paraId="7E7FF3F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14:paraId="0DC006B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14:paraId="1ACE007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Pr>
                <w:lang w:val="fr-FR"/>
              </w:rPr>
              <w:t>b1</w:t>
            </w:r>
          </w:p>
        </w:tc>
      </w:tr>
      <w:tr w:rsidR="00234491" w14:paraId="4B0FE020" w14:textId="77777777" w:rsidTr="00800F7A">
        <w:trPr>
          <w:trHeight w:val="24"/>
        </w:trPr>
        <w:tc>
          <w:tcPr>
            <w:tcW w:w="851" w:type="dxa"/>
          </w:tcPr>
          <w:p w14:paraId="3BC0F04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73CF37C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F9C830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25C399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71AA57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44B460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6CAA5C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745B8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8D05D1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5C8FADB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F08437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n°9</w:t>
            </w:r>
          </w:p>
        </w:tc>
      </w:tr>
      <w:tr w:rsidR="00234491" w14:paraId="1E37BAB5" w14:textId="77777777" w:rsidTr="00800F7A">
        <w:trPr>
          <w:trHeight w:val="24"/>
        </w:trPr>
        <w:tc>
          <w:tcPr>
            <w:tcW w:w="851" w:type="dxa"/>
          </w:tcPr>
          <w:p w14:paraId="3B160D8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812E9E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8A55E7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B2724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7BC81B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5C8A21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CFE518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8B4CD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2108E6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1034EB3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92FEA2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n°10</w:t>
            </w:r>
          </w:p>
        </w:tc>
      </w:tr>
      <w:tr w:rsidR="00234491" w14:paraId="11661775" w14:textId="77777777" w:rsidTr="00800F7A">
        <w:trPr>
          <w:trHeight w:val="24"/>
        </w:trPr>
        <w:tc>
          <w:tcPr>
            <w:tcW w:w="851" w:type="dxa"/>
          </w:tcPr>
          <w:p w14:paraId="5B027CF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981911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AA8B68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6F9E0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0E60D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0A5D9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A7CBF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148D0D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3181C47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A59FD3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495307F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n°11</w:t>
            </w:r>
          </w:p>
        </w:tc>
      </w:tr>
      <w:tr w:rsidR="00234491" w14:paraId="6FA7F78F" w14:textId="77777777" w:rsidTr="00800F7A">
        <w:trPr>
          <w:trHeight w:val="24"/>
        </w:trPr>
        <w:tc>
          <w:tcPr>
            <w:tcW w:w="851" w:type="dxa"/>
          </w:tcPr>
          <w:p w14:paraId="149E8CD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18EDE5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F38FB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ADCFB2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A9AFBC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6BAD28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2A9E0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5FE529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8B368B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5C4642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43372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n°12</w:t>
            </w:r>
          </w:p>
        </w:tc>
      </w:tr>
      <w:tr w:rsidR="00234491" w14:paraId="3F98EFF2" w14:textId="77777777" w:rsidTr="00800F7A">
        <w:trPr>
          <w:trHeight w:val="24"/>
        </w:trPr>
        <w:tc>
          <w:tcPr>
            <w:tcW w:w="851" w:type="dxa"/>
          </w:tcPr>
          <w:p w14:paraId="19D116B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5616EB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5E1C64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17FD95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60C2F3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32163E7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A6859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0502BA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EA8689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DC1FD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462975C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n°13</w:t>
            </w:r>
          </w:p>
        </w:tc>
      </w:tr>
      <w:tr w:rsidR="00234491" w14:paraId="7066B61E" w14:textId="77777777" w:rsidTr="00800F7A">
        <w:trPr>
          <w:trHeight w:val="24"/>
        </w:trPr>
        <w:tc>
          <w:tcPr>
            <w:tcW w:w="851" w:type="dxa"/>
          </w:tcPr>
          <w:p w14:paraId="6939F2C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6F238A4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17D3C7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C852CD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C163A3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BC4A24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1935F0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DB08CF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291BE2C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2DD6BA7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1BD25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n°14</w:t>
            </w:r>
          </w:p>
        </w:tc>
      </w:tr>
      <w:tr w:rsidR="00234491" w14:paraId="2BDCE8F8" w14:textId="77777777" w:rsidTr="00800F7A">
        <w:trPr>
          <w:trHeight w:val="24"/>
        </w:trPr>
        <w:tc>
          <w:tcPr>
            <w:tcW w:w="851" w:type="dxa"/>
          </w:tcPr>
          <w:p w14:paraId="2F6595F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6737AC6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DDDCCA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2101D9D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F0F1AD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186A9F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633311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4EFEAD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3113AF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710993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12D260E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n°15</w:t>
            </w:r>
          </w:p>
        </w:tc>
      </w:tr>
      <w:tr w:rsidR="00234491" w14:paraId="14D4163A" w14:textId="77777777" w:rsidTr="00800F7A">
        <w:trPr>
          <w:trHeight w:val="24"/>
        </w:trPr>
        <w:tc>
          <w:tcPr>
            <w:tcW w:w="851" w:type="dxa"/>
          </w:tcPr>
          <w:p w14:paraId="54E2448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76B4E4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3AA7AB5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D656B3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6CE2C4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E85E58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21C3534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D5F49C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2B9E0F7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9C5111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482D81A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n°16</w:t>
            </w:r>
          </w:p>
        </w:tc>
      </w:tr>
    </w:tbl>
    <w:p w14:paraId="27655CC7" w14:textId="77777777" w:rsidR="00234491" w:rsidRDefault="00234491" w:rsidP="00234491">
      <w:pPr>
        <w:pStyle w:val="FP"/>
        <w:rPr>
          <w:lang w:val="fr-FR"/>
        </w:rPr>
      </w:pPr>
    </w:p>
    <w:p w14:paraId="76A5107C" w14:textId="77777777" w:rsidR="00234491" w:rsidRPr="00964CE5" w:rsidRDefault="00234491" w:rsidP="00234491">
      <w:r w:rsidRPr="00964CE5">
        <w:t>etc.</w:t>
      </w:r>
    </w:p>
    <w:p w14:paraId="3BE8B4C1"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4B0E42C" w14:textId="77777777" w:rsidR="00234491" w:rsidRDefault="00234491" w:rsidP="00234491">
      <w:pPr>
        <w:pStyle w:val="Heading3"/>
        <w:rPr>
          <w:ins w:id="28" w:author="Ericsson j b Sophia" w:date="2020-02-10T13:29:00Z"/>
        </w:rPr>
      </w:pPr>
      <w:ins w:id="29" w:author="Ericsson j b Sophia" w:date="2020-02-10T13:29:00Z">
        <w:r>
          <w:t>4.2.21</w:t>
        </w:r>
        <w:r>
          <w:tab/>
          <w:t>EF</w:t>
        </w:r>
        <w:r>
          <w:rPr>
            <w:vertAlign w:val="subscript"/>
          </w:rPr>
          <w:t>MuDMiDConfigData</w:t>
        </w:r>
        <w:r>
          <w:t xml:space="preserve"> (MuD and MiD Configuration Data)</w:t>
        </w:r>
      </w:ins>
    </w:p>
    <w:p w14:paraId="212E472D" w14:textId="77777777" w:rsidR="00234491" w:rsidRDefault="00234491" w:rsidP="00234491">
      <w:pPr>
        <w:rPr>
          <w:ins w:id="30" w:author="Ericsson j b Sophia" w:date="2020-02-10T13:29:00Z"/>
        </w:rPr>
      </w:pPr>
      <w:ins w:id="31" w:author="Ericsson j b Sophia" w:date="2020-02-10T13:29:00Z">
        <w:r w:rsidRPr="007A00B6">
          <w:t>If service n°</w:t>
        </w:r>
        <w:r>
          <w:t>21</w:t>
        </w:r>
        <w:r w:rsidRPr="007A00B6">
          <w:t xml:space="preserve"> is </w:t>
        </w:r>
        <w:r>
          <w:t>"</w:t>
        </w:r>
        <w:r w:rsidRPr="007A00B6">
          <w:t>available</w:t>
        </w:r>
        <w:r>
          <w:t>"</w:t>
        </w:r>
        <w:r w:rsidRPr="007A00B6">
          <w:t>, this file shall be present.</w:t>
        </w:r>
      </w:ins>
    </w:p>
    <w:p w14:paraId="076D3F00" w14:textId="300266A0" w:rsidR="00234491" w:rsidRDefault="00234491" w:rsidP="00234491">
      <w:pPr>
        <w:rPr>
          <w:ins w:id="32" w:author="Ericsson j b Sophia" w:date="2020-02-10T13:29:00Z"/>
        </w:rPr>
      </w:pPr>
      <w:ins w:id="33" w:author="Ericsson j b Sophia" w:date="2020-02-10T13:29:00Z">
        <w:r>
          <w:t xml:space="preserve">This EF contains the Multi-Device and Multi-Identity </w:t>
        </w:r>
      </w:ins>
      <w:ins w:id="34" w:author="Ericsson j in Elbonia" w:date="2020-02-27T00:12:00Z">
        <w:r w:rsidR="00614C44">
          <w:t xml:space="preserve">configuration </w:t>
        </w:r>
      </w:ins>
      <w:bookmarkStart w:id="35" w:name="_GoBack"/>
      <w:bookmarkEnd w:id="35"/>
      <w:ins w:id="36" w:author="Ericsson j b Sophia" w:date="2020-02-10T13:29:00Z">
        <w:r>
          <w:t>data object as specified in 3GPP TS 24.175 [44]:</w:t>
        </w:r>
      </w:ins>
    </w:p>
    <w:p w14:paraId="05169894" w14:textId="77777777" w:rsidR="00234491" w:rsidRDefault="00234491" w:rsidP="00234491">
      <w:pPr>
        <w:pStyle w:val="TH"/>
        <w:spacing w:before="0" w:after="0"/>
        <w:rPr>
          <w:ins w:id="37" w:author="Ericsson j b Sophia" w:date="2020-02-10T13:29: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2"/>
        <w:gridCol w:w="991"/>
        <w:gridCol w:w="993"/>
        <w:gridCol w:w="1750"/>
        <w:gridCol w:w="518"/>
        <w:gridCol w:w="75"/>
        <w:gridCol w:w="1483"/>
      </w:tblGrid>
      <w:tr w:rsidR="00234491" w14:paraId="1427CCA2" w14:textId="77777777" w:rsidTr="00800F7A">
        <w:trPr>
          <w:cantSplit/>
          <w:jc w:val="center"/>
          <w:ins w:id="38" w:author="Ericsson j b Sophia" w:date="2020-02-10T13:29:00Z"/>
        </w:trPr>
        <w:tc>
          <w:tcPr>
            <w:tcW w:w="2693" w:type="dxa"/>
            <w:gridSpan w:val="2"/>
          </w:tcPr>
          <w:p w14:paraId="4EE8145F" w14:textId="33D76755" w:rsidR="00234491" w:rsidRPr="00FB7AB7" w:rsidRDefault="00234491" w:rsidP="00800F7A">
            <w:pPr>
              <w:pStyle w:val="TAC"/>
              <w:rPr>
                <w:ins w:id="39" w:author="Ericsson j b Sophia" w:date="2020-02-10T13:29:00Z"/>
              </w:rPr>
            </w:pPr>
            <w:ins w:id="40" w:author="Ericsson j b Sophia" w:date="2020-02-10T13:29:00Z">
              <w:r w:rsidRPr="00FB7AB7">
                <w:t>Identifier: '6F</w:t>
              </w:r>
              <w:r>
                <w:t>F</w:t>
              </w:r>
            </w:ins>
            <w:ins w:id="41" w:author="Ericsson j in Elbonia" w:date="2020-02-27T00:05:00Z">
              <w:r w:rsidR="005F1E70">
                <w:t>E</w:t>
              </w:r>
            </w:ins>
            <w:ins w:id="42" w:author="Ericsson j b Sophia" w:date="2020-02-10T13:29:00Z">
              <w:r w:rsidRPr="00FB7AB7">
                <w:t>'</w:t>
              </w:r>
            </w:ins>
          </w:p>
        </w:tc>
        <w:tc>
          <w:tcPr>
            <w:tcW w:w="3261" w:type="dxa"/>
            <w:gridSpan w:val="3"/>
          </w:tcPr>
          <w:p w14:paraId="3862599A" w14:textId="77777777" w:rsidR="00234491" w:rsidRPr="00FB7AB7" w:rsidRDefault="00234491" w:rsidP="00800F7A">
            <w:pPr>
              <w:pStyle w:val="TAC"/>
              <w:rPr>
                <w:ins w:id="43" w:author="Ericsson j b Sophia" w:date="2020-02-10T13:29:00Z"/>
              </w:rPr>
            </w:pPr>
            <w:ins w:id="44" w:author="Ericsson j b Sophia" w:date="2020-02-10T13:29:00Z">
              <w:r w:rsidRPr="00FB7AB7">
                <w:t>Structure: BER-TLV</w:t>
              </w:r>
            </w:ins>
          </w:p>
        </w:tc>
        <w:tc>
          <w:tcPr>
            <w:tcW w:w="1558" w:type="dxa"/>
            <w:gridSpan w:val="2"/>
          </w:tcPr>
          <w:p w14:paraId="301441A9" w14:textId="77777777" w:rsidR="00234491" w:rsidRPr="00FB7AB7" w:rsidRDefault="00234491" w:rsidP="00800F7A">
            <w:pPr>
              <w:pStyle w:val="TAC"/>
              <w:rPr>
                <w:ins w:id="45" w:author="Ericsson j b Sophia" w:date="2020-02-10T13:29:00Z"/>
              </w:rPr>
            </w:pPr>
            <w:ins w:id="46" w:author="Ericsson j b Sophia" w:date="2020-02-10T13:29:00Z">
              <w:r w:rsidRPr="00FB7AB7">
                <w:t>Optional</w:t>
              </w:r>
            </w:ins>
          </w:p>
        </w:tc>
      </w:tr>
      <w:tr w:rsidR="00234491" w14:paraId="39F11543" w14:textId="77777777" w:rsidTr="00800F7A">
        <w:trPr>
          <w:cantSplit/>
          <w:jc w:val="center"/>
          <w:ins w:id="47" w:author="Ericsson j b Sophia" w:date="2020-02-10T13:29:00Z"/>
        </w:trPr>
        <w:tc>
          <w:tcPr>
            <w:tcW w:w="3686" w:type="dxa"/>
            <w:gridSpan w:val="3"/>
          </w:tcPr>
          <w:p w14:paraId="55E22D54" w14:textId="77777777" w:rsidR="00234491" w:rsidRPr="00FB7AB7" w:rsidRDefault="00234491" w:rsidP="00800F7A">
            <w:pPr>
              <w:pStyle w:val="TAC"/>
              <w:rPr>
                <w:ins w:id="48" w:author="Ericsson j b Sophia" w:date="2020-02-10T13:29:00Z"/>
              </w:rPr>
            </w:pPr>
            <w:ins w:id="49" w:author="Ericsson j b Sophia" w:date="2020-02-10T13:29:00Z">
              <w:r w:rsidRPr="00FB7AB7">
                <w:t>File size: X bytes</w:t>
              </w:r>
            </w:ins>
          </w:p>
        </w:tc>
        <w:tc>
          <w:tcPr>
            <w:tcW w:w="3826" w:type="dxa"/>
            <w:gridSpan w:val="4"/>
          </w:tcPr>
          <w:p w14:paraId="60F1DE7C" w14:textId="77777777" w:rsidR="00234491" w:rsidRPr="00FB7AB7" w:rsidRDefault="00234491" w:rsidP="00800F7A">
            <w:pPr>
              <w:pStyle w:val="TAC"/>
              <w:rPr>
                <w:ins w:id="50" w:author="Ericsson j b Sophia" w:date="2020-02-10T13:29:00Z"/>
              </w:rPr>
            </w:pPr>
            <w:ins w:id="51" w:author="Ericsson j b Sophia" w:date="2020-02-10T13:29:00Z">
              <w:r w:rsidRPr="00FB7AB7">
                <w:t>Update activity: low</w:t>
              </w:r>
            </w:ins>
          </w:p>
        </w:tc>
      </w:tr>
      <w:tr w:rsidR="00234491" w14:paraId="54855095" w14:textId="77777777" w:rsidTr="00800F7A">
        <w:trPr>
          <w:cantSplit/>
          <w:jc w:val="center"/>
          <w:ins w:id="52" w:author="Ericsson j b Sophia" w:date="2020-02-10T13:29:00Z"/>
        </w:trPr>
        <w:tc>
          <w:tcPr>
            <w:tcW w:w="7512" w:type="dxa"/>
            <w:gridSpan w:val="7"/>
          </w:tcPr>
          <w:p w14:paraId="70C9797D" w14:textId="77777777" w:rsidR="00234491" w:rsidRPr="00FB7AB7" w:rsidRDefault="00234491" w:rsidP="00800F7A">
            <w:pPr>
              <w:pStyle w:val="TAC"/>
              <w:tabs>
                <w:tab w:val="left" w:pos="601"/>
                <w:tab w:val="left" w:pos="3153"/>
              </w:tabs>
              <w:spacing w:before="120"/>
              <w:jc w:val="left"/>
              <w:rPr>
                <w:ins w:id="53" w:author="Ericsson j b Sophia" w:date="2020-02-10T13:29:00Z"/>
              </w:rPr>
            </w:pPr>
            <w:ins w:id="54" w:author="Ericsson j b Sophia" w:date="2020-02-10T13:29:00Z">
              <w:r w:rsidRPr="00FB7AB7">
                <w:t>Access Conditions:</w:t>
              </w:r>
            </w:ins>
          </w:p>
          <w:p w14:paraId="7C469B8E" w14:textId="77777777" w:rsidR="00234491" w:rsidRPr="00FB7AB7" w:rsidRDefault="00234491" w:rsidP="00800F7A">
            <w:pPr>
              <w:pStyle w:val="TAC"/>
              <w:tabs>
                <w:tab w:val="left" w:pos="601"/>
                <w:tab w:val="left" w:pos="3153"/>
              </w:tabs>
              <w:jc w:val="left"/>
              <w:rPr>
                <w:ins w:id="55" w:author="Ericsson j b Sophia" w:date="2020-02-10T13:29:00Z"/>
              </w:rPr>
            </w:pPr>
            <w:ins w:id="56" w:author="Ericsson j b Sophia" w:date="2020-02-10T13:29:00Z">
              <w:r w:rsidRPr="00FB7AB7">
                <w:tab/>
                <w:t>READ</w:t>
              </w:r>
              <w:r w:rsidRPr="00FB7AB7">
                <w:tab/>
                <w:t>PIN</w:t>
              </w:r>
            </w:ins>
          </w:p>
          <w:p w14:paraId="3BCA8D33" w14:textId="77777777" w:rsidR="00234491" w:rsidRPr="00FB7AB7" w:rsidRDefault="00234491" w:rsidP="00800F7A">
            <w:pPr>
              <w:pStyle w:val="TAC"/>
              <w:tabs>
                <w:tab w:val="left" w:pos="601"/>
                <w:tab w:val="left" w:pos="3153"/>
              </w:tabs>
              <w:jc w:val="left"/>
              <w:rPr>
                <w:ins w:id="57" w:author="Ericsson j b Sophia" w:date="2020-02-10T13:29:00Z"/>
              </w:rPr>
            </w:pPr>
            <w:ins w:id="58" w:author="Ericsson j b Sophia" w:date="2020-02-10T13:29:00Z">
              <w:r w:rsidRPr="00FB7AB7">
                <w:tab/>
                <w:t>UPDATE</w:t>
              </w:r>
              <w:r w:rsidRPr="00FB7AB7">
                <w:tab/>
                <w:t>ADM</w:t>
              </w:r>
            </w:ins>
          </w:p>
          <w:p w14:paraId="6497A5AE" w14:textId="77777777" w:rsidR="00234491" w:rsidRPr="00FB7AB7" w:rsidRDefault="00234491" w:rsidP="00800F7A">
            <w:pPr>
              <w:pStyle w:val="TAC"/>
              <w:tabs>
                <w:tab w:val="left" w:pos="601"/>
                <w:tab w:val="left" w:pos="3153"/>
              </w:tabs>
              <w:jc w:val="left"/>
              <w:rPr>
                <w:ins w:id="59" w:author="Ericsson j b Sophia" w:date="2020-02-10T13:29:00Z"/>
              </w:rPr>
            </w:pPr>
            <w:ins w:id="60" w:author="Ericsson j b Sophia" w:date="2020-02-10T13:29:00Z">
              <w:r w:rsidRPr="00FB7AB7">
                <w:tab/>
                <w:t>DEACTIVATE</w:t>
              </w:r>
              <w:r w:rsidRPr="00FB7AB7">
                <w:tab/>
                <w:t>ADM</w:t>
              </w:r>
            </w:ins>
          </w:p>
          <w:p w14:paraId="28BC0158" w14:textId="77777777" w:rsidR="00234491" w:rsidRPr="00FB7AB7" w:rsidRDefault="00234491" w:rsidP="00800F7A">
            <w:pPr>
              <w:pStyle w:val="TAC"/>
              <w:tabs>
                <w:tab w:val="left" w:pos="601"/>
                <w:tab w:val="left" w:pos="3153"/>
              </w:tabs>
              <w:jc w:val="left"/>
              <w:rPr>
                <w:ins w:id="61" w:author="Ericsson j b Sophia" w:date="2020-02-10T13:29:00Z"/>
              </w:rPr>
            </w:pPr>
            <w:ins w:id="62" w:author="Ericsson j b Sophia" w:date="2020-02-10T13:29:00Z">
              <w:r w:rsidRPr="00FB7AB7">
                <w:tab/>
                <w:t>ACTIVATE</w:t>
              </w:r>
              <w:r w:rsidRPr="00FB7AB7">
                <w:tab/>
                <w:t>ADM</w:t>
              </w:r>
            </w:ins>
          </w:p>
          <w:p w14:paraId="4F8C4D7B" w14:textId="77777777" w:rsidR="00234491" w:rsidRPr="00FB7AB7" w:rsidRDefault="00234491" w:rsidP="00800F7A">
            <w:pPr>
              <w:pStyle w:val="TAC"/>
              <w:tabs>
                <w:tab w:val="left" w:pos="601"/>
                <w:tab w:val="left" w:pos="3153"/>
              </w:tabs>
              <w:jc w:val="left"/>
              <w:rPr>
                <w:ins w:id="63" w:author="Ericsson j b Sophia" w:date="2020-02-10T13:29:00Z"/>
              </w:rPr>
            </w:pPr>
          </w:p>
        </w:tc>
      </w:tr>
      <w:tr w:rsidR="00234491" w14:paraId="60368E41" w14:textId="77777777" w:rsidTr="00800F7A">
        <w:trPr>
          <w:cantSplit/>
          <w:jc w:val="center"/>
          <w:ins w:id="64" w:author="Ericsson j b Sophia" w:date="2020-02-10T13:29:00Z"/>
        </w:trPr>
        <w:tc>
          <w:tcPr>
            <w:tcW w:w="1702" w:type="dxa"/>
          </w:tcPr>
          <w:p w14:paraId="1971495C" w14:textId="77777777" w:rsidR="00234491" w:rsidRPr="00FB7AB7" w:rsidRDefault="00234491" w:rsidP="00800F7A">
            <w:pPr>
              <w:pStyle w:val="TAC"/>
              <w:rPr>
                <w:ins w:id="65" w:author="Ericsson j b Sophia" w:date="2020-02-10T13:29:00Z"/>
              </w:rPr>
            </w:pPr>
            <w:ins w:id="66" w:author="Ericsson j b Sophia" w:date="2020-02-10T13:29:00Z">
              <w:r w:rsidRPr="00FB7AB7">
                <w:t>Bytes</w:t>
              </w:r>
            </w:ins>
          </w:p>
        </w:tc>
        <w:tc>
          <w:tcPr>
            <w:tcW w:w="3734" w:type="dxa"/>
            <w:gridSpan w:val="3"/>
          </w:tcPr>
          <w:p w14:paraId="2A18111C" w14:textId="77777777" w:rsidR="00234491" w:rsidRPr="00FB7AB7" w:rsidRDefault="00234491" w:rsidP="00800F7A">
            <w:pPr>
              <w:pStyle w:val="TAC"/>
              <w:rPr>
                <w:ins w:id="67" w:author="Ericsson j b Sophia" w:date="2020-02-10T13:29:00Z"/>
              </w:rPr>
            </w:pPr>
            <w:ins w:id="68" w:author="Ericsson j b Sophia" w:date="2020-02-10T13:29:00Z">
              <w:r w:rsidRPr="00FB7AB7">
                <w:t>Description</w:t>
              </w:r>
            </w:ins>
          </w:p>
        </w:tc>
        <w:tc>
          <w:tcPr>
            <w:tcW w:w="593" w:type="dxa"/>
            <w:gridSpan w:val="2"/>
          </w:tcPr>
          <w:p w14:paraId="78552BF8" w14:textId="77777777" w:rsidR="00234491" w:rsidRPr="00FB7AB7" w:rsidRDefault="00234491" w:rsidP="00800F7A">
            <w:pPr>
              <w:pStyle w:val="TAC"/>
              <w:rPr>
                <w:ins w:id="69" w:author="Ericsson j b Sophia" w:date="2020-02-10T13:29:00Z"/>
              </w:rPr>
            </w:pPr>
            <w:ins w:id="70" w:author="Ericsson j b Sophia" w:date="2020-02-10T13:29:00Z">
              <w:r w:rsidRPr="00FB7AB7">
                <w:t>M/O</w:t>
              </w:r>
            </w:ins>
          </w:p>
        </w:tc>
        <w:tc>
          <w:tcPr>
            <w:tcW w:w="1483" w:type="dxa"/>
          </w:tcPr>
          <w:p w14:paraId="7684D043" w14:textId="77777777" w:rsidR="00234491" w:rsidRPr="00FB7AB7" w:rsidRDefault="00234491" w:rsidP="00800F7A">
            <w:pPr>
              <w:pStyle w:val="TAC"/>
              <w:rPr>
                <w:ins w:id="71" w:author="Ericsson j b Sophia" w:date="2020-02-10T13:29:00Z"/>
              </w:rPr>
            </w:pPr>
            <w:ins w:id="72" w:author="Ericsson j b Sophia" w:date="2020-02-10T13:29:00Z">
              <w:r w:rsidRPr="00FB7AB7">
                <w:t>Length</w:t>
              </w:r>
            </w:ins>
          </w:p>
        </w:tc>
      </w:tr>
      <w:tr w:rsidR="00234491" w14:paraId="03FF1668" w14:textId="77777777" w:rsidTr="00800F7A">
        <w:trPr>
          <w:cantSplit/>
          <w:jc w:val="center"/>
          <w:ins w:id="73" w:author="Ericsson j b Sophia" w:date="2020-02-10T13:29:00Z"/>
        </w:trPr>
        <w:tc>
          <w:tcPr>
            <w:tcW w:w="1702" w:type="dxa"/>
            <w:tcBorders>
              <w:top w:val="single" w:sz="6" w:space="0" w:color="auto"/>
              <w:left w:val="single" w:sz="6" w:space="0" w:color="auto"/>
              <w:bottom w:val="single" w:sz="6" w:space="0" w:color="auto"/>
              <w:right w:val="single" w:sz="6" w:space="0" w:color="auto"/>
            </w:tcBorders>
          </w:tcPr>
          <w:p w14:paraId="27FC2D74" w14:textId="77777777" w:rsidR="00234491" w:rsidRPr="00FB7AB7" w:rsidRDefault="00234491" w:rsidP="00800F7A">
            <w:pPr>
              <w:pStyle w:val="TAC"/>
              <w:rPr>
                <w:ins w:id="74" w:author="Ericsson j b Sophia" w:date="2020-02-10T13:29:00Z"/>
              </w:rPr>
            </w:pPr>
            <w:ins w:id="75" w:author="Ericsson j b Sophia" w:date="2020-02-10T13:29:00Z">
              <w:r>
                <w:t>N/A</w:t>
              </w:r>
            </w:ins>
          </w:p>
        </w:tc>
        <w:tc>
          <w:tcPr>
            <w:tcW w:w="3734" w:type="dxa"/>
            <w:gridSpan w:val="3"/>
            <w:tcBorders>
              <w:top w:val="single" w:sz="6" w:space="0" w:color="auto"/>
              <w:left w:val="single" w:sz="6" w:space="0" w:color="auto"/>
              <w:bottom w:val="single" w:sz="6" w:space="0" w:color="auto"/>
              <w:right w:val="single" w:sz="6" w:space="0" w:color="auto"/>
            </w:tcBorders>
          </w:tcPr>
          <w:p w14:paraId="10688CD1" w14:textId="77777777" w:rsidR="00234491" w:rsidRPr="00FB7AB7" w:rsidRDefault="00234491" w:rsidP="00800F7A">
            <w:pPr>
              <w:pStyle w:val="TAC"/>
              <w:jc w:val="left"/>
              <w:rPr>
                <w:ins w:id="76" w:author="Ericsson j b Sophia" w:date="2020-02-10T13:29:00Z"/>
              </w:rPr>
            </w:pPr>
            <w:ins w:id="77" w:author="Ericsson j b Sophia" w:date="2020-02-10T13:29:00Z">
              <w:r>
                <w:t>MuD</w:t>
              </w:r>
              <w:r w:rsidRPr="008228D6">
                <w:rPr>
                  <w:rPrChange w:id="78" w:author="Ericsson j b Sophia" w:date="2020-02-05T21:00:00Z">
                    <w:rPr>
                      <w:lang w:val="sv-SE"/>
                    </w:rPr>
                  </w:rPrChange>
                </w:rPr>
                <w:t>_</w:t>
              </w:r>
              <w:r>
                <w:t>and</w:t>
              </w:r>
              <w:r w:rsidRPr="008228D6">
                <w:rPr>
                  <w:rPrChange w:id="79" w:author="Ericsson j b Sophia" w:date="2020-02-05T21:00:00Z">
                    <w:rPr>
                      <w:lang w:val="sv-SE"/>
                    </w:rPr>
                  </w:rPrChange>
                </w:rPr>
                <w:t>_</w:t>
              </w:r>
              <w:r>
                <w:t>MiD</w:t>
              </w:r>
              <w:r w:rsidRPr="008228D6">
                <w:rPr>
                  <w:rPrChange w:id="80" w:author="Ericsson j b Sophia" w:date="2020-02-05T21:00:00Z">
                    <w:rPr>
                      <w:lang w:val="sv-SE"/>
                    </w:rPr>
                  </w:rPrChange>
                </w:rPr>
                <w:t>_</w:t>
              </w:r>
              <w:r w:rsidRPr="00B16655">
                <w:rPr>
                  <w:rPrChange w:id="81" w:author="Ericsson j b Sophia" w:date="2020-02-05T15:22:00Z">
                    <w:rPr>
                      <w:lang w:val="sv-SE"/>
                    </w:rPr>
                  </w:rPrChange>
                </w:rPr>
                <w:t>c</w:t>
              </w:r>
              <w:r>
                <w:t>onfiguration</w:t>
              </w:r>
              <w:r w:rsidRPr="008228D6">
                <w:rPr>
                  <w:rPrChange w:id="82" w:author="Ericsson j b Sophia" w:date="2020-02-05T21:00:00Z">
                    <w:rPr>
                      <w:lang w:val="sv-SE"/>
                    </w:rPr>
                  </w:rPrChange>
                </w:rPr>
                <w:t>_</w:t>
              </w:r>
              <w:r w:rsidRPr="00B16655">
                <w:rPr>
                  <w:rPrChange w:id="83" w:author="Ericsson j b Sophia" w:date="2020-02-05T15:22:00Z">
                    <w:rPr>
                      <w:lang w:val="sv-SE"/>
                    </w:rPr>
                  </w:rPrChange>
                </w:rPr>
                <w:t>d</w:t>
              </w:r>
              <w:r>
                <w:t>ata encoding</w:t>
              </w:r>
            </w:ins>
          </w:p>
        </w:tc>
        <w:tc>
          <w:tcPr>
            <w:tcW w:w="593" w:type="dxa"/>
            <w:gridSpan w:val="2"/>
            <w:tcBorders>
              <w:top w:val="single" w:sz="6" w:space="0" w:color="auto"/>
              <w:left w:val="single" w:sz="6" w:space="0" w:color="auto"/>
              <w:bottom w:val="single" w:sz="6" w:space="0" w:color="auto"/>
              <w:right w:val="single" w:sz="6" w:space="0" w:color="auto"/>
            </w:tcBorders>
          </w:tcPr>
          <w:p w14:paraId="15EEE0F4" w14:textId="77777777" w:rsidR="00234491" w:rsidRPr="00FB7AB7" w:rsidRDefault="00234491" w:rsidP="00800F7A">
            <w:pPr>
              <w:pStyle w:val="TAC"/>
              <w:rPr>
                <w:ins w:id="84" w:author="Ericsson j b Sophia" w:date="2020-02-10T13:29:00Z"/>
              </w:rPr>
            </w:pPr>
            <w:ins w:id="85" w:author="Ericsson j b Sophia" w:date="2020-02-10T13:29:00Z">
              <w:r w:rsidRPr="00FB7AB7">
                <w:t>M</w:t>
              </w:r>
            </w:ins>
          </w:p>
        </w:tc>
        <w:tc>
          <w:tcPr>
            <w:tcW w:w="1483" w:type="dxa"/>
            <w:tcBorders>
              <w:top w:val="single" w:sz="6" w:space="0" w:color="auto"/>
              <w:left w:val="single" w:sz="6" w:space="0" w:color="auto"/>
              <w:bottom w:val="single" w:sz="6" w:space="0" w:color="auto"/>
              <w:right w:val="single" w:sz="6" w:space="0" w:color="auto"/>
            </w:tcBorders>
          </w:tcPr>
          <w:p w14:paraId="0838BEDF" w14:textId="77777777" w:rsidR="00234491" w:rsidRPr="00FB7AB7" w:rsidRDefault="00234491" w:rsidP="00800F7A">
            <w:pPr>
              <w:pStyle w:val="TAC"/>
              <w:rPr>
                <w:ins w:id="86" w:author="Ericsson j b Sophia" w:date="2020-02-10T13:29:00Z"/>
              </w:rPr>
            </w:pPr>
            <w:ins w:id="87" w:author="Ericsson j b Sophia" w:date="2020-02-10T13:29:00Z">
              <w:r>
                <w:t>3</w:t>
              </w:r>
              <w:r w:rsidRPr="00FB7AB7">
                <w:t xml:space="preserve"> bytes</w:t>
              </w:r>
            </w:ins>
          </w:p>
        </w:tc>
      </w:tr>
      <w:tr w:rsidR="00234491" w14:paraId="3C7FD035" w14:textId="77777777" w:rsidTr="00800F7A">
        <w:trPr>
          <w:cantSplit/>
          <w:jc w:val="center"/>
          <w:ins w:id="88" w:author="Ericsson j b Sophia" w:date="2020-02-10T13:29:00Z"/>
        </w:trPr>
        <w:tc>
          <w:tcPr>
            <w:tcW w:w="1702" w:type="dxa"/>
            <w:tcBorders>
              <w:top w:val="single" w:sz="6" w:space="0" w:color="auto"/>
              <w:left w:val="single" w:sz="6" w:space="0" w:color="auto"/>
              <w:bottom w:val="single" w:sz="6" w:space="0" w:color="auto"/>
              <w:right w:val="single" w:sz="6" w:space="0" w:color="auto"/>
            </w:tcBorders>
          </w:tcPr>
          <w:p w14:paraId="6C0B3965" w14:textId="77777777" w:rsidR="00234491" w:rsidRDefault="00234491" w:rsidP="00800F7A">
            <w:pPr>
              <w:pStyle w:val="TAC"/>
              <w:rPr>
                <w:ins w:id="89" w:author="Ericsson j b Sophia" w:date="2020-02-10T13:29:00Z"/>
              </w:rPr>
            </w:pPr>
            <w:ins w:id="90" w:author="Ericsson j b Sophia" w:date="2020-02-10T13:29:00Z">
              <w:r>
                <w:t>N/A</w:t>
              </w:r>
            </w:ins>
          </w:p>
        </w:tc>
        <w:tc>
          <w:tcPr>
            <w:tcW w:w="3734" w:type="dxa"/>
            <w:gridSpan w:val="3"/>
            <w:tcBorders>
              <w:top w:val="single" w:sz="6" w:space="0" w:color="auto"/>
              <w:left w:val="single" w:sz="6" w:space="0" w:color="auto"/>
              <w:bottom w:val="single" w:sz="6" w:space="0" w:color="auto"/>
              <w:right w:val="single" w:sz="6" w:space="0" w:color="auto"/>
            </w:tcBorders>
          </w:tcPr>
          <w:p w14:paraId="05A5B894" w14:textId="77777777" w:rsidR="00234491" w:rsidRDefault="00234491" w:rsidP="00800F7A">
            <w:pPr>
              <w:pStyle w:val="TAC"/>
              <w:jc w:val="left"/>
              <w:rPr>
                <w:ins w:id="91" w:author="Ericsson j b Sophia" w:date="2020-02-10T13:29:00Z"/>
              </w:rPr>
            </w:pPr>
            <w:ins w:id="92" w:author="Ericsson j b Sophia" w:date="2020-02-10T13:29:00Z">
              <w:r>
                <w:t>MuD</w:t>
              </w:r>
              <w:r w:rsidRPr="004F0E1B">
                <w:t>_</w:t>
              </w:r>
              <w:r>
                <w:t>and</w:t>
              </w:r>
              <w:r w:rsidRPr="004F0E1B">
                <w:t>_</w:t>
              </w:r>
              <w:r>
                <w:t>MiD</w:t>
              </w:r>
              <w:r w:rsidRPr="004F0E1B">
                <w:t>_c</w:t>
              </w:r>
              <w:r>
                <w:t>onfiguration</w:t>
              </w:r>
              <w:r w:rsidRPr="004F0E1B">
                <w:t>_d</w:t>
              </w:r>
              <w:r>
                <w:t>ata</w:t>
              </w:r>
            </w:ins>
          </w:p>
        </w:tc>
        <w:tc>
          <w:tcPr>
            <w:tcW w:w="593" w:type="dxa"/>
            <w:gridSpan w:val="2"/>
            <w:tcBorders>
              <w:top w:val="single" w:sz="6" w:space="0" w:color="auto"/>
              <w:left w:val="single" w:sz="6" w:space="0" w:color="auto"/>
              <w:bottom w:val="single" w:sz="6" w:space="0" w:color="auto"/>
              <w:right w:val="single" w:sz="6" w:space="0" w:color="auto"/>
            </w:tcBorders>
          </w:tcPr>
          <w:p w14:paraId="41A6B3FF" w14:textId="77777777" w:rsidR="00234491" w:rsidRPr="00FB7AB7" w:rsidRDefault="00234491" w:rsidP="00800F7A">
            <w:pPr>
              <w:pStyle w:val="TAC"/>
              <w:rPr>
                <w:ins w:id="93" w:author="Ericsson j b Sophia" w:date="2020-02-10T13:29:00Z"/>
              </w:rPr>
            </w:pPr>
            <w:ins w:id="94" w:author="Ericsson j b Sophia" w:date="2020-02-10T13:29:00Z">
              <w:r>
                <w:t>O</w:t>
              </w:r>
            </w:ins>
          </w:p>
        </w:tc>
        <w:tc>
          <w:tcPr>
            <w:tcW w:w="1483" w:type="dxa"/>
            <w:tcBorders>
              <w:top w:val="single" w:sz="6" w:space="0" w:color="auto"/>
              <w:left w:val="single" w:sz="6" w:space="0" w:color="auto"/>
              <w:bottom w:val="single" w:sz="6" w:space="0" w:color="auto"/>
              <w:right w:val="single" w:sz="6" w:space="0" w:color="auto"/>
            </w:tcBorders>
          </w:tcPr>
          <w:p w14:paraId="33541A40" w14:textId="77777777" w:rsidR="00234491" w:rsidRDefault="00234491" w:rsidP="00800F7A">
            <w:pPr>
              <w:pStyle w:val="TAC"/>
              <w:rPr>
                <w:ins w:id="95" w:author="Ericsson j b Sophia" w:date="2020-02-10T13:29:00Z"/>
              </w:rPr>
            </w:pPr>
            <w:ins w:id="96" w:author="Ericsson j b Sophia" w:date="2020-02-10T13:29:00Z">
              <w:r>
                <w:t>Y</w:t>
              </w:r>
            </w:ins>
          </w:p>
        </w:tc>
      </w:tr>
    </w:tbl>
    <w:p w14:paraId="0E635B9F" w14:textId="77777777" w:rsidR="00234491" w:rsidRDefault="00234491" w:rsidP="00234491">
      <w:pPr>
        <w:pStyle w:val="FP"/>
        <w:rPr>
          <w:ins w:id="97" w:author="Ericsson j b Sophia" w:date="2020-02-10T13:29:00Z"/>
        </w:rPr>
      </w:pPr>
    </w:p>
    <w:p w14:paraId="14BE987D" w14:textId="77777777" w:rsidR="00234491" w:rsidRDefault="00234491" w:rsidP="00234491">
      <w:pPr>
        <w:pStyle w:val="B3"/>
        <w:ind w:left="0" w:firstLine="0"/>
        <w:rPr>
          <w:ins w:id="98" w:author="Ericsson j b Sophia" w:date="2020-02-10T13:29:00Z"/>
        </w:rPr>
      </w:pPr>
      <w:ins w:id="99" w:author="Ericsson j b Sophia" w:date="2020-02-10T13:29:00Z">
        <w:r>
          <w:t>Data object tags:</w:t>
        </w:r>
      </w:ins>
    </w:p>
    <w:p w14:paraId="6EECAFF3" w14:textId="77777777" w:rsidR="00234491" w:rsidRDefault="00234491" w:rsidP="00234491">
      <w:pPr>
        <w:pStyle w:val="TH"/>
        <w:rPr>
          <w:ins w:id="100" w:author="Ericsson j b Sophia" w:date="2020-02-10T13:29:00Z"/>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11"/>
        <w:gridCol w:w="1417"/>
        <w:gridCol w:w="3548"/>
      </w:tblGrid>
      <w:tr w:rsidR="00234491" w14:paraId="0CDA1891" w14:textId="77777777" w:rsidTr="00800F7A">
        <w:trPr>
          <w:jc w:val="center"/>
          <w:ins w:id="101" w:author="Ericsson j b Sophia" w:date="2020-02-10T13:29:00Z"/>
        </w:trPr>
        <w:tc>
          <w:tcPr>
            <w:tcW w:w="3111" w:type="dxa"/>
          </w:tcPr>
          <w:p w14:paraId="0926F47E" w14:textId="77777777" w:rsidR="00234491" w:rsidRPr="00FB7AB7" w:rsidRDefault="00234491" w:rsidP="00800F7A">
            <w:pPr>
              <w:pStyle w:val="TAH"/>
              <w:jc w:val="left"/>
              <w:rPr>
                <w:ins w:id="102" w:author="Ericsson j b Sophia" w:date="2020-02-10T13:29:00Z"/>
              </w:rPr>
            </w:pPr>
            <w:ins w:id="103" w:author="Ericsson j b Sophia" w:date="2020-02-10T13:29:00Z">
              <w:r w:rsidRPr="00FB7AB7">
                <w:t>Data objects</w:t>
              </w:r>
            </w:ins>
          </w:p>
        </w:tc>
        <w:tc>
          <w:tcPr>
            <w:tcW w:w="1417" w:type="dxa"/>
          </w:tcPr>
          <w:p w14:paraId="367E38F3" w14:textId="77777777" w:rsidR="00234491" w:rsidRPr="00FB7AB7" w:rsidRDefault="00234491" w:rsidP="00800F7A">
            <w:pPr>
              <w:pStyle w:val="TAH"/>
              <w:rPr>
                <w:ins w:id="104" w:author="Ericsson j b Sophia" w:date="2020-02-10T13:29:00Z"/>
              </w:rPr>
            </w:pPr>
            <w:ins w:id="105" w:author="Ericsson j b Sophia" w:date="2020-02-10T13:29:00Z">
              <w:r w:rsidRPr="00FB7AB7">
                <w:t>Tag Values</w:t>
              </w:r>
            </w:ins>
          </w:p>
        </w:tc>
        <w:tc>
          <w:tcPr>
            <w:tcW w:w="3548" w:type="dxa"/>
          </w:tcPr>
          <w:p w14:paraId="235B9E71" w14:textId="77777777" w:rsidR="00234491" w:rsidRPr="00FB7AB7" w:rsidRDefault="00234491" w:rsidP="00800F7A">
            <w:pPr>
              <w:pStyle w:val="TAH"/>
              <w:rPr>
                <w:ins w:id="106" w:author="Ericsson j b Sophia" w:date="2020-02-10T13:29:00Z"/>
              </w:rPr>
            </w:pPr>
            <w:ins w:id="107" w:author="Ericsson j b Sophia" w:date="2020-02-10T13:29:00Z">
              <w:r w:rsidRPr="00FB7AB7">
                <w:t>Coding</w:t>
              </w:r>
            </w:ins>
          </w:p>
        </w:tc>
      </w:tr>
      <w:tr w:rsidR="00234491" w14:paraId="5E979EE0" w14:textId="77777777" w:rsidTr="00800F7A">
        <w:trPr>
          <w:jc w:val="center"/>
          <w:ins w:id="108" w:author="Ericsson j b Sophia" w:date="2020-02-10T13:29:00Z"/>
        </w:trPr>
        <w:tc>
          <w:tcPr>
            <w:tcW w:w="3111" w:type="dxa"/>
          </w:tcPr>
          <w:p w14:paraId="25ED190A" w14:textId="77777777" w:rsidR="00234491" w:rsidRPr="00F5726D" w:rsidRDefault="00234491" w:rsidP="00800F7A">
            <w:pPr>
              <w:pStyle w:val="TAC"/>
              <w:jc w:val="left"/>
              <w:rPr>
                <w:ins w:id="109" w:author="Ericsson j b Sophia" w:date="2020-02-10T13:29:00Z"/>
              </w:rPr>
            </w:pPr>
            <w:bookmarkStart w:id="110" w:name="_Hlk32232502"/>
            <w:ins w:id="111" w:author="Ericsson j b Sophia" w:date="2020-02-10T13:29:00Z">
              <w:r>
                <w:t>MuD</w:t>
              </w:r>
              <w:r w:rsidRPr="00C505AA">
                <w:t>_</w:t>
              </w:r>
              <w:r>
                <w:t>and</w:t>
              </w:r>
              <w:r w:rsidRPr="00C505AA">
                <w:t>_</w:t>
              </w:r>
              <w:r>
                <w:t>MiD</w:t>
              </w:r>
              <w:r w:rsidRPr="00C505AA">
                <w:t>_c</w:t>
              </w:r>
              <w:r>
                <w:t>onfiguration</w:t>
              </w:r>
              <w:r w:rsidRPr="00C505AA">
                <w:t>_d</w:t>
              </w:r>
              <w:r>
                <w:t>ata</w:t>
              </w:r>
              <w:r w:rsidRPr="00F5726D">
                <w:rPr>
                  <w:rPrChange w:id="112" w:author="Ericsson j b Sophia" w:date="2020-02-10T11:23:00Z">
                    <w:rPr>
                      <w:lang w:val="sv-SE"/>
                    </w:rPr>
                  </w:rPrChange>
                </w:rPr>
                <w:t xml:space="preserve"> </w:t>
              </w:r>
              <w:r>
                <w:t>encoding</w:t>
              </w:r>
              <w:bookmarkEnd w:id="110"/>
            </w:ins>
          </w:p>
        </w:tc>
        <w:tc>
          <w:tcPr>
            <w:tcW w:w="1417" w:type="dxa"/>
          </w:tcPr>
          <w:p w14:paraId="13E66E7A" w14:textId="77777777" w:rsidR="00234491" w:rsidRPr="00FB7AB7" w:rsidRDefault="00234491" w:rsidP="00800F7A">
            <w:pPr>
              <w:pStyle w:val="TAC"/>
              <w:rPr>
                <w:ins w:id="113" w:author="Ericsson j b Sophia" w:date="2020-02-10T13:29:00Z"/>
              </w:rPr>
            </w:pPr>
            <w:ins w:id="114" w:author="Ericsson j b Sophia" w:date="2020-02-10T13:29:00Z">
              <w:r w:rsidRPr="00FB7AB7">
                <w:t>'80'</w:t>
              </w:r>
            </w:ins>
          </w:p>
        </w:tc>
        <w:tc>
          <w:tcPr>
            <w:tcW w:w="3548" w:type="dxa"/>
          </w:tcPr>
          <w:p w14:paraId="0A28E9A2" w14:textId="77777777" w:rsidR="00234491" w:rsidRPr="00FB7AB7" w:rsidRDefault="00234491" w:rsidP="00800F7A">
            <w:pPr>
              <w:pStyle w:val="TAC"/>
              <w:jc w:val="left"/>
              <w:rPr>
                <w:ins w:id="115" w:author="Ericsson j b Sophia" w:date="2020-02-10T13:29:00Z"/>
              </w:rPr>
            </w:pPr>
            <w:ins w:id="116" w:author="Ericsson j b Sophia" w:date="2020-02-10T13:29:00Z">
              <w:r w:rsidRPr="00FB7AB7">
                <w:t>As specified below.</w:t>
              </w:r>
            </w:ins>
          </w:p>
        </w:tc>
      </w:tr>
      <w:tr w:rsidR="00234491" w14:paraId="27F60202" w14:textId="77777777" w:rsidTr="00800F7A">
        <w:trPr>
          <w:jc w:val="center"/>
          <w:ins w:id="117" w:author="Ericsson j b Sophia" w:date="2020-02-10T13:29:00Z"/>
        </w:trPr>
        <w:tc>
          <w:tcPr>
            <w:tcW w:w="3111" w:type="dxa"/>
          </w:tcPr>
          <w:p w14:paraId="79B6EBF6" w14:textId="77777777" w:rsidR="00234491" w:rsidRDefault="00234491" w:rsidP="00800F7A">
            <w:pPr>
              <w:pStyle w:val="TAC"/>
              <w:jc w:val="left"/>
              <w:rPr>
                <w:ins w:id="118" w:author="Ericsson j b Sophia" w:date="2020-02-10T13:29:00Z"/>
              </w:rPr>
            </w:pPr>
            <w:ins w:id="119" w:author="Ericsson j b Sophia" w:date="2020-02-10T13:29:00Z">
              <w:r>
                <w:t>MuD</w:t>
              </w:r>
              <w:r w:rsidRPr="00C505AA">
                <w:t>_</w:t>
              </w:r>
              <w:r>
                <w:t>and</w:t>
              </w:r>
              <w:r w:rsidRPr="00C505AA">
                <w:t>_</w:t>
              </w:r>
              <w:r>
                <w:t>MiD</w:t>
              </w:r>
              <w:r w:rsidRPr="00C505AA">
                <w:t>_c</w:t>
              </w:r>
              <w:r>
                <w:t>onfiguration</w:t>
              </w:r>
              <w:r w:rsidRPr="00C505AA">
                <w:t>_d</w:t>
              </w:r>
              <w:r>
                <w:t>ata</w:t>
              </w:r>
            </w:ins>
          </w:p>
        </w:tc>
        <w:tc>
          <w:tcPr>
            <w:tcW w:w="1417" w:type="dxa"/>
          </w:tcPr>
          <w:p w14:paraId="79872E7B" w14:textId="77777777" w:rsidR="00234491" w:rsidRPr="00FB7AB7" w:rsidRDefault="00234491" w:rsidP="00800F7A">
            <w:pPr>
              <w:pStyle w:val="TAC"/>
              <w:rPr>
                <w:ins w:id="120" w:author="Ericsson j b Sophia" w:date="2020-02-10T13:29:00Z"/>
              </w:rPr>
            </w:pPr>
            <w:ins w:id="121" w:author="Ericsson j b Sophia" w:date="2020-02-10T13:29:00Z">
              <w:r>
                <w:t>'81'</w:t>
              </w:r>
            </w:ins>
          </w:p>
        </w:tc>
        <w:tc>
          <w:tcPr>
            <w:tcW w:w="3548" w:type="dxa"/>
          </w:tcPr>
          <w:p w14:paraId="520F1719" w14:textId="77777777" w:rsidR="00234491" w:rsidRPr="00FB7AB7" w:rsidRDefault="00234491" w:rsidP="00800F7A">
            <w:pPr>
              <w:pStyle w:val="TAC"/>
              <w:jc w:val="left"/>
              <w:rPr>
                <w:ins w:id="122" w:author="Ericsson j b Sophia" w:date="2020-02-10T13:29:00Z"/>
              </w:rPr>
            </w:pPr>
          </w:p>
        </w:tc>
      </w:tr>
    </w:tbl>
    <w:p w14:paraId="23B7DE18" w14:textId="77777777" w:rsidR="00234491" w:rsidRDefault="00234491" w:rsidP="00234491">
      <w:pPr>
        <w:pStyle w:val="FP"/>
        <w:rPr>
          <w:ins w:id="123" w:author="Ericsson j b Sophia" w:date="2020-02-10T13:29:00Z"/>
        </w:rPr>
      </w:pPr>
    </w:p>
    <w:p w14:paraId="5FD0109D" w14:textId="77777777" w:rsidR="00234491" w:rsidDel="0026051F" w:rsidRDefault="00234491" w:rsidP="00234491">
      <w:pPr>
        <w:keepNext/>
        <w:spacing w:after="0"/>
        <w:rPr>
          <w:ins w:id="124" w:author="Ericsson j b Sophia" w:date="2020-02-10T13:29:00Z"/>
          <w:del w:id="125" w:author="Ericsson j b Sophia" w:date="2020-02-10T11:29:00Z"/>
        </w:rPr>
      </w:pPr>
    </w:p>
    <w:p w14:paraId="4C1A4554" w14:textId="437957E0" w:rsidR="00234491" w:rsidRDefault="00234491">
      <w:pPr>
        <w:rPr>
          <w:ins w:id="126" w:author="Ericsson j in Elbonia" w:date="2020-02-27T00:10:00Z"/>
        </w:rPr>
      </w:pPr>
      <w:ins w:id="127" w:author="Ericsson j b Sophia" w:date="2020-02-10T13:29:00Z">
        <w:r>
          <w:t>Coding of the MuD</w:t>
        </w:r>
        <w:r w:rsidRPr="00C505AA">
          <w:t>_</w:t>
        </w:r>
        <w:r>
          <w:t>and</w:t>
        </w:r>
        <w:r w:rsidRPr="00C505AA">
          <w:t>_</w:t>
        </w:r>
        <w:r>
          <w:t>MiD</w:t>
        </w:r>
        <w:r w:rsidRPr="00C505AA">
          <w:t>_c</w:t>
        </w:r>
        <w:r>
          <w:t>onfiguration</w:t>
        </w:r>
        <w:r w:rsidRPr="00C505AA">
          <w:t>_d</w:t>
        </w:r>
        <w:r>
          <w:t>ata encoding object</w:t>
        </w:r>
      </w:ins>
    </w:p>
    <w:p w14:paraId="212D011F" w14:textId="77777777" w:rsidR="00DC2B42" w:rsidRDefault="00DC2B42">
      <w:pPr>
        <w:rPr>
          <w:ins w:id="128" w:author="Ericsson j b Sophia" w:date="2020-02-10T13:29:00Z"/>
        </w:rPr>
        <w:pPrChange w:id="129" w:author="Ericsson j b Sophia" w:date="2020-02-10T11:29:00Z">
          <w:pPr>
            <w:keepNext/>
            <w:spacing w:after="0"/>
          </w:pPr>
        </w:pPrChange>
      </w:pPr>
    </w:p>
    <w:p w14:paraId="26B90FB7" w14:textId="7B2B1B77" w:rsidR="005B2E69" w:rsidRPr="0080010E" w:rsidRDefault="005B2E69" w:rsidP="005B2E69">
      <w:pPr>
        <w:pStyle w:val="TH"/>
        <w:rPr>
          <w:ins w:id="130" w:author="Ericsson j in Elbonia" w:date="2020-02-27T00:07:00Z"/>
        </w:rPr>
      </w:pPr>
      <w:ins w:id="131" w:author="Ericsson j in Elbonia" w:date="2020-02-27T00:07:00Z">
        <w:r w:rsidRPr="0080010E">
          <w:lastRenderedPageBreak/>
          <w:t xml:space="preserve">Coding of the </w:t>
        </w:r>
        <w:r>
          <w:t>MuD</w:t>
        </w:r>
        <w:r w:rsidRPr="00C505AA">
          <w:t>_</w:t>
        </w:r>
        <w:r>
          <w:t>and</w:t>
        </w:r>
        <w:r w:rsidRPr="00C505AA">
          <w:t>_</w:t>
        </w:r>
        <w:r>
          <w:t>MiD</w:t>
        </w:r>
        <w:r w:rsidRPr="00C505AA">
          <w:t>_c</w:t>
        </w:r>
        <w:r>
          <w:t>onfiguration</w:t>
        </w:r>
        <w:r w:rsidRPr="00C505AA">
          <w:t>_d</w:t>
        </w:r>
        <w:r>
          <w:t>ata</w:t>
        </w:r>
        <w:r w:rsidR="00ED2203">
          <w:t xml:space="preserve"> encoding</w:t>
        </w:r>
        <w:r>
          <w:t xml:space="preserve"> object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55"/>
        <w:gridCol w:w="3966"/>
        <w:gridCol w:w="973"/>
        <w:gridCol w:w="973"/>
      </w:tblGrid>
      <w:tr w:rsidR="005B2E69" w:rsidRPr="0080010E" w14:paraId="0C8526A3" w14:textId="77777777" w:rsidTr="00310F22">
        <w:trPr>
          <w:jc w:val="center"/>
          <w:ins w:id="132" w:author="Ericsson j in Elbonia" w:date="2020-02-27T00:07:00Z"/>
        </w:trPr>
        <w:tc>
          <w:tcPr>
            <w:tcW w:w="1255" w:type="dxa"/>
          </w:tcPr>
          <w:p w14:paraId="249CB1FB" w14:textId="77777777" w:rsidR="005B2E69" w:rsidRPr="00FB7AB7" w:rsidRDefault="005B2E69" w:rsidP="00310F22">
            <w:pPr>
              <w:pStyle w:val="TAH"/>
              <w:rPr>
                <w:ins w:id="133" w:author="Ericsson j in Elbonia" w:date="2020-02-27T00:07:00Z"/>
              </w:rPr>
            </w:pPr>
            <w:ins w:id="134" w:author="Ericsson j in Elbonia" w:date="2020-02-27T00:07:00Z">
              <w:r w:rsidRPr="00FB7AB7">
                <w:t>Length</w:t>
              </w:r>
            </w:ins>
          </w:p>
        </w:tc>
        <w:tc>
          <w:tcPr>
            <w:tcW w:w="3966" w:type="dxa"/>
          </w:tcPr>
          <w:p w14:paraId="2A649D23" w14:textId="77777777" w:rsidR="005B2E69" w:rsidRPr="00FB7AB7" w:rsidRDefault="005B2E69" w:rsidP="00310F22">
            <w:pPr>
              <w:pStyle w:val="TAH"/>
              <w:jc w:val="left"/>
              <w:rPr>
                <w:ins w:id="135" w:author="Ericsson j in Elbonia" w:date="2020-02-27T00:07:00Z"/>
              </w:rPr>
            </w:pPr>
            <w:ins w:id="136" w:author="Ericsson j in Elbonia" w:date="2020-02-27T00:07:00Z">
              <w:r w:rsidRPr="00FB7AB7">
                <w:t>Description</w:t>
              </w:r>
            </w:ins>
          </w:p>
        </w:tc>
        <w:tc>
          <w:tcPr>
            <w:tcW w:w="973" w:type="dxa"/>
          </w:tcPr>
          <w:p w14:paraId="70ED0EF8" w14:textId="77777777" w:rsidR="005B2E69" w:rsidRPr="00FB7AB7" w:rsidRDefault="005B2E69" w:rsidP="00310F22">
            <w:pPr>
              <w:pStyle w:val="TAH"/>
              <w:rPr>
                <w:ins w:id="137" w:author="Ericsson j in Elbonia" w:date="2020-02-27T00:07:00Z"/>
              </w:rPr>
            </w:pPr>
            <w:ins w:id="138" w:author="Ericsson j in Elbonia" w:date="2020-02-27T00:07:00Z">
              <w:r w:rsidRPr="00FB7AB7">
                <w:t>Value</w:t>
              </w:r>
            </w:ins>
          </w:p>
        </w:tc>
        <w:tc>
          <w:tcPr>
            <w:tcW w:w="973" w:type="dxa"/>
          </w:tcPr>
          <w:p w14:paraId="51643654" w14:textId="77777777" w:rsidR="005B2E69" w:rsidRPr="00FB7AB7" w:rsidRDefault="005B2E69" w:rsidP="00310F22">
            <w:pPr>
              <w:pStyle w:val="TAH"/>
              <w:rPr>
                <w:ins w:id="139" w:author="Ericsson j in Elbonia" w:date="2020-02-27T00:07:00Z"/>
              </w:rPr>
            </w:pPr>
            <w:ins w:id="140" w:author="Ericsson j in Elbonia" w:date="2020-02-27T00:07:00Z">
              <w:r w:rsidRPr="00FB7AB7">
                <w:t>Status</w:t>
              </w:r>
            </w:ins>
          </w:p>
        </w:tc>
      </w:tr>
      <w:tr w:rsidR="005B2E69" w:rsidRPr="0080010E" w14:paraId="17A50AB4" w14:textId="77777777" w:rsidTr="00310F22">
        <w:trPr>
          <w:jc w:val="center"/>
          <w:ins w:id="141" w:author="Ericsson j in Elbonia" w:date="2020-02-27T00:07:00Z"/>
        </w:trPr>
        <w:tc>
          <w:tcPr>
            <w:tcW w:w="1255" w:type="dxa"/>
          </w:tcPr>
          <w:p w14:paraId="6B27E0D4" w14:textId="77777777" w:rsidR="005B2E69" w:rsidRPr="00FB7AB7" w:rsidRDefault="005B2E69" w:rsidP="00310F22">
            <w:pPr>
              <w:pStyle w:val="TAC"/>
              <w:rPr>
                <w:ins w:id="142" w:author="Ericsson j in Elbonia" w:date="2020-02-27T00:07:00Z"/>
              </w:rPr>
            </w:pPr>
            <w:ins w:id="143" w:author="Ericsson j in Elbonia" w:date="2020-02-27T00:07:00Z">
              <w:r w:rsidRPr="00FB7AB7">
                <w:t>1 byte</w:t>
              </w:r>
            </w:ins>
          </w:p>
        </w:tc>
        <w:tc>
          <w:tcPr>
            <w:tcW w:w="3966" w:type="dxa"/>
          </w:tcPr>
          <w:p w14:paraId="73E905E5" w14:textId="6E1EFCE9" w:rsidR="005B2E69" w:rsidRPr="00FB7AB7" w:rsidRDefault="005B2E69" w:rsidP="00310F22">
            <w:pPr>
              <w:pStyle w:val="TAC"/>
              <w:jc w:val="left"/>
              <w:rPr>
                <w:ins w:id="144" w:author="Ericsson j in Elbonia" w:date="2020-02-27T00:07:00Z"/>
              </w:rPr>
            </w:pPr>
            <w:ins w:id="145" w:author="Ericsson j in Elbonia" w:date="2020-02-27T00:07:00Z">
              <w:r>
                <w:t>MuD</w:t>
              </w:r>
              <w:r w:rsidRPr="00C505AA">
                <w:t>_</w:t>
              </w:r>
              <w:r>
                <w:t>and</w:t>
              </w:r>
              <w:r w:rsidRPr="00C505AA">
                <w:t>_</w:t>
              </w:r>
              <w:r>
                <w:t>MiD</w:t>
              </w:r>
              <w:r w:rsidRPr="00C505AA">
                <w:t>_c</w:t>
              </w:r>
              <w:r>
                <w:t>onfiguration</w:t>
              </w:r>
              <w:r w:rsidRPr="00C505AA">
                <w:t>_d</w:t>
              </w:r>
              <w:r>
                <w:t xml:space="preserve">ata </w:t>
              </w:r>
              <w:r w:rsidR="00ED2203">
                <w:t xml:space="preserve">encoding </w:t>
              </w:r>
              <w:r>
                <w:t>object Tag</w:t>
              </w:r>
            </w:ins>
          </w:p>
        </w:tc>
        <w:tc>
          <w:tcPr>
            <w:tcW w:w="973" w:type="dxa"/>
          </w:tcPr>
          <w:p w14:paraId="4D941D26" w14:textId="6F9AB811" w:rsidR="005B2E69" w:rsidRPr="00FB7AB7" w:rsidRDefault="005B2E69" w:rsidP="00310F22">
            <w:pPr>
              <w:pStyle w:val="TAC"/>
              <w:rPr>
                <w:ins w:id="146" w:author="Ericsson j in Elbonia" w:date="2020-02-27T00:07:00Z"/>
              </w:rPr>
            </w:pPr>
            <w:ins w:id="147" w:author="Ericsson j in Elbonia" w:date="2020-02-27T00:07:00Z">
              <w:r w:rsidRPr="00FB7AB7">
                <w:t>'</w:t>
              </w:r>
              <w:r>
                <w:t>8</w:t>
              </w:r>
            </w:ins>
            <w:ins w:id="148" w:author="Ericsson j in Elbonia" w:date="2020-02-27T00:08:00Z">
              <w:r w:rsidR="00ED2203">
                <w:t>0</w:t>
              </w:r>
            </w:ins>
            <w:ins w:id="149" w:author="Ericsson j in Elbonia" w:date="2020-02-27T00:07:00Z">
              <w:r w:rsidRPr="00FB7AB7">
                <w:t>'</w:t>
              </w:r>
            </w:ins>
          </w:p>
        </w:tc>
        <w:tc>
          <w:tcPr>
            <w:tcW w:w="973" w:type="dxa"/>
          </w:tcPr>
          <w:p w14:paraId="462F177E" w14:textId="77777777" w:rsidR="005B2E69" w:rsidRPr="00FB7AB7" w:rsidRDefault="005B2E69" w:rsidP="00310F22">
            <w:pPr>
              <w:pStyle w:val="TAC"/>
              <w:rPr>
                <w:ins w:id="150" w:author="Ericsson j in Elbonia" w:date="2020-02-27T00:07:00Z"/>
              </w:rPr>
            </w:pPr>
            <w:ins w:id="151" w:author="Ericsson j in Elbonia" w:date="2020-02-27T00:07:00Z">
              <w:r w:rsidRPr="00FB7AB7">
                <w:t>M</w:t>
              </w:r>
            </w:ins>
          </w:p>
        </w:tc>
      </w:tr>
      <w:tr w:rsidR="005B2E69" w:rsidRPr="0080010E" w14:paraId="41FFA23A" w14:textId="77777777" w:rsidTr="00310F22">
        <w:trPr>
          <w:jc w:val="center"/>
          <w:ins w:id="152" w:author="Ericsson j in Elbonia" w:date="2020-02-27T00:07:00Z"/>
        </w:trPr>
        <w:tc>
          <w:tcPr>
            <w:tcW w:w="1255" w:type="dxa"/>
          </w:tcPr>
          <w:p w14:paraId="31984B45" w14:textId="69327E07" w:rsidR="005B2E69" w:rsidRPr="00FB7AB7" w:rsidRDefault="00ED2203" w:rsidP="00310F22">
            <w:pPr>
              <w:pStyle w:val="TAC"/>
              <w:rPr>
                <w:ins w:id="153" w:author="Ericsson j in Elbonia" w:date="2020-02-27T00:07:00Z"/>
              </w:rPr>
            </w:pPr>
            <w:ins w:id="154" w:author="Ericsson j in Elbonia" w:date="2020-02-27T00:08:00Z">
              <w:r>
                <w:t>1</w:t>
              </w:r>
              <w:r w:rsidR="0038774D">
                <w:t xml:space="preserve"> byte</w:t>
              </w:r>
            </w:ins>
          </w:p>
        </w:tc>
        <w:tc>
          <w:tcPr>
            <w:tcW w:w="3966" w:type="dxa"/>
          </w:tcPr>
          <w:p w14:paraId="3A8C7287" w14:textId="0DB1E982" w:rsidR="005B2E69" w:rsidRPr="00486D8E" w:rsidRDefault="005B2E69" w:rsidP="00310F22">
            <w:pPr>
              <w:pStyle w:val="TAC"/>
              <w:jc w:val="left"/>
              <w:rPr>
                <w:ins w:id="155" w:author="Ericsson j in Elbonia" w:date="2020-02-27T00:07:00Z"/>
              </w:rPr>
            </w:pPr>
            <w:ins w:id="156" w:author="Ericsson j in Elbonia" w:date="2020-02-27T00:07:00Z">
              <w:r>
                <w:t>MuD</w:t>
              </w:r>
              <w:r w:rsidRPr="00C505AA">
                <w:t>_</w:t>
              </w:r>
              <w:r>
                <w:t>and</w:t>
              </w:r>
              <w:r w:rsidRPr="00C505AA">
                <w:t>_</w:t>
              </w:r>
              <w:r>
                <w:t>MiD</w:t>
              </w:r>
              <w:r w:rsidRPr="00C505AA">
                <w:t>_c</w:t>
              </w:r>
              <w:r>
                <w:t>onfiguration</w:t>
              </w:r>
              <w:r w:rsidRPr="00C505AA">
                <w:t>_d</w:t>
              </w:r>
              <w:r>
                <w:t xml:space="preserve">ata </w:t>
              </w:r>
            </w:ins>
            <w:ins w:id="157" w:author="Ericsson j in Elbonia" w:date="2020-02-27T00:08:00Z">
              <w:r w:rsidR="0038774D">
                <w:t xml:space="preserve">encoding </w:t>
              </w:r>
            </w:ins>
            <w:ins w:id="158" w:author="Ericsson j in Elbonia" w:date="2020-02-27T00:07:00Z">
              <w:r>
                <w:t>object</w:t>
              </w:r>
            </w:ins>
          </w:p>
        </w:tc>
        <w:tc>
          <w:tcPr>
            <w:tcW w:w="973" w:type="dxa"/>
          </w:tcPr>
          <w:p w14:paraId="3912846D" w14:textId="5A33DE66" w:rsidR="005B2E69" w:rsidRPr="00FB7AB7" w:rsidRDefault="00826B89" w:rsidP="00310F22">
            <w:pPr>
              <w:pStyle w:val="TAC"/>
              <w:rPr>
                <w:ins w:id="159" w:author="Ericsson j in Elbonia" w:date="2020-02-27T00:07:00Z"/>
              </w:rPr>
            </w:pPr>
            <w:ins w:id="160" w:author="Ericsson j in Elbonia" w:date="2020-02-27T00:09:00Z">
              <w:r>
                <w:t>-</w:t>
              </w:r>
            </w:ins>
          </w:p>
        </w:tc>
        <w:tc>
          <w:tcPr>
            <w:tcW w:w="973" w:type="dxa"/>
          </w:tcPr>
          <w:p w14:paraId="166F2C35" w14:textId="77777777" w:rsidR="005B2E69" w:rsidRPr="0080010E" w:rsidRDefault="005B2E69" w:rsidP="00310F22">
            <w:pPr>
              <w:pStyle w:val="TAC"/>
              <w:rPr>
                <w:ins w:id="161" w:author="Ericsson j in Elbonia" w:date="2020-02-27T00:07:00Z"/>
                <w:lang w:val="fr-FR"/>
              </w:rPr>
            </w:pPr>
            <w:ins w:id="162" w:author="Ericsson j in Elbonia" w:date="2020-02-27T00:07:00Z">
              <w:r w:rsidRPr="0080010E">
                <w:rPr>
                  <w:lang w:val="fr-FR"/>
                </w:rPr>
                <w:t>M</w:t>
              </w:r>
            </w:ins>
          </w:p>
        </w:tc>
      </w:tr>
    </w:tbl>
    <w:p w14:paraId="657CE0D7" w14:textId="77777777" w:rsidR="00BB767A" w:rsidRDefault="00BB767A" w:rsidP="00234491">
      <w:pPr>
        <w:keepNext/>
        <w:spacing w:after="0"/>
        <w:ind w:firstLine="283"/>
        <w:rPr>
          <w:ins w:id="163" w:author="Ericsson j in Elbonia" w:date="2020-02-27T00:09:00Z"/>
        </w:rPr>
      </w:pPr>
    </w:p>
    <w:p w14:paraId="26E28FBE" w14:textId="2ACBBF76" w:rsidR="00234491" w:rsidRDefault="00234491" w:rsidP="00234491">
      <w:pPr>
        <w:keepNext/>
        <w:spacing w:after="0"/>
        <w:ind w:firstLine="283"/>
        <w:rPr>
          <w:ins w:id="164" w:author="Ericsson j b Sophia" w:date="2020-02-10T13:29:00Z"/>
        </w:rPr>
      </w:pPr>
      <w:ins w:id="165" w:author="Ericsson j b Sophia" w:date="2020-02-10T13:29:00Z">
        <w:r>
          <w:t>Contents:</w:t>
        </w:r>
      </w:ins>
    </w:p>
    <w:p w14:paraId="5CB138E6" w14:textId="77777777" w:rsidR="00234491" w:rsidRDefault="00234491" w:rsidP="00234491">
      <w:pPr>
        <w:keepNext/>
        <w:spacing w:after="0"/>
        <w:ind w:left="567" w:hanging="1"/>
        <w:rPr>
          <w:ins w:id="166" w:author="Ericsson j b Sophia" w:date="2020-02-10T13:29:00Z"/>
        </w:rPr>
      </w:pPr>
      <w:ins w:id="167" w:author="Ericsson j b Sophia" w:date="2020-02-10T13:29:00Z">
        <w:r>
          <w:t>Indicates the coding used for all the MuD and Mid configuration objects stored in the EF</w:t>
        </w:r>
        <w:r>
          <w:rPr>
            <w:vertAlign w:val="subscript"/>
          </w:rPr>
          <w:t>IMSConfigData</w:t>
        </w:r>
        <w:r>
          <w:t>.</w:t>
        </w:r>
      </w:ins>
    </w:p>
    <w:p w14:paraId="15E0B755" w14:textId="77777777" w:rsidR="00234491" w:rsidRDefault="00234491" w:rsidP="00234491">
      <w:pPr>
        <w:keepNext/>
        <w:tabs>
          <w:tab w:val="left" w:pos="1680"/>
          <w:tab w:val="left" w:pos="2895"/>
        </w:tabs>
        <w:spacing w:after="0"/>
        <w:ind w:firstLine="283"/>
        <w:rPr>
          <w:ins w:id="168" w:author="Ericsson j b Sophia" w:date="2020-02-10T13:29:00Z"/>
        </w:rPr>
      </w:pPr>
      <w:ins w:id="169" w:author="Ericsson j b Sophia" w:date="2020-02-10T13:29:00Z">
        <w:r>
          <w:t>Coding:</w:t>
        </w:r>
      </w:ins>
    </w:p>
    <w:p w14:paraId="68E6014E" w14:textId="77777777" w:rsidR="00234491" w:rsidRDefault="00234491" w:rsidP="00234491">
      <w:pPr>
        <w:keepNext/>
        <w:spacing w:after="0"/>
        <w:ind w:left="630"/>
        <w:rPr>
          <w:ins w:id="170" w:author="Ericsson j b Sophia" w:date="2020-02-10T13:29:00Z"/>
        </w:rPr>
      </w:pPr>
      <w:ins w:id="171" w:author="Ericsson j b Sophia" w:date="2020-02-10T13:29:00Z">
        <w:r>
          <w:t>A value of '00' indicates the XML format described in 3GPP TS 24.175 [44]. All other values are reserved.</w:t>
        </w:r>
      </w:ins>
    </w:p>
    <w:p w14:paraId="5ACD0DD6" w14:textId="77777777" w:rsidR="00234491" w:rsidRDefault="00234491" w:rsidP="00234491">
      <w:pPr>
        <w:keepNext/>
        <w:spacing w:after="0"/>
        <w:rPr>
          <w:ins w:id="172" w:author="Ericsson j b Sophia" w:date="2020-02-10T13:29:00Z"/>
        </w:rPr>
      </w:pPr>
    </w:p>
    <w:p w14:paraId="08E2B7CB" w14:textId="77777777" w:rsidR="00234491" w:rsidRDefault="00234491">
      <w:pPr>
        <w:pStyle w:val="B3"/>
        <w:ind w:left="0" w:firstLine="0"/>
        <w:rPr>
          <w:ins w:id="173" w:author="Ericsson j b Sophia" w:date="2020-02-10T13:29:00Z"/>
        </w:rPr>
        <w:pPrChange w:id="174" w:author="Ericsson j b Sophia" w:date="2020-02-10T11:33:00Z">
          <w:pPr>
            <w:keepNext/>
            <w:spacing w:after="0"/>
          </w:pPr>
        </w:pPrChange>
      </w:pPr>
      <w:ins w:id="175" w:author="Ericsson j b Sophia" w:date="2020-02-10T13:29:00Z">
        <w:r>
          <w:t>MuD</w:t>
        </w:r>
        <w:r w:rsidRPr="00C505AA">
          <w:t>_</w:t>
        </w:r>
        <w:r>
          <w:t>and</w:t>
        </w:r>
        <w:r w:rsidRPr="00C505AA">
          <w:t>_</w:t>
        </w:r>
        <w:r>
          <w:t>MiD</w:t>
        </w:r>
        <w:r w:rsidRPr="00C505AA">
          <w:t>_c</w:t>
        </w:r>
        <w:r>
          <w:t>onfiguration</w:t>
        </w:r>
        <w:r w:rsidRPr="00C505AA">
          <w:t>_d</w:t>
        </w:r>
        <w:r>
          <w:t>ata object</w:t>
        </w:r>
      </w:ins>
    </w:p>
    <w:p w14:paraId="7CB1901A" w14:textId="77777777" w:rsidR="00234491" w:rsidRDefault="00234491" w:rsidP="00234491">
      <w:pPr>
        <w:keepNext/>
        <w:spacing w:after="0"/>
        <w:rPr>
          <w:ins w:id="176" w:author="Ericsson j b Sophia" w:date="2020-02-10T13:29:00Z"/>
        </w:rPr>
      </w:pPr>
    </w:p>
    <w:p w14:paraId="42F23FD7" w14:textId="77777777" w:rsidR="00234491" w:rsidRPr="0080010E" w:rsidRDefault="00234491" w:rsidP="00234491">
      <w:pPr>
        <w:pStyle w:val="TH"/>
        <w:rPr>
          <w:ins w:id="177" w:author="Ericsson j b Sophia" w:date="2020-02-10T13:29:00Z"/>
        </w:rPr>
      </w:pPr>
      <w:ins w:id="178" w:author="Ericsson j b Sophia" w:date="2020-02-10T13:29:00Z">
        <w:r w:rsidRPr="0080010E">
          <w:t xml:space="preserve">Coding of the </w:t>
        </w:r>
        <w:r>
          <w:t>MuD</w:t>
        </w:r>
        <w:r w:rsidRPr="00C505AA">
          <w:t>_</w:t>
        </w:r>
        <w:r>
          <w:t>and</w:t>
        </w:r>
        <w:r w:rsidRPr="00C505AA">
          <w:t>_</w:t>
        </w:r>
        <w:r>
          <w:t>MiD</w:t>
        </w:r>
        <w:r w:rsidRPr="00C505AA">
          <w:t>_c</w:t>
        </w:r>
        <w:r>
          <w:t>onfiguration</w:t>
        </w:r>
        <w:r w:rsidRPr="00C505AA">
          <w:t>_d</w:t>
        </w:r>
        <w:r>
          <w:t>ata object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55"/>
        <w:gridCol w:w="3966"/>
        <w:gridCol w:w="973"/>
        <w:gridCol w:w="973"/>
      </w:tblGrid>
      <w:tr w:rsidR="00234491" w:rsidRPr="0080010E" w14:paraId="50C5EA54" w14:textId="77777777" w:rsidTr="00800F7A">
        <w:trPr>
          <w:jc w:val="center"/>
          <w:ins w:id="179" w:author="Ericsson j b Sophia" w:date="2020-02-10T13:29:00Z"/>
        </w:trPr>
        <w:tc>
          <w:tcPr>
            <w:tcW w:w="1255" w:type="dxa"/>
          </w:tcPr>
          <w:p w14:paraId="6287E176" w14:textId="77777777" w:rsidR="00234491" w:rsidRPr="00FB7AB7" w:rsidRDefault="00234491" w:rsidP="00800F7A">
            <w:pPr>
              <w:pStyle w:val="TAH"/>
              <w:rPr>
                <w:ins w:id="180" w:author="Ericsson j b Sophia" w:date="2020-02-10T13:29:00Z"/>
              </w:rPr>
            </w:pPr>
            <w:ins w:id="181" w:author="Ericsson j b Sophia" w:date="2020-02-10T13:29:00Z">
              <w:r w:rsidRPr="00FB7AB7">
                <w:t>Length</w:t>
              </w:r>
            </w:ins>
          </w:p>
        </w:tc>
        <w:tc>
          <w:tcPr>
            <w:tcW w:w="3966" w:type="dxa"/>
          </w:tcPr>
          <w:p w14:paraId="11E15B37" w14:textId="77777777" w:rsidR="00234491" w:rsidRPr="00FB7AB7" w:rsidRDefault="00234491" w:rsidP="00800F7A">
            <w:pPr>
              <w:pStyle w:val="TAH"/>
              <w:jc w:val="left"/>
              <w:rPr>
                <w:ins w:id="182" w:author="Ericsson j b Sophia" w:date="2020-02-10T13:29:00Z"/>
              </w:rPr>
            </w:pPr>
            <w:ins w:id="183" w:author="Ericsson j b Sophia" w:date="2020-02-10T13:29:00Z">
              <w:r w:rsidRPr="00FB7AB7">
                <w:t>Description</w:t>
              </w:r>
            </w:ins>
          </w:p>
        </w:tc>
        <w:tc>
          <w:tcPr>
            <w:tcW w:w="973" w:type="dxa"/>
          </w:tcPr>
          <w:p w14:paraId="0D74FD50" w14:textId="77777777" w:rsidR="00234491" w:rsidRPr="00FB7AB7" w:rsidRDefault="00234491" w:rsidP="00800F7A">
            <w:pPr>
              <w:pStyle w:val="TAH"/>
              <w:rPr>
                <w:ins w:id="184" w:author="Ericsson j b Sophia" w:date="2020-02-10T13:29:00Z"/>
              </w:rPr>
            </w:pPr>
            <w:ins w:id="185" w:author="Ericsson j b Sophia" w:date="2020-02-10T13:29:00Z">
              <w:r w:rsidRPr="00FB7AB7">
                <w:t>Value</w:t>
              </w:r>
            </w:ins>
          </w:p>
        </w:tc>
        <w:tc>
          <w:tcPr>
            <w:tcW w:w="973" w:type="dxa"/>
          </w:tcPr>
          <w:p w14:paraId="5C269F9B" w14:textId="77777777" w:rsidR="00234491" w:rsidRPr="00FB7AB7" w:rsidRDefault="00234491" w:rsidP="00800F7A">
            <w:pPr>
              <w:pStyle w:val="TAH"/>
              <w:rPr>
                <w:ins w:id="186" w:author="Ericsson j b Sophia" w:date="2020-02-10T13:29:00Z"/>
              </w:rPr>
            </w:pPr>
            <w:ins w:id="187" w:author="Ericsson j b Sophia" w:date="2020-02-10T13:29:00Z">
              <w:r w:rsidRPr="00FB7AB7">
                <w:t>Status</w:t>
              </w:r>
            </w:ins>
          </w:p>
        </w:tc>
      </w:tr>
      <w:tr w:rsidR="00234491" w:rsidRPr="0080010E" w14:paraId="369AF33C" w14:textId="77777777" w:rsidTr="00800F7A">
        <w:trPr>
          <w:jc w:val="center"/>
          <w:ins w:id="188" w:author="Ericsson j b Sophia" w:date="2020-02-10T13:29:00Z"/>
        </w:trPr>
        <w:tc>
          <w:tcPr>
            <w:tcW w:w="1255" w:type="dxa"/>
          </w:tcPr>
          <w:p w14:paraId="53BB7D5E" w14:textId="77777777" w:rsidR="00234491" w:rsidRPr="00FB7AB7" w:rsidRDefault="00234491" w:rsidP="00800F7A">
            <w:pPr>
              <w:pStyle w:val="TAC"/>
              <w:rPr>
                <w:ins w:id="189" w:author="Ericsson j b Sophia" w:date="2020-02-10T13:29:00Z"/>
              </w:rPr>
            </w:pPr>
            <w:ins w:id="190" w:author="Ericsson j b Sophia" w:date="2020-02-10T13:29:00Z">
              <w:r w:rsidRPr="00FB7AB7">
                <w:t>1 byte</w:t>
              </w:r>
            </w:ins>
          </w:p>
        </w:tc>
        <w:tc>
          <w:tcPr>
            <w:tcW w:w="3966" w:type="dxa"/>
          </w:tcPr>
          <w:p w14:paraId="5AC56BB8" w14:textId="77777777" w:rsidR="00234491" w:rsidRPr="00FB7AB7" w:rsidRDefault="00234491" w:rsidP="00800F7A">
            <w:pPr>
              <w:pStyle w:val="TAC"/>
              <w:jc w:val="left"/>
              <w:rPr>
                <w:ins w:id="191" w:author="Ericsson j b Sophia" w:date="2020-02-10T13:29:00Z"/>
              </w:rPr>
            </w:pPr>
            <w:ins w:id="192" w:author="Ericsson j b Sophia" w:date="2020-02-10T13:29:00Z">
              <w:r>
                <w:t>MuD</w:t>
              </w:r>
              <w:r w:rsidRPr="00C505AA">
                <w:t>_</w:t>
              </w:r>
              <w:r>
                <w:t>and</w:t>
              </w:r>
              <w:r w:rsidRPr="00C505AA">
                <w:t>_</w:t>
              </w:r>
              <w:r>
                <w:t>MiD</w:t>
              </w:r>
              <w:r w:rsidRPr="00C505AA">
                <w:t>_c</w:t>
              </w:r>
              <w:r>
                <w:t>onfiguration</w:t>
              </w:r>
              <w:r w:rsidRPr="00C505AA">
                <w:t>_d</w:t>
              </w:r>
              <w:r>
                <w:t>ata object Tag</w:t>
              </w:r>
            </w:ins>
          </w:p>
        </w:tc>
        <w:tc>
          <w:tcPr>
            <w:tcW w:w="973" w:type="dxa"/>
          </w:tcPr>
          <w:p w14:paraId="62C25340" w14:textId="77777777" w:rsidR="00234491" w:rsidRPr="00FB7AB7" w:rsidRDefault="00234491" w:rsidP="00800F7A">
            <w:pPr>
              <w:pStyle w:val="TAC"/>
              <w:rPr>
                <w:ins w:id="193" w:author="Ericsson j b Sophia" w:date="2020-02-10T13:29:00Z"/>
              </w:rPr>
            </w:pPr>
            <w:ins w:id="194" w:author="Ericsson j b Sophia" w:date="2020-02-10T13:29:00Z">
              <w:r w:rsidRPr="00FB7AB7">
                <w:t>'</w:t>
              </w:r>
              <w:r>
                <w:t>81</w:t>
              </w:r>
              <w:r w:rsidRPr="00FB7AB7">
                <w:t>'</w:t>
              </w:r>
            </w:ins>
          </w:p>
        </w:tc>
        <w:tc>
          <w:tcPr>
            <w:tcW w:w="973" w:type="dxa"/>
          </w:tcPr>
          <w:p w14:paraId="54009D2F" w14:textId="77777777" w:rsidR="00234491" w:rsidRPr="00FB7AB7" w:rsidRDefault="00234491" w:rsidP="00800F7A">
            <w:pPr>
              <w:pStyle w:val="TAC"/>
              <w:rPr>
                <w:ins w:id="195" w:author="Ericsson j b Sophia" w:date="2020-02-10T13:29:00Z"/>
              </w:rPr>
            </w:pPr>
            <w:ins w:id="196" w:author="Ericsson j b Sophia" w:date="2020-02-10T13:29:00Z">
              <w:r w:rsidRPr="00FB7AB7">
                <w:t>M</w:t>
              </w:r>
            </w:ins>
          </w:p>
        </w:tc>
      </w:tr>
      <w:tr w:rsidR="00234491" w:rsidRPr="0080010E" w14:paraId="64EA9D25" w14:textId="77777777" w:rsidTr="00800F7A">
        <w:trPr>
          <w:jc w:val="center"/>
          <w:ins w:id="197" w:author="Ericsson j b Sophia" w:date="2020-02-10T13:29:00Z"/>
        </w:trPr>
        <w:tc>
          <w:tcPr>
            <w:tcW w:w="1255" w:type="dxa"/>
          </w:tcPr>
          <w:p w14:paraId="7172127F" w14:textId="77777777" w:rsidR="00234491" w:rsidRPr="00FB7AB7" w:rsidRDefault="00234491" w:rsidP="00800F7A">
            <w:pPr>
              <w:pStyle w:val="TAC"/>
              <w:rPr>
                <w:ins w:id="198" w:author="Ericsson j b Sophia" w:date="2020-02-10T13:29:00Z"/>
              </w:rPr>
            </w:pPr>
            <w:ins w:id="199" w:author="Ericsson j b Sophia" w:date="2020-02-10T13:29:00Z">
              <w:r w:rsidRPr="00FB7AB7">
                <w:t>X bytes</w:t>
              </w:r>
            </w:ins>
          </w:p>
        </w:tc>
        <w:tc>
          <w:tcPr>
            <w:tcW w:w="3966" w:type="dxa"/>
          </w:tcPr>
          <w:p w14:paraId="403C79D6" w14:textId="77777777" w:rsidR="00234491" w:rsidRPr="00486D8E" w:rsidRDefault="00234491" w:rsidP="00800F7A">
            <w:pPr>
              <w:pStyle w:val="TAC"/>
              <w:jc w:val="left"/>
              <w:rPr>
                <w:ins w:id="200" w:author="Ericsson j b Sophia" w:date="2020-02-10T13:29:00Z"/>
              </w:rPr>
            </w:pPr>
            <w:ins w:id="201" w:author="Ericsson j b Sophia" w:date="2020-02-10T13:29:00Z">
              <w:r>
                <w:t>MuD</w:t>
              </w:r>
              <w:r w:rsidRPr="00C505AA">
                <w:t>_</w:t>
              </w:r>
              <w:r>
                <w:t>and</w:t>
              </w:r>
              <w:r w:rsidRPr="00C505AA">
                <w:t>_</w:t>
              </w:r>
              <w:r>
                <w:t>MiD</w:t>
              </w:r>
              <w:r w:rsidRPr="00C505AA">
                <w:t>_c</w:t>
              </w:r>
              <w:r>
                <w:t>onfiguration</w:t>
              </w:r>
              <w:r w:rsidRPr="00C505AA">
                <w:t>_d</w:t>
              </w:r>
              <w:r>
                <w:t>ata object</w:t>
              </w:r>
              <w:r w:rsidRPr="00486D8E">
                <w:rPr>
                  <w:rPrChange w:id="202" w:author="Ericsson j b Sophia" w:date="2020-02-10T11:45:00Z">
                    <w:rPr>
                      <w:lang w:val="sv-SE"/>
                    </w:rPr>
                  </w:rPrChange>
                </w:rPr>
                <w:t xml:space="preserve"> </w:t>
              </w:r>
              <w:r>
                <w:t>Length</w:t>
              </w:r>
            </w:ins>
          </w:p>
        </w:tc>
        <w:tc>
          <w:tcPr>
            <w:tcW w:w="973" w:type="dxa"/>
          </w:tcPr>
          <w:p w14:paraId="6B1AEF91" w14:textId="77777777" w:rsidR="00234491" w:rsidRPr="00FB7AB7" w:rsidRDefault="00234491" w:rsidP="00800F7A">
            <w:pPr>
              <w:pStyle w:val="TAC"/>
              <w:rPr>
                <w:ins w:id="203" w:author="Ericsson j b Sophia" w:date="2020-02-10T13:29:00Z"/>
              </w:rPr>
            </w:pPr>
            <w:ins w:id="204" w:author="Ericsson j b Sophia" w:date="2020-02-10T13:29:00Z">
              <w:r>
                <w:t>Y</w:t>
              </w:r>
            </w:ins>
          </w:p>
        </w:tc>
        <w:tc>
          <w:tcPr>
            <w:tcW w:w="973" w:type="dxa"/>
          </w:tcPr>
          <w:p w14:paraId="03656BF1" w14:textId="77777777" w:rsidR="00234491" w:rsidRPr="0080010E" w:rsidRDefault="00234491" w:rsidP="00800F7A">
            <w:pPr>
              <w:pStyle w:val="TAC"/>
              <w:rPr>
                <w:ins w:id="205" w:author="Ericsson j b Sophia" w:date="2020-02-10T13:29:00Z"/>
                <w:lang w:val="fr-FR"/>
              </w:rPr>
            </w:pPr>
            <w:ins w:id="206" w:author="Ericsson j b Sophia" w:date="2020-02-10T13:29:00Z">
              <w:r w:rsidRPr="0080010E">
                <w:rPr>
                  <w:lang w:val="fr-FR"/>
                </w:rPr>
                <w:t>M</w:t>
              </w:r>
            </w:ins>
          </w:p>
        </w:tc>
      </w:tr>
      <w:tr w:rsidR="00234491" w:rsidRPr="0080010E" w14:paraId="4AFE3310" w14:textId="77777777" w:rsidTr="00800F7A">
        <w:trPr>
          <w:jc w:val="center"/>
          <w:ins w:id="207" w:author="Ericsson j b Sophia" w:date="2020-02-10T13:29:00Z"/>
        </w:trPr>
        <w:tc>
          <w:tcPr>
            <w:tcW w:w="1255" w:type="dxa"/>
          </w:tcPr>
          <w:p w14:paraId="179B6ECF" w14:textId="77777777" w:rsidR="00234491" w:rsidRPr="00FB7AB7" w:rsidRDefault="00234491" w:rsidP="00800F7A">
            <w:pPr>
              <w:pStyle w:val="TAC"/>
              <w:rPr>
                <w:ins w:id="208" w:author="Ericsson j b Sophia" w:date="2020-02-10T13:29:00Z"/>
              </w:rPr>
            </w:pPr>
            <w:ins w:id="209" w:author="Ericsson j b Sophia" w:date="2020-02-10T13:29:00Z">
              <w:r>
                <w:t>Y bytes</w:t>
              </w:r>
            </w:ins>
          </w:p>
        </w:tc>
        <w:tc>
          <w:tcPr>
            <w:tcW w:w="3966" w:type="dxa"/>
          </w:tcPr>
          <w:p w14:paraId="40F6B0EC" w14:textId="77777777" w:rsidR="00234491" w:rsidRDefault="00234491" w:rsidP="00800F7A">
            <w:pPr>
              <w:pStyle w:val="TAC"/>
              <w:jc w:val="left"/>
              <w:rPr>
                <w:ins w:id="210" w:author="Ericsson j b Sophia" w:date="2020-02-10T13:29:00Z"/>
              </w:rPr>
            </w:pPr>
            <w:ins w:id="211" w:author="Ericsson j b Sophia" w:date="2020-02-10T13:29:00Z">
              <w:r>
                <w:t>MuD</w:t>
              </w:r>
              <w:r w:rsidRPr="00C505AA">
                <w:t>_</w:t>
              </w:r>
              <w:r>
                <w:t>and</w:t>
              </w:r>
              <w:r w:rsidRPr="00C505AA">
                <w:t>_</w:t>
              </w:r>
              <w:r>
                <w:t>MiD</w:t>
              </w:r>
              <w:r w:rsidRPr="00C505AA">
                <w:t>_c</w:t>
              </w:r>
              <w:r>
                <w:t>onfiguration</w:t>
              </w:r>
              <w:r w:rsidRPr="00C505AA">
                <w:t>_d</w:t>
              </w:r>
              <w:r>
                <w:t>ata object</w:t>
              </w:r>
            </w:ins>
          </w:p>
        </w:tc>
        <w:tc>
          <w:tcPr>
            <w:tcW w:w="973" w:type="dxa"/>
          </w:tcPr>
          <w:p w14:paraId="52EE30A4" w14:textId="77777777" w:rsidR="00234491" w:rsidRPr="00FB7AB7" w:rsidRDefault="00234491" w:rsidP="00800F7A">
            <w:pPr>
              <w:pStyle w:val="TAC"/>
              <w:rPr>
                <w:ins w:id="212" w:author="Ericsson j b Sophia" w:date="2020-02-10T13:29:00Z"/>
              </w:rPr>
            </w:pPr>
            <w:ins w:id="213" w:author="Ericsson j b Sophia" w:date="2020-02-10T13:29:00Z">
              <w:r>
                <w:t>-</w:t>
              </w:r>
            </w:ins>
          </w:p>
        </w:tc>
        <w:tc>
          <w:tcPr>
            <w:tcW w:w="973" w:type="dxa"/>
          </w:tcPr>
          <w:p w14:paraId="16CCD46E" w14:textId="77777777" w:rsidR="00234491" w:rsidRDefault="00234491" w:rsidP="00800F7A">
            <w:pPr>
              <w:pStyle w:val="TAC"/>
              <w:rPr>
                <w:ins w:id="214" w:author="Ericsson j b Sophia" w:date="2020-02-10T13:29:00Z"/>
                <w:lang w:val="fr-FR"/>
              </w:rPr>
            </w:pPr>
            <w:ins w:id="215" w:author="Ericsson j b Sophia" w:date="2020-02-10T13:29:00Z">
              <w:r>
                <w:rPr>
                  <w:lang w:val="fr-FR"/>
                </w:rPr>
                <w:t>M</w:t>
              </w:r>
            </w:ins>
          </w:p>
        </w:tc>
      </w:tr>
    </w:tbl>
    <w:p w14:paraId="14F9C202" w14:textId="77777777" w:rsidR="00234491" w:rsidRDefault="00234491" w:rsidP="00234491">
      <w:pPr>
        <w:keepNext/>
        <w:spacing w:after="0"/>
        <w:rPr>
          <w:ins w:id="216" w:author="Ericsson j b Sophia" w:date="2020-02-10T13:29:00Z"/>
        </w:rPr>
      </w:pPr>
    </w:p>
    <w:p w14:paraId="4C948E5C" w14:textId="77777777" w:rsidR="00234491" w:rsidRDefault="00234491" w:rsidP="00234491">
      <w:pPr>
        <w:keepNext/>
        <w:spacing w:after="0"/>
        <w:ind w:firstLine="283"/>
        <w:rPr>
          <w:ins w:id="217" w:author="Ericsson j b Sophia" w:date="2020-02-10T13:29:00Z"/>
        </w:rPr>
      </w:pPr>
      <w:ins w:id="218" w:author="Ericsson j b Sophia" w:date="2020-02-10T13:29:00Z">
        <w:r>
          <w:t>Contents:</w:t>
        </w:r>
      </w:ins>
    </w:p>
    <w:p w14:paraId="7A262BC5" w14:textId="77777777" w:rsidR="00234491" w:rsidRDefault="00234491" w:rsidP="00234491">
      <w:pPr>
        <w:keepNext/>
        <w:spacing w:after="0"/>
        <w:ind w:left="567" w:hanging="1"/>
        <w:rPr>
          <w:ins w:id="219" w:author="Ericsson j b Sophia" w:date="2020-02-10T13:29:00Z"/>
        </w:rPr>
      </w:pPr>
      <w:ins w:id="220" w:author="Ericsson j b Sophia" w:date="2020-02-10T13:29:00Z">
        <w:r>
          <w:t>Contains the management object as specified in 3GPP TS 24.175 [44].</w:t>
        </w:r>
      </w:ins>
    </w:p>
    <w:p w14:paraId="256A284B" w14:textId="77777777" w:rsidR="00234491" w:rsidRDefault="00234491" w:rsidP="00234491">
      <w:pPr>
        <w:keepNext/>
        <w:tabs>
          <w:tab w:val="left" w:pos="1680"/>
          <w:tab w:val="left" w:pos="2895"/>
        </w:tabs>
        <w:spacing w:after="0"/>
        <w:ind w:firstLine="283"/>
        <w:rPr>
          <w:ins w:id="221" w:author="Ericsson j b Sophia" w:date="2020-02-10T13:29:00Z"/>
        </w:rPr>
      </w:pPr>
      <w:ins w:id="222" w:author="Ericsson j b Sophia" w:date="2020-02-10T13:29:00Z">
        <w:r>
          <w:t>Coding:</w:t>
        </w:r>
      </w:ins>
    </w:p>
    <w:p w14:paraId="7498854F" w14:textId="77777777" w:rsidR="00234491" w:rsidRDefault="00234491" w:rsidP="00234491">
      <w:pPr>
        <w:keepNext/>
        <w:spacing w:after="0"/>
        <w:ind w:left="630"/>
        <w:rPr>
          <w:ins w:id="223" w:author="Ericsson j b Sophia" w:date="2020-02-10T13:29:00Z"/>
        </w:rPr>
      </w:pPr>
      <w:ins w:id="224" w:author="Ericsson j b Sophia" w:date="2020-02-10T13:29:00Z">
        <w:r>
          <w:t>As specified in the MuD</w:t>
        </w:r>
        <w:r w:rsidRPr="00C505AA">
          <w:t>_</w:t>
        </w:r>
        <w:r>
          <w:t>and</w:t>
        </w:r>
        <w:r w:rsidRPr="00C505AA">
          <w:t>_</w:t>
        </w:r>
        <w:r>
          <w:t>MiD</w:t>
        </w:r>
        <w:r w:rsidRPr="00C505AA">
          <w:t>_c</w:t>
        </w:r>
        <w:r>
          <w:t>onfiguration</w:t>
        </w:r>
        <w:r w:rsidRPr="00C505AA">
          <w:t>_d</w:t>
        </w:r>
        <w:r>
          <w:t>ata</w:t>
        </w:r>
        <w:r w:rsidRPr="00E443BC">
          <w:t xml:space="preserve"> </w:t>
        </w:r>
        <w:r>
          <w:t>encoding object above.</w:t>
        </w:r>
      </w:ins>
    </w:p>
    <w:p w14:paraId="56028B5E"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70121E3" w14:textId="77777777" w:rsidR="00234491" w:rsidRDefault="00234491" w:rsidP="00234491">
      <w:pPr>
        <w:pStyle w:val="Heading2"/>
        <w:rPr>
          <w:lang w:eastAsia="ja-JP"/>
        </w:rPr>
      </w:pPr>
      <w:r>
        <w:t>4.3</w:t>
      </w:r>
      <w:r>
        <w:tab/>
      </w:r>
      <w:r>
        <w:rPr>
          <w:lang w:eastAsia="ja-JP"/>
        </w:rPr>
        <w:t xml:space="preserve">ISIM </w:t>
      </w:r>
      <w:r>
        <w:t>file structure</w:t>
      </w:r>
    </w:p>
    <w:p w14:paraId="117DE5A6" w14:textId="77777777" w:rsidR="00234491" w:rsidRDefault="00234491" w:rsidP="00234491">
      <w:r>
        <w:t>This subclause contains a figure depicting the file structure of the ADF</w:t>
      </w:r>
      <w:r>
        <w:rPr>
          <w:vertAlign w:val="subscript"/>
        </w:rPr>
        <w:t>ISIM</w:t>
      </w:r>
      <w:r>
        <w:t>. ADF</w:t>
      </w:r>
      <w:r>
        <w:rPr>
          <w:vertAlign w:val="subscript"/>
        </w:rPr>
        <w:t>ISIM</w:t>
      </w:r>
      <w:r>
        <w:t xml:space="preserve"> shall be selected using </w:t>
      </w:r>
      <w:r>
        <w:rPr>
          <w:lang w:eastAsia="ja-JP"/>
        </w:rPr>
        <w:t xml:space="preserve">the AID and information in </w:t>
      </w:r>
      <w:r>
        <w:t>EF</w:t>
      </w:r>
      <w:r>
        <w:rPr>
          <w:vertAlign w:val="subscript"/>
        </w:rPr>
        <w:t>DIR</w:t>
      </w:r>
      <w:r>
        <w:t>.</w:t>
      </w:r>
    </w:p>
    <w:p w14:paraId="25DFBF2A" w14:textId="77777777" w:rsidR="00234491" w:rsidRDefault="00234491" w:rsidP="00234491">
      <w:pPr>
        <w:pStyle w:val="TH"/>
        <w:spacing w:before="0" w:after="0"/>
        <w:rPr>
          <w:sz w:val="8"/>
          <w:szCs w:val="8"/>
        </w:rPr>
      </w:pPr>
    </w:p>
    <w:tbl>
      <w:tblPr>
        <w:tblW w:w="0" w:type="auto"/>
        <w:jc w:val="center"/>
        <w:tblLayout w:type="fixed"/>
        <w:tblCellMar>
          <w:left w:w="28" w:type="dxa"/>
          <w:right w:w="28" w:type="dxa"/>
        </w:tblCellMar>
        <w:tblLook w:val="0000" w:firstRow="0" w:lastRow="0" w:firstColumn="0" w:lastColumn="0" w:noHBand="0" w:noVBand="0"/>
      </w:tblPr>
      <w:tblGrid>
        <w:gridCol w:w="300"/>
        <w:gridCol w:w="567"/>
        <w:gridCol w:w="567"/>
        <w:gridCol w:w="255"/>
        <w:gridCol w:w="567"/>
        <w:gridCol w:w="568"/>
        <w:gridCol w:w="255"/>
        <w:gridCol w:w="567"/>
        <w:gridCol w:w="567"/>
        <w:gridCol w:w="255"/>
        <w:gridCol w:w="567"/>
        <w:gridCol w:w="567"/>
        <w:gridCol w:w="255"/>
        <w:gridCol w:w="567"/>
        <w:gridCol w:w="569"/>
        <w:gridCol w:w="255"/>
        <w:tblGridChange w:id="225">
          <w:tblGrid>
            <w:gridCol w:w="300"/>
            <w:gridCol w:w="567"/>
            <w:gridCol w:w="567"/>
            <w:gridCol w:w="255"/>
            <w:gridCol w:w="567"/>
            <w:gridCol w:w="567"/>
            <w:gridCol w:w="1"/>
            <w:gridCol w:w="254"/>
            <w:gridCol w:w="1"/>
            <w:gridCol w:w="566"/>
            <w:gridCol w:w="1"/>
            <w:gridCol w:w="566"/>
            <w:gridCol w:w="1"/>
            <w:gridCol w:w="254"/>
            <w:gridCol w:w="1"/>
            <w:gridCol w:w="566"/>
            <w:gridCol w:w="1"/>
            <w:gridCol w:w="566"/>
            <w:gridCol w:w="1"/>
            <w:gridCol w:w="254"/>
            <w:gridCol w:w="1"/>
            <w:gridCol w:w="566"/>
            <w:gridCol w:w="1"/>
            <w:gridCol w:w="566"/>
            <w:gridCol w:w="3"/>
            <w:gridCol w:w="252"/>
            <w:gridCol w:w="3"/>
          </w:tblGrid>
        </w:tblGridChange>
      </w:tblGrid>
      <w:tr w:rsidR="00234491" w14:paraId="4E42D62C" w14:textId="77777777" w:rsidTr="00800F7A">
        <w:trPr>
          <w:cantSplit/>
          <w:jc w:val="center"/>
        </w:trPr>
        <w:tc>
          <w:tcPr>
            <w:tcW w:w="300" w:type="dxa"/>
          </w:tcPr>
          <w:p w14:paraId="13B5680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right w:val="double" w:sz="4" w:space="0" w:color="auto"/>
            </w:tcBorders>
            <w:vAlign w:val="center"/>
          </w:tcPr>
          <w:p w14:paraId="3164B01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r>
              <w:rPr>
                <w:rFonts w:ascii="Times New Roman" w:hAnsi="Times New Roman"/>
                <w:noProof w:val="0"/>
                <w:sz w:val="18"/>
                <w:lang w:val="fi-FI"/>
              </w:rPr>
              <w:t>ADF</w:t>
            </w:r>
            <w:r>
              <w:rPr>
                <w:rFonts w:ascii="Times New Roman" w:hAnsi="Times New Roman"/>
                <w:noProof w:val="0"/>
                <w:sz w:val="18"/>
                <w:vertAlign w:val="subscript"/>
                <w:lang w:val="fi-FI"/>
              </w:rPr>
              <w:t>ISIM</w:t>
            </w:r>
          </w:p>
        </w:tc>
        <w:tc>
          <w:tcPr>
            <w:tcW w:w="255" w:type="dxa"/>
            <w:tcBorders>
              <w:left w:val="double" w:sz="4" w:space="0" w:color="auto"/>
            </w:tcBorders>
          </w:tcPr>
          <w:p w14:paraId="7EC4D44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5" w:type="dxa"/>
            <w:gridSpan w:val="2"/>
          </w:tcPr>
          <w:p w14:paraId="6011554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1402682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Pr>
          <w:p w14:paraId="3B63743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left w:val="nil"/>
            </w:tcBorders>
          </w:tcPr>
          <w:p w14:paraId="716D609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Pr>
          <w:p w14:paraId="0C1EF35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1A6B42A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6" w:type="dxa"/>
            <w:gridSpan w:val="2"/>
            <w:shd w:val="clear" w:color="C0C0C0" w:fill="auto"/>
          </w:tcPr>
          <w:p w14:paraId="1FE9C56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6647097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r>
      <w:tr w:rsidR="00234491" w14:paraId="6F74A18F" w14:textId="77777777" w:rsidTr="00800F7A">
        <w:trPr>
          <w:cantSplit/>
          <w:jc w:val="center"/>
        </w:trPr>
        <w:tc>
          <w:tcPr>
            <w:tcW w:w="300" w:type="dxa"/>
          </w:tcPr>
          <w:p w14:paraId="751F3BC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vMerge/>
            <w:tcBorders>
              <w:left w:val="double" w:sz="4" w:space="0" w:color="auto"/>
              <w:bottom w:val="double" w:sz="4" w:space="0" w:color="auto"/>
              <w:right w:val="double" w:sz="4" w:space="0" w:color="auto"/>
            </w:tcBorders>
          </w:tcPr>
          <w:p w14:paraId="4A466EA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left w:val="double" w:sz="4" w:space="0" w:color="auto"/>
            </w:tcBorders>
          </w:tcPr>
          <w:p w14:paraId="0B0F0F3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5" w:type="dxa"/>
            <w:gridSpan w:val="2"/>
          </w:tcPr>
          <w:p w14:paraId="5BC6E2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77FBADC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Pr>
          <w:p w14:paraId="0D46A0C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left w:val="nil"/>
            </w:tcBorders>
          </w:tcPr>
          <w:p w14:paraId="6992EB4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Pr>
          <w:p w14:paraId="4459D03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4496001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6" w:type="dxa"/>
            <w:gridSpan w:val="2"/>
            <w:shd w:val="clear" w:color="C0C0C0" w:fill="auto"/>
          </w:tcPr>
          <w:p w14:paraId="498E1C9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6BEC9DF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r>
      <w:tr w:rsidR="00234491" w14:paraId="798842F0" w14:textId="77777777" w:rsidTr="00800F7A">
        <w:trPr>
          <w:cantSplit/>
          <w:jc w:val="center"/>
        </w:trPr>
        <w:tc>
          <w:tcPr>
            <w:tcW w:w="300" w:type="dxa"/>
          </w:tcPr>
          <w:p w14:paraId="6866D7F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right w:val="single" w:sz="4" w:space="0" w:color="auto"/>
            </w:tcBorders>
          </w:tcPr>
          <w:p w14:paraId="4C782A0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left w:val="single" w:sz="4" w:space="0" w:color="auto"/>
              <w:bottom w:val="single" w:sz="4" w:space="0" w:color="auto"/>
            </w:tcBorders>
          </w:tcPr>
          <w:p w14:paraId="38F0F55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bottom w:val="single" w:sz="6" w:space="0" w:color="auto"/>
            </w:tcBorders>
          </w:tcPr>
          <w:p w14:paraId="0F01815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bottom w:val="single" w:sz="6" w:space="0" w:color="auto"/>
            </w:tcBorders>
          </w:tcPr>
          <w:p w14:paraId="47CBEC4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8" w:type="dxa"/>
            <w:tcBorders>
              <w:bottom w:val="single" w:sz="6" w:space="0" w:color="auto"/>
            </w:tcBorders>
          </w:tcPr>
          <w:p w14:paraId="75343B6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bottom w:val="single" w:sz="6" w:space="0" w:color="auto"/>
            </w:tcBorders>
          </w:tcPr>
          <w:p w14:paraId="6FD8CA6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6ADA549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54EC307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040B6E8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459C77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1EB0B59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7C33C93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69BBD90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9" w:type="dxa"/>
          </w:tcPr>
          <w:p w14:paraId="6682312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2BA524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r>
      <w:tr w:rsidR="00234491" w14:paraId="7730FFF4" w14:textId="77777777" w:rsidTr="00800F7A">
        <w:trPr>
          <w:cantSplit/>
          <w:jc w:val="center"/>
        </w:trPr>
        <w:tc>
          <w:tcPr>
            <w:tcW w:w="300" w:type="dxa"/>
          </w:tcPr>
          <w:p w14:paraId="7B7CF34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right w:val="single" w:sz="4" w:space="0" w:color="auto"/>
            </w:tcBorders>
          </w:tcPr>
          <w:p w14:paraId="038D37C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4" w:space="0" w:color="auto"/>
              <w:left w:val="single" w:sz="4" w:space="0" w:color="auto"/>
            </w:tcBorders>
          </w:tcPr>
          <w:p w14:paraId="5BA13FB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5416C77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6" w:space="0" w:color="auto"/>
              <w:bottom w:val="single" w:sz="4" w:space="0" w:color="auto"/>
              <w:right w:val="single" w:sz="4" w:space="0" w:color="auto"/>
            </w:tcBorders>
          </w:tcPr>
          <w:p w14:paraId="08F00F7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8" w:type="dxa"/>
            <w:tcBorders>
              <w:top w:val="single" w:sz="6" w:space="0" w:color="auto"/>
              <w:left w:val="single" w:sz="4" w:space="0" w:color="auto"/>
              <w:bottom w:val="single" w:sz="4" w:space="0" w:color="auto"/>
            </w:tcBorders>
          </w:tcPr>
          <w:p w14:paraId="7C8DB77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63C3763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6" w:space="0" w:color="auto"/>
              <w:right w:val="single" w:sz="4" w:space="0" w:color="auto"/>
            </w:tcBorders>
          </w:tcPr>
          <w:p w14:paraId="5C9BFCA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6" w:space="0" w:color="auto"/>
              <w:left w:val="single" w:sz="4" w:space="0" w:color="auto"/>
            </w:tcBorders>
          </w:tcPr>
          <w:p w14:paraId="6739054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vMerge w:val="restart"/>
            <w:tcBorders>
              <w:top w:val="single" w:sz="6" w:space="0" w:color="auto"/>
            </w:tcBorders>
          </w:tcPr>
          <w:p w14:paraId="118CA13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6" w:space="0" w:color="auto"/>
              <w:right w:val="single" w:sz="6" w:space="0" w:color="auto"/>
            </w:tcBorders>
          </w:tcPr>
          <w:p w14:paraId="5B11200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4" w:space="0" w:color="auto"/>
              <w:left w:val="nil"/>
            </w:tcBorders>
          </w:tcPr>
          <w:p w14:paraId="3B05B79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top w:val="single" w:sz="4" w:space="0" w:color="auto"/>
            </w:tcBorders>
          </w:tcPr>
          <w:p w14:paraId="6560943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top w:val="single" w:sz="4" w:space="0" w:color="auto"/>
              <w:right w:val="single" w:sz="4" w:space="0" w:color="auto"/>
            </w:tcBorders>
          </w:tcPr>
          <w:p w14:paraId="4522C7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9" w:type="dxa"/>
            <w:tcBorders>
              <w:left w:val="nil"/>
            </w:tcBorders>
          </w:tcPr>
          <w:p w14:paraId="624FBBE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Pr>
          <w:p w14:paraId="27E7804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r>
      <w:tr w:rsidR="00234491" w14:paraId="7A3654CB" w14:textId="77777777" w:rsidTr="00800F7A">
        <w:trPr>
          <w:cantSplit/>
          <w:jc w:val="center"/>
        </w:trPr>
        <w:tc>
          <w:tcPr>
            <w:tcW w:w="300" w:type="dxa"/>
          </w:tcPr>
          <w:p w14:paraId="2DD81D8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Pr>
          <w:p w14:paraId="56F11DC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567" w:type="dxa"/>
            <w:tcBorders>
              <w:left w:val="single" w:sz="4" w:space="0" w:color="auto"/>
            </w:tcBorders>
          </w:tcPr>
          <w:p w14:paraId="7B0F55E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255" w:type="dxa"/>
            <w:tcBorders>
              <w:left w:val="nil"/>
              <w:right w:val="single" w:sz="4" w:space="0" w:color="auto"/>
            </w:tcBorders>
          </w:tcPr>
          <w:p w14:paraId="16600C4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5" w:type="dxa"/>
            <w:gridSpan w:val="2"/>
            <w:tcBorders>
              <w:top w:val="single" w:sz="4" w:space="0" w:color="auto"/>
              <w:left w:val="single" w:sz="4" w:space="0" w:color="auto"/>
              <w:right w:val="single" w:sz="4" w:space="0" w:color="auto"/>
            </w:tcBorders>
          </w:tcPr>
          <w:p w14:paraId="7DC4265B" w14:textId="77777777" w:rsidR="00234491" w:rsidRDefault="00234491" w:rsidP="00800F7A">
            <w:pPr>
              <w:pStyle w:val="PL"/>
              <w:keepNext/>
              <w:jc w:val="center"/>
              <w:rPr>
                <w:rFonts w:ascii="Times New Roman" w:hAnsi="Times New Roman"/>
                <w:noProof w:val="0"/>
                <w:sz w:val="18"/>
                <w:lang w:val="fi-FI"/>
              </w:rPr>
            </w:pPr>
            <w:r>
              <w:rPr>
                <w:rFonts w:ascii="Times New Roman" w:hAnsi="Times New Roman"/>
                <w:noProof w:val="0"/>
                <w:sz w:val="18"/>
                <w:lang w:val="fi-FI"/>
              </w:rPr>
              <w:t>EF</w:t>
            </w:r>
            <w:r>
              <w:rPr>
                <w:rFonts w:ascii="Times New Roman" w:hAnsi="Times New Roman"/>
                <w:noProof w:val="0"/>
                <w:sz w:val="18"/>
                <w:vertAlign w:val="subscript"/>
                <w:lang w:val="fi-FI"/>
              </w:rPr>
              <w:t>IST</w:t>
            </w:r>
          </w:p>
        </w:tc>
        <w:tc>
          <w:tcPr>
            <w:tcW w:w="255" w:type="dxa"/>
            <w:tcBorders>
              <w:left w:val="single" w:sz="4" w:space="0" w:color="auto"/>
            </w:tcBorders>
          </w:tcPr>
          <w:p w14:paraId="6900691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Borders>
              <w:top w:val="single" w:sz="6" w:space="0" w:color="auto"/>
              <w:left w:val="single" w:sz="6" w:space="0" w:color="auto"/>
              <w:right w:val="single" w:sz="6" w:space="0" w:color="auto"/>
            </w:tcBorders>
          </w:tcPr>
          <w:p w14:paraId="4FCC974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r>
              <w:rPr>
                <w:rFonts w:ascii="Times New Roman" w:hAnsi="Times New Roman"/>
                <w:noProof w:val="0"/>
                <w:sz w:val="18"/>
                <w:lang w:val="fi-FI"/>
              </w:rPr>
              <w:t>EF</w:t>
            </w:r>
            <w:r>
              <w:rPr>
                <w:rFonts w:ascii="Times New Roman" w:hAnsi="Times New Roman"/>
                <w:noProof w:val="0"/>
                <w:sz w:val="18"/>
                <w:vertAlign w:val="subscript"/>
                <w:lang w:val="fi-FI"/>
              </w:rPr>
              <w:t>IMPI</w:t>
            </w:r>
          </w:p>
        </w:tc>
        <w:tc>
          <w:tcPr>
            <w:tcW w:w="255" w:type="dxa"/>
            <w:vMerge/>
            <w:tcBorders>
              <w:left w:val="nil"/>
            </w:tcBorders>
          </w:tcPr>
          <w:p w14:paraId="76D39B2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i-FI"/>
              </w:rPr>
            </w:pPr>
          </w:p>
        </w:tc>
        <w:tc>
          <w:tcPr>
            <w:tcW w:w="1134" w:type="dxa"/>
            <w:gridSpan w:val="2"/>
            <w:tcBorders>
              <w:top w:val="single" w:sz="6" w:space="0" w:color="auto"/>
              <w:left w:val="single" w:sz="6" w:space="0" w:color="auto"/>
              <w:right w:val="single" w:sz="6" w:space="0" w:color="auto"/>
            </w:tcBorders>
          </w:tcPr>
          <w:p w14:paraId="2EF377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r>
              <w:rPr>
                <w:rFonts w:ascii="Times New Roman" w:hAnsi="Times New Roman"/>
                <w:noProof w:val="0"/>
                <w:sz w:val="18"/>
                <w:lang w:val="fr-FR"/>
              </w:rPr>
              <w:t>EF</w:t>
            </w:r>
            <w:r>
              <w:rPr>
                <w:rFonts w:ascii="Times New Roman" w:hAnsi="Times New Roman"/>
                <w:noProof w:val="0"/>
                <w:sz w:val="18"/>
                <w:vertAlign w:val="subscript"/>
                <w:lang w:val="fr-FR"/>
              </w:rPr>
              <w:t>DOMAIN</w:t>
            </w:r>
          </w:p>
        </w:tc>
        <w:tc>
          <w:tcPr>
            <w:tcW w:w="255" w:type="dxa"/>
            <w:tcBorders>
              <w:left w:val="nil"/>
            </w:tcBorders>
          </w:tcPr>
          <w:p w14:paraId="4D3FA8A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1136" w:type="dxa"/>
            <w:gridSpan w:val="2"/>
            <w:tcBorders>
              <w:top w:val="single" w:sz="4" w:space="0" w:color="auto"/>
              <w:left w:val="single" w:sz="4" w:space="0" w:color="auto"/>
              <w:right w:val="single" w:sz="4" w:space="0" w:color="auto"/>
            </w:tcBorders>
          </w:tcPr>
          <w:p w14:paraId="1E3615D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r>
              <w:rPr>
                <w:rFonts w:ascii="Times New Roman" w:hAnsi="Times New Roman"/>
                <w:noProof w:val="0"/>
                <w:sz w:val="18"/>
                <w:lang w:val="fr-FR"/>
              </w:rPr>
              <w:t>EF</w:t>
            </w:r>
            <w:r>
              <w:rPr>
                <w:rFonts w:ascii="Times New Roman" w:hAnsi="Times New Roman"/>
                <w:noProof w:val="0"/>
                <w:sz w:val="18"/>
                <w:vertAlign w:val="subscript"/>
                <w:lang w:val="fr-FR"/>
              </w:rPr>
              <w:t>IMPU</w:t>
            </w:r>
            <w:r>
              <w:rPr>
                <w:rFonts w:ascii="Times New Roman" w:hAnsi="Times New Roman"/>
                <w:noProof w:val="0"/>
                <w:sz w:val="18"/>
                <w:lang w:val="fr-FR"/>
              </w:rPr>
              <w:t xml:space="preserve"> </w:t>
            </w:r>
          </w:p>
        </w:tc>
        <w:tc>
          <w:tcPr>
            <w:tcW w:w="255" w:type="dxa"/>
            <w:tcBorders>
              <w:left w:val="nil"/>
            </w:tcBorders>
          </w:tcPr>
          <w:p w14:paraId="1BF0A6A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r>
      <w:tr w:rsidR="00234491" w14:paraId="71F2D241" w14:textId="77777777" w:rsidTr="00800F7A">
        <w:trPr>
          <w:cantSplit/>
          <w:jc w:val="center"/>
        </w:trPr>
        <w:tc>
          <w:tcPr>
            <w:tcW w:w="300" w:type="dxa"/>
          </w:tcPr>
          <w:p w14:paraId="115FE0D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567" w:type="dxa"/>
          </w:tcPr>
          <w:p w14:paraId="2640692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567" w:type="dxa"/>
            <w:tcBorders>
              <w:left w:val="single" w:sz="4" w:space="0" w:color="auto"/>
            </w:tcBorders>
          </w:tcPr>
          <w:p w14:paraId="100EABA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255" w:type="dxa"/>
            <w:tcBorders>
              <w:left w:val="nil"/>
              <w:right w:val="single" w:sz="4" w:space="0" w:color="auto"/>
            </w:tcBorders>
          </w:tcPr>
          <w:p w14:paraId="1DDAE44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1135" w:type="dxa"/>
            <w:gridSpan w:val="2"/>
            <w:tcBorders>
              <w:left w:val="single" w:sz="4" w:space="0" w:color="auto"/>
              <w:bottom w:val="single" w:sz="4" w:space="0" w:color="auto"/>
              <w:right w:val="single" w:sz="4" w:space="0" w:color="auto"/>
            </w:tcBorders>
          </w:tcPr>
          <w:p w14:paraId="717458BF" w14:textId="77777777" w:rsidR="00234491" w:rsidRDefault="00234491" w:rsidP="00800F7A">
            <w:pPr>
              <w:pStyle w:val="TAC"/>
              <w:keepNext w:val="0"/>
              <w:keepLines w:val="0"/>
              <w:rPr>
                <w:rFonts w:ascii="Times New Roman" w:hAnsi="Times New Roman"/>
                <w:lang w:val="fr-FR"/>
              </w:rPr>
            </w:pPr>
            <w:r w:rsidRPr="00FB7AB7">
              <w:rPr>
                <w:rFonts w:ascii="Times New Roman" w:hAnsi="Times New Roman"/>
              </w:rPr>
              <w:t>'6F07'</w:t>
            </w:r>
          </w:p>
        </w:tc>
        <w:tc>
          <w:tcPr>
            <w:tcW w:w="255" w:type="dxa"/>
            <w:tcBorders>
              <w:left w:val="single" w:sz="4" w:space="0" w:color="auto"/>
            </w:tcBorders>
          </w:tcPr>
          <w:p w14:paraId="177D993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lang w:val="fr-FR"/>
              </w:rPr>
            </w:pPr>
          </w:p>
        </w:tc>
        <w:tc>
          <w:tcPr>
            <w:tcW w:w="1134" w:type="dxa"/>
            <w:gridSpan w:val="2"/>
            <w:tcBorders>
              <w:left w:val="single" w:sz="6" w:space="0" w:color="auto"/>
              <w:bottom w:val="single" w:sz="6" w:space="0" w:color="auto"/>
              <w:right w:val="single" w:sz="6" w:space="0" w:color="auto"/>
            </w:tcBorders>
          </w:tcPr>
          <w:p w14:paraId="486C8AC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'6F02'</w:t>
            </w:r>
          </w:p>
        </w:tc>
        <w:tc>
          <w:tcPr>
            <w:tcW w:w="255" w:type="dxa"/>
            <w:tcBorders>
              <w:left w:val="nil"/>
            </w:tcBorders>
          </w:tcPr>
          <w:p w14:paraId="071406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6" w:space="0" w:color="auto"/>
              <w:bottom w:val="single" w:sz="6" w:space="0" w:color="auto"/>
              <w:right w:val="single" w:sz="6" w:space="0" w:color="auto"/>
            </w:tcBorders>
          </w:tcPr>
          <w:p w14:paraId="265977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'6F03'</w:t>
            </w:r>
          </w:p>
        </w:tc>
        <w:tc>
          <w:tcPr>
            <w:tcW w:w="255" w:type="dxa"/>
            <w:tcBorders>
              <w:left w:val="nil"/>
            </w:tcBorders>
          </w:tcPr>
          <w:p w14:paraId="5159A44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Borders>
              <w:left w:val="single" w:sz="4" w:space="0" w:color="auto"/>
              <w:bottom w:val="single" w:sz="4" w:space="0" w:color="auto"/>
              <w:right w:val="single" w:sz="4" w:space="0" w:color="auto"/>
            </w:tcBorders>
          </w:tcPr>
          <w:p w14:paraId="7700C71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'6F04'</w:t>
            </w:r>
          </w:p>
        </w:tc>
        <w:tc>
          <w:tcPr>
            <w:tcW w:w="255" w:type="dxa"/>
            <w:tcBorders>
              <w:left w:val="nil"/>
            </w:tcBorders>
          </w:tcPr>
          <w:p w14:paraId="73E34C4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1EA313EE" w14:textId="77777777" w:rsidTr="00800F7A">
        <w:trPr>
          <w:cantSplit/>
          <w:jc w:val="center"/>
        </w:trPr>
        <w:tc>
          <w:tcPr>
            <w:tcW w:w="300" w:type="dxa"/>
          </w:tcPr>
          <w:p w14:paraId="0B78EEF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Pr>
          <w:p w14:paraId="3973599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bottom w:val="single" w:sz="4" w:space="0" w:color="auto"/>
            </w:tcBorders>
          </w:tcPr>
          <w:p w14:paraId="1941892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0237114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tcBorders>
          </w:tcPr>
          <w:p w14:paraId="159DC90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4" w:space="0" w:color="auto"/>
            </w:tcBorders>
          </w:tcPr>
          <w:p w14:paraId="6135BFE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6610C24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bottom w:val="single" w:sz="6" w:space="0" w:color="auto"/>
            </w:tcBorders>
          </w:tcPr>
          <w:p w14:paraId="2BFA4688"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567" w:type="dxa"/>
          </w:tcPr>
          <w:p w14:paraId="3B70AB58"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255" w:type="dxa"/>
          </w:tcPr>
          <w:p w14:paraId="6C6A23E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Pr>
          <w:p w14:paraId="3EF1874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52DF879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Pr>
          <w:p w14:paraId="6461425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023AA39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417E202E" w14:textId="77777777" w:rsidTr="00800F7A">
        <w:trPr>
          <w:cantSplit/>
          <w:jc w:val="center"/>
        </w:trPr>
        <w:tc>
          <w:tcPr>
            <w:tcW w:w="300" w:type="dxa"/>
          </w:tcPr>
          <w:p w14:paraId="714041C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4928D94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tcBorders>
          </w:tcPr>
          <w:p w14:paraId="3F24F64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0808C81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6" w:space="0" w:color="auto"/>
              <w:right w:val="single" w:sz="4" w:space="0" w:color="auto"/>
            </w:tcBorders>
          </w:tcPr>
          <w:p w14:paraId="53F0694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6" w:space="0" w:color="auto"/>
              <w:left w:val="single" w:sz="4" w:space="0" w:color="auto"/>
            </w:tcBorders>
          </w:tcPr>
          <w:p w14:paraId="4903A39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2BA850D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6" w:space="0" w:color="auto"/>
              <w:right w:val="single" w:sz="4" w:space="0" w:color="auto"/>
            </w:tcBorders>
          </w:tcPr>
          <w:p w14:paraId="733238A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tcBorders>
          </w:tcPr>
          <w:p w14:paraId="68B40B6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vMerge w:val="restart"/>
            <w:tcBorders>
              <w:top w:val="single" w:sz="4" w:space="0" w:color="auto"/>
            </w:tcBorders>
          </w:tcPr>
          <w:p w14:paraId="5E2632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7A78C2A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tcBorders>
          </w:tcPr>
          <w:p w14:paraId="05CFB5F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0C849A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563A1EE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9" w:type="dxa"/>
            <w:tcBorders>
              <w:left w:val="single" w:sz="4" w:space="0" w:color="auto"/>
              <w:bottom w:val="single" w:sz="4" w:space="0" w:color="auto"/>
            </w:tcBorders>
          </w:tcPr>
          <w:p w14:paraId="0EC0FCC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1CAD5AB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64076CDA" w14:textId="77777777" w:rsidTr="00800F7A">
        <w:trPr>
          <w:cantSplit/>
          <w:jc w:val="center"/>
        </w:trPr>
        <w:tc>
          <w:tcPr>
            <w:tcW w:w="300" w:type="dxa"/>
          </w:tcPr>
          <w:p w14:paraId="1EA56EA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4B931D1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tcBorders>
          </w:tcPr>
          <w:p w14:paraId="65CFD11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left w:val="nil"/>
            </w:tcBorders>
          </w:tcPr>
          <w:p w14:paraId="709497F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5" w:type="dxa"/>
            <w:gridSpan w:val="2"/>
            <w:tcBorders>
              <w:top w:val="single" w:sz="4" w:space="0" w:color="auto"/>
              <w:left w:val="single" w:sz="4" w:space="0" w:color="auto"/>
              <w:right w:val="single" w:sz="4" w:space="0" w:color="auto"/>
            </w:tcBorders>
          </w:tcPr>
          <w:p w14:paraId="0F961B2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EF</w:t>
            </w:r>
            <w:r>
              <w:rPr>
                <w:rFonts w:ascii="Times New Roman" w:hAnsi="Times New Roman"/>
                <w:noProof w:val="0"/>
                <w:sz w:val="18"/>
                <w:vertAlign w:val="subscript"/>
              </w:rPr>
              <w:t>AD</w:t>
            </w:r>
          </w:p>
        </w:tc>
        <w:tc>
          <w:tcPr>
            <w:tcW w:w="255" w:type="dxa"/>
            <w:tcBorders>
              <w:left w:val="nil"/>
            </w:tcBorders>
          </w:tcPr>
          <w:p w14:paraId="0C9C3A9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6" w:space="0" w:color="auto"/>
              <w:left w:val="single" w:sz="6" w:space="0" w:color="auto"/>
              <w:right w:val="single" w:sz="6" w:space="0" w:color="auto"/>
            </w:tcBorders>
          </w:tcPr>
          <w:p w14:paraId="607FF4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EF</w:t>
            </w:r>
            <w:r>
              <w:rPr>
                <w:rFonts w:ascii="Times New Roman" w:hAnsi="Times New Roman"/>
                <w:noProof w:val="0"/>
                <w:sz w:val="18"/>
                <w:vertAlign w:val="subscript"/>
              </w:rPr>
              <w:t>ARR</w:t>
            </w:r>
          </w:p>
        </w:tc>
        <w:tc>
          <w:tcPr>
            <w:tcW w:w="255" w:type="dxa"/>
            <w:vMerge/>
            <w:tcBorders>
              <w:left w:val="nil"/>
              <w:right w:val="single" w:sz="4" w:space="0" w:color="auto"/>
            </w:tcBorders>
          </w:tcPr>
          <w:p w14:paraId="27E5803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tcPr>
          <w:p w14:paraId="2A74D20A" w14:textId="77777777" w:rsidR="00234491" w:rsidRDefault="00234491" w:rsidP="00800F7A">
            <w:pPr>
              <w:pStyle w:val="TAL"/>
              <w:jc w:val="center"/>
              <w:rPr>
                <w:rFonts w:ascii="Times New Roman" w:hAnsi="Times New Roman"/>
              </w:rPr>
            </w:pPr>
            <w:r>
              <w:rPr>
                <w:rFonts w:ascii="Times New Roman" w:hAnsi="Times New Roman"/>
              </w:rPr>
              <w:t>EF</w:t>
            </w:r>
            <w:r>
              <w:rPr>
                <w:rFonts w:ascii="Times New Roman" w:hAnsi="Times New Roman"/>
                <w:vertAlign w:val="subscript"/>
              </w:rPr>
              <w:t>P-CSCF</w:t>
            </w:r>
          </w:p>
        </w:tc>
        <w:tc>
          <w:tcPr>
            <w:tcW w:w="255" w:type="dxa"/>
            <w:tcBorders>
              <w:left w:val="single" w:sz="4" w:space="0" w:color="auto"/>
              <w:right w:val="single" w:sz="4" w:space="0" w:color="auto"/>
            </w:tcBorders>
          </w:tcPr>
          <w:p w14:paraId="5EAAA079" w14:textId="77777777" w:rsidR="00234491" w:rsidRDefault="00234491" w:rsidP="00800F7A">
            <w:pPr>
              <w:pStyle w:val="TAL"/>
              <w:jc w:val="center"/>
              <w:rPr>
                <w:rFonts w:ascii="Times New Roman" w:hAnsi="Times New Roman"/>
              </w:rPr>
            </w:pPr>
          </w:p>
        </w:tc>
        <w:tc>
          <w:tcPr>
            <w:tcW w:w="1136" w:type="dxa"/>
            <w:gridSpan w:val="2"/>
            <w:tcBorders>
              <w:top w:val="single" w:sz="4" w:space="0" w:color="auto"/>
              <w:left w:val="single" w:sz="4" w:space="0" w:color="auto"/>
              <w:right w:val="single" w:sz="4" w:space="0" w:color="auto"/>
            </w:tcBorders>
          </w:tcPr>
          <w:p w14:paraId="52DB2FCD" w14:textId="77777777" w:rsidR="00234491" w:rsidRDefault="00234491" w:rsidP="00800F7A">
            <w:pPr>
              <w:pStyle w:val="TAL"/>
              <w:jc w:val="center"/>
              <w:rPr>
                <w:rFonts w:ascii="Times New Roman" w:hAnsi="Times New Roman"/>
              </w:rPr>
            </w:pPr>
            <w:r>
              <w:t>EF</w:t>
            </w:r>
            <w:r>
              <w:rPr>
                <w:vertAlign w:val="subscript"/>
              </w:rPr>
              <w:t>GBAP</w:t>
            </w:r>
          </w:p>
        </w:tc>
        <w:tc>
          <w:tcPr>
            <w:tcW w:w="255" w:type="dxa"/>
            <w:tcBorders>
              <w:left w:val="single" w:sz="4" w:space="0" w:color="auto"/>
            </w:tcBorders>
          </w:tcPr>
          <w:p w14:paraId="3DC5B040" w14:textId="77777777" w:rsidR="00234491" w:rsidRDefault="00234491" w:rsidP="00800F7A">
            <w:pPr>
              <w:pStyle w:val="TAL"/>
              <w:jc w:val="center"/>
              <w:rPr>
                <w:rFonts w:ascii="Times New Roman" w:hAnsi="Times New Roman"/>
              </w:rPr>
            </w:pPr>
          </w:p>
        </w:tc>
      </w:tr>
      <w:tr w:rsidR="00234491" w14:paraId="51121537" w14:textId="77777777" w:rsidTr="00800F7A">
        <w:trPr>
          <w:cantSplit/>
          <w:jc w:val="center"/>
        </w:trPr>
        <w:tc>
          <w:tcPr>
            <w:tcW w:w="300" w:type="dxa"/>
          </w:tcPr>
          <w:p w14:paraId="0BE7CCBA" w14:textId="77777777" w:rsidR="00234491" w:rsidRDefault="00234491" w:rsidP="00800F7A">
            <w:pPr>
              <w:pStyle w:val="TAL"/>
              <w:jc w:val="center"/>
              <w:rPr>
                <w:rFonts w:ascii="Times New Roman" w:hAnsi="Times New Roman"/>
              </w:rPr>
            </w:pPr>
          </w:p>
        </w:tc>
        <w:tc>
          <w:tcPr>
            <w:tcW w:w="567" w:type="dxa"/>
            <w:tcBorders>
              <w:right w:val="single" w:sz="4" w:space="0" w:color="auto"/>
            </w:tcBorders>
          </w:tcPr>
          <w:p w14:paraId="56A5B3C4" w14:textId="77777777" w:rsidR="00234491" w:rsidRDefault="00234491" w:rsidP="00800F7A">
            <w:pPr>
              <w:pStyle w:val="TAL"/>
              <w:jc w:val="center"/>
              <w:rPr>
                <w:rFonts w:ascii="Times New Roman" w:hAnsi="Times New Roman"/>
              </w:rPr>
            </w:pPr>
          </w:p>
        </w:tc>
        <w:tc>
          <w:tcPr>
            <w:tcW w:w="567" w:type="dxa"/>
            <w:tcBorders>
              <w:left w:val="single" w:sz="4" w:space="0" w:color="auto"/>
            </w:tcBorders>
          </w:tcPr>
          <w:p w14:paraId="2DEE48E3" w14:textId="77777777" w:rsidR="00234491" w:rsidRDefault="00234491" w:rsidP="00800F7A">
            <w:pPr>
              <w:pStyle w:val="TAL"/>
              <w:jc w:val="center"/>
              <w:rPr>
                <w:rFonts w:ascii="Times New Roman" w:hAnsi="Times New Roman"/>
              </w:rPr>
            </w:pPr>
          </w:p>
        </w:tc>
        <w:tc>
          <w:tcPr>
            <w:tcW w:w="255" w:type="dxa"/>
            <w:tcBorders>
              <w:left w:val="nil"/>
            </w:tcBorders>
          </w:tcPr>
          <w:p w14:paraId="296EE869" w14:textId="77777777" w:rsidR="00234491" w:rsidRDefault="00234491" w:rsidP="00800F7A">
            <w:pPr>
              <w:pStyle w:val="TAL"/>
              <w:jc w:val="center"/>
              <w:rPr>
                <w:rFonts w:ascii="Times New Roman" w:hAnsi="Times New Roman"/>
              </w:rPr>
            </w:pPr>
          </w:p>
        </w:tc>
        <w:tc>
          <w:tcPr>
            <w:tcW w:w="1135" w:type="dxa"/>
            <w:gridSpan w:val="2"/>
            <w:tcBorders>
              <w:left w:val="single" w:sz="4" w:space="0" w:color="auto"/>
              <w:bottom w:val="single" w:sz="4" w:space="0" w:color="auto"/>
              <w:right w:val="single" w:sz="4" w:space="0" w:color="auto"/>
            </w:tcBorders>
          </w:tcPr>
          <w:p w14:paraId="1ED6C39C" w14:textId="77777777" w:rsidR="00234491" w:rsidRPr="00FB7AB7" w:rsidRDefault="00234491" w:rsidP="00800F7A">
            <w:pPr>
              <w:pStyle w:val="TAC"/>
              <w:keepNext w:val="0"/>
              <w:keepLines w:val="0"/>
              <w:rPr>
                <w:rFonts w:ascii="Times New Roman" w:hAnsi="Times New Roman"/>
              </w:rPr>
            </w:pPr>
            <w:r w:rsidRPr="00FB7AB7">
              <w:rPr>
                <w:rFonts w:ascii="Times New Roman" w:hAnsi="Times New Roman"/>
              </w:rPr>
              <w:t>'6FAD'</w:t>
            </w:r>
          </w:p>
        </w:tc>
        <w:tc>
          <w:tcPr>
            <w:tcW w:w="255" w:type="dxa"/>
            <w:tcBorders>
              <w:left w:val="nil"/>
            </w:tcBorders>
          </w:tcPr>
          <w:p w14:paraId="301B0BB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6" w:space="0" w:color="auto"/>
              <w:bottom w:val="single" w:sz="6" w:space="0" w:color="auto"/>
              <w:right w:val="single" w:sz="6" w:space="0" w:color="auto"/>
            </w:tcBorders>
          </w:tcPr>
          <w:p w14:paraId="189E4A3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'6F06'</w:t>
            </w:r>
          </w:p>
        </w:tc>
        <w:tc>
          <w:tcPr>
            <w:tcW w:w="255" w:type="dxa"/>
            <w:tcBorders>
              <w:left w:val="nil"/>
              <w:right w:val="single" w:sz="4" w:space="0" w:color="auto"/>
            </w:tcBorders>
          </w:tcPr>
          <w:p w14:paraId="0B922A2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14:paraId="0167CB8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'6F09'</w:t>
            </w:r>
          </w:p>
        </w:tc>
        <w:tc>
          <w:tcPr>
            <w:tcW w:w="255" w:type="dxa"/>
            <w:tcBorders>
              <w:left w:val="single" w:sz="4" w:space="0" w:color="auto"/>
              <w:right w:val="single" w:sz="4" w:space="0" w:color="auto"/>
            </w:tcBorders>
          </w:tcPr>
          <w:p w14:paraId="05F8883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Borders>
              <w:left w:val="single" w:sz="4" w:space="0" w:color="auto"/>
              <w:bottom w:val="single" w:sz="4" w:space="0" w:color="auto"/>
              <w:right w:val="single" w:sz="4" w:space="0" w:color="auto"/>
            </w:tcBorders>
          </w:tcPr>
          <w:p w14:paraId="2A8F3F7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sz w:val="18"/>
              </w:rPr>
              <w:t>'6FD5'</w:t>
            </w:r>
          </w:p>
        </w:tc>
        <w:tc>
          <w:tcPr>
            <w:tcW w:w="255" w:type="dxa"/>
            <w:tcBorders>
              <w:left w:val="single" w:sz="4" w:space="0" w:color="auto"/>
            </w:tcBorders>
          </w:tcPr>
          <w:p w14:paraId="54836DA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60AD4E84" w14:textId="77777777" w:rsidTr="00800F7A">
        <w:trPr>
          <w:cantSplit/>
          <w:jc w:val="center"/>
        </w:trPr>
        <w:tc>
          <w:tcPr>
            <w:tcW w:w="300" w:type="dxa"/>
          </w:tcPr>
          <w:p w14:paraId="3DC4BF0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3FE1B73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bottom w:val="single" w:sz="4" w:space="0" w:color="auto"/>
            </w:tcBorders>
          </w:tcPr>
          <w:p w14:paraId="513F08A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bottom w:val="single" w:sz="4" w:space="0" w:color="auto"/>
            </w:tcBorders>
          </w:tcPr>
          <w:p w14:paraId="7A3CE88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bottom w:val="single" w:sz="4" w:space="0" w:color="auto"/>
            </w:tcBorders>
          </w:tcPr>
          <w:p w14:paraId="0DB183C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bottom w:val="single" w:sz="4" w:space="0" w:color="auto"/>
            </w:tcBorders>
          </w:tcPr>
          <w:p w14:paraId="6E18F8C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bottom w:val="single" w:sz="4" w:space="0" w:color="auto"/>
            </w:tcBorders>
          </w:tcPr>
          <w:p w14:paraId="4F0DC15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bottom w:val="single" w:sz="4" w:space="0" w:color="auto"/>
            </w:tcBorders>
          </w:tcPr>
          <w:p w14:paraId="5DBE092E"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567" w:type="dxa"/>
          </w:tcPr>
          <w:p w14:paraId="5E7311DC"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255" w:type="dxa"/>
          </w:tcPr>
          <w:p w14:paraId="7F81113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tcBorders>
          </w:tcPr>
          <w:p w14:paraId="157D70B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08594C1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Borders>
              <w:top w:val="single" w:sz="4" w:space="0" w:color="auto"/>
            </w:tcBorders>
          </w:tcPr>
          <w:p w14:paraId="64C89F4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7F93B5A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16D363F2" w14:textId="77777777" w:rsidTr="00800F7A">
        <w:trPr>
          <w:cantSplit/>
          <w:jc w:val="center"/>
        </w:trPr>
        <w:tc>
          <w:tcPr>
            <w:tcW w:w="300" w:type="dxa"/>
          </w:tcPr>
          <w:p w14:paraId="73A9FF4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5BB36B7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tcBorders>
          </w:tcPr>
          <w:p w14:paraId="0D2F577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6C3BBE9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4B0B3D1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4" w:space="0" w:color="auto"/>
              <w:left w:val="single" w:sz="4" w:space="0" w:color="auto"/>
              <w:bottom w:val="single" w:sz="4" w:space="0" w:color="auto"/>
            </w:tcBorders>
          </w:tcPr>
          <w:p w14:paraId="0934331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3297C92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040BA213"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567" w:type="dxa"/>
            <w:tcBorders>
              <w:top w:val="single" w:sz="4" w:space="0" w:color="auto"/>
              <w:left w:val="single" w:sz="4" w:space="0" w:color="auto"/>
              <w:bottom w:val="single" w:sz="4" w:space="0" w:color="auto"/>
            </w:tcBorders>
          </w:tcPr>
          <w:p w14:paraId="4D557763"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255" w:type="dxa"/>
            <w:tcBorders>
              <w:top w:val="single" w:sz="4" w:space="0" w:color="auto"/>
            </w:tcBorders>
          </w:tcPr>
          <w:p w14:paraId="62D1EB8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6" w:space="0" w:color="auto"/>
              <w:right w:val="single" w:sz="4" w:space="0" w:color="auto"/>
            </w:tcBorders>
          </w:tcPr>
          <w:p w14:paraId="2A46713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bottom w:val="single" w:sz="6" w:space="0" w:color="auto"/>
            </w:tcBorders>
          </w:tcPr>
          <w:p w14:paraId="6B72218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147CE3A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Pr>
          <w:p w14:paraId="16364CB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9" w:type="dxa"/>
            <w:tcBorders>
              <w:left w:val="nil"/>
            </w:tcBorders>
          </w:tcPr>
          <w:p w14:paraId="3C29FA8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317CABB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62A6560B" w14:textId="77777777" w:rsidTr="00800F7A">
        <w:trPr>
          <w:cantSplit/>
          <w:jc w:val="center"/>
        </w:trPr>
        <w:tc>
          <w:tcPr>
            <w:tcW w:w="300" w:type="dxa"/>
          </w:tcPr>
          <w:p w14:paraId="46ADE8B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18C4CDD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tcBorders>
          </w:tcPr>
          <w:p w14:paraId="51191DB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right w:val="single" w:sz="4" w:space="0" w:color="auto"/>
            </w:tcBorders>
          </w:tcPr>
          <w:p w14:paraId="4B95342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5" w:type="dxa"/>
            <w:gridSpan w:val="2"/>
            <w:tcBorders>
              <w:top w:val="single" w:sz="4" w:space="0" w:color="auto"/>
              <w:left w:val="single" w:sz="4" w:space="0" w:color="auto"/>
              <w:right w:val="single" w:sz="4" w:space="0" w:color="auto"/>
            </w:tcBorders>
          </w:tcPr>
          <w:p w14:paraId="35FE3A4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EF</w:t>
            </w:r>
            <w:r>
              <w:rPr>
                <w:rFonts w:ascii="Times New Roman" w:hAnsi="Times New Roman"/>
                <w:noProof w:val="0"/>
                <w:sz w:val="18"/>
                <w:vertAlign w:val="subscript"/>
              </w:rPr>
              <w:t>GBANL</w:t>
            </w:r>
          </w:p>
        </w:tc>
        <w:tc>
          <w:tcPr>
            <w:tcW w:w="255" w:type="dxa"/>
            <w:tcBorders>
              <w:left w:val="single" w:sz="4" w:space="0" w:color="auto"/>
              <w:right w:val="single" w:sz="4" w:space="0" w:color="auto"/>
            </w:tcBorders>
          </w:tcPr>
          <w:p w14:paraId="750F3AB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tcPr>
          <w:p w14:paraId="644B8445"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r>
              <w:rPr>
                <w:rFonts w:ascii="Times New Roman" w:hAnsi="Times New Roman"/>
                <w:noProof w:val="0"/>
              </w:rPr>
              <w:t>EF</w:t>
            </w:r>
            <w:r>
              <w:rPr>
                <w:rFonts w:ascii="Times New Roman" w:hAnsi="Times New Roman"/>
                <w:noProof w:val="0"/>
                <w:sz w:val="20"/>
                <w:vertAlign w:val="subscript"/>
              </w:rPr>
              <w:t>NAFKCA</w:t>
            </w:r>
          </w:p>
        </w:tc>
        <w:tc>
          <w:tcPr>
            <w:tcW w:w="255" w:type="dxa"/>
            <w:tcBorders>
              <w:left w:val="single" w:sz="4" w:space="0" w:color="auto"/>
              <w:right w:val="single" w:sz="6" w:space="0" w:color="auto"/>
            </w:tcBorders>
          </w:tcPr>
          <w:p w14:paraId="401E418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6" w:space="0" w:color="auto"/>
              <w:left w:val="single" w:sz="6" w:space="0" w:color="auto"/>
              <w:right w:val="single" w:sz="6" w:space="0" w:color="auto"/>
            </w:tcBorders>
          </w:tcPr>
          <w:p w14:paraId="63C4B88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rPr>
              <w:t>EF</w:t>
            </w:r>
            <w:r>
              <w:rPr>
                <w:rFonts w:ascii="Times New Roman" w:hAnsi="Times New Roman"/>
                <w:noProof w:val="0"/>
                <w:sz w:val="20"/>
                <w:vertAlign w:val="subscript"/>
              </w:rPr>
              <w:t>UICCIARI</w:t>
            </w:r>
          </w:p>
        </w:tc>
        <w:tc>
          <w:tcPr>
            <w:tcW w:w="255" w:type="dxa"/>
            <w:tcBorders>
              <w:left w:val="single" w:sz="6" w:space="0" w:color="auto"/>
            </w:tcBorders>
          </w:tcPr>
          <w:p w14:paraId="0CE8D14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Pr>
          <w:p w14:paraId="5AB0E19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left w:val="nil"/>
            </w:tcBorders>
          </w:tcPr>
          <w:p w14:paraId="4ECB270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3D39CA5F" w14:textId="77777777" w:rsidTr="00800F7A">
        <w:trPr>
          <w:cantSplit/>
          <w:jc w:val="center"/>
        </w:trPr>
        <w:tc>
          <w:tcPr>
            <w:tcW w:w="300" w:type="dxa"/>
          </w:tcPr>
          <w:p w14:paraId="223FDDE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
          <w:p w14:paraId="0730D51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tcBorders>
          </w:tcPr>
          <w:p w14:paraId="776AA11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right w:val="single" w:sz="4" w:space="0" w:color="auto"/>
            </w:tcBorders>
          </w:tcPr>
          <w:p w14:paraId="50B337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5" w:type="dxa"/>
            <w:gridSpan w:val="2"/>
            <w:tcBorders>
              <w:left w:val="single" w:sz="4" w:space="0" w:color="auto"/>
              <w:bottom w:val="single" w:sz="4" w:space="0" w:color="auto"/>
              <w:right w:val="single" w:sz="4" w:space="0" w:color="auto"/>
            </w:tcBorders>
          </w:tcPr>
          <w:p w14:paraId="0667765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rPr>
              <w:t>'6FD7'</w:t>
            </w:r>
          </w:p>
        </w:tc>
        <w:tc>
          <w:tcPr>
            <w:tcW w:w="255" w:type="dxa"/>
            <w:tcBorders>
              <w:left w:val="single" w:sz="4" w:space="0" w:color="auto"/>
              <w:right w:val="single" w:sz="4" w:space="0" w:color="auto"/>
            </w:tcBorders>
          </w:tcPr>
          <w:p w14:paraId="4A33B81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14:paraId="3D29B441"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r>
              <w:rPr>
                <w:rFonts w:ascii="Times New Roman" w:hAnsi="Times New Roman"/>
                <w:noProof w:val="0"/>
              </w:rPr>
              <w:t>'6FDD'</w:t>
            </w:r>
          </w:p>
        </w:tc>
        <w:tc>
          <w:tcPr>
            <w:tcW w:w="255" w:type="dxa"/>
            <w:tcBorders>
              <w:left w:val="single" w:sz="4" w:space="0" w:color="auto"/>
              <w:right w:val="single" w:sz="6" w:space="0" w:color="auto"/>
            </w:tcBorders>
          </w:tcPr>
          <w:p w14:paraId="03F4E50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6" w:space="0" w:color="auto"/>
              <w:bottom w:val="single" w:sz="6" w:space="0" w:color="auto"/>
              <w:right w:val="single" w:sz="6" w:space="0" w:color="auto"/>
            </w:tcBorders>
          </w:tcPr>
          <w:p w14:paraId="6503E97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rPr>
              <w:t>'6FE7'</w:t>
            </w:r>
          </w:p>
        </w:tc>
        <w:tc>
          <w:tcPr>
            <w:tcW w:w="255" w:type="dxa"/>
            <w:tcBorders>
              <w:left w:val="single" w:sz="6" w:space="0" w:color="auto"/>
            </w:tcBorders>
          </w:tcPr>
          <w:p w14:paraId="6220F1A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Pr>
          <w:p w14:paraId="24E3183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left w:val="nil"/>
            </w:tcBorders>
          </w:tcPr>
          <w:p w14:paraId="3725B91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73291294" w14:textId="77777777" w:rsidTr="00800F7A">
        <w:trPr>
          <w:cantSplit/>
          <w:jc w:val="center"/>
        </w:trPr>
        <w:tc>
          <w:tcPr>
            <w:tcW w:w="300" w:type="dxa"/>
          </w:tcPr>
          <w:p w14:paraId="6D15686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Pr>
          <w:p w14:paraId="6952A1E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bottom w:val="single" w:sz="4" w:space="0" w:color="auto"/>
            </w:tcBorders>
          </w:tcPr>
          <w:p w14:paraId="221A62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69510A0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tcBorders>
          </w:tcPr>
          <w:p w14:paraId="64FAFE7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4" w:space="0" w:color="auto"/>
            </w:tcBorders>
          </w:tcPr>
          <w:p w14:paraId="0C011D7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21D3DF8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bottom w:val="single" w:sz="6" w:space="0" w:color="auto"/>
            </w:tcBorders>
          </w:tcPr>
          <w:p w14:paraId="58323513"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567" w:type="dxa"/>
          </w:tcPr>
          <w:p w14:paraId="192AF23F"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255" w:type="dxa"/>
          </w:tcPr>
          <w:p w14:paraId="1F9C144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6" w:space="0" w:color="auto"/>
            </w:tcBorders>
          </w:tcPr>
          <w:p w14:paraId="41C2ED3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6E142A4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Pr>
          <w:p w14:paraId="16A5EB7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7645E9D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5406BBDD" w14:textId="77777777" w:rsidTr="00800F7A">
        <w:trPr>
          <w:cantSplit/>
          <w:jc w:val="center"/>
        </w:trPr>
        <w:tc>
          <w:tcPr>
            <w:tcW w:w="300" w:type="dxa"/>
          </w:tcPr>
          <w:p w14:paraId="09BAB59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2" w:space="0" w:color="auto"/>
            </w:tcBorders>
          </w:tcPr>
          <w:p w14:paraId="5AD47A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2" w:space="0" w:color="auto"/>
            </w:tcBorders>
          </w:tcPr>
          <w:p w14:paraId="247EB9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2CB0F6D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6" w:space="0" w:color="auto"/>
              <w:right w:val="single" w:sz="4" w:space="0" w:color="auto"/>
            </w:tcBorders>
          </w:tcPr>
          <w:p w14:paraId="1BFAAC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6" w:space="0" w:color="auto"/>
              <w:left w:val="single" w:sz="4" w:space="0" w:color="auto"/>
            </w:tcBorders>
          </w:tcPr>
          <w:p w14:paraId="7ABADFF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6E2EBD6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6" w:space="0" w:color="auto"/>
              <w:right w:val="single" w:sz="4" w:space="0" w:color="auto"/>
            </w:tcBorders>
          </w:tcPr>
          <w:p w14:paraId="1225EF8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tcBorders>
          </w:tcPr>
          <w:p w14:paraId="54626A9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vMerge w:val="restart"/>
            <w:tcBorders>
              <w:top w:val="single" w:sz="4" w:space="0" w:color="auto"/>
            </w:tcBorders>
          </w:tcPr>
          <w:p w14:paraId="5EA0730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4C68DE2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tcBorders>
          </w:tcPr>
          <w:p w14:paraId="6E1E7FF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
          <w:p w14:paraId="2320EB3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14:paraId="40ED9DB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9" w:type="dxa"/>
            <w:tcBorders>
              <w:left w:val="single" w:sz="4" w:space="0" w:color="auto"/>
              <w:bottom w:val="single" w:sz="4" w:space="0" w:color="auto"/>
            </w:tcBorders>
          </w:tcPr>
          <w:p w14:paraId="76C92AE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
          <w:p w14:paraId="1E80F36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18AD0E64" w14:textId="77777777" w:rsidTr="00800F7A">
        <w:trPr>
          <w:cantSplit/>
          <w:jc w:val="center"/>
        </w:trPr>
        <w:tc>
          <w:tcPr>
            <w:tcW w:w="300" w:type="dxa"/>
          </w:tcPr>
          <w:p w14:paraId="2161FA6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bookmarkStart w:id="226" w:name="_Hlk31378640"/>
          </w:p>
        </w:tc>
        <w:tc>
          <w:tcPr>
            <w:tcW w:w="567" w:type="dxa"/>
            <w:tcBorders>
              <w:right w:val="single" w:sz="2" w:space="0" w:color="auto"/>
            </w:tcBorders>
          </w:tcPr>
          <w:p w14:paraId="46CF470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2" w:space="0" w:color="auto"/>
            </w:tcBorders>
          </w:tcPr>
          <w:p w14:paraId="18E5F2E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left w:val="nil"/>
            </w:tcBorders>
          </w:tcPr>
          <w:p w14:paraId="48A4435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5" w:type="dxa"/>
            <w:gridSpan w:val="2"/>
            <w:tcBorders>
              <w:top w:val="single" w:sz="4" w:space="0" w:color="auto"/>
              <w:left w:val="single" w:sz="4" w:space="0" w:color="auto"/>
              <w:right w:val="single" w:sz="4" w:space="0" w:color="auto"/>
            </w:tcBorders>
          </w:tcPr>
          <w:p w14:paraId="60B815A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EF</w:t>
            </w:r>
            <w:r w:rsidRPr="003957A7">
              <w:rPr>
                <w:rFonts w:ascii="Times New Roman" w:hAnsi="Times New Roman"/>
                <w:noProof w:val="0"/>
                <w:sz w:val="18"/>
                <w:vertAlign w:val="subscript"/>
              </w:rPr>
              <w:t>SMS</w:t>
            </w:r>
          </w:p>
        </w:tc>
        <w:tc>
          <w:tcPr>
            <w:tcW w:w="255" w:type="dxa"/>
            <w:tcBorders>
              <w:left w:val="nil"/>
            </w:tcBorders>
          </w:tcPr>
          <w:p w14:paraId="112398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6" w:space="0" w:color="auto"/>
              <w:left w:val="single" w:sz="6" w:space="0" w:color="auto"/>
              <w:right w:val="single" w:sz="6" w:space="0" w:color="auto"/>
            </w:tcBorders>
          </w:tcPr>
          <w:p w14:paraId="1DA1821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EF</w:t>
            </w:r>
            <w:r>
              <w:rPr>
                <w:rFonts w:ascii="Times New Roman" w:hAnsi="Times New Roman"/>
                <w:noProof w:val="0"/>
                <w:sz w:val="18"/>
                <w:vertAlign w:val="subscript"/>
              </w:rPr>
              <w:t>SMSS</w:t>
            </w:r>
          </w:p>
        </w:tc>
        <w:tc>
          <w:tcPr>
            <w:tcW w:w="255" w:type="dxa"/>
            <w:vMerge/>
            <w:tcBorders>
              <w:left w:val="nil"/>
              <w:right w:val="single" w:sz="4" w:space="0" w:color="auto"/>
            </w:tcBorders>
          </w:tcPr>
          <w:p w14:paraId="58079C4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tcPr>
          <w:p w14:paraId="3702D198" w14:textId="77777777" w:rsidR="00234491" w:rsidRDefault="00234491" w:rsidP="00800F7A">
            <w:pPr>
              <w:pStyle w:val="TAL"/>
              <w:jc w:val="center"/>
              <w:rPr>
                <w:rFonts w:ascii="Times New Roman" w:hAnsi="Times New Roman"/>
              </w:rPr>
            </w:pPr>
            <w:r>
              <w:rPr>
                <w:rFonts w:ascii="Times New Roman" w:hAnsi="Times New Roman"/>
              </w:rPr>
              <w:t>EF</w:t>
            </w:r>
            <w:r w:rsidRPr="003957A7">
              <w:rPr>
                <w:rFonts w:ascii="Times New Roman" w:hAnsi="Times New Roman"/>
                <w:vertAlign w:val="subscript"/>
              </w:rPr>
              <w:t>SMSR</w:t>
            </w:r>
          </w:p>
        </w:tc>
        <w:tc>
          <w:tcPr>
            <w:tcW w:w="255" w:type="dxa"/>
            <w:tcBorders>
              <w:left w:val="single" w:sz="4" w:space="0" w:color="auto"/>
              <w:right w:val="single" w:sz="4" w:space="0" w:color="auto"/>
            </w:tcBorders>
          </w:tcPr>
          <w:p w14:paraId="022F757C" w14:textId="77777777" w:rsidR="00234491" w:rsidRDefault="00234491" w:rsidP="00800F7A">
            <w:pPr>
              <w:pStyle w:val="TAL"/>
              <w:jc w:val="center"/>
              <w:rPr>
                <w:rFonts w:ascii="Times New Roman" w:hAnsi="Times New Roman"/>
              </w:rPr>
            </w:pPr>
          </w:p>
        </w:tc>
        <w:tc>
          <w:tcPr>
            <w:tcW w:w="1136" w:type="dxa"/>
            <w:gridSpan w:val="2"/>
            <w:tcBorders>
              <w:top w:val="single" w:sz="4" w:space="0" w:color="auto"/>
              <w:left w:val="single" w:sz="4" w:space="0" w:color="auto"/>
              <w:right w:val="single" w:sz="4" w:space="0" w:color="auto"/>
            </w:tcBorders>
          </w:tcPr>
          <w:p w14:paraId="71BAD18A" w14:textId="77777777" w:rsidR="00234491" w:rsidRDefault="00234491" w:rsidP="00800F7A">
            <w:pPr>
              <w:pStyle w:val="TAL"/>
              <w:jc w:val="center"/>
              <w:rPr>
                <w:rFonts w:ascii="Times New Roman" w:hAnsi="Times New Roman"/>
              </w:rPr>
            </w:pPr>
            <w:r w:rsidRPr="00D42E7D">
              <w:rPr>
                <w:rFonts w:ascii="Times New Roman" w:hAnsi="Times New Roman"/>
              </w:rPr>
              <w:t>EF</w:t>
            </w:r>
            <w:r w:rsidRPr="00D42E7D">
              <w:rPr>
                <w:rFonts w:ascii="Times New Roman" w:hAnsi="Times New Roman"/>
                <w:vertAlign w:val="subscript"/>
              </w:rPr>
              <w:t>SMSP</w:t>
            </w:r>
          </w:p>
        </w:tc>
        <w:tc>
          <w:tcPr>
            <w:tcW w:w="255" w:type="dxa"/>
            <w:tcBorders>
              <w:left w:val="single" w:sz="4" w:space="0" w:color="auto"/>
            </w:tcBorders>
          </w:tcPr>
          <w:p w14:paraId="27057D85" w14:textId="77777777" w:rsidR="00234491" w:rsidRDefault="00234491" w:rsidP="00800F7A">
            <w:pPr>
              <w:pStyle w:val="TAL"/>
              <w:jc w:val="center"/>
              <w:rPr>
                <w:rFonts w:ascii="Times New Roman" w:hAnsi="Times New Roman"/>
              </w:rPr>
            </w:pPr>
          </w:p>
        </w:tc>
      </w:tr>
      <w:tr w:rsidR="00234491" w14:paraId="22F679DE" w14:textId="77777777" w:rsidTr="00800F7A">
        <w:trPr>
          <w:cantSplit/>
          <w:jc w:val="center"/>
        </w:trPr>
        <w:tc>
          <w:tcPr>
            <w:tcW w:w="300" w:type="dxa"/>
          </w:tcPr>
          <w:p w14:paraId="420DD936" w14:textId="77777777" w:rsidR="00234491" w:rsidRDefault="00234491" w:rsidP="00800F7A">
            <w:pPr>
              <w:pStyle w:val="TAL"/>
              <w:jc w:val="center"/>
              <w:rPr>
                <w:rFonts w:ascii="Times New Roman" w:hAnsi="Times New Roman"/>
              </w:rPr>
            </w:pPr>
          </w:p>
        </w:tc>
        <w:tc>
          <w:tcPr>
            <w:tcW w:w="567" w:type="dxa"/>
            <w:tcBorders>
              <w:right w:val="single" w:sz="2" w:space="0" w:color="auto"/>
            </w:tcBorders>
          </w:tcPr>
          <w:p w14:paraId="2852C004" w14:textId="77777777" w:rsidR="00234491" w:rsidRDefault="00234491" w:rsidP="00800F7A">
            <w:pPr>
              <w:pStyle w:val="TAL"/>
              <w:jc w:val="center"/>
              <w:rPr>
                <w:rFonts w:ascii="Times New Roman" w:hAnsi="Times New Roman"/>
              </w:rPr>
            </w:pPr>
          </w:p>
        </w:tc>
        <w:tc>
          <w:tcPr>
            <w:tcW w:w="567" w:type="dxa"/>
            <w:tcBorders>
              <w:left w:val="single" w:sz="2" w:space="0" w:color="auto"/>
            </w:tcBorders>
          </w:tcPr>
          <w:p w14:paraId="099D134D" w14:textId="77777777" w:rsidR="00234491" w:rsidRDefault="00234491" w:rsidP="00800F7A">
            <w:pPr>
              <w:pStyle w:val="TAL"/>
              <w:jc w:val="center"/>
              <w:rPr>
                <w:rFonts w:ascii="Times New Roman" w:hAnsi="Times New Roman"/>
              </w:rPr>
            </w:pPr>
          </w:p>
        </w:tc>
        <w:tc>
          <w:tcPr>
            <w:tcW w:w="255" w:type="dxa"/>
            <w:tcBorders>
              <w:left w:val="nil"/>
            </w:tcBorders>
          </w:tcPr>
          <w:p w14:paraId="69FA2D23" w14:textId="77777777" w:rsidR="00234491" w:rsidRDefault="00234491" w:rsidP="00800F7A">
            <w:pPr>
              <w:pStyle w:val="TAL"/>
              <w:jc w:val="center"/>
              <w:rPr>
                <w:rFonts w:ascii="Times New Roman" w:hAnsi="Times New Roman"/>
              </w:rPr>
            </w:pPr>
          </w:p>
        </w:tc>
        <w:tc>
          <w:tcPr>
            <w:tcW w:w="1135" w:type="dxa"/>
            <w:gridSpan w:val="2"/>
            <w:tcBorders>
              <w:left w:val="single" w:sz="4" w:space="0" w:color="auto"/>
              <w:bottom w:val="single" w:sz="4" w:space="0" w:color="auto"/>
              <w:right w:val="single" w:sz="4" w:space="0" w:color="auto"/>
            </w:tcBorders>
          </w:tcPr>
          <w:p w14:paraId="3DA29273" w14:textId="77777777" w:rsidR="00234491" w:rsidRPr="00FB7AB7" w:rsidRDefault="00234491" w:rsidP="00800F7A">
            <w:pPr>
              <w:pStyle w:val="TAC"/>
              <w:keepNext w:val="0"/>
              <w:keepLines w:val="0"/>
              <w:rPr>
                <w:rFonts w:ascii="Times New Roman" w:hAnsi="Times New Roman"/>
              </w:rPr>
            </w:pPr>
            <w:r w:rsidRPr="00FB7AB7">
              <w:rPr>
                <w:rFonts w:ascii="Times New Roman" w:hAnsi="Times New Roman"/>
              </w:rPr>
              <w:t>'6F3C'</w:t>
            </w:r>
          </w:p>
        </w:tc>
        <w:tc>
          <w:tcPr>
            <w:tcW w:w="255" w:type="dxa"/>
            <w:tcBorders>
              <w:left w:val="nil"/>
            </w:tcBorders>
          </w:tcPr>
          <w:p w14:paraId="20D90D7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6" w:space="0" w:color="auto"/>
              <w:bottom w:val="single" w:sz="6" w:space="0" w:color="auto"/>
              <w:right w:val="single" w:sz="6" w:space="0" w:color="auto"/>
            </w:tcBorders>
          </w:tcPr>
          <w:p w14:paraId="41E7215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'6F43'</w:t>
            </w:r>
          </w:p>
        </w:tc>
        <w:tc>
          <w:tcPr>
            <w:tcW w:w="255" w:type="dxa"/>
            <w:tcBorders>
              <w:left w:val="nil"/>
              <w:right w:val="single" w:sz="4" w:space="0" w:color="auto"/>
            </w:tcBorders>
          </w:tcPr>
          <w:p w14:paraId="5AF7EC6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14:paraId="7434789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sz w:val="18"/>
              </w:rPr>
              <w:t>'6F47'</w:t>
            </w:r>
          </w:p>
        </w:tc>
        <w:tc>
          <w:tcPr>
            <w:tcW w:w="255" w:type="dxa"/>
            <w:tcBorders>
              <w:left w:val="single" w:sz="4" w:space="0" w:color="auto"/>
              <w:right w:val="single" w:sz="4" w:space="0" w:color="auto"/>
            </w:tcBorders>
          </w:tcPr>
          <w:p w14:paraId="1C04196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Borders>
              <w:left w:val="single" w:sz="4" w:space="0" w:color="auto"/>
              <w:bottom w:val="single" w:sz="4" w:space="0" w:color="auto"/>
              <w:right w:val="single" w:sz="4" w:space="0" w:color="auto"/>
            </w:tcBorders>
          </w:tcPr>
          <w:p w14:paraId="644F02F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sz w:val="18"/>
              </w:rPr>
              <w:t>'6F42'</w:t>
            </w:r>
          </w:p>
        </w:tc>
        <w:tc>
          <w:tcPr>
            <w:tcW w:w="255" w:type="dxa"/>
            <w:tcBorders>
              <w:left w:val="single" w:sz="4" w:space="0" w:color="auto"/>
            </w:tcBorders>
          </w:tcPr>
          <w:p w14:paraId="4632B92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bookmarkEnd w:id="226"/>
      <w:tr w:rsidR="00234491" w14:paraId="1A19D8A3" w14:textId="77777777" w:rsidTr="00800F7A">
        <w:tblPrEx>
          <w:tblW w:w="0" w:type="auto"/>
          <w:jc w:val="center"/>
          <w:tblLayout w:type="fixed"/>
          <w:tblCellMar>
            <w:left w:w="28" w:type="dxa"/>
            <w:right w:w="28" w:type="dxa"/>
          </w:tblCellMar>
          <w:tblLook w:val="0000" w:firstRow="0" w:lastRow="0" w:firstColumn="0" w:lastColumn="0" w:noHBand="0" w:noVBand="0"/>
          <w:tblPrExChange w:id="227" w:author="Ericsson j b Sophia" w:date="2020-01-31T15:42: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trPrChange w:id="228" w:author="Ericsson j b Sophia" w:date="2020-01-31T15:42:00Z">
            <w:trPr>
              <w:gridAfter w:val="0"/>
              <w:cantSplit/>
              <w:jc w:val="center"/>
            </w:trPr>
          </w:trPrChange>
        </w:trPr>
        <w:tc>
          <w:tcPr>
            <w:tcW w:w="300" w:type="dxa"/>
            <w:tcPrChange w:id="229" w:author="Ericsson j b Sophia" w:date="2020-01-31T15:42:00Z">
              <w:tcPr>
                <w:tcW w:w="300" w:type="dxa"/>
              </w:tcPr>
            </w:tcPrChange>
          </w:tcPr>
          <w:p w14:paraId="64AE0BE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PrChange w:id="230" w:author="Ericsson j b Sophia" w:date="2020-01-31T15:42:00Z">
              <w:tcPr>
                <w:tcW w:w="567" w:type="dxa"/>
              </w:tcPr>
            </w:tcPrChange>
          </w:tcPr>
          <w:p w14:paraId="040C212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bottom w:val="single" w:sz="4" w:space="0" w:color="auto"/>
            </w:tcBorders>
            <w:tcPrChange w:id="231" w:author="Ericsson j b Sophia" w:date="2020-01-31T15:42:00Z">
              <w:tcPr>
                <w:tcW w:w="567" w:type="dxa"/>
                <w:tcBorders>
                  <w:left w:val="single" w:sz="4" w:space="0" w:color="auto"/>
                  <w:bottom w:val="single" w:sz="4" w:space="0" w:color="auto"/>
                </w:tcBorders>
              </w:tcPr>
            </w:tcPrChange>
          </w:tcPr>
          <w:p w14:paraId="60605C0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Change w:id="232" w:author="Ericsson j b Sophia" w:date="2020-01-31T15:42:00Z">
              <w:tcPr>
                <w:tcW w:w="255" w:type="dxa"/>
              </w:tcPr>
            </w:tcPrChange>
          </w:tcPr>
          <w:p w14:paraId="6BB8A08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tcBorders>
            <w:tcPrChange w:id="233" w:author="Ericsson j b Sophia" w:date="2020-01-31T15:42:00Z">
              <w:tcPr>
                <w:tcW w:w="567" w:type="dxa"/>
                <w:tcBorders>
                  <w:top w:val="single" w:sz="4" w:space="0" w:color="auto"/>
                </w:tcBorders>
              </w:tcPr>
            </w:tcPrChange>
          </w:tcPr>
          <w:p w14:paraId="24F48A7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4" w:space="0" w:color="auto"/>
            </w:tcBorders>
            <w:tcPrChange w:id="234" w:author="Ericsson j b Sophia" w:date="2020-01-31T15:42:00Z">
              <w:tcPr>
                <w:tcW w:w="567" w:type="dxa"/>
                <w:tcBorders>
                  <w:top w:val="single" w:sz="4" w:space="0" w:color="auto"/>
                </w:tcBorders>
              </w:tcPr>
            </w:tcPrChange>
          </w:tcPr>
          <w:p w14:paraId="5471665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Change w:id="235" w:author="Ericsson j b Sophia" w:date="2020-01-31T15:42:00Z">
              <w:tcPr>
                <w:tcW w:w="255" w:type="dxa"/>
                <w:gridSpan w:val="2"/>
              </w:tcPr>
            </w:tcPrChange>
          </w:tcPr>
          <w:p w14:paraId="1D6F6F9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bottom w:val="single" w:sz="6" w:space="0" w:color="auto"/>
            </w:tcBorders>
            <w:tcPrChange w:id="236" w:author="Ericsson j b Sophia" w:date="2020-01-31T15:42:00Z">
              <w:tcPr>
                <w:tcW w:w="567" w:type="dxa"/>
                <w:gridSpan w:val="2"/>
                <w:tcBorders>
                  <w:bottom w:val="single" w:sz="6" w:space="0" w:color="auto"/>
                </w:tcBorders>
              </w:tcPr>
            </w:tcPrChange>
          </w:tcPr>
          <w:p w14:paraId="5718F435"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567" w:type="dxa"/>
            <w:tcBorders>
              <w:bottom w:val="single" w:sz="4" w:space="0" w:color="auto"/>
            </w:tcBorders>
            <w:tcPrChange w:id="237" w:author="Ericsson j b Sophia" w:date="2020-01-31T15:42:00Z">
              <w:tcPr>
                <w:tcW w:w="567" w:type="dxa"/>
                <w:gridSpan w:val="2"/>
              </w:tcPr>
            </w:tcPrChange>
          </w:tcPr>
          <w:p w14:paraId="735D74DC" w14:textId="77777777" w:rsidR="00234491" w:rsidRDefault="00234491" w:rsidP="00800F7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rPr>
            </w:pPr>
          </w:p>
        </w:tc>
        <w:tc>
          <w:tcPr>
            <w:tcW w:w="255" w:type="dxa"/>
            <w:tcPrChange w:id="238" w:author="Ericsson j b Sophia" w:date="2020-01-31T15:42:00Z">
              <w:tcPr>
                <w:tcW w:w="255" w:type="dxa"/>
                <w:gridSpan w:val="2"/>
              </w:tcPr>
            </w:tcPrChange>
          </w:tcPr>
          <w:p w14:paraId="6359136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6" w:space="0" w:color="auto"/>
            </w:tcBorders>
            <w:tcPrChange w:id="239" w:author="Ericsson j b Sophia" w:date="2020-01-31T15:42:00Z">
              <w:tcPr>
                <w:tcW w:w="1134" w:type="dxa"/>
                <w:gridSpan w:val="4"/>
                <w:tcBorders>
                  <w:top w:val="single" w:sz="6" w:space="0" w:color="auto"/>
                </w:tcBorders>
              </w:tcPr>
            </w:tcPrChange>
          </w:tcPr>
          <w:p w14:paraId="6B4B585F"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Change w:id="240" w:author="Ericsson j b Sophia" w:date="2020-01-31T15:42:00Z">
              <w:tcPr>
                <w:tcW w:w="255" w:type="dxa"/>
                <w:gridSpan w:val="2"/>
              </w:tcPr>
            </w:tcPrChange>
          </w:tcPr>
          <w:p w14:paraId="448A268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PrChange w:id="241" w:author="Ericsson j b Sophia" w:date="2020-01-31T15:42:00Z">
              <w:tcPr>
                <w:tcW w:w="1134" w:type="dxa"/>
                <w:gridSpan w:val="4"/>
              </w:tcPr>
            </w:tcPrChange>
          </w:tcPr>
          <w:p w14:paraId="02F5DAC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Change w:id="242" w:author="Ericsson j b Sophia" w:date="2020-01-31T15:42:00Z">
              <w:tcPr>
                <w:tcW w:w="255" w:type="dxa"/>
                <w:gridSpan w:val="2"/>
              </w:tcPr>
            </w:tcPrChange>
          </w:tcPr>
          <w:p w14:paraId="2CD59DF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2DC3B90E" w14:textId="77777777" w:rsidTr="00800F7A">
        <w:tblPrEx>
          <w:tblW w:w="0" w:type="auto"/>
          <w:jc w:val="center"/>
          <w:tblLayout w:type="fixed"/>
          <w:tblCellMar>
            <w:left w:w="28" w:type="dxa"/>
            <w:right w:w="28" w:type="dxa"/>
          </w:tblCellMar>
          <w:tblLook w:val="0000" w:firstRow="0" w:lastRow="0" w:firstColumn="0" w:lastColumn="0" w:noHBand="0" w:noVBand="0"/>
          <w:tblPrExChange w:id="243" w:author="Ericsson j b Sophia" w:date="2020-01-31T15:42: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trPrChange w:id="244" w:author="Ericsson j b Sophia" w:date="2020-01-31T15:42:00Z">
            <w:trPr>
              <w:gridAfter w:val="0"/>
              <w:cantSplit/>
              <w:jc w:val="center"/>
            </w:trPr>
          </w:trPrChange>
        </w:trPr>
        <w:tc>
          <w:tcPr>
            <w:tcW w:w="300" w:type="dxa"/>
            <w:tcPrChange w:id="245" w:author="Ericsson j b Sophia" w:date="2020-01-31T15:42:00Z">
              <w:tcPr>
                <w:tcW w:w="300" w:type="dxa"/>
              </w:tcPr>
            </w:tcPrChange>
          </w:tcPr>
          <w:p w14:paraId="6C98AFC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Change w:id="246" w:author="Ericsson j b Sophia" w:date="2020-01-31T15:42:00Z">
              <w:tcPr>
                <w:tcW w:w="567" w:type="dxa"/>
              </w:tcPr>
            </w:tcPrChange>
          </w:tcPr>
          <w:p w14:paraId="389BE82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tcBorders>
            <w:tcPrChange w:id="247" w:author="Ericsson j b Sophia" w:date="2020-01-31T15:42:00Z">
              <w:tcPr>
                <w:tcW w:w="567" w:type="dxa"/>
                <w:tcBorders>
                  <w:top w:val="single" w:sz="4" w:space="0" w:color="auto"/>
                </w:tcBorders>
              </w:tcPr>
            </w:tcPrChange>
          </w:tcPr>
          <w:p w14:paraId="5025835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Change w:id="248" w:author="Ericsson j b Sophia" w:date="2020-01-31T15:42:00Z">
              <w:tcPr>
                <w:tcW w:w="255" w:type="dxa"/>
                <w:tcBorders>
                  <w:top w:val="single" w:sz="4" w:space="0" w:color="auto"/>
                </w:tcBorders>
              </w:tcPr>
            </w:tcPrChange>
          </w:tcPr>
          <w:p w14:paraId="4A2BBD4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right w:val="single" w:sz="4" w:space="0" w:color="auto"/>
            </w:tcBorders>
            <w:tcPrChange w:id="249" w:author="Ericsson j b Sophia" w:date="2020-01-31T15:42:00Z">
              <w:tcPr>
                <w:tcW w:w="567" w:type="dxa"/>
                <w:tcBorders>
                  <w:top w:val="single" w:sz="6" w:space="0" w:color="auto"/>
                  <w:right w:val="single" w:sz="4" w:space="0" w:color="auto"/>
                </w:tcBorders>
              </w:tcPr>
            </w:tcPrChange>
          </w:tcPr>
          <w:p w14:paraId="0B081FA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8" w:type="dxa"/>
            <w:tcBorders>
              <w:top w:val="single" w:sz="6" w:space="0" w:color="auto"/>
              <w:left w:val="single" w:sz="4" w:space="0" w:color="auto"/>
            </w:tcBorders>
            <w:tcPrChange w:id="250" w:author="Ericsson j b Sophia" w:date="2020-01-31T15:42:00Z">
              <w:tcPr>
                <w:tcW w:w="567" w:type="dxa"/>
                <w:tcBorders>
                  <w:top w:val="single" w:sz="6" w:space="0" w:color="auto"/>
                  <w:left w:val="single" w:sz="4" w:space="0" w:color="auto"/>
                </w:tcBorders>
              </w:tcPr>
            </w:tcPrChange>
          </w:tcPr>
          <w:p w14:paraId="51B26C7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Change w:id="251" w:author="Ericsson j b Sophia" w:date="2020-01-31T15:42:00Z">
              <w:tcPr>
                <w:tcW w:w="255" w:type="dxa"/>
                <w:gridSpan w:val="2"/>
                <w:tcBorders>
                  <w:top w:val="single" w:sz="4" w:space="0" w:color="auto"/>
                </w:tcBorders>
              </w:tcPr>
            </w:tcPrChange>
          </w:tcPr>
          <w:p w14:paraId="44F79FD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6" w:space="0" w:color="auto"/>
              <w:bottom w:val="single" w:sz="4" w:space="0" w:color="auto"/>
              <w:right w:val="single" w:sz="4" w:space="0" w:color="auto"/>
            </w:tcBorders>
            <w:tcPrChange w:id="252" w:author="Ericsson j b Sophia" w:date="2020-01-31T15:42:00Z">
              <w:tcPr>
                <w:tcW w:w="567" w:type="dxa"/>
                <w:gridSpan w:val="2"/>
                <w:tcBorders>
                  <w:top w:val="single" w:sz="6" w:space="0" w:color="auto"/>
                  <w:right w:val="single" w:sz="4" w:space="0" w:color="auto"/>
                </w:tcBorders>
              </w:tcPr>
            </w:tcPrChange>
          </w:tcPr>
          <w:p w14:paraId="6ABBE50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tcBorders>
            <w:tcPrChange w:id="253" w:author="Ericsson j b Sophia" w:date="2020-01-31T15:42:00Z">
              <w:tcPr>
                <w:tcW w:w="567" w:type="dxa"/>
                <w:gridSpan w:val="2"/>
                <w:tcBorders>
                  <w:top w:val="single" w:sz="4" w:space="0" w:color="auto"/>
                  <w:left w:val="single" w:sz="4" w:space="0" w:color="auto"/>
                </w:tcBorders>
              </w:tcPr>
            </w:tcPrChange>
          </w:tcPr>
          <w:p w14:paraId="454F1DC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vMerge w:val="restart"/>
            <w:tcBorders>
              <w:top w:val="single" w:sz="4" w:space="0" w:color="auto"/>
            </w:tcBorders>
            <w:tcPrChange w:id="254" w:author="Ericsson j b Sophia" w:date="2020-01-31T15:42:00Z">
              <w:tcPr>
                <w:tcW w:w="255" w:type="dxa"/>
                <w:gridSpan w:val="2"/>
                <w:vMerge w:val="restart"/>
                <w:tcBorders>
                  <w:top w:val="single" w:sz="4" w:space="0" w:color="auto"/>
                </w:tcBorders>
              </w:tcPr>
            </w:tcPrChange>
          </w:tcPr>
          <w:p w14:paraId="0736576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Change w:id="255" w:author="Ericsson j b Sophia" w:date="2020-01-31T15:42:00Z">
              <w:tcPr>
                <w:tcW w:w="567" w:type="dxa"/>
                <w:gridSpan w:val="2"/>
                <w:tcBorders>
                  <w:top w:val="single" w:sz="4" w:space="0" w:color="auto"/>
                  <w:bottom w:val="single" w:sz="4" w:space="0" w:color="auto"/>
                  <w:right w:val="single" w:sz="4" w:space="0" w:color="auto"/>
                </w:tcBorders>
              </w:tcPr>
            </w:tcPrChange>
          </w:tcPr>
          <w:p w14:paraId="4AC2CFE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tcBorders>
            <w:tcPrChange w:id="256" w:author="Ericsson j b Sophia" w:date="2020-01-31T15:42:00Z">
              <w:tcPr>
                <w:tcW w:w="567" w:type="dxa"/>
                <w:gridSpan w:val="2"/>
                <w:tcBorders>
                  <w:top w:val="single" w:sz="4" w:space="0" w:color="auto"/>
                  <w:left w:val="single" w:sz="4" w:space="0" w:color="auto"/>
                  <w:bottom w:val="single" w:sz="4" w:space="0" w:color="auto"/>
                </w:tcBorders>
              </w:tcPr>
            </w:tcPrChange>
          </w:tcPr>
          <w:p w14:paraId="2EAF669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top w:val="single" w:sz="4" w:space="0" w:color="auto"/>
            </w:tcBorders>
            <w:tcPrChange w:id="257" w:author="Ericsson j b Sophia" w:date="2020-01-31T15:42:00Z">
              <w:tcPr>
                <w:tcW w:w="255" w:type="dxa"/>
                <w:gridSpan w:val="2"/>
                <w:tcBorders>
                  <w:top w:val="single" w:sz="4" w:space="0" w:color="auto"/>
                </w:tcBorders>
              </w:tcPr>
            </w:tcPrChange>
          </w:tcPr>
          <w:p w14:paraId="1A0001E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Change w:id="258" w:author="Ericsson j b Sophia" w:date="2020-01-31T15:42:00Z">
              <w:tcPr>
                <w:tcW w:w="567" w:type="dxa"/>
                <w:gridSpan w:val="2"/>
                <w:tcBorders>
                  <w:top w:val="single" w:sz="4" w:space="0" w:color="auto"/>
                  <w:bottom w:val="single" w:sz="4" w:space="0" w:color="auto"/>
                  <w:right w:val="single" w:sz="4" w:space="0" w:color="auto"/>
                </w:tcBorders>
              </w:tcPr>
            </w:tcPrChange>
          </w:tcPr>
          <w:p w14:paraId="0D56D51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9" w:type="dxa"/>
            <w:tcBorders>
              <w:left w:val="single" w:sz="4" w:space="0" w:color="auto"/>
              <w:bottom w:val="single" w:sz="4" w:space="0" w:color="auto"/>
            </w:tcBorders>
            <w:tcPrChange w:id="259" w:author="Ericsson j b Sophia" w:date="2020-01-31T15:42:00Z">
              <w:tcPr>
                <w:tcW w:w="567" w:type="dxa"/>
                <w:gridSpan w:val="2"/>
                <w:tcBorders>
                  <w:left w:val="single" w:sz="4" w:space="0" w:color="auto"/>
                  <w:bottom w:val="single" w:sz="4" w:space="0" w:color="auto"/>
                </w:tcBorders>
              </w:tcPr>
            </w:tcPrChange>
          </w:tcPr>
          <w:p w14:paraId="57398DB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PrChange w:id="260" w:author="Ericsson j b Sophia" w:date="2020-01-31T15:42:00Z">
              <w:tcPr>
                <w:tcW w:w="255" w:type="dxa"/>
                <w:gridSpan w:val="2"/>
              </w:tcPr>
            </w:tcPrChange>
          </w:tcPr>
          <w:p w14:paraId="55FEDF2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6B392DAB" w14:textId="77777777" w:rsidTr="00800F7A">
        <w:tblPrEx>
          <w:tblW w:w="0" w:type="auto"/>
          <w:jc w:val="center"/>
          <w:tblLayout w:type="fixed"/>
          <w:tblCellMar>
            <w:left w:w="28" w:type="dxa"/>
            <w:right w:w="28" w:type="dxa"/>
          </w:tblCellMar>
          <w:tblLook w:val="0000" w:firstRow="0" w:lastRow="0" w:firstColumn="0" w:lastColumn="0" w:noHBand="0" w:noVBand="0"/>
          <w:tblPrExChange w:id="261" w:author="Ericsson j b Sophia" w:date="2020-01-31T15:45: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trPrChange w:id="262" w:author="Ericsson j b Sophia" w:date="2020-01-31T15:45:00Z">
            <w:trPr>
              <w:gridAfter w:val="0"/>
              <w:cantSplit/>
              <w:jc w:val="center"/>
            </w:trPr>
          </w:trPrChange>
        </w:trPr>
        <w:tc>
          <w:tcPr>
            <w:tcW w:w="300" w:type="dxa"/>
            <w:tcPrChange w:id="263" w:author="Ericsson j b Sophia" w:date="2020-01-31T15:45:00Z">
              <w:tcPr>
                <w:tcW w:w="300" w:type="dxa"/>
              </w:tcPr>
            </w:tcPrChange>
          </w:tcPr>
          <w:p w14:paraId="489F186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right w:val="single" w:sz="4" w:space="0" w:color="auto"/>
            </w:tcBorders>
            <w:tcPrChange w:id="264" w:author="Ericsson j b Sophia" w:date="2020-01-31T15:45:00Z">
              <w:tcPr>
                <w:tcW w:w="567" w:type="dxa"/>
              </w:tcPr>
            </w:tcPrChange>
          </w:tcPr>
          <w:p w14:paraId="1A787B8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567" w:type="dxa"/>
            <w:tcBorders>
              <w:left w:val="single" w:sz="4" w:space="0" w:color="auto"/>
            </w:tcBorders>
            <w:tcPrChange w:id="265" w:author="Ericsson j b Sophia" w:date="2020-01-31T15:45:00Z">
              <w:tcPr>
                <w:tcW w:w="567" w:type="dxa"/>
              </w:tcPr>
            </w:tcPrChange>
          </w:tcPr>
          <w:p w14:paraId="1B283F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255" w:type="dxa"/>
            <w:tcBorders>
              <w:left w:val="nil"/>
            </w:tcBorders>
            <w:tcPrChange w:id="266" w:author="Ericsson j b Sophia" w:date="2020-01-31T15:45:00Z">
              <w:tcPr>
                <w:tcW w:w="255" w:type="dxa"/>
                <w:tcBorders>
                  <w:left w:val="nil"/>
                </w:tcBorders>
              </w:tcPr>
            </w:tcPrChange>
          </w:tcPr>
          <w:p w14:paraId="721C514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5" w:type="dxa"/>
            <w:gridSpan w:val="2"/>
            <w:tcBorders>
              <w:top w:val="single" w:sz="4" w:space="0" w:color="auto"/>
              <w:left w:val="single" w:sz="4" w:space="0" w:color="auto"/>
              <w:right w:val="single" w:sz="4" w:space="0" w:color="auto"/>
            </w:tcBorders>
            <w:tcPrChange w:id="267" w:author="Ericsson j b Sophia" w:date="2020-01-31T15:45:00Z">
              <w:tcPr>
                <w:tcW w:w="1134" w:type="dxa"/>
                <w:gridSpan w:val="2"/>
                <w:tcBorders>
                  <w:top w:val="single" w:sz="4" w:space="0" w:color="auto"/>
                  <w:left w:val="single" w:sz="4" w:space="0" w:color="auto"/>
                  <w:right w:val="single" w:sz="4" w:space="0" w:color="auto"/>
                </w:tcBorders>
              </w:tcPr>
            </w:tcPrChange>
          </w:tcPr>
          <w:p w14:paraId="43661CCE" w14:textId="77777777" w:rsidR="00234491" w:rsidRPr="007C341E"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szCs w:val="18"/>
              </w:rPr>
            </w:pPr>
            <w:r w:rsidRPr="007C341E">
              <w:rPr>
                <w:rFonts w:ascii="Times New Roman" w:hAnsi="Times New Roman"/>
                <w:noProof w:val="0"/>
                <w:sz w:val="18"/>
                <w:szCs w:val="18"/>
              </w:rPr>
              <w:t>EF</w:t>
            </w:r>
            <w:r w:rsidRPr="007C341E">
              <w:rPr>
                <w:rFonts w:ascii="Times New Roman" w:hAnsi="Times New Roman"/>
                <w:sz w:val="18"/>
                <w:szCs w:val="18"/>
                <w:vertAlign w:val="subscript"/>
              </w:rPr>
              <w:t>FromPreferred</w:t>
            </w:r>
          </w:p>
        </w:tc>
        <w:tc>
          <w:tcPr>
            <w:tcW w:w="255" w:type="dxa"/>
            <w:tcBorders>
              <w:left w:val="nil"/>
            </w:tcBorders>
            <w:tcPrChange w:id="268" w:author="Ericsson j b Sophia" w:date="2020-01-31T15:45:00Z">
              <w:tcPr>
                <w:tcW w:w="255" w:type="dxa"/>
                <w:gridSpan w:val="2"/>
                <w:tcBorders>
                  <w:left w:val="nil"/>
                </w:tcBorders>
              </w:tcPr>
            </w:tcPrChange>
          </w:tcPr>
          <w:p w14:paraId="3F6BDDC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left w:val="single" w:sz="6" w:space="0" w:color="auto"/>
              <w:right w:val="single" w:sz="6" w:space="0" w:color="auto"/>
            </w:tcBorders>
            <w:tcPrChange w:id="269" w:author="Ericsson j b Sophia" w:date="2020-01-31T15:45:00Z">
              <w:tcPr>
                <w:tcW w:w="1134" w:type="dxa"/>
                <w:gridSpan w:val="4"/>
                <w:tcBorders>
                  <w:top w:val="single" w:sz="6" w:space="0" w:color="auto"/>
                  <w:left w:val="single" w:sz="6" w:space="0" w:color="auto"/>
                  <w:right w:val="single" w:sz="6" w:space="0" w:color="auto"/>
                </w:tcBorders>
              </w:tcPr>
            </w:tcPrChange>
          </w:tcPr>
          <w:p w14:paraId="28281E6B" w14:textId="77777777" w:rsidR="00234491" w:rsidRPr="00D4472C"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szCs w:val="18"/>
              </w:rPr>
            </w:pPr>
            <w:r w:rsidRPr="00D4472C">
              <w:rPr>
                <w:rFonts w:ascii="Times New Roman" w:hAnsi="Times New Roman"/>
                <w:noProof w:val="0"/>
                <w:sz w:val="18"/>
                <w:szCs w:val="18"/>
              </w:rPr>
              <w:t>EF</w:t>
            </w:r>
            <w:r w:rsidRPr="00D4472C">
              <w:rPr>
                <w:rFonts w:ascii="Times New Roman" w:hAnsi="Times New Roman"/>
                <w:noProof w:val="0"/>
                <w:sz w:val="18"/>
                <w:szCs w:val="18"/>
                <w:vertAlign w:val="subscript"/>
              </w:rPr>
              <w:t>IMSConfigData</w:t>
            </w:r>
          </w:p>
        </w:tc>
        <w:tc>
          <w:tcPr>
            <w:tcW w:w="255" w:type="dxa"/>
            <w:vMerge/>
            <w:tcBorders>
              <w:left w:val="nil"/>
              <w:right w:val="single" w:sz="4" w:space="0" w:color="auto"/>
            </w:tcBorders>
            <w:tcPrChange w:id="270" w:author="Ericsson j b Sophia" w:date="2020-01-31T15:45:00Z">
              <w:tcPr>
                <w:tcW w:w="255" w:type="dxa"/>
                <w:gridSpan w:val="2"/>
                <w:vMerge/>
                <w:tcBorders>
                  <w:left w:val="nil"/>
                  <w:right w:val="single" w:sz="4" w:space="0" w:color="auto"/>
                </w:tcBorders>
              </w:tcPr>
            </w:tcPrChange>
          </w:tcPr>
          <w:p w14:paraId="2623C3C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tcPrChange w:id="271" w:author="Ericsson j b Sophia" w:date="2020-01-31T15:45:00Z">
              <w:tcPr>
                <w:tcW w:w="1134" w:type="dxa"/>
                <w:gridSpan w:val="4"/>
                <w:tcBorders>
                  <w:top w:val="single" w:sz="4" w:space="0" w:color="auto"/>
                  <w:left w:val="single" w:sz="4" w:space="0" w:color="auto"/>
                  <w:right w:val="single" w:sz="4" w:space="0" w:color="auto"/>
                </w:tcBorders>
              </w:tcPr>
            </w:tcPrChange>
          </w:tcPr>
          <w:p w14:paraId="451A0853" w14:textId="77777777" w:rsidR="00234491" w:rsidRDefault="00234491" w:rsidP="00800F7A">
            <w:pPr>
              <w:pStyle w:val="TAL"/>
              <w:jc w:val="center"/>
              <w:rPr>
                <w:rFonts w:ascii="Times New Roman" w:hAnsi="Times New Roman"/>
              </w:rPr>
            </w:pPr>
            <w:r w:rsidRPr="00662EDC">
              <w:t>EF</w:t>
            </w:r>
            <w:r w:rsidRPr="00662EDC">
              <w:rPr>
                <w:vertAlign w:val="subscript"/>
              </w:rPr>
              <w:t>XCAPConfigData</w:t>
            </w:r>
          </w:p>
        </w:tc>
        <w:tc>
          <w:tcPr>
            <w:tcW w:w="255" w:type="dxa"/>
            <w:tcBorders>
              <w:left w:val="single" w:sz="4" w:space="0" w:color="auto"/>
              <w:right w:val="single" w:sz="4" w:space="0" w:color="auto"/>
            </w:tcBorders>
            <w:tcPrChange w:id="272" w:author="Ericsson j b Sophia" w:date="2020-01-31T15:45:00Z">
              <w:tcPr>
                <w:tcW w:w="255" w:type="dxa"/>
                <w:gridSpan w:val="2"/>
                <w:tcBorders>
                  <w:left w:val="single" w:sz="4" w:space="0" w:color="auto"/>
                  <w:right w:val="single" w:sz="4" w:space="0" w:color="auto"/>
                </w:tcBorders>
              </w:tcPr>
            </w:tcPrChange>
          </w:tcPr>
          <w:p w14:paraId="12BE34FE" w14:textId="77777777" w:rsidR="00234491" w:rsidRDefault="00234491" w:rsidP="00800F7A">
            <w:pPr>
              <w:pStyle w:val="TAL"/>
              <w:jc w:val="center"/>
              <w:rPr>
                <w:rFonts w:ascii="Times New Roman" w:hAnsi="Times New Roman"/>
              </w:rPr>
            </w:pPr>
          </w:p>
        </w:tc>
        <w:tc>
          <w:tcPr>
            <w:tcW w:w="1136" w:type="dxa"/>
            <w:gridSpan w:val="2"/>
            <w:tcBorders>
              <w:top w:val="single" w:sz="4" w:space="0" w:color="auto"/>
              <w:left w:val="single" w:sz="4" w:space="0" w:color="auto"/>
              <w:right w:val="single" w:sz="4" w:space="0" w:color="auto"/>
            </w:tcBorders>
            <w:tcPrChange w:id="273" w:author="Ericsson j b Sophia" w:date="2020-01-31T15:45:00Z">
              <w:tcPr>
                <w:tcW w:w="1134" w:type="dxa"/>
                <w:gridSpan w:val="4"/>
                <w:tcBorders>
                  <w:top w:val="single" w:sz="4" w:space="0" w:color="auto"/>
                  <w:left w:val="single" w:sz="4" w:space="0" w:color="auto"/>
                  <w:right w:val="single" w:sz="4" w:space="0" w:color="auto"/>
                </w:tcBorders>
              </w:tcPr>
            </w:tcPrChange>
          </w:tcPr>
          <w:p w14:paraId="2603A9C6" w14:textId="77777777" w:rsidR="00234491" w:rsidRDefault="00234491" w:rsidP="00800F7A">
            <w:pPr>
              <w:pStyle w:val="TAL"/>
              <w:jc w:val="center"/>
              <w:rPr>
                <w:rFonts w:ascii="Times New Roman" w:hAnsi="Times New Roman"/>
              </w:rPr>
            </w:pPr>
            <w:r w:rsidRPr="00662EDC">
              <w:t>EF</w:t>
            </w:r>
            <w:r>
              <w:rPr>
                <w:vertAlign w:val="subscript"/>
              </w:rPr>
              <w:t>WebRTCURI</w:t>
            </w:r>
          </w:p>
        </w:tc>
        <w:tc>
          <w:tcPr>
            <w:tcW w:w="255" w:type="dxa"/>
            <w:tcBorders>
              <w:left w:val="single" w:sz="4" w:space="0" w:color="auto"/>
            </w:tcBorders>
            <w:tcPrChange w:id="274" w:author="Ericsson j b Sophia" w:date="2020-01-31T15:45:00Z">
              <w:tcPr>
                <w:tcW w:w="255" w:type="dxa"/>
                <w:gridSpan w:val="2"/>
                <w:tcBorders>
                  <w:left w:val="single" w:sz="4" w:space="0" w:color="auto"/>
                </w:tcBorders>
              </w:tcPr>
            </w:tcPrChange>
          </w:tcPr>
          <w:p w14:paraId="7594DEED" w14:textId="77777777" w:rsidR="00234491" w:rsidRDefault="00234491" w:rsidP="00800F7A">
            <w:pPr>
              <w:pStyle w:val="TAL"/>
              <w:jc w:val="center"/>
              <w:rPr>
                <w:rFonts w:ascii="Times New Roman" w:hAnsi="Times New Roman"/>
              </w:rPr>
            </w:pPr>
          </w:p>
        </w:tc>
      </w:tr>
      <w:tr w:rsidR="00234491" w14:paraId="4E6F27F1" w14:textId="77777777" w:rsidTr="00800F7A">
        <w:tblPrEx>
          <w:tblW w:w="0" w:type="auto"/>
          <w:jc w:val="center"/>
          <w:tblLayout w:type="fixed"/>
          <w:tblCellMar>
            <w:left w:w="28" w:type="dxa"/>
            <w:right w:w="28" w:type="dxa"/>
          </w:tblCellMar>
          <w:tblLook w:val="0000" w:firstRow="0" w:lastRow="0" w:firstColumn="0" w:lastColumn="0" w:noHBand="0" w:noVBand="0"/>
          <w:tblPrExChange w:id="275" w:author="Ericsson j b Sophia" w:date="2020-01-31T15:45: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trPrChange w:id="276" w:author="Ericsson j b Sophia" w:date="2020-01-31T15:45:00Z">
            <w:trPr>
              <w:gridAfter w:val="0"/>
              <w:cantSplit/>
              <w:jc w:val="center"/>
            </w:trPr>
          </w:trPrChange>
        </w:trPr>
        <w:tc>
          <w:tcPr>
            <w:tcW w:w="300" w:type="dxa"/>
            <w:tcPrChange w:id="277" w:author="Ericsson j b Sophia" w:date="2020-01-31T15:45:00Z">
              <w:tcPr>
                <w:tcW w:w="300" w:type="dxa"/>
              </w:tcPr>
            </w:tcPrChange>
          </w:tcPr>
          <w:p w14:paraId="0B99F7D4" w14:textId="77777777" w:rsidR="00234491" w:rsidRDefault="00234491" w:rsidP="00800F7A">
            <w:pPr>
              <w:pStyle w:val="TAL"/>
              <w:jc w:val="center"/>
              <w:rPr>
                <w:rFonts w:ascii="Times New Roman" w:hAnsi="Times New Roman"/>
              </w:rPr>
            </w:pPr>
          </w:p>
        </w:tc>
        <w:tc>
          <w:tcPr>
            <w:tcW w:w="567" w:type="dxa"/>
            <w:tcBorders>
              <w:right w:val="single" w:sz="4" w:space="0" w:color="auto"/>
            </w:tcBorders>
            <w:tcPrChange w:id="278" w:author="Ericsson j b Sophia" w:date="2020-01-31T15:45:00Z">
              <w:tcPr>
                <w:tcW w:w="567" w:type="dxa"/>
                <w:tcBorders>
                  <w:right w:val="single" w:sz="4" w:space="0" w:color="auto"/>
                </w:tcBorders>
              </w:tcPr>
            </w:tcPrChange>
          </w:tcPr>
          <w:p w14:paraId="2CC5397D" w14:textId="77777777" w:rsidR="00234491" w:rsidRDefault="00234491" w:rsidP="00800F7A">
            <w:pPr>
              <w:pStyle w:val="TAL"/>
              <w:jc w:val="center"/>
              <w:rPr>
                <w:rFonts w:ascii="Times New Roman" w:hAnsi="Times New Roman"/>
              </w:rPr>
            </w:pPr>
          </w:p>
        </w:tc>
        <w:tc>
          <w:tcPr>
            <w:tcW w:w="567" w:type="dxa"/>
            <w:tcBorders>
              <w:left w:val="single" w:sz="4" w:space="0" w:color="auto"/>
            </w:tcBorders>
            <w:tcPrChange w:id="279" w:author="Ericsson j b Sophia" w:date="2020-01-31T15:45:00Z">
              <w:tcPr>
                <w:tcW w:w="567" w:type="dxa"/>
                <w:tcBorders>
                  <w:left w:val="single" w:sz="4" w:space="0" w:color="auto"/>
                </w:tcBorders>
              </w:tcPr>
            </w:tcPrChange>
          </w:tcPr>
          <w:p w14:paraId="253B301A" w14:textId="77777777" w:rsidR="00234491" w:rsidRDefault="00234491" w:rsidP="00800F7A">
            <w:pPr>
              <w:pStyle w:val="TAL"/>
              <w:jc w:val="center"/>
              <w:rPr>
                <w:rFonts w:ascii="Times New Roman" w:hAnsi="Times New Roman"/>
              </w:rPr>
            </w:pPr>
          </w:p>
        </w:tc>
        <w:tc>
          <w:tcPr>
            <w:tcW w:w="255" w:type="dxa"/>
            <w:tcBorders>
              <w:left w:val="nil"/>
            </w:tcBorders>
            <w:tcPrChange w:id="280" w:author="Ericsson j b Sophia" w:date="2020-01-31T15:45:00Z">
              <w:tcPr>
                <w:tcW w:w="255" w:type="dxa"/>
                <w:tcBorders>
                  <w:left w:val="nil"/>
                </w:tcBorders>
              </w:tcPr>
            </w:tcPrChange>
          </w:tcPr>
          <w:p w14:paraId="6AB1180E" w14:textId="77777777" w:rsidR="00234491" w:rsidRDefault="00234491" w:rsidP="00800F7A">
            <w:pPr>
              <w:pStyle w:val="TAL"/>
              <w:jc w:val="center"/>
              <w:rPr>
                <w:rFonts w:ascii="Times New Roman" w:hAnsi="Times New Roman"/>
              </w:rPr>
            </w:pPr>
          </w:p>
        </w:tc>
        <w:tc>
          <w:tcPr>
            <w:tcW w:w="1135" w:type="dxa"/>
            <w:gridSpan w:val="2"/>
            <w:tcBorders>
              <w:left w:val="single" w:sz="4" w:space="0" w:color="auto"/>
              <w:bottom w:val="single" w:sz="4" w:space="0" w:color="auto"/>
              <w:right w:val="single" w:sz="4" w:space="0" w:color="auto"/>
            </w:tcBorders>
            <w:tcPrChange w:id="281" w:author="Ericsson j b Sophia" w:date="2020-01-31T15:45:00Z">
              <w:tcPr>
                <w:tcW w:w="1134" w:type="dxa"/>
                <w:gridSpan w:val="2"/>
                <w:tcBorders>
                  <w:left w:val="single" w:sz="4" w:space="0" w:color="auto"/>
                  <w:right w:val="single" w:sz="4" w:space="0" w:color="auto"/>
                </w:tcBorders>
              </w:tcPr>
            </w:tcPrChange>
          </w:tcPr>
          <w:p w14:paraId="26F4BD49" w14:textId="77777777" w:rsidR="00234491" w:rsidRPr="00FB7AB7" w:rsidRDefault="00234491" w:rsidP="00800F7A">
            <w:pPr>
              <w:pStyle w:val="TAC"/>
              <w:keepNext w:val="0"/>
              <w:keepLines w:val="0"/>
              <w:rPr>
                <w:rFonts w:ascii="Times New Roman" w:hAnsi="Times New Roman"/>
                <w:szCs w:val="18"/>
              </w:rPr>
            </w:pPr>
            <w:r w:rsidRPr="00FB7AB7">
              <w:rPr>
                <w:rFonts w:ascii="Times New Roman" w:hAnsi="Times New Roman"/>
                <w:szCs w:val="18"/>
              </w:rPr>
              <w:t>'6FF7'</w:t>
            </w:r>
          </w:p>
        </w:tc>
        <w:tc>
          <w:tcPr>
            <w:tcW w:w="255" w:type="dxa"/>
            <w:tcBorders>
              <w:left w:val="nil"/>
            </w:tcBorders>
            <w:tcPrChange w:id="282" w:author="Ericsson j b Sophia" w:date="2020-01-31T15:45:00Z">
              <w:tcPr>
                <w:tcW w:w="255" w:type="dxa"/>
                <w:gridSpan w:val="2"/>
                <w:tcBorders>
                  <w:left w:val="nil"/>
                </w:tcBorders>
              </w:tcPr>
            </w:tcPrChange>
          </w:tcPr>
          <w:p w14:paraId="160E581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6" w:space="0" w:color="auto"/>
              <w:bottom w:val="single" w:sz="4" w:space="0" w:color="auto"/>
              <w:right w:val="single" w:sz="6" w:space="0" w:color="auto"/>
            </w:tcBorders>
            <w:tcPrChange w:id="283" w:author="Ericsson j b Sophia" w:date="2020-01-31T15:45:00Z">
              <w:tcPr>
                <w:tcW w:w="1134" w:type="dxa"/>
                <w:gridSpan w:val="4"/>
                <w:tcBorders>
                  <w:left w:val="single" w:sz="6" w:space="0" w:color="auto"/>
                  <w:right w:val="single" w:sz="6" w:space="0" w:color="auto"/>
                </w:tcBorders>
              </w:tcPr>
            </w:tcPrChange>
          </w:tcPr>
          <w:p w14:paraId="3F56112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sidRPr="007C341E">
              <w:rPr>
                <w:rFonts w:ascii="Times New Roman" w:hAnsi="Times New Roman"/>
                <w:noProof w:val="0"/>
                <w:sz w:val="18"/>
                <w:szCs w:val="18"/>
              </w:rPr>
              <w:t>'6F</w:t>
            </w:r>
            <w:r w:rsidRPr="007C341E">
              <w:rPr>
                <w:rFonts w:ascii="Times New Roman" w:hAnsi="Times New Roman"/>
                <w:sz w:val="18"/>
                <w:szCs w:val="18"/>
              </w:rPr>
              <w:t>F</w:t>
            </w:r>
            <w:r>
              <w:rPr>
                <w:rFonts w:ascii="Times New Roman" w:hAnsi="Times New Roman"/>
                <w:sz w:val="18"/>
                <w:szCs w:val="18"/>
              </w:rPr>
              <w:t>8</w:t>
            </w:r>
          </w:p>
        </w:tc>
        <w:tc>
          <w:tcPr>
            <w:tcW w:w="255" w:type="dxa"/>
            <w:tcBorders>
              <w:left w:val="nil"/>
              <w:right w:val="single" w:sz="4" w:space="0" w:color="auto"/>
            </w:tcBorders>
            <w:tcPrChange w:id="284" w:author="Ericsson j b Sophia" w:date="2020-01-31T15:45:00Z">
              <w:tcPr>
                <w:tcW w:w="255" w:type="dxa"/>
                <w:gridSpan w:val="2"/>
                <w:tcBorders>
                  <w:left w:val="nil"/>
                  <w:right w:val="single" w:sz="4" w:space="0" w:color="auto"/>
                </w:tcBorders>
              </w:tcPr>
            </w:tcPrChange>
          </w:tcPr>
          <w:p w14:paraId="63DD7BE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Change w:id="285" w:author="Ericsson j b Sophia" w:date="2020-01-31T15:45:00Z">
              <w:tcPr>
                <w:tcW w:w="1134" w:type="dxa"/>
                <w:gridSpan w:val="4"/>
                <w:tcBorders>
                  <w:left w:val="single" w:sz="4" w:space="0" w:color="auto"/>
                  <w:right w:val="single" w:sz="4" w:space="0" w:color="auto"/>
                </w:tcBorders>
              </w:tcPr>
            </w:tcPrChange>
          </w:tcPr>
          <w:p w14:paraId="42E752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rPr>
              <w:t>'6FFC'</w:t>
            </w:r>
          </w:p>
        </w:tc>
        <w:tc>
          <w:tcPr>
            <w:tcW w:w="255" w:type="dxa"/>
            <w:tcBorders>
              <w:left w:val="single" w:sz="4" w:space="0" w:color="auto"/>
              <w:right w:val="single" w:sz="4" w:space="0" w:color="auto"/>
            </w:tcBorders>
            <w:tcPrChange w:id="286" w:author="Ericsson j b Sophia" w:date="2020-01-31T15:45:00Z">
              <w:tcPr>
                <w:tcW w:w="255" w:type="dxa"/>
                <w:gridSpan w:val="2"/>
                <w:tcBorders>
                  <w:left w:val="single" w:sz="4" w:space="0" w:color="auto"/>
                  <w:right w:val="single" w:sz="4" w:space="0" w:color="auto"/>
                </w:tcBorders>
              </w:tcPr>
            </w:tcPrChange>
          </w:tcPr>
          <w:p w14:paraId="3F58467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c>
          <w:tcPr>
            <w:tcW w:w="1136" w:type="dxa"/>
            <w:gridSpan w:val="2"/>
            <w:tcBorders>
              <w:left w:val="single" w:sz="4" w:space="0" w:color="auto"/>
              <w:bottom w:val="single" w:sz="4" w:space="0" w:color="auto"/>
              <w:right w:val="single" w:sz="4" w:space="0" w:color="auto"/>
            </w:tcBorders>
            <w:tcPrChange w:id="287" w:author="Ericsson j b Sophia" w:date="2020-01-31T15:45:00Z">
              <w:tcPr>
                <w:tcW w:w="1134" w:type="dxa"/>
                <w:gridSpan w:val="4"/>
                <w:tcBorders>
                  <w:left w:val="single" w:sz="4" w:space="0" w:color="auto"/>
                  <w:right w:val="single" w:sz="4" w:space="0" w:color="auto"/>
                </w:tcBorders>
              </w:tcPr>
            </w:tcPrChange>
          </w:tcPr>
          <w:p w14:paraId="38952F3C"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r>
              <w:rPr>
                <w:rFonts w:ascii="Times New Roman" w:hAnsi="Times New Roman"/>
                <w:noProof w:val="0"/>
              </w:rPr>
              <w:t>'6FFA'</w:t>
            </w:r>
          </w:p>
        </w:tc>
        <w:tc>
          <w:tcPr>
            <w:tcW w:w="255" w:type="dxa"/>
            <w:tcBorders>
              <w:left w:val="single" w:sz="4" w:space="0" w:color="auto"/>
            </w:tcBorders>
            <w:tcPrChange w:id="288" w:author="Ericsson j b Sophia" w:date="2020-01-31T15:45:00Z">
              <w:tcPr>
                <w:tcW w:w="255" w:type="dxa"/>
                <w:gridSpan w:val="2"/>
                <w:tcBorders>
                  <w:left w:val="single" w:sz="4" w:space="0" w:color="auto"/>
                </w:tcBorders>
              </w:tcPr>
            </w:tcPrChange>
          </w:tcPr>
          <w:p w14:paraId="4E41D40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Times New Roman" w:hAnsi="Times New Roman"/>
                <w:noProof w:val="0"/>
                <w:sz w:val="18"/>
              </w:rPr>
            </w:pPr>
          </w:p>
        </w:tc>
      </w:tr>
      <w:tr w:rsidR="00234491" w14:paraId="78A513B0" w14:textId="77777777" w:rsidTr="00800F7A">
        <w:tblPrEx>
          <w:tblW w:w="0" w:type="auto"/>
          <w:jc w:val="center"/>
          <w:tblLayout w:type="fixed"/>
          <w:tblCellMar>
            <w:left w:w="28" w:type="dxa"/>
            <w:right w:w="28" w:type="dxa"/>
          </w:tblCellMar>
          <w:tblLook w:val="0000" w:firstRow="0" w:lastRow="0" w:firstColumn="0" w:lastColumn="0" w:noHBand="0" w:noVBand="0"/>
          <w:tblPrExChange w:id="289" w:author="Ericsson j b Sophia" w:date="2020-01-31T15:59: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ins w:id="290" w:author="Ericsson j b Sophia" w:date="2020-01-31T15:36:00Z"/>
          <w:trPrChange w:id="291" w:author="Ericsson j b Sophia" w:date="2020-01-31T15:59:00Z">
            <w:trPr>
              <w:cantSplit/>
              <w:jc w:val="center"/>
            </w:trPr>
          </w:trPrChange>
        </w:trPr>
        <w:tc>
          <w:tcPr>
            <w:tcW w:w="300" w:type="dxa"/>
            <w:tcPrChange w:id="292" w:author="Ericsson j b Sophia" w:date="2020-01-31T15:59:00Z">
              <w:tcPr>
                <w:tcW w:w="300" w:type="dxa"/>
              </w:tcPr>
            </w:tcPrChange>
          </w:tcPr>
          <w:p w14:paraId="195C32E0" w14:textId="77777777" w:rsidR="00234491" w:rsidRDefault="00234491" w:rsidP="00800F7A">
            <w:pPr>
              <w:pStyle w:val="TAL"/>
              <w:jc w:val="center"/>
              <w:rPr>
                <w:ins w:id="293" w:author="Ericsson j b Sophia" w:date="2020-01-31T15:36:00Z"/>
                <w:rFonts w:ascii="Times New Roman" w:hAnsi="Times New Roman"/>
              </w:rPr>
            </w:pPr>
          </w:p>
        </w:tc>
        <w:tc>
          <w:tcPr>
            <w:tcW w:w="567" w:type="dxa"/>
            <w:tcBorders>
              <w:right w:val="single" w:sz="4" w:space="0" w:color="auto"/>
            </w:tcBorders>
            <w:tcPrChange w:id="294" w:author="Ericsson j b Sophia" w:date="2020-01-31T15:59:00Z">
              <w:tcPr>
                <w:tcW w:w="567" w:type="dxa"/>
                <w:tcBorders>
                  <w:right w:val="single" w:sz="4" w:space="0" w:color="auto"/>
                </w:tcBorders>
              </w:tcPr>
            </w:tcPrChange>
          </w:tcPr>
          <w:p w14:paraId="01188B8D" w14:textId="77777777" w:rsidR="00234491" w:rsidRDefault="00234491" w:rsidP="00800F7A">
            <w:pPr>
              <w:pStyle w:val="TAL"/>
              <w:jc w:val="center"/>
              <w:rPr>
                <w:ins w:id="295" w:author="Ericsson j b Sophia" w:date="2020-01-31T15:36:00Z"/>
                <w:rFonts w:ascii="Times New Roman" w:hAnsi="Times New Roman"/>
              </w:rPr>
            </w:pPr>
          </w:p>
        </w:tc>
        <w:tc>
          <w:tcPr>
            <w:tcW w:w="567" w:type="dxa"/>
            <w:tcBorders>
              <w:left w:val="single" w:sz="4" w:space="0" w:color="auto"/>
              <w:bottom w:val="single" w:sz="4" w:space="0" w:color="auto"/>
            </w:tcBorders>
            <w:tcPrChange w:id="296" w:author="Ericsson j b Sophia" w:date="2020-01-31T15:59:00Z">
              <w:tcPr>
                <w:tcW w:w="567" w:type="dxa"/>
                <w:tcBorders>
                  <w:left w:val="single" w:sz="4" w:space="0" w:color="auto"/>
                  <w:bottom w:val="single" w:sz="4" w:space="0" w:color="auto"/>
                </w:tcBorders>
              </w:tcPr>
            </w:tcPrChange>
          </w:tcPr>
          <w:p w14:paraId="25AE6156" w14:textId="77777777" w:rsidR="00234491" w:rsidRDefault="00234491" w:rsidP="00800F7A">
            <w:pPr>
              <w:pStyle w:val="TAL"/>
              <w:jc w:val="center"/>
              <w:rPr>
                <w:ins w:id="297" w:author="Ericsson j b Sophia" w:date="2020-01-31T15:36:00Z"/>
                <w:rFonts w:ascii="Times New Roman" w:hAnsi="Times New Roman"/>
              </w:rPr>
            </w:pPr>
          </w:p>
        </w:tc>
        <w:tc>
          <w:tcPr>
            <w:tcW w:w="255" w:type="dxa"/>
            <w:tcBorders>
              <w:left w:val="nil"/>
            </w:tcBorders>
            <w:tcPrChange w:id="298" w:author="Ericsson j b Sophia" w:date="2020-01-31T15:59:00Z">
              <w:tcPr>
                <w:tcW w:w="255" w:type="dxa"/>
                <w:tcBorders>
                  <w:left w:val="nil"/>
                </w:tcBorders>
              </w:tcPr>
            </w:tcPrChange>
          </w:tcPr>
          <w:p w14:paraId="2DD8F42A" w14:textId="77777777" w:rsidR="00234491" w:rsidRDefault="00234491" w:rsidP="00800F7A">
            <w:pPr>
              <w:pStyle w:val="TAL"/>
              <w:jc w:val="center"/>
              <w:rPr>
                <w:ins w:id="299" w:author="Ericsson j b Sophia" w:date="2020-01-31T15:36:00Z"/>
                <w:rFonts w:ascii="Times New Roman" w:hAnsi="Times New Roman"/>
              </w:rPr>
            </w:pPr>
          </w:p>
        </w:tc>
        <w:tc>
          <w:tcPr>
            <w:tcW w:w="1135" w:type="dxa"/>
            <w:gridSpan w:val="2"/>
            <w:tcBorders>
              <w:top w:val="single" w:sz="4" w:space="0" w:color="auto"/>
            </w:tcBorders>
            <w:tcPrChange w:id="300" w:author="Ericsson j b Sophia" w:date="2020-01-31T15:59:00Z">
              <w:tcPr>
                <w:tcW w:w="1135" w:type="dxa"/>
                <w:gridSpan w:val="3"/>
                <w:tcBorders>
                  <w:top w:val="single" w:sz="4" w:space="0" w:color="auto"/>
                </w:tcBorders>
              </w:tcPr>
            </w:tcPrChange>
          </w:tcPr>
          <w:p w14:paraId="771BBF04" w14:textId="77777777" w:rsidR="00234491" w:rsidRPr="00FB7AB7" w:rsidRDefault="00234491" w:rsidP="00800F7A">
            <w:pPr>
              <w:pStyle w:val="TAC"/>
              <w:keepNext w:val="0"/>
              <w:keepLines w:val="0"/>
              <w:rPr>
                <w:ins w:id="301" w:author="Ericsson j b Sophia" w:date="2020-01-31T15:36:00Z"/>
                <w:rFonts w:ascii="Times New Roman" w:hAnsi="Times New Roman"/>
                <w:szCs w:val="18"/>
              </w:rPr>
            </w:pPr>
          </w:p>
        </w:tc>
        <w:tc>
          <w:tcPr>
            <w:tcW w:w="255" w:type="dxa"/>
            <w:tcBorders>
              <w:left w:val="nil"/>
            </w:tcBorders>
            <w:tcPrChange w:id="302" w:author="Ericsson j b Sophia" w:date="2020-01-31T15:59:00Z">
              <w:tcPr>
                <w:tcW w:w="255" w:type="dxa"/>
                <w:gridSpan w:val="2"/>
                <w:tcBorders>
                  <w:left w:val="nil"/>
                </w:tcBorders>
              </w:tcPr>
            </w:tcPrChange>
          </w:tcPr>
          <w:p w14:paraId="7E7BF72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03" w:author="Ericsson j b Sophia" w:date="2020-01-31T15:36:00Z"/>
                <w:rFonts w:ascii="Times New Roman" w:hAnsi="Times New Roman"/>
                <w:noProof w:val="0"/>
                <w:sz w:val="18"/>
              </w:rPr>
            </w:pPr>
          </w:p>
        </w:tc>
        <w:tc>
          <w:tcPr>
            <w:tcW w:w="1134" w:type="dxa"/>
            <w:gridSpan w:val="2"/>
            <w:tcBorders>
              <w:top w:val="single" w:sz="4" w:space="0" w:color="auto"/>
            </w:tcBorders>
            <w:tcPrChange w:id="304" w:author="Ericsson j b Sophia" w:date="2020-01-31T15:59:00Z">
              <w:tcPr>
                <w:tcW w:w="1134" w:type="dxa"/>
                <w:gridSpan w:val="4"/>
                <w:tcBorders>
                  <w:top w:val="single" w:sz="4" w:space="0" w:color="auto"/>
                </w:tcBorders>
              </w:tcPr>
            </w:tcPrChange>
          </w:tcPr>
          <w:p w14:paraId="74C5443E" w14:textId="77777777" w:rsidR="00234491" w:rsidRPr="007C341E"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05" w:author="Ericsson j b Sophia" w:date="2020-01-31T15:36:00Z"/>
                <w:rFonts w:ascii="Times New Roman" w:hAnsi="Times New Roman"/>
                <w:noProof w:val="0"/>
                <w:sz w:val="18"/>
                <w:szCs w:val="18"/>
              </w:rPr>
            </w:pPr>
          </w:p>
        </w:tc>
        <w:tc>
          <w:tcPr>
            <w:tcW w:w="255" w:type="dxa"/>
            <w:tcBorders>
              <w:left w:val="nil"/>
            </w:tcBorders>
            <w:tcPrChange w:id="306" w:author="Ericsson j b Sophia" w:date="2020-01-31T15:59:00Z">
              <w:tcPr>
                <w:tcW w:w="255" w:type="dxa"/>
                <w:gridSpan w:val="2"/>
                <w:tcBorders>
                  <w:left w:val="nil"/>
                </w:tcBorders>
              </w:tcPr>
            </w:tcPrChange>
          </w:tcPr>
          <w:p w14:paraId="4ED7FD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07" w:author="Ericsson j b Sophia" w:date="2020-01-31T15:36:00Z"/>
                <w:rFonts w:ascii="Times New Roman" w:hAnsi="Times New Roman"/>
                <w:noProof w:val="0"/>
                <w:sz w:val="18"/>
              </w:rPr>
            </w:pPr>
          </w:p>
        </w:tc>
        <w:tc>
          <w:tcPr>
            <w:tcW w:w="1134" w:type="dxa"/>
            <w:gridSpan w:val="2"/>
            <w:tcBorders>
              <w:top w:val="single" w:sz="4" w:space="0" w:color="auto"/>
            </w:tcBorders>
            <w:tcPrChange w:id="308" w:author="Ericsson j b Sophia" w:date="2020-01-31T15:59:00Z">
              <w:tcPr>
                <w:tcW w:w="1134" w:type="dxa"/>
                <w:gridSpan w:val="4"/>
                <w:tcBorders>
                  <w:top w:val="single" w:sz="4" w:space="0" w:color="auto"/>
                </w:tcBorders>
              </w:tcPr>
            </w:tcPrChange>
          </w:tcPr>
          <w:p w14:paraId="4F3178D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09" w:author="Ericsson j b Sophia" w:date="2020-01-31T15:36:00Z"/>
                <w:rFonts w:ascii="Times New Roman" w:hAnsi="Times New Roman"/>
                <w:noProof w:val="0"/>
              </w:rPr>
            </w:pPr>
          </w:p>
        </w:tc>
        <w:tc>
          <w:tcPr>
            <w:tcW w:w="255" w:type="dxa"/>
            <w:tcBorders>
              <w:left w:val="nil"/>
            </w:tcBorders>
            <w:tcPrChange w:id="310" w:author="Ericsson j b Sophia" w:date="2020-01-31T15:59:00Z">
              <w:tcPr>
                <w:tcW w:w="255" w:type="dxa"/>
                <w:gridSpan w:val="2"/>
                <w:tcBorders>
                  <w:left w:val="nil"/>
                </w:tcBorders>
              </w:tcPr>
            </w:tcPrChange>
          </w:tcPr>
          <w:p w14:paraId="37F6C81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11" w:author="Ericsson j b Sophia" w:date="2020-01-31T15:36:00Z"/>
                <w:rFonts w:ascii="Times New Roman" w:hAnsi="Times New Roman"/>
                <w:noProof w:val="0"/>
                <w:sz w:val="18"/>
              </w:rPr>
            </w:pPr>
          </w:p>
        </w:tc>
        <w:tc>
          <w:tcPr>
            <w:tcW w:w="1136" w:type="dxa"/>
            <w:gridSpan w:val="2"/>
            <w:tcBorders>
              <w:top w:val="single" w:sz="4" w:space="0" w:color="auto"/>
            </w:tcBorders>
            <w:tcPrChange w:id="312" w:author="Ericsson j b Sophia" w:date="2020-01-31T15:59:00Z">
              <w:tcPr>
                <w:tcW w:w="1136" w:type="dxa"/>
                <w:gridSpan w:val="4"/>
                <w:tcBorders>
                  <w:top w:val="single" w:sz="4" w:space="0" w:color="auto"/>
                </w:tcBorders>
              </w:tcPr>
            </w:tcPrChange>
          </w:tcPr>
          <w:p w14:paraId="11672CB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13" w:author="Ericsson j b Sophia" w:date="2020-01-31T15:36:00Z"/>
                <w:rFonts w:ascii="Times New Roman" w:hAnsi="Times New Roman"/>
                <w:noProof w:val="0"/>
              </w:rPr>
            </w:pPr>
          </w:p>
        </w:tc>
        <w:tc>
          <w:tcPr>
            <w:tcW w:w="255" w:type="dxa"/>
            <w:tcBorders>
              <w:left w:val="nil"/>
            </w:tcBorders>
            <w:tcPrChange w:id="314" w:author="Ericsson j b Sophia" w:date="2020-01-31T15:59:00Z">
              <w:tcPr>
                <w:tcW w:w="255" w:type="dxa"/>
                <w:gridSpan w:val="2"/>
                <w:tcBorders>
                  <w:left w:val="nil"/>
                </w:tcBorders>
              </w:tcPr>
            </w:tcPrChange>
          </w:tcPr>
          <w:p w14:paraId="3E2A525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15" w:author="Ericsson j b Sophia" w:date="2020-01-31T15:36:00Z"/>
                <w:rFonts w:ascii="Times New Roman" w:hAnsi="Times New Roman"/>
                <w:noProof w:val="0"/>
                <w:sz w:val="18"/>
              </w:rPr>
            </w:pPr>
          </w:p>
        </w:tc>
      </w:tr>
      <w:tr w:rsidR="00234491" w14:paraId="1EE1D602" w14:textId="77777777" w:rsidTr="00800F7A">
        <w:tblPrEx>
          <w:tblW w:w="0" w:type="auto"/>
          <w:jc w:val="center"/>
          <w:tblLayout w:type="fixed"/>
          <w:tblCellMar>
            <w:left w:w="28" w:type="dxa"/>
            <w:right w:w="28" w:type="dxa"/>
          </w:tblCellMar>
          <w:tblLook w:val="0000" w:firstRow="0" w:lastRow="0" w:firstColumn="0" w:lastColumn="0" w:noHBand="0" w:noVBand="0"/>
          <w:tblPrExChange w:id="316" w:author="Ericsson j b Sophia" w:date="2020-01-31T15:59: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ins w:id="317" w:author="Ericsson j b Sophia" w:date="2020-01-31T15:55:00Z"/>
          <w:trPrChange w:id="318" w:author="Ericsson j b Sophia" w:date="2020-01-31T15:59:00Z">
            <w:trPr>
              <w:cantSplit/>
              <w:jc w:val="center"/>
            </w:trPr>
          </w:trPrChange>
        </w:trPr>
        <w:tc>
          <w:tcPr>
            <w:tcW w:w="300" w:type="dxa"/>
            <w:tcPrChange w:id="319" w:author="Ericsson j b Sophia" w:date="2020-01-31T15:59:00Z">
              <w:tcPr>
                <w:tcW w:w="300" w:type="dxa"/>
              </w:tcPr>
            </w:tcPrChange>
          </w:tcPr>
          <w:p w14:paraId="6FF14976"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20" w:author="Ericsson j b Sophia" w:date="2020-01-31T15:55:00Z"/>
                <w:rFonts w:ascii="Times New Roman" w:hAnsi="Times New Roman"/>
                <w:noProof w:val="0"/>
                <w:sz w:val="18"/>
              </w:rPr>
            </w:pPr>
          </w:p>
        </w:tc>
        <w:tc>
          <w:tcPr>
            <w:tcW w:w="567" w:type="dxa"/>
            <w:tcPrChange w:id="321" w:author="Ericsson j b Sophia" w:date="2020-01-31T15:59:00Z">
              <w:tcPr>
                <w:tcW w:w="567" w:type="dxa"/>
              </w:tcPr>
            </w:tcPrChange>
          </w:tcPr>
          <w:p w14:paraId="169C1DE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22" w:author="Ericsson j b Sophia" w:date="2020-01-31T15:55:00Z"/>
                <w:rFonts w:ascii="Times New Roman" w:hAnsi="Times New Roman"/>
                <w:noProof w:val="0"/>
                <w:sz w:val="18"/>
              </w:rPr>
            </w:pPr>
          </w:p>
        </w:tc>
        <w:tc>
          <w:tcPr>
            <w:tcW w:w="567" w:type="dxa"/>
            <w:tcBorders>
              <w:top w:val="single" w:sz="4" w:space="0" w:color="auto"/>
            </w:tcBorders>
            <w:tcPrChange w:id="323" w:author="Ericsson j b Sophia" w:date="2020-01-31T15:59:00Z">
              <w:tcPr>
                <w:tcW w:w="567" w:type="dxa"/>
                <w:tcBorders>
                  <w:top w:val="single" w:sz="4" w:space="0" w:color="auto"/>
                </w:tcBorders>
              </w:tcPr>
            </w:tcPrChange>
          </w:tcPr>
          <w:p w14:paraId="7E338E9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24" w:author="Ericsson j b Sophia" w:date="2020-01-31T15:55:00Z"/>
                <w:rFonts w:ascii="Times New Roman" w:hAnsi="Times New Roman"/>
                <w:noProof w:val="0"/>
                <w:sz w:val="18"/>
              </w:rPr>
            </w:pPr>
          </w:p>
        </w:tc>
        <w:tc>
          <w:tcPr>
            <w:tcW w:w="255" w:type="dxa"/>
            <w:tcBorders>
              <w:top w:val="single" w:sz="4" w:space="0" w:color="auto"/>
            </w:tcBorders>
            <w:tcPrChange w:id="325" w:author="Ericsson j b Sophia" w:date="2020-01-31T15:59:00Z">
              <w:tcPr>
                <w:tcW w:w="255" w:type="dxa"/>
                <w:tcBorders>
                  <w:top w:val="single" w:sz="4" w:space="0" w:color="auto"/>
                </w:tcBorders>
              </w:tcPr>
            </w:tcPrChange>
          </w:tcPr>
          <w:p w14:paraId="1AF1293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26" w:author="Ericsson j b Sophia" w:date="2020-01-31T15:55:00Z"/>
                <w:rFonts w:ascii="Times New Roman" w:hAnsi="Times New Roman"/>
                <w:noProof w:val="0"/>
                <w:sz w:val="18"/>
              </w:rPr>
            </w:pPr>
          </w:p>
        </w:tc>
        <w:tc>
          <w:tcPr>
            <w:tcW w:w="567" w:type="dxa"/>
            <w:tcBorders>
              <w:top w:val="single" w:sz="4" w:space="0" w:color="auto"/>
              <w:right w:val="single" w:sz="4" w:space="0" w:color="auto"/>
            </w:tcBorders>
            <w:tcPrChange w:id="327" w:author="Ericsson j b Sophia" w:date="2020-01-31T15:59:00Z">
              <w:tcPr>
                <w:tcW w:w="567" w:type="dxa"/>
                <w:tcBorders>
                  <w:top w:val="single" w:sz="4" w:space="0" w:color="auto"/>
                  <w:right w:val="single" w:sz="4" w:space="0" w:color="auto"/>
                </w:tcBorders>
              </w:tcPr>
            </w:tcPrChange>
          </w:tcPr>
          <w:p w14:paraId="30C7FD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28" w:author="Ericsson j b Sophia" w:date="2020-01-31T15:55:00Z"/>
                <w:rFonts w:ascii="Times New Roman" w:hAnsi="Times New Roman"/>
                <w:noProof w:val="0"/>
                <w:sz w:val="18"/>
              </w:rPr>
            </w:pPr>
          </w:p>
        </w:tc>
        <w:tc>
          <w:tcPr>
            <w:tcW w:w="568" w:type="dxa"/>
            <w:tcBorders>
              <w:left w:val="single" w:sz="4" w:space="0" w:color="auto"/>
            </w:tcBorders>
            <w:tcPrChange w:id="329" w:author="Ericsson j b Sophia" w:date="2020-01-31T15:59:00Z">
              <w:tcPr>
                <w:tcW w:w="568" w:type="dxa"/>
                <w:gridSpan w:val="2"/>
                <w:tcBorders>
                  <w:top w:val="single" w:sz="4" w:space="0" w:color="auto"/>
                  <w:left w:val="single" w:sz="4" w:space="0" w:color="auto"/>
                </w:tcBorders>
              </w:tcPr>
            </w:tcPrChange>
          </w:tcPr>
          <w:p w14:paraId="03671A1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30" w:author="Ericsson j b Sophia" w:date="2020-01-31T15:55:00Z"/>
                <w:rFonts w:ascii="Times New Roman" w:hAnsi="Times New Roman"/>
                <w:noProof w:val="0"/>
                <w:sz w:val="18"/>
              </w:rPr>
            </w:pPr>
          </w:p>
        </w:tc>
        <w:tc>
          <w:tcPr>
            <w:tcW w:w="255" w:type="dxa"/>
            <w:tcPrChange w:id="331" w:author="Ericsson j b Sophia" w:date="2020-01-31T15:59:00Z">
              <w:tcPr>
                <w:tcW w:w="255" w:type="dxa"/>
                <w:gridSpan w:val="2"/>
              </w:tcPr>
            </w:tcPrChange>
          </w:tcPr>
          <w:p w14:paraId="2561B08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32" w:author="Ericsson j b Sophia" w:date="2020-01-31T15:55:00Z"/>
                <w:rFonts w:ascii="Times New Roman" w:hAnsi="Times New Roman"/>
                <w:noProof w:val="0"/>
                <w:sz w:val="18"/>
              </w:rPr>
            </w:pPr>
          </w:p>
        </w:tc>
        <w:tc>
          <w:tcPr>
            <w:tcW w:w="567" w:type="dxa"/>
            <w:tcPrChange w:id="333" w:author="Ericsson j b Sophia" w:date="2020-01-31T15:59:00Z">
              <w:tcPr>
                <w:tcW w:w="567" w:type="dxa"/>
                <w:gridSpan w:val="2"/>
              </w:tcPr>
            </w:tcPrChange>
          </w:tcPr>
          <w:p w14:paraId="2FBD739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34" w:author="Ericsson j b Sophia" w:date="2020-01-31T15:55:00Z"/>
                <w:rFonts w:ascii="Times New Roman" w:hAnsi="Times New Roman"/>
                <w:noProof w:val="0"/>
                <w:sz w:val="18"/>
              </w:rPr>
            </w:pPr>
          </w:p>
        </w:tc>
        <w:tc>
          <w:tcPr>
            <w:tcW w:w="567" w:type="dxa"/>
            <w:tcPrChange w:id="335" w:author="Ericsson j b Sophia" w:date="2020-01-31T15:59:00Z">
              <w:tcPr>
                <w:tcW w:w="567" w:type="dxa"/>
                <w:gridSpan w:val="2"/>
              </w:tcPr>
            </w:tcPrChange>
          </w:tcPr>
          <w:p w14:paraId="12087E8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36" w:author="Ericsson j b Sophia" w:date="2020-01-31T15:55:00Z"/>
                <w:rFonts w:ascii="Times New Roman" w:hAnsi="Times New Roman"/>
                <w:noProof w:val="0"/>
                <w:sz w:val="18"/>
              </w:rPr>
            </w:pPr>
          </w:p>
        </w:tc>
        <w:tc>
          <w:tcPr>
            <w:tcW w:w="255" w:type="dxa"/>
            <w:tcPrChange w:id="337" w:author="Ericsson j b Sophia" w:date="2020-01-31T15:59:00Z">
              <w:tcPr>
                <w:tcW w:w="255" w:type="dxa"/>
                <w:gridSpan w:val="2"/>
              </w:tcPr>
            </w:tcPrChange>
          </w:tcPr>
          <w:p w14:paraId="6AEB3252"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38" w:author="Ericsson j b Sophia" w:date="2020-01-31T15:55:00Z"/>
                <w:rFonts w:ascii="Times New Roman" w:hAnsi="Times New Roman"/>
                <w:noProof w:val="0"/>
                <w:sz w:val="18"/>
              </w:rPr>
            </w:pPr>
          </w:p>
        </w:tc>
        <w:tc>
          <w:tcPr>
            <w:tcW w:w="567" w:type="dxa"/>
            <w:tcPrChange w:id="339" w:author="Ericsson j b Sophia" w:date="2020-01-31T15:59:00Z">
              <w:tcPr>
                <w:tcW w:w="567" w:type="dxa"/>
                <w:gridSpan w:val="2"/>
              </w:tcPr>
            </w:tcPrChange>
          </w:tcPr>
          <w:p w14:paraId="5BF66AD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40" w:author="Ericsson j b Sophia" w:date="2020-01-31T15:55:00Z"/>
                <w:rFonts w:ascii="Times New Roman" w:hAnsi="Times New Roman"/>
                <w:noProof w:val="0"/>
                <w:sz w:val="18"/>
              </w:rPr>
            </w:pPr>
          </w:p>
        </w:tc>
        <w:tc>
          <w:tcPr>
            <w:tcW w:w="567" w:type="dxa"/>
            <w:tcPrChange w:id="341" w:author="Ericsson j b Sophia" w:date="2020-01-31T15:59:00Z">
              <w:tcPr>
                <w:tcW w:w="567" w:type="dxa"/>
                <w:gridSpan w:val="2"/>
              </w:tcPr>
            </w:tcPrChange>
          </w:tcPr>
          <w:p w14:paraId="176DF8CD"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42" w:author="Ericsson j b Sophia" w:date="2020-01-31T15:55:00Z"/>
                <w:rFonts w:ascii="Times New Roman" w:hAnsi="Times New Roman"/>
                <w:noProof w:val="0"/>
                <w:sz w:val="18"/>
              </w:rPr>
            </w:pPr>
          </w:p>
        </w:tc>
        <w:tc>
          <w:tcPr>
            <w:tcW w:w="255" w:type="dxa"/>
            <w:tcPrChange w:id="343" w:author="Ericsson j b Sophia" w:date="2020-01-31T15:59:00Z">
              <w:tcPr>
                <w:tcW w:w="255" w:type="dxa"/>
                <w:gridSpan w:val="2"/>
              </w:tcPr>
            </w:tcPrChange>
          </w:tcPr>
          <w:p w14:paraId="70EE8E8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44" w:author="Ericsson j b Sophia" w:date="2020-01-31T15:55:00Z"/>
                <w:rFonts w:ascii="Times New Roman" w:hAnsi="Times New Roman"/>
                <w:noProof w:val="0"/>
                <w:sz w:val="18"/>
              </w:rPr>
            </w:pPr>
          </w:p>
        </w:tc>
        <w:tc>
          <w:tcPr>
            <w:tcW w:w="567" w:type="dxa"/>
            <w:tcPrChange w:id="345" w:author="Ericsson j b Sophia" w:date="2020-01-31T15:59:00Z">
              <w:tcPr>
                <w:tcW w:w="567" w:type="dxa"/>
                <w:gridSpan w:val="2"/>
              </w:tcPr>
            </w:tcPrChange>
          </w:tcPr>
          <w:p w14:paraId="0ADE20B8"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46" w:author="Ericsson j b Sophia" w:date="2020-01-31T15:55:00Z"/>
                <w:rFonts w:ascii="Times New Roman" w:hAnsi="Times New Roman"/>
                <w:noProof w:val="0"/>
                <w:sz w:val="18"/>
              </w:rPr>
            </w:pPr>
          </w:p>
        </w:tc>
        <w:tc>
          <w:tcPr>
            <w:tcW w:w="569" w:type="dxa"/>
            <w:tcPrChange w:id="347" w:author="Ericsson j b Sophia" w:date="2020-01-31T15:59:00Z">
              <w:tcPr>
                <w:tcW w:w="569" w:type="dxa"/>
                <w:gridSpan w:val="2"/>
              </w:tcPr>
            </w:tcPrChange>
          </w:tcPr>
          <w:p w14:paraId="0699E05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48" w:author="Ericsson j b Sophia" w:date="2020-01-31T15:55:00Z"/>
                <w:rFonts w:ascii="Times New Roman" w:hAnsi="Times New Roman"/>
                <w:noProof w:val="0"/>
                <w:sz w:val="18"/>
              </w:rPr>
            </w:pPr>
          </w:p>
        </w:tc>
        <w:tc>
          <w:tcPr>
            <w:tcW w:w="255" w:type="dxa"/>
            <w:tcPrChange w:id="349" w:author="Ericsson j b Sophia" w:date="2020-01-31T15:59:00Z">
              <w:tcPr>
                <w:tcW w:w="255" w:type="dxa"/>
                <w:gridSpan w:val="2"/>
              </w:tcPr>
            </w:tcPrChange>
          </w:tcPr>
          <w:p w14:paraId="583FB3CE"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50" w:author="Ericsson j b Sophia" w:date="2020-01-31T15:55:00Z"/>
                <w:rFonts w:ascii="Times New Roman" w:hAnsi="Times New Roman"/>
                <w:noProof w:val="0"/>
                <w:sz w:val="18"/>
              </w:rPr>
            </w:pPr>
          </w:p>
        </w:tc>
      </w:tr>
      <w:tr w:rsidR="00234491" w14:paraId="5C9D32D9" w14:textId="77777777" w:rsidTr="00800F7A">
        <w:tblPrEx>
          <w:tblW w:w="0" w:type="auto"/>
          <w:jc w:val="center"/>
          <w:tblLayout w:type="fixed"/>
          <w:tblCellMar>
            <w:left w:w="28" w:type="dxa"/>
            <w:right w:w="28" w:type="dxa"/>
          </w:tblCellMar>
          <w:tblLook w:val="0000" w:firstRow="0" w:lastRow="0" w:firstColumn="0" w:lastColumn="0" w:noHBand="0" w:noVBand="0"/>
          <w:tblPrExChange w:id="351" w:author="Ericsson j b Sophia" w:date="2020-01-31T15:59: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ins w:id="352" w:author="Ericsson j b Sophia" w:date="2020-01-31T15:57:00Z"/>
          <w:trPrChange w:id="353" w:author="Ericsson j b Sophia" w:date="2020-01-31T15:59:00Z">
            <w:trPr>
              <w:cantSplit/>
              <w:jc w:val="center"/>
            </w:trPr>
          </w:trPrChange>
        </w:trPr>
        <w:tc>
          <w:tcPr>
            <w:tcW w:w="300" w:type="dxa"/>
            <w:tcPrChange w:id="354" w:author="Ericsson j b Sophia" w:date="2020-01-31T15:59:00Z">
              <w:tcPr>
                <w:tcW w:w="300" w:type="dxa"/>
              </w:tcPr>
            </w:tcPrChange>
          </w:tcPr>
          <w:p w14:paraId="58DBBAFB"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55" w:author="Ericsson j b Sophia" w:date="2020-01-31T15:57:00Z"/>
                <w:rFonts w:ascii="Times New Roman" w:hAnsi="Times New Roman"/>
                <w:noProof w:val="0"/>
                <w:sz w:val="18"/>
              </w:rPr>
            </w:pPr>
          </w:p>
        </w:tc>
        <w:tc>
          <w:tcPr>
            <w:tcW w:w="567" w:type="dxa"/>
            <w:tcPrChange w:id="356" w:author="Ericsson j b Sophia" w:date="2020-01-31T15:59:00Z">
              <w:tcPr>
                <w:tcW w:w="567" w:type="dxa"/>
                <w:tcBorders>
                  <w:right w:val="single" w:sz="2" w:space="0" w:color="auto"/>
                </w:tcBorders>
              </w:tcPr>
            </w:tcPrChange>
          </w:tcPr>
          <w:p w14:paraId="00A1082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57" w:author="Ericsson j b Sophia" w:date="2020-01-31T15:57:00Z"/>
                <w:rFonts w:ascii="Times New Roman" w:hAnsi="Times New Roman"/>
                <w:noProof w:val="0"/>
                <w:sz w:val="18"/>
              </w:rPr>
            </w:pPr>
          </w:p>
        </w:tc>
        <w:tc>
          <w:tcPr>
            <w:tcW w:w="567" w:type="dxa"/>
            <w:tcPrChange w:id="358" w:author="Ericsson j b Sophia" w:date="2020-01-31T15:59:00Z">
              <w:tcPr>
                <w:tcW w:w="567" w:type="dxa"/>
                <w:tcBorders>
                  <w:left w:val="single" w:sz="2" w:space="0" w:color="auto"/>
                </w:tcBorders>
              </w:tcPr>
            </w:tcPrChange>
          </w:tcPr>
          <w:p w14:paraId="3CC17E6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59" w:author="Ericsson j b Sophia" w:date="2020-01-31T15:57:00Z"/>
                <w:rFonts w:ascii="Times New Roman" w:hAnsi="Times New Roman"/>
                <w:noProof w:val="0"/>
                <w:sz w:val="18"/>
              </w:rPr>
            </w:pPr>
          </w:p>
        </w:tc>
        <w:tc>
          <w:tcPr>
            <w:tcW w:w="255" w:type="dxa"/>
            <w:tcBorders>
              <w:left w:val="nil"/>
            </w:tcBorders>
            <w:tcPrChange w:id="360" w:author="Ericsson j b Sophia" w:date="2020-01-31T15:59:00Z">
              <w:tcPr>
                <w:tcW w:w="255" w:type="dxa"/>
                <w:tcBorders>
                  <w:left w:val="nil"/>
                </w:tcBorders>
              </w:tcPr>
            </w:tcPrChange>
          </w:tcPr>
          <w:p w14:paraId="661B19E5"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61" w:author="Ericsson j b Sophia" w:date="2020-01-31T15:57:00Z"/>
                <w:rFonts w:ascii="Times New Roman" w:hAnsi="Times New Roman"/>
                <w:noProof w:val="0"/>
                <w:sz w:val="18"/>
              </w:rPr>
            </w:pPr>
          </w:p>
        </w:tc>
        <w:tc>
          <w:tcPr>
            <w:tcW w:w="1135" w:type="dxa"/>
            <w:gridSpan w:val="2"/>
            <w:tcBorders>
              <w:top w:val="single" w:sz="4" w:space="0" w:color="auto"/>
              <w:left w:val="single" w:sz="4" w:space="0" w:color="auto"/>
              <w:right w:val="single" w:sz="4" w:space="0" w:color="auto"/>
            </w:tcBorders>
            <w:tcPrChange w:id="362" w:author="Ericsson j b Sophia" w:date="2020-01-31T15:59:00Z">
              <w:tcPr>
                <w:tcW w:w="1135" w:type="dxa"/>
                <w:gridSpan w:val="3"/>
                <w:tcBorders>
                  <w:top w:val="single" w:sz="4" w:space="0" w:color="auto"/>
                  <w:left w:val="single" w:sz="4" w:space="0" w:color="auto"/>
                  <w:right w:val="single" w:sz="4" w:space="0" w:color="auto"/>
                </w:tcBorders>
              </w:tcPr>
            </w:tcPrChange>
          </w:tcPr>
          <w:p w14:paraId="38BD61C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63" w:author="Ericsson j b Sophia" w:date="2020-01-31T15:57:00Z"/>
                <w:rFonts w:ascii="Times New Roman" w:hAnsi="Times New Roman"/>
                <w:noProof w:val="0"/>
                <w:sz w:val="18"/>
              </w:rPr>
            </w:pPr>
            <w:ins w:id="364" w:author="Ericsson j b Sophia" w:date="2020-01-31T15:57:00Z">
              <w:r>
                <w:rPr>
                  <w:rFonts w:ascii="Times New Roman" w:hAnsi="Times New Roman"/>
                  <w:noProof w:val="0"/>
                  <w:sz w:val="18"/>
                </w:rPr>
                <w:t>EF</w:t>
              </w:r>
            </w:ins>
            <w:ins w:id="365" w:author="Ericsson j b Sophia" w:date="2020-02-03T13:14:00Z">
              <w:r w:rsidRPr="00DC28EC">
                <w:rPr>
                  <w:rFonts w:ascii="Times New Roman" w:hAnsi="Times New Roman"/>
                  <w:sz w:val="18"/>
                  <w:szCs w:val="18"/>
                  <w:vertAlign w:val="subscript"/>
                  <w:rPrChange w:id="366" w:author="Ericsson j b Sophia" w:date="2020-02-03T13:15:00Z">
                    <w:rPr>
                      <w:vertAlign w:val="subscript"/>
                    </w:rPr>
                  </w:rPrChange>
                </w:rPr>
                <w:t>MuDMiDConfigData</w:t>
              </w:r>
            </w:ins>
          </w:p>
        </w:tc>
        <w:tc>
          <w:tcPr>
            <w:tcW w:w="255" w:type="dxa"/>
            <w:tcBorders>
              <w:left w:val="nil"/>
            </w:tcBorders>
            <w:tcPrChange w:id="367" w:author="Ericsson j b Sophia" w:date="2020-01-31T15:59:00Z">
              <w:tcPr>
                <w:tcW w:w="255" w:type="dxa"/>
                <w:gridSpan w:val="2"/>
                <w:tcBorders>
                  <w:left w:val="nil"/>
                </w:tcBorders>
              </w:tcPr>
            </w:tcPrChange>
          </w:tcPr>
          <w:p w14:paraId="545BCA61"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68" w:author="Ericsson j b Sophia" w:date="2020-01-31T15:57:00Z"/>
                <w:rFonts w:ascii="Times New Roman" w:hAnsi="Times New Roman"/>
                <w:noProof w:val="0"/>
                <w:sz w:val="18"/>
              </w:rPr>
            </w:pPr>
          </w:p>
        </w:tc>
        <w:tc>
          <w:tcPr>
            <w:tcW w:w="1134" w:type="dxa"/>
            <w:gridSpan w:val="2"/>
            <w:tcPrChange w:id="369" w:author="Ericsson j b Sophia" w:date="2020-01-31T15:59:00Z">
              <w:tcPr>
                <w:tcW w:w="1134" w:type="dxa"/>
                <w:gridSpan w:val="4"/>
                <w:tcBorders>
                  <w:top w:val="single" w:sz="6" w:space="0" w:color="auto"/>
                  <w:left w:val="single" w:sz="6" w:space="0" w:color="auto"/>
                  <w:right w:val="single" w:sz="6" w:space="0" w:color="auto"/>
                </w:tcBorders>
              </w:tcPr>
            </w:tcPrChange>
          </w:tcPr>
          <w:p w14:paraId="606FDDF4"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70" w:author="Ericsson j b Sophia" w:date="2020-01-31T15:57:00Z"/>
                <w:rFonts w:ascii="Times New Roman" w:hAnsi="Times New Roman"/>
                <w:noProof w:val="0"/>
                <w:sz w:val="18"/>
              </w:rPr>
            </w:pPr>
          </w:p>
        </w:tc>
        <w:tc>
          <w:tcPr>
            <w:tcW w:w="255" w:type="dxa"/>
            <w:tcPrChange w:id="371" w:author="Ericsson j b Sophia" w:date="2020-01-31T15:59:00Z">
              <w:tcPr>
                <w:tcW w:w="255" w:type="dxa"/>
                <w:gridSpan w:val="2"/>
                <w:tcBorders>
                  <w:left w:val="nil"/>
                  <w:right w:val="single" w:sz="4" w:space="0" w:color="auto"/>
                </w:tcBorders>
              </w:tcPr>
            </w:tcPrChange>
          </w:tcPr>
          <w:p w14:paraId="3EA2B70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72" w:author="Ericsson j b Sophia" w:date="2020-01-31T15:57:00Z"/>
                <w:rFonts w:ascii="Times New Roman" w:hAnsi="Times New Roman"/>
                <w:noProof w:val="0"/>
                <w:sz w:val="18"/>
              </w:rPr>
            </w:pPr>
          </w:p>
        </w:tc>
        <w:tc>
          <w:tcPr>
            <w:tcW w:w="1134" w:type="dxa"/>
            <w:gridSpan w:val="2"/>
            <w:tcPrChange w:id="373" w:author="Ericsson j b Sophia" w:date="2020-01-31T15:59:00Z">
              <w:tcPr>
                <w:tcW w:w="1134" w:type="dxa"/>
                <w:gridSpan w:val="4"/>
                <w:tcBorders>
                  <w:top w:val="single" w:sz="4" w:space="0" w:color="auto"/>
                  <w:left w:val="single" w:sz="4" w:space="0" w:color="auto"/>
                  <w:right w:val="single" w:sz="4" w:space="0" w:color="auto"/>
                </w:tcBorders>
              </w:tcPr>
            </w:tcPrChange>
          </w:tcPr>
          <w:p w14:paraId="03536148" w14:textId="77777777" w:rsidR="00234491" w:rsidRDefault="00234491" w:rsidP="00800F7A">
            <w:pPr>
              <w:pStyle w:val="TAL"/>
              <w:jc w:val="center"/>
              <w:rPr>
                <w:ins w:id="374" w:author="Ericsson j b Sophia" w:date="2020-01-31T15:57:00Z"/>
                <w:rFonts w:ascii="Times New Roman" w:hAnsi="Times New Roman"/>
              </w:rPr>
            </w:pPr>
          </w:p>
        </w:tc>
        <w:tc>
          <w:tcPr>
            <w:tcW w:w="255" w:type="dxa"/>
            <w:tcPrChange w:id="375" w:author="Ericsson j b Sophia" w:date="2020-01-31T15:59:00Z">
              <w:tcPr>
                <w:tcW w:w="255" w:type="dxa"/>
                <w:gridSpan w:val="2"/>
                <w:tcBorders>
                  <w:left w:val="single" w:sz="4" w:space="0" w:color="auto"/>
                  <w:right w:val="single" w:sz="4" w:space="0" w:color="auto"/>
                </w:tcBorders>
              </w:tcPr>
            </w:tcPrChange>
          </w:tcPr>
          <w:p w14:paraId="30C7B84F" w14:textId="77777777" w:rsidR="00234491" w:rsidRDefault="00234491" w:rsidP="00800F7A">
            <w:pPr>
              <w:pStyle w:val="TAL"/>
              <w:jc w:val="center"/>
              <w:rPr>
                <w:ins w:id="376" w:author="Ericsson j b Sophia" w:date="2020-01-31T15:57:00Z"/>
                <w:rFonts w:ascii="Times New Roman" w:hAnsi="Times New Roman"/>
              </w:rPr>
            </w:pPr>
          </w:p>
        </w:tc>
        <w:tc>
          <w:tcPr>
            <w:tcW w:w="1136" w:type="dxa"/>
            <w:gridSpan w:val="2"/>
            <w:tcPrChange w:id="377" w:author="Ericsson j b Sophia" w:date="2020-01-31T15:59:00Z">
              <w:tcPr>
                <w:tcW w:w="1136" w:type="dxa"/>
                <w:gridSpan w:val="4"/>
                <w:tcBorders>
                  <w:top w:val="single" w:sz="4" w:space="0" w:color="auto"/>
                  <w:left w:val="single" w:sz="4" w:space="0" w:color="auto"/>
                  <w:right w:val="single" w:sz="4" w:space="0" w:color="auto"/>
                </w:tcBorders>
              </w:tcPr>
            </w:tcPrChange>
          </w:tcPr>
          <w:p w14:paraId="78F68E88" w14:textId="77777777" w:rsidR="00234491" w:rsidRDefault="00234491" w:rsidP="00800F7A">
            <w:pPr>
              <w:pStyle w:val="TAL"/>
              <w:jc w:val="center"/>
              <w:rPr>
                <w:ins w:id="378" w:author="Ericsson j b Sophia" w:date="2020-01-31T15:57:00Z"/>
                <w:rFonts w:ascii="Times New Roman" w:hAnsi="Times New Roman"/>
              </w:rPr>
            </w:pPr>
          </w:p>
        </w:tc>
        <w:tc>
          <w:tcPr>
            <w:tcW w:w="255" w:type="dxa"/>
            <w:tcBorders>
              <w:left w:val="nil"/>
            </w:tcBorders>
            <w:tcPrChange w:id="379" w:author="Ericsson j b Sophia" w:date="2020-01-31T15:59:00Z">
              <w:tcPr>
                <w:tcW w:w="255" w:type="dxa"/>
                <w:gridSpan w:val="2"/>
                <w:tcBorders>
                  <w:left w:val="single" w:sz="4" w:space="0" w:color="auto"/>
                </w:tcBorders>
              </w:tcPr>
            </w:tcPrChange>
          </w:tcPr>
          <w:p w14:paraId="25C6F477" w14:textId="77777777" w:rsidR="00234491" w:rsidRDefault="00234491" w:rsidP="00800F7A">
            <w:pPr>
              <w:pStyle w:val="TAL"/>
              <w:jc w:val="center"/>
              <w:rPr>
                <w:ins w:id="380" w:author="Ericsson j b Sophia" w:date="2020-01-31T15:57:00Z"/>
                <w:rFonts w:ascii="Times New Roman" w:hAnsi="Times New Roman"/>
              </w:rPr>
            </w:pPr>
          </w:p>
        </w:tc>
      </w:tr>
      <w:tr w:rsidR="00234491" w14:paraId="13901F9A" w14:textId="77777777" w:rsidTr="00800F7A">
        <w:tblPrEx>
          <w:tblW w:w="0" w:type="auto"/>
          <w:jc w:val="center"/>
          <w:tblLayout w:type="fixed"/>
          <w:tblCellMar>
            <w:left w:w="28" w:type="dxa"/>
            <w:right w:w="28" w:type="dxa"/>
          </w:tblCellMar>
          <w:tblLook w:val="0000" w:firstRow="0" w:lastRow="0" w:firstColumn="0" w:lastColumn="0" w:noHBand="0" w:noVBand="0"/>
          <w:tblPrExChange w:id="381" w:author="Ericsson j b Sophia" w:date="2020-01-31T15:59:00Z">
            <w:tblPrEx>
              <w:tblW w:w="0" w:type="auto"/>
              <w:jc w:val="center"/>
              <w:tblLayout w:type="fixed"/>
              <w:tblCellMar>
                <w:left w:w="28" w:type="dxa"/>
                <w:right w:w="28" w:type="dxa"/>
              </w:tblCellMar>
              <w:tblLook w:val="0000" w:firstRow="0" w:lastRow="0" w:firstColumn="0" w:lastColumn="0" w:noHBand="0" w:noVBand="0"/>
            </w:tblPrEx>
          </w:tblPrExChange>
        </w:tblPrEx>
        <w:trPr>
          <w:cantSplit/>
          <w:jc w:val="center"/>
          <w:ins w:id="382" w:author="Ericsson j b Sophia" w:date="2020-01-31T15:57:00Z"/>
          <w:trPrChange w:id="383" w:author="Ericsson j b Sophia" w:date="2020-01-31T15:59:00Z">
            <w:trPr>
              <w:cantSplit/>
              <w:jc w:val="center"/>
            </w:trPr>
          </w:trPrChange>
        </w:trPr>
        <w:tc>
          <w:tcPr>
            <w:tcW w:w="300" w:type="dxa"/>
            <w:tcPrChange w:id="384" w:author="Ericsson j b Sophia" w:date="2020-01-31T15:59:00Z">
              <w:tcPr>
                <w:tcW w:w="300" w:type="dxa"/>
              </w:tcPr>
            </w:tcPrChange>
          </w:tcPr>
          <w:p w14:paraId="15B4A2D3" w14:textId="77777777" w:rsidR="00234491" w:rsidRDefault="00234491" w:rsidP="00800F7A">
            <w:pPr>
              <w:pStyle w:val="TAL"/>
              <w:jc w:val="center"/>
              <w:rPr>
                <w:ins w:id="385" w:author="Ericsson j b Sophia" w:date="2020-01-31T15:57:00Z"/>
                <w:rFonts w:ascii="Times New Roman" w:hAnsi="Times New Roman"/>
              </w:rPr>
            </w:pPr>
          </w:p>
        </w:tc>
        <w:tc>
          <w:tcPr>
            <w:tcW w:w="567" w:type="dxa"/>
            <w:tcPrChange w:id="386" w:author="Ericsson j b Sophia" w:date="2020-01-31T15:59:00Z">
              <w:tcPr>
                <w:tcW w:w="567" w:type="dxa"/>
                <w:tcBorders>
                  <w:right w:val="single" w:sz="2" w:space="0" w:color="auto"/>
                </w:tcBorders>
              </w:tcPr>
            </w:tcPrChange>
          </w:tcPr>
          <w:p w14:paraId="4DD73305" w14:textId="77777777" w:rsidR="00234491" w:rsidRDefault="00234491" w:rsidP="00800F7A">
            <w:pPr>
              <w:pStyle w:val="TAL"/>
              <w:jc w:val="center"/>
              <w:rPr>
                <w:ins w:id="387" w:author="Ericsson j b Sophia" w:date="2020-01-31T15:57:00Z"/>
                <w:rFonts w:ascii="Times New Roman" w:hAnsi="Times New Roman"/>
              </w:rPr>
            </w:pPr>
          </w:p>
        </w:tc>
        <w:tc>
          <w:tcPr>
            <w:tcW w:w="567" w:type="dxa"/>
            <w:tcPrChange w:id="388" w:author="Ericsson j b Sophia" w:date="2020-01-31T15:59:00Z">
              <w:tcPr>
                <w:tcW w:w="567" w:type="dxa"/>
                <w:tcBorders>
                  <w:left w:val="single" w:sz="2" w:space="0" w:color="auto"/>
                </w:tcBorders>
              </w:tcPr>
            </w:tcPrChange>
          </w:tcPr>
          <w:p w14:paraId="53CD33C3" w14:textId="77777777" w:rsidR="00234491" w:rsidRDefault="00234491" w:rsidP="00800F7A">
            <w:pPr>
              <w:pStyle w:val="TAL"/>
              <w:jc w:val="center"/>
              <w:rPr>
                <w:ins w:id="389" w:author="Ericsson j b Sophia" w:date="2020-01-31T15:57:00Z"/>
                <w:rFonts w:ascii="Times New Roman" w:hAnsi="Times New Roman"/>
              </w:rPr>
            </w:pPr>
          </w:p>
        </w:tc>
        <w:tc>
          <w:tcPr>
            <w:tcW w:w="255" w:type="dxa"/>
            <w:tcBorders>
              <w:left w:val="nil"/>
            </w:tcBorders>
            <w:tcPrChange w:id="390" w:author="Ericsson j b Sophia" w:date="2020-01-31T15:59:00Z">
              <w:tcPr>
                <w:tcW w:w="255" w:type="dxa"/>
                <w:tcBorders>
                  <w:left w:val="nil"/>
                </w:tcBorders>
              </w:tcPr>
            </w:tcPrChange>
          </w:tcPr>
          <w:p w14:paraId="02479DBB" w14:textId="77777777" w:rsidR="00234491" w:rsidRDefault="00234491" w:rsidP="00800F7A">
            <w:pPr>
              <w:pStyle w:val="TAL"/>
              <w:jc w:val="center"/>
              <w:rPr>
                <w:ins w:id="391" w:author="Ericsson j b Sophia" w:date="2020-01-31T15:57:00Z"/>
                <w:rFonts w:ascii="Times New Roman" w:hAnsi="Times New Roman"/>
              </w:rPr>
            </w:pPr>
          </w:p>
        </w:tc>
        <w:tc>
          <w:tcPr>
            <w:tcW w:w="1135" w:type="dxa"/>
            <w:gridSpan w:val="2"/>
            <w:tcBorders>
              <w:left w:val="single" w:sz="4" w:space="0" w:color="auto"/>
              <w:bottom w:val="single" w:sz="4" w:space="0" w:color="auto"/>
              <w:right w:val="single" w:sz="4" w:space="0" w:color="auto"/>
            </w:tcBorders>
            <w:tcPrChange w:id="392" w:author="Ericsson j b Sophia" w:date="2020-01-31T15:59:00Z">
              <w:tcPr>
                <w:tcW w:w="1135" w:type="dxa"/>
                <w:gridSpan w:val="3"/>
                <w:tcBorders>
                  <w:left w:val="single" w:sz="4" w:space="0" w:color="auto"/>
                  <w:bottom w:val="single" w:sz="4" w:space="0" w:color="auto"/>
                  <w:right w:val="single" w:sz="4" w:space="0" w:color="auto"/>
                </w:tcBorders>
              </w:tcPr>
            </w:tcPrChange>
          </w:tcPr>
          <w:p w14:paraId="107AB2E7" w14:textId="68F22C0A" w:rsidR="00234491" w:rsidRPr="00FB7AB7" w:rsidRDefault="00234491" w:rsidP="00800F7A">
            <w:pPr>
              <w:pStyle w:val="TAC"/>
              <w:keepNext w:val="0"/>
              <w:keepLines w:val="0"/>
              <w:rPr>
                <w:ins w:id="393" w:author="Ericsson j b Sophia" w:date="2020-01-31T15:57:00Z"/>
                <w:rFonts w:ascii="Times New Roman" w:hAnsi="Times New Roman"/>
              </w:rPr>
            </w:pPr>
            <w:ins w:id="394" w:author="Ericsson j b Sophia" w:date="2020-01-31T15:57:00Z">
              <w:r w:rsidRPr="00FB7AB7">
                <w:rPr>
                  <w:rFonts w:ascii="Times New Roman" w:hAnsi="Times New Roman"/>
                </w:rPr>
                <w:t>'6F</w:t>
              </w:r>
            </w:ins>
            <w:ins w:id="395" w:author="Ericsson j b Sophia" w:date="2020-02-03T13:16:00Z">
              <w:r>
                <w:rPr>
                  <w:rFonts w:ascii="Times New Roman" w:hAnsi="Times New Roman"/>
                </w:rPr>
                <w:t>F</w:t>
              </w:r>
            </w:ins>
            <w:ins w:id="396" w:author="Ericsson j in Elbonia" w:date="2020-02-27T00:04:00Z">
              <w:r w:rsidR="004B68E0">
                <w:rPr>
                  <w:rFonts w:ascii="Times New Roman" w:hAnsi="Times New Roman"/>
                </w:rPr>
                <w:t>E</w:t>
              </w:r>
            </w:ins>
            <w:ins w:id="397" w:author="Ericsson j b Sophia" w:date="2020-01-31T15:57:00Z">
              <w:r w:rsidRPr="00FB7AB7">
                <w:rPr>
                  <w:rFonts w:ascii="Times New Roman" w:hAnsi="Times New Roman"/>
                </w:rPr>
                <w:t>'</w:t>
              </w:r>
            </w:ins>
          </w:p>
        </w:tc>
        <w:tc>
          <w:tcPr>
            <w:tcW w:w="255" w:type="dxa"/>
            <w:tcBorders>
              <w:left w:val="nil"/>
            </w:tcBorders>
            <w:tcPrChange w:id="398" w:author="Ericsson j b Sophia" w:date="2020-01-31T15:59:00Z">
              <w:tcPr>
                <w:tcW w:w="255" w:type="dxa"/>
                <w:gridSpan w:val="2"/>
                <w:tcBorders>
                  <w:left w:val="nil"/>
                </w:tcBorders>
              </w:tcPr>
            </w:tcPrChange>
          </w:tcPr>
          <w:p w14:paraId="4E2E0297"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99" w:author="Ericsson j b Sophia" w:date="2020-01-31T15:57:00Z"/>
                <w:rFonts w:ascii="Times New Roman" w:hAnsi="Times New Roman"/>
                <w:noProof w:val="0"/>
                <w:sz w:val="18"/>
              </w:rPr>
            </w:pPr>
          </w:p>
        </w:tc>
        <w:tc>
          <w:tcPr>
            <w:tcW w:w="1134" w:type="dxa"/>
            <w:gridSpan w:val="2"/>
            <w:tcPrChange w:id="400" w:author="Ericsson j b Sophia" w:date="2020-01-31T15:59:00Z">
              <w:tcPr>
                <w:tcW w:w="1134" w:type="dxa"/>
                <w:gridSpan w:val="4"/>
                <w:tcBorders>
                  <w:left w:val="single" w:sz="6" w:space="0" w:color="auto"/>
                  <w:bottom w:val="single" w:sz="6" w:space="0" w:color="auto"/>
                  <w:right w:val="single" w:sz="6" w:space="0" w:color="auto"/>
                </w:tcBorders>
              </w:tcPr>
            </w:tcPrChange>
          </w:tcPr>
          <w:p w14:paraId="56262DF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01" w:author="Ericsson j b Sophia" w:date="2020-01-31T15:57:00Z"/>
                <w:rFonts w:ascii="Times New Roman" w:hAnsi="Times New Roman"/>
                <w:noProof w:val="0"/>
                <w:sz w:val="18"/>
              </w:rPr>
            </w:pPr>
          </w:p>
        </w:tc>
        <w:tc>
          <w:tcPr>
            <w:tcW w:w="255" w:type="dxa"/>
            <w:tcPrChange w:id="402" w:author="Ericsson j b Sophia" w:date="2020-01-31T15:59:00Z">
              <w:tcPr>
                <w:tcW w:w="255" w:type="dxa"/>
                <w:gridSpan w:val="2"/>
                <w:tcBorders>
                  <w:left w:val="nil"/>
                  <w:right w:val="single" w:sz="4" w:space="0" w:color="auto"/>
                </w:tcBorders>
              </w:tcPr>
            </w:tcPrChange>
          </w:tcPr>
          <w:p w14:paraId="11BDADF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03" w:author="Ericsson j b Sophia" w:date="2020-01-31T15:57:00Z"/>
                <w:rFonts w:ascii="Times New Roman" w:hAnsi="Times New Roman"/>
                <w:noProof w:val="0"/>
                <w:sz w:val="18"/>
              </w:rPr>
            </w:pPr>
          </w:p>
        </w:tc>
        <w:tc>
          <w:tcPr>
            <w:tcW w:w="1134" w:type="dxa"/>
            <w:gridSpan w:val="2"/>
            <w:tcPrChange w:id="404" w:author="Ericsson j b Sophia" w:date="2020-01-31T15:59:00Z">
              <w:tcPr>
                <w:tcW w:w="1134" w:type="dxa"/>
                <w:gridSpan w:val="4"/>
                <w:tcBorders>
                  <w:left w:val="single" w:sz="4" w:space="0" w:color="auto"/>
                  <w:bottom w:val="single" w:sz="4" w:space="0" w:color="auto"/>
                  <w:right w:val="single" w:sz="4" w:space="0" w:color="auto"/>
                </w:tcBorders>
              </w:tcPr>
            </w:tcPrChange>
          </w:tcPr>
          <w:p w14:paraId="34C81C79"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05" w:author="Ericsson j b Sophia" w:date="2020-01-31T15:57:00Z"/>
                <w:rFonts w:ascii="Times New Roman" w:hAnsi="Times New Roman"/>
                <w:noProof w:val="0"/>
                <w:sz w:val="18"/>
              </w:rPr>
            </w:pPr>
          </w:p>
        </w:tc>
        <w:tc>
          <w:tcPr>
            <w:tcW w:w="255" w:type="dxa"/>
            <w:tcPrChange w:id="406" w:author="Ericsson j b Sophia" w:date="2020-01-31T15:59:00Z">
              <w:tcPr>
                <w:tcW w:w="255" w:type="dxa"/>
                <w:gridSpan w:val="2"/>
                <w:tcBorders>
                  <w:left w:val="single" w:sz="4" w:space="0" w:color="auto"/>
                  <w:right w:val="single" w:sz="4" w:space="0" w:color="auto"/>
                </w:tcBorders>
              </w:tcPr>
            </w:tcPrChange>
          </w:tcPr>
          <w:p w14:paraId="7BF920D3"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07" w:author="Ericsson j b Sophia" w:date="2020-01-31T15:57:00Z"/>
                <w:rFonts w:ascii="Times New Roman" w:hAnsi="Times New Roman"/>
                <w:noProof w:val="0"/>
                <w:sz w:val="18"/>
              </w:rPr>
            </w:pPr>
          </w:p>
        </w:tc>
        <w:tc>
          <w:tcPr>
            <w:tcW w:w="1136" w:type="dxa"/>
            <w:gridSpan w:val="2"/>
            <w:tcPrChange w:id="408" w:author="Ericsson j b Sophia" w:date="2020-01-31T15:59:00Z">
              <w:tcPr>
                <w:tcW w:w="1136" w:type="dxa"/>
                <w:gridSpan w:val="4"/>
                <w:tcBorders>
                  <w:left w:val="single" w:sz="4" w:space="0" w:color="auto"/>
                  <w:bottom w:val="single" w:sz="4" w:space="0" w:color="auto"/>
                  <w:right w:val="single" w:sz="4" w:space="0" w:color="auto"/>
                </w:tcBorders>
              </w:tcPr>
            </w:tcPrChange>
          </w:tcPr>
          <w:p w14:paraId="1F6D3AD0"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09" w:author="Ericsson j b Sophia" w:date="2020-01-31T15:57:00Z"/>
                <w:rFonts w:ascii="Times New Roman" w:hAnsi="Times New Roman"/>
                <w:noProof w:val="0"/>
                <w:sz w:val="18"/>
              </w:rPr>
            </w:pPr>
          </w:p>
        </w:tc>
        <w:tc>
          <w:tcPr>
            <w:tcW w:w="255" w:type="dxa"/>
            <w:tcBorders>
              <w:left w:val="nil"/>
            </w:tcBorders>
            <w:tcPrChange w:id="410" w:author="Ericsson j b Sophia" w:date="2020-01-31T15:59:00Z">
              <w:tcPr>
                <w:tcW w:w="255" w:type="dxa"/>
                <w:gridSpan w:val="2"/>
                <w:tcBorders>
                  <w:left w:val="single" w:sz="4" w:space="0" w:color="auto"/>
                </w:tcBorders>
              </w:tcPr>
            </w:tcPrChange>
          </w:tcPr>
          <w:p w14:paraId="3C75F04A" w14:textId="77777777" w:rsidR="00234491" w:rsidRDefault="00234491" w:rsidP="00800F7A">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11" w:author="Ericsson j b Sophia" w:date="2020-01-31T15:57:00Z"/>
                <w:rFonts w:ascii="Times New Roman" w:hAnsi="Times New Roman"/>
                <w:noProof w:val="0"/>
                <w:sz w:val="18"/>
              </w:rPr>
            </w:pPr>
          </w:p>
        </w:tc>
      </w:tr>
    </w:tbl>
    <w:p w14:paraId="1B190CD2" w14:textId="77777777" w:rsidR="00234491" w:rsidRDefault="00234491" w:rsidP="00234491">
      <w:pPr>
        <w:pStyle w:val="TAN"/>
        <w:rPr>
          <w:lang w:eastAsia="ja-JP"/>
        </w:rPr>
      </w:pPr>
    </w:p>
    <w:p w14:paraId="2B0D9EC5" w14:textId="77777777" w:rsidR="00234491" w:rsidRDefault="00234491" w:rsidP="00234491">
      <w:pPr>
        <w:pStyle w:val="TH"/>
      </w:pPr>
      <w:r>
        <w:t>Figure 1: File identifiers and directory structures of ISIM</w:t>
      </w:r>
    </w:p>
    <w:p w14:paraId="4490B42C" w14:textId="77777777" w:rsidR="00234491" w:rsidRDefault="00234491" w:rsidP="00234491">
      <w:pPr>
        <w:pStyle w:val="NF"/>
      </w:pPr>
      <w:r>
        <w:t>NOTE:</w:t>
      </w:r>
      <w:r>
        <w:tab/>
        <w:t>The value '6FF9' under ADF</w:t>
      </w:r>
      <w:r w:rsidRPr="001100B1">
        <w:rPr>
          <w:vertAlign w:val="subscript"/>
        </w:rPr>
        <w:t>ISIM</w:t>
      </w:r>
      <w:r>
        <w:t xml:space="preserve"> was used in earlier versions of this specification, and should not be re-assigned in future versions.</w:t>
      </w:r>
    </w:p>
    <w:p w14:paraId="4CAE7F18"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C0A7C14" w14:textId="77777777" w:rsidR="00234491" w:rsidRDefault="00234491" w:rsidP="00234491">
      <w:pPr>
        <w:pStyle w:val="Heading3"/>
        <w:ind w:left="0" w:firstLine="0"/>
        <w:rPr>
          <w:ins w:id="412" w:author="Ericsson j b Sophia" w:date="2020-02-10T13:29:00Z"/>
        </w:rPr>
      </w:pPr>
      <w:ins w:id="413" w:author="Ericsson j b Sophia" w:date="2020-02-10T13:29:00Z">
        <w:r>
          <w:t>5.3.7</w:t>
        </w:r>
        <w:r>
          <w:tab/>
          <w:t>Multi-device and multi-identity related procedures</w:t>
        </w:r>
      </w:ins>
    </w:p>
    <w:p w14:paraId="1946F1FF" w14:textId="77777777" w:rsidR="00234491" w:rsidRDefault="00234491" w:rsidP="00234491">
      <w:pPr>
        <w:pStyle w:val="EX"/>
        <w:rPr>
          <w:ins w:id="414" w:author="Ericsson j b Sophia" w:date="2020-02-10T13:29:00Z"/>
        </w:rPr>
      </w:pPr>
      <w:ins w:id="415" w:author="Ericsson j b Sophia" w:date="2020-02-10T13:29:00Z">
        <w:r>
          <w:t>Requirement:</w:t>
        </w:r>
        <w:r>
          <w:tab/>
        </w:r>
        <w:r w:rsidRPr="00124912">
          <w:t xml:space="preserve">service </w:t>
        </w:r>
        <w:r>
          <w:t>n°21</w:t>
        </w:r>
        <w:r w:rsidRPr="00124912">
          <w:t xml:space="preserve"> </w:t>
        </w:r>
        <w:r>
          <w:t>is "</w:t>
        </w:r>
        <w:r w:rsidRPr="00124912">
          <w:t>available</w:t>
        </w:r>
        <w:r>
          <w:t>"</w:t>
        </w:r>
        <w:r w:rsidRPr="0068331A">
          <w:t xml:space="preserve"> </w:t>
        </w:r>
        <w:r>
          <w:t xml:space="preserve">in the ISIM Service Table. </w:t>
        </w:r>
      </w:ins>
    </w:p>
    <w:p w14:paraId="51BE783C" w14:textId="5B881342" w:rsidR="00234491" w:rsidRDefault="00234491" w:rsidP="00234491">
      <w:pPr>
        <w:pStyle w:val="EX"/>
        <w:rPr>
          <w:ins w:id="416" w:author="Ericsson j b Sophia" w:date="2020-02-10T13:29:00Z"/>
          <w:noProof/>
        </w:rPr>
      </w:pPr>
      <w:ins w:id="417" w:author="Ericsson j b Sophia" w:date="2020-02-10T13:29:00Z">
        <w:r>
          <w:t>Request:</w:t>
        </w:r>
        <w:r>
          <w:tab/>
          <w:t>The ME perform</w:t>
        </w:r>
      </w:ins>
      <w:ins w:id="418" w:author="Ericsson j in Elbonia" w:date="2020-02-26T23:49:00Z">
        <w:r w:rsidR="006355BC">
          <w:t>s</w:t>
        </w:r>
      </w:ins>
      <w:ins w:id="419" w:author="Ericsson j b Sophia" w:date="2020-02-10T13:29:00Z">
        <w:r>
          <w:t xml:space="preserve"> the reading procedure with EF</w:t>
        </w:r>
        <w:r>
          <w:rPr>
            <w:vertAlign w:val="subscript"/>
          </w:rPr>
          <w:t xml:space="preserve">MuDMiDConfigData </w:t>
        </w:r>
        <w:r>
          <w:t xml:space="preserve">. </w:t>
        </w:r>
      </w:ins>
      <w:ins w:id="420" w:author="Ericsson j in Elbonia" w:date="2020-02-26T23:50:00Z">
        <w:r w:rsidR="006A37E3">
          <w:t>T</w:t>
        </w:r>
      </w:ins>
      <w:ins w:id="421" w:author="Ericsson j b Sophia" w:date="2020-02-10T13:29:00Z">
        <w:r>
          <w:t>he UE shall use the</w:t>
        </w:r>
        <w:r w:rsidRPr="00423A94">
          <w:t xml:space="preserve"> </w:t>
        </w:r>
        <w:r>
          <w:t>EF</w:t>
        </w:r>
        <w:r>
          <w:rPr>
            <w:vertAlign w:val="subscript"/>
          </w:rPr>
          <w:t>MuDMiDConfigData</w:t>
        </w:r>
        <w:r>
          <w:t xml:space="preserve"> as described in TS 24.174 [</w:t>
        </w:r>
        <w:r>
          <w:rPr>
            <w:lang w:val="en-US"/>
          </w:rPr>
          <w:t>45</w:t>
        </w:r>
        <w:r>
          <w:t>] subclauses 4.5.3.1 and 4.5.3.6.</w:t>
        </w:r>
      </w:ins>
    </w:p>
    <w:p w14:paraId="681C2EE9" w14:textId="77777777"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22" w:name="_Toc286727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258E3A4" w14:textId="77777777" w:rsidR="00234491" w:rsidRDefault="00234491" w:rsidP="00234491">
      <w:pPr>
        <w:pStyle w:val="Heading8"/>
      </w:pPr>
      <w:r>
        <w:t>Annex A (informative):</w:t>
      </w:r>
      <w:r>
        <w:br/>
        <w:t>EF changes via Data Download or USAT applications</w:t>
      </w:r>
      <w:bookmarkEnd w:id="422"/>
    </w:p>
    <w:p w14:paraId="7721CE29" w14:textId="77777777" w:rsidR="00234491" w:rsidRDefault="00234491" w:rsidP="00234491">
      <w:r>
        <w:t>This annex defines if changing the content of an EF by the network (e.g. by sending an SMS) or by a USAT Application is advisable. Updating of certain EFs "over the air" could result in unpredictable behaviour of the UE; these are marked "Caution" in the table below. Certain EFs are marked "No"; under no circumstances should "over the air" changes of these EFs be considered.</w:t>
      </w:r>
    </w:p>
    <w:p w14:paraId="66EEF4F3" w14:textId="77777777" w:rsidR="00234491" w:rsidRDefault="00234491" w:rsidP="0023449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52"/>
        <w:gridCol w:w="4470"/>
        <w:gridCol w:w="1533"/>
      </w:tblGrid>
      <w:tr w:rsidR="00234491" w14:paraId="7BDDB10D" w14:textId="77777777" w:rsidTr="00800F7A">
        <w:trPr>
          <w:tblHeader/>
          <w:jc w:val="center"/>
        </w:trPr>
        <w:tc>
          <w:tcPr>
            <w:tcW w:w="1652" w:type="dxa"/>
          </w:tcPr>
          <w:p w14:paraId="78380A6E" w14:textId="77777777" w:rsidR="00234491" w:rsidRDefault="00234491" w:rsidP="00800F7A">
            <w:pPr>
              <w:pStyle w:val="TAH"/>
              <w:rPr>
                <w:lang w:val="fr-FR"/>
              </w:rPr>
            </w:pPr>
            <w:r>
              <w:rPr>
                <w:lang w:val="fr-FR"/>
              </w:rPr>
              <w:t>File identification</w:t>
            </w:r>
          </w:p>
        </w:tc>
        <w:tc>
          <w:tcPr>
            <w:tcW w:w="4470" w:type="dxa"/>
          </w:tcPr>
          <w:p w14:paraId="18F51D57" w14:textId="77777777" w:rsidR="00234491" w:rsidRDefault="00234491" w:rsidP="00800F7A">
            <w:pPr>
              <w:pStyle w:val="TAH"/>
              <w:rPr>
                <w:lang w:val="fr-FR"/>
              </w:rPr>
            </w:pPr>
            <w:r>
              <w:rPr>
                <w:lang w:val="fr-FR"/>
              </w:rPr>
              <w:t>Description</w:t>
            </w:r>
          </w:p>
        </w:tc>
        <w:tc>
          <w:tcPr>
            <w:tcW w:w="1533" w:type="dxa"/>
          </w:tcPr>
          <w:p w14:paraId="0E73645B" w14:textId="77777777" w:rsidR="00234491" w:rsidRPr="00FB7AB7" w:rsidRDefault="00234491" w:rsidP="00800F7A">
            <w:pPr>
              <w:pStyle w:val="TAH"/>
            </w:pPr>
            <w:r w:rsidRPr="00FB7AB7">
              <w:t>Change advised</w:t>
            </w:r>
          </w:p>
        </w:tc>
      </w:tr>
      <w:tr w:rsidR="00234491" w14:paraId="0C79598C" w14:textId="77777777" w:rsidTr="00800F7A">
        <w:trPr>
          <w:jc w:val="center"/>
        </w:trPr>
        <w:tc>
          <w:tcPr>
            <w:tcW w:w="1652" w:type="dxa"/>
          </w:tcPr>
          <w:p w14:paraId="02DE3032" w14:textId="77777777" w:rsidR="00234491" w:rsidRPr="00FB7AB7" w:rsidRDefault="00234491" w:rsidP="00800F7A">
            <w:pPr>
              <w:pStyle w:val="TAC"/>
              <w:rPr>
                <w:snapToGrid w:val="0"/>
              </w:rPr>
            </w:pPr>
            <w:r w:rsidRPr="00FB7AB7">
              <w:rPr>
                <w:snapToGrid w:val="0"/>
              </w:rPr>
              <w:t>'6F02'</w:t>
            </w:r>
          </w:p>
        </w:tc>
        <w:tc>
          <w:tcPr>
            <w:tcW w:w="4470" w:type="dxa"/>
          </w:tcPr>
          <w:p w14:paraId="20EB9401" w14:textId="77777777" w:rsidR="00234491" w:rsidRDefault="00234491" w:rsidP="00800F7A">
            <w:pPr>
              <w:pStyle w:val="TAL"/>
              <w:rPr>
                <w:snapToGrid w:val="0"/>
              </w:rPr>
            </w:pPr>
            <w:r>
              <w:t>IMS private user identity</w:t>
            </w:r>
          </w:p>
        </w:tc>
        <w:tc>
          <w:tcPr>
            <w:tcW w:w="1533" w:type="dxa"/>
          </w:tcPr>
          <w:p w14:paraId="0899B9CB" w14:textId="77777777" w:rsidR="00234491" w:rsidRPr="00FB7AB7" w:rsidRDefault="00234491" w:rsidP="00800F7A">
            <w:pPr>
              <w:pStyle w:val="TAC"/>
              <w:rPr>
                <w:snapToGrid w:val="0"/>
              </w:rPr>
            </w:pPr>
            <w:r w:rsidRPr="00FB7AB7">
              <w:rPr>
                <w:snapToGrid w:val="0"/>
              </w:rPr>
              <w:t>Caution (note 1)</w:t>
            </w:r>
          </w:p>
        </w:tc>
      </w:tr>
      <w:tr w:rsidR="00234491" w14:paraId="7280BB6E" w14:textId="77777777" w:rsidTr="00800F7A">
        <w:trPr>
          <w:jc w:val="center"/>
        </w:trPr>
        <w:tc>
          <w:tcPr>
            <w:tcW w:w="1652" w:type="dxa"/>
          </w:tcPr>
          <w:p w14:paraId="266CF733" w14:textId="77777777" w:rsidR="00234491" w:rsidRPr="00FB7AB7" w:rsidRDefault="00234491" w:rsidP="00800F7A">
            <w:pPr>
              <w:pStyle w:val="TAC"/>
              <w:rPr>
                <w:snapToGrid w:val="0"/>
              </w:rPr>
            </w:pPr>
            <w:r w:rsidRPr="00FB7AB7">
              <w:rPr>
                <w:snapToGrid w:val="0"/>
              </w:rPr>
              <w:t>'6F03'</w:t>
            </w:r>
          </w:p>
        </w:tc>
        <w:tc>
          <w:tcPr>
            <w:tcW w:w="4470" w:type="dxa"/>
          </w:tcPr>
          <w:p w14:paraId="3D5420DE" w14:textId="77777777" w:rsidR="00234491" w:rsidRDefault="00234491" w:rsidP="00800F7A">
            <w:pPr>
              <w:pStyle w:val="TAL"/>
              <w:rPr>
                <w:snapToGrid w:val="0"/>
              </w:rPr>
            </w:pPr>
            <w:r>
              <w:t>Home Network Domain Name</w:t>
            </w:r>
          </w:p>
        </w:tc>
        <w:tc>
          <w:tcPr>
            <w:tcW w:w="1533" w:type="dxa"/>
          </w:tcPr>
          <w:p w14:paraId="5F7DA71C" w14:textId="77777777" w:rsidR="00234491" w:rsidRPr="00FB7AB7" w:rsidRDefault="00234491" w:rsidP="00800F7A">
            <w:pPr>
              <w:pStyle w:val="TAC"/>
              <w:rPr>
                <w:snapToGrid w:val="0"/>
              </w:rPr>
            </w:pPr>
            <w:r w:rsidRPr="00FB7AB7">
              <w:rPr>
                <w:snapToGrid w:val="0"/>
              </w:rPr>
              <w:t>Caution (note 1)</w:t>
            </w:r>
          </w:p>
        </w:tc>
      </w:tr>
      <w:tr w:rsidR="00234491" w14:paraId="0443F9D0" w14:textId="77777777" w:rsidTr="00800F7A">
        <w:trPr>
          <w:jc w:val="center"/>
        </w:trPr>
        <w:tc>
          <w:tcPr>
            <w:tcW w:w="1652" w:type="dxa"/>
          </w:tcPr>
          <w:p w14:paraId="4FA35821" w14:textId="77777777" w:rsidR="00234491" w:rsidRPr="00FB7AB7" w:rsidRDefault="00234491" w:rsidP="00800F7A">
            <w:pPr>
              <w:pStyle w:val="TAC"/>
              <w:rPr>
                <w:snapToGrid w:val="0"/>
              </w:rPr>
            </w:pPr>
            <w:r w:rsidRPr="00FB7AB7">
              <w:rPr>
                <w:snapToGrid w:val="0"/>
              </w:rPr>
              <w:t>'6F04'</w:t>
            </w:r>
          </w:p>
        </w:tc>
        <w:tc>
          <w:tcPr>
            <w:tcW w:w="4470" w:type="dxa"/>
          </w:tcPr>
          <w:p w14:paraId="4878DCDA" w14:textId="77777777" w:rsidR="00234491" w:rsidRDefault="00234491" w:rsidP="00800F7A">
            <w:pPr>
              <w:pStyle w:val="TAL"/>
              <w:rPr>
                <w:snapToGrid w:val="0"/>
              </w:rPr>
            </w:pPr>
            <w:r>
              <w:t>IMS public user identity</w:t>
            </w:r>
          </w:p>
        </w:tc>
        <w:tc>
          <w:tcPr>
            <w:tcW w:w="1533" w:type="dxa"/>
          </w:tcPr>
          <w:p w14:paraId="5FBD827E" w14:textId="77777777" w:rsidR="00234491" w:rsidRPr="00FB7AB7" w:rsidRDefault="00234491" w:rsidP="00800F7A">
            <w:pPr>
              <w:pStyle w:val="TAC"/>
              <w:rPr>
                <w:snapToGrid w:val="0"/>
              </w:rPr>
            </w:pPr>
            <w:r w:rsidRPr="00FB7AB7">
              <w:rPr>
                <w:snapToGrid w:val="0"/>
              </w:rPr>
              <w:t>Caution (note 1)</w:t>
            </w:r>
          </w:p>
        </w:tc>
      </w:tr>
      <w:tr w:rsidR="00234491" w14:paraId="20F11B8A" w14:textId="77777777" w:rsidTr="00800F7A">
        <w:trPr>
          <w:jc w:val="center"/>
        </w:trPr>
        <w:tc>
          <w:tcPr>
            <w:tcW w:w="1652" w:type="dxa"/>
          </w:tcPr>
          <w:p w14:paraId="3ED35277" w14:textId="77777777" w:rsidR="00234491" w:rsidRPr="00FB7AB7" w:rsidRDefault="00234491" w:rsidP="00800F7A">
            <w:pPr>
              <w:pStyle w:val="TAC"/>
              <w:rPr>
                <w:snapToGrid w:val="0"/>
              </w:rPr>
            </w:pPr>
            <w:r w:rsidRPr="00FB7AB7">
              <w:rPr>
                <w:snapToGrid w:val="0"/>
              </w:rPr>
              <w:t>'6FAD'</w:t>
            </w:r>
          </w:p>
        </w:tc>
        <w:tc>
          <w:tcPr>
            <w:tcW w:w="4470" w:type="dxa"/>
          </w:tcPr>
          <w:p w14:paraId="4C0F7805" w14:textId="77777777" w:rsidR="00234491" w:rsidRDefault="00234491" w:rsidP="00800F7A">
            <w:pPr>
              <w:pStyle w:val="TAL"/>
              <w:rPr>
                <w:snapToGrid w:val="0"/>
              </w:rPr>
            </w:pPr>
            <w:r>
              <w:t>Administrative Data</w:t>
            </w:r>
          </w:p>
        </w:tc>
        <w:tc>
          <w:tcPr>
            <w:tcW w:w="1533" w:type="dxa"/>
          </w:tcPr>
          <w:p w14:paraId="087C3B06" w14:textId="77777777" w:rsidR="00234491" w:rsidRPr="00FB7AB7" w:rsidRDefault="00234491" w:rsidP="00800F7A">
            <w:pPr>
              <w:pStyle w:val="TAC"/>
              <w:rPr>
                <w:snapToGrid w:val="0"/>
              </w:rPr>
            </w:pPr>
            <w:r w:rsidRPr="00FB7AB7">
              <w:rPr>
                <w:snapToGrid w:val="0"/>
              </w:rPr>
              <w:t>Caution</w:t>
            </w:r>
          </w:p>
        </w:tc>
      </w:tr>
      <w:tr w:rsidR="00234491" w14:paraId="2EEBF8D8" w14:textId="77777777" w:rsidTr="00800F7A">
        <w:trPr>
          <w:jc w:val="center"/>
        </w:trPr>
        <w:tc>
          <w:tcPr>
            <w:tcW w:w="1652" w:type="dxa"/>
          </w:tcPr>
          <w:p w14:paraId="5CBA461D" w14:textId="77777777" w:rsidR="00234491" w:rsidRPr="00FB7AB7" w:rsidRDefault="00234491" w:rsidP="00800F7A">
            <w:pPr>
              <w:pStyle w:val="TAC"/>
              <w:rPr>
                <w:snapToGrid w:val="0"/>
              </w:rPr>
            </w:pPr>
            <w:r w:rsidRPr="00FB7AB7">
              <w:rPr>
                <w:snapToGrid w:val="0"/>
              </w:rPr>
              <w:t>'6F06'</w:t>
            </w:r>
          </w:p>
        </w:tc>
        <w:tc>
          <w:tcPr>
            <w:tcW w:w="4470" w:type="dxa"/>
          </w:tcPr>
          <w:p w14:paraId="71209D39" w14:textId="77777777" w:rsidR="00234491" w:rsidRDefault="00234491" w:rsidP="00800F7A">
            <w:pPr>
              <w:pStyle w:val="TAL"/>
              <w:rPr>
                <w:snapToGrid w:val="0"/>
              </w:rPr>
            </w:pPr>
            <w:r>
              <w:t>Access Rule Reference</w:t>
            </w:r>
          </w:p>
        </w:tc>
        <w:tc>
          <w:tcPr>
            <w:tcW w:w="1533" w:type="dxa"/>
          </w:tcPr>
          <w:p w14:paraId="0B3C99FB" w14:textId="77777777" w:rsidR="00234491" w:rsidRPr="00FB7AB7" w:rsidRDefault="00234491" w:rsidP="00800F7A">
            <w:pPr>
              <w:pStyle w:val="TAC"/>
              <w:rPr>
                <w:snapToGrid w:val="0"/>
              </w:rPr>
            </w:pPr>
            <w:r w:rsidRPr="00FB7AB7">
              <w:rPr>
                <w:snapToGrid w:val="0"/>
              </w:rPr>
              <w:t>Caution</w:t>
            </w:r>
          </w:p>
        </w:tc>
      </w:tr>
      <w:tr w:rsidR="00234491" w14:paraId="5AC92B22" w14:textId="77777777" w:rsidTr="00800F7A">
        <w:trPr>
          <w:jc w:val="center"/>
        </w:trPr>
        <w:tc>
          <w:tcPr>
            <w:tcW w:w="1652" w:type="dxa"/>
          </w:tcPr>
          <w:p w14:paraId="2DB634F6" w14:textId="77777777" w:rsidR="00234491" w:rsidRPr="00FB7AB7" w:rsidRDefault="00234491" w:rsidP="00800F7A">
            <w:pPr>
              <w:pStyle w:val="TAC"/>
              <w:rPr>
                <w:snapToGrid w:val="0"/>
              </w:rPr>
            </w:pPr>
            <w:r w:rsidRPr="00FB7AB7">
              <w:rPr>
                <w:snapToGrid w:val="0"/>
              </w:rPr>
              <w:t>'6F07'</w:t>
            </w:r>
          </w:p>
        </w:tc>
        <w:tc>
          <w:tcPr>
            <w:tcW w:w="4470" w:type="dxa"/>
          </w:tcPr>
          <w:p w14:paraId="421A8793" w14:textId="77777777" w:rsidR="00234491" w:rsidRDefault="00234491" w:rsidP="00800F7A">
            <w:pPr>
              <w:pStyle w:val="TAL"/>
            </w:pPr>
            <w:r>
              <w:t>ISIM Service Table</w:t>
            </w:r>
          </w:p>
        </w:tc>
        <w:tc>
          <w:tcPr>
            <w:tcW w:w="1533" w:type="dxa"/>
          </w:tcPr>
          <w:p w14:paraId="0ECFF3D0" w14:textId="77777777" w:rsidR="00234491" w:rsidRPr="00FB7AB7" w:rsidRDefault="00234491" w:rsidP="00800F7A">
            <w:pPr>
              <w:pStyle w:val="TAC"/>
              <w:rPr>
                <w:snapToGrid w:val="0"/>
              </w:rPr>
            </w:pPr>
            <w:r w:rsidRPr="00FB7AB7">
              <w:rPr>
                <w:snapToGrid w:val="0"/>
              </w:rPr>
              <w:t>Caution</w:t>
            </w:r>
          </w:p>
        </w:tc>
      </w:tr>
      <w:tr w:rsidR="00234491" w14:paraId="25D677E7" w14:textId="77777777" w:rsidTr="00800F7A">
        <w:trPr>
          <w:jc w:val="center"/>
        </w:trPr>
        <w:tc>
          <w:tcPr>
            <w:tcW w:w="1652" w:type="dxa"/>
          </w:tcPr>
          <w:p w14:paraId="72889682" w14:textId="77777777" w:rsidR="00234491" w:rsidRPr="00FB7AB7" w:rsidRDefault="00234491" w:rsidP="00800F7A">
            <w:pPr>
              <w:pStyle w:val="TAC"/>
              <w:rPr>
                <w:snapToGrid w:val="0"/>
              </w:rPr>
            </w:pPr>
            <w:r w:rsidRPr="00FB7AB7">
              <w:rPr>
                <w:snapToGrid w:val="0"/>
              </w:rPr>
              <w:t>'6F09'</w:t>
            </w:r>
          </w:p>
        </w:tc>
        <w:tc>
          <w:tcPr>
            <w:tcW w:w="4470" w:type="dxa"/>
          </w:tcPr>
          <w:p w14:paraId="7D02ED49" w14:textId="77777777" w:rsidR="00234491" w:rsidRDefault="00234491" w:rsidP="00800F7A">
            <w:pPr>
              <w:pStyle w:val="TAL"/>
            </w:pPr>
            <w:r>
              <w:t>P-CSCF address</w:t>
            </w:r>
          </w:p>
        </w:tc>
        <w:tc>
          <w:tcPr>
            <w:tcW w:w="1533" w:type="dxa"/>
          </w:tcPr>
          <w:p w14:paraId="745617A8" w14:textId="77777777" w:rsidR="00234491" w:rsidRPr="00FB7AB7" w:rsidRDefault="00234491" w:rsidP="00800F7A">
            <w:pPr>
              <w:pStyle w:val="TAC"/>
              <w:rPr>
                <w:snapToGrid w:val="0"/>
              </w:rPr>
            </w:pPr>
            <w:r w:rsidRPr="00FB7AB7">
              <w:rPr>
                <w:snapToGrid w:val="0"/>
              </w:rPr>
              <w:t>Caution (note 1)</w:t>
            </w:r>
          </w:p>
        </w:tc>
      </w:tr>
      <w:tr w:rsidR="00234491" w14:paraId="791E9571" w14:textId="77777777" w:rsidTr="00800F7A">
        <w:trPr>
          <w:jc w:val="center"/>
        </w:trPr>
        <w:tc>
          <w:tcPr>
            <w:tcW w:w="1652" w:type="dxa"/>
          </w:tcPr>
          <w:p w14:paraId="2FC293BD" w14:textId="77777777" w:rsidR="00234491" w:rsidRPr="00FB7AB7" w:rsidRDefault="00234491" w:rsidP="00800F7A">
            <w:pPr>
              <w:pStyle w:val="TAC"/>
              <w:rPr>
                <w:snapToGrid w:val="0"/>
              </w:rPr>
            </w:pPr>
            <w:r w:rsidRPr="00FB7AB7">
              <w:t>'6FD5'</w:t>
            </w:r>
          </w:p>
        </w:tc>
        <w:tc>
          <w:tcPr>
            <w:tcW w:w="4470" w:type="dxa"/>
          </w:tcPr>
          <w:p w14:paraId="56AA83B0" w14:textId="77777777" w:rsidR="00234491" w:rsidRDefault="00234491" w:rsidP="00800F7A">
            <w:pPr>
              <w:pStyle w:val="TAL"/>
            </w:pPr>
            <w:r>
              <w:t>GBA Bootstrapping parameters</w:t>
            </w:r>
          </w:p>
        </w:tc>
        <w:tc>
          <w:tcPr>
            <w:tcW w:w="1533" w:type="dxa"/>
          </w:tcPr>
          <w:p w14:paraId="668AE275" w14:textId="77777777" w:rsidR="00234491" w:rsidRPr="00FB7AB7" w:rsidRDefault="00234491" w:rsidP="00800F7A">
            <w:pPr>
              <w:pStyle w:val="TAC"/>
              <w:rPr>
                <w:snapToGrid w:val="0"/>
              </w:rPr>
            </w:pPr>
            <w:r w:rsidRPr="00FB7AB7">
              <w:t>Caution</w:t>
            </w:r>
          </w:p>
        </w:tc>
      </w:tr>
      <w:tr w:rsidR="00234491" w14:paraId="57FF790B" w14:textId="77777777" w:rsidTr="00800F7A">
        <w:trPr>
          <w:jc w:val="center"/>
        </w:trPr>
        <w:tc>
          <w:tcPr>
            <w:tcW w:w="1652" w:type="dxa"/>
          </w:tcPr>
          <w:p w14:paraId="25580252" w14:textId="77777777" w:rsidR="00234491" w:rsidRPr="00FB7AB7" w:rsidRDefault="00234491" w:rsidP="00800F7A">
            <w:pPr>
              <w:pStyle w:val="TAC"/>
              <w:rPr>
                <w:snapToGrid w:val="0"/>
              </w:rPr>
            </w:pPr>
            <w:r w:rsidRPr="00FB7AB7">
              <w:t>'6FD7'</w:t>
            </w:r>
          </w:p>
        </w:tc>
        <w:tc>
          <w:tcPr>
            <w:tcW w:w="4470" w:type="dxa"/>
          </w:tcPr>
          <w:p w14:paraId="3C5DB76A" w14:textId="77777777" w:rsidR="00234491" w:rsidRDefault="00234491" w:rsidP="00800F7A">
            <w:pPr>
              <w:pStyle w:val="TAL"/>
            </w:pPr>
            <w:r>
              <w:t>GBA NAF List</w:t>
            </w:r>
          </w:p>
        </w:tc>
        <w:tc>
          <w:tcPr>
            <w:tcW w:w="1533" w:type="dxa"/>
          </w:tcPr>
          <w:p w14:paraId="72523D1D" w14:textId="77777777" w:rsidR="00234491" w:rsidRPr="00FB7AB7" w:rsidRDefault="00234491" w:rsidP="00800F7A">
            <w:pPr>
              <w:pStyle w:val="TAC"/>
              <w:rPr>
                <w:snapToGrid w:val="0"/>
              </w:rPr>
            </w:pPr>
            <w:r w:rsidRPr="00FB7AB7">
              <w:t>Caution</w:t>
            </w:r>
          </w:p>
        </w:tc>
      </w:tr>
      <w:tr w:rsidR="00234491" w14:paraId="15B0BE24" w14:textId="77777777" w:rsidTr="00800F7A">
        <w:trPr>
          <w:jc w:val="center"/>
        </w:trPr>
        <w:tc>
          <w:tcPr>
            <w:tcW w:w="1652" w:type="dxa"/>
          </w:tcPr>
          <w:p w14:paraId="7ED39068" w14:textId="77777777" w:rsidR="00234491" w:rsidRPr="00FB7AB7" w:rsidRDefault="00234491" w:rsidP="00800F7A">
            <w:pPr>
              <w:pStyle w:val="TAC"/>
              <w:rPr>
                <w:snapToGrid w:val="0"/>
              </w:rPr>
            </w:pPr>
            <w:r w:rsidRPr="00FB7AB7">
              <w:t>'6FDD'</w:t>
            </w:r>
          </w:p>
        </w:tc>
        <w:tc>
          <w:tcPr>
            <w:tcW w:w="4470" w:type="dxa"/>
          </w:tcPr>
          <w:p w14:paraId="1557D7D3" w14:textId="77777777" w:rsidR="00234491" w:rsidRDefault="00234491" w:rsidP="00800F7A">
            <w:pPr>
              <w:pStyle w:val="TAL"/>
            </w:pPr>
            <w:r>
              <w:t>NAF Key Centre Address</w:t>
            </w:r>
          </w:p>
        </w:tc>
        <w:tc>
          <w:tcPr>
            <w:tcW w:w="1533" w:type="dxa"/>
          </w:tcPr>
          <w:p w14:paraId="65FF7ECF" w14:textId="77777777" w:rsidR="00234491" w:rsidRPr="00FB7AB7" w:rsidRDefault="00234491" w:rsidP="00800F7A">
            <w:pPr>
              <w:pStyle w:val="TAC"/>
              <w:rPr>
                <w:snapToGrid w:val="0"/>
              </w:rPr>
            </w:pPr>
            <w:r w:rsidRPr="00FB7AB7">
              <w:t>Caution</w:t>
            </w:r>
          </w:p>
        </w:tc>
      </w:tr>
      <w:tr w:rsidR="00234491" w14:paraId="2AABE67A" w14:textId="77777777" w:rsidTr="00800F7A">
        <w:trPr>
          <w:jc w:val="center"/>
        </w:trPr>
        <w:tc>
          <w:tcPr>
            <w:tcW w:w="1652" w:type="dxa"/>
          </w:tcPr>
          <w:p w14:paraId="387B36FB" w14:textId="77777777" w:rsidR="00234491" w:rsidRPr="00FB7AB7" w:rsidRDefault="00234491" w:rsidP="00800F7A">
            <w:pPr>
              <w:pStyle w:val="TAC"/>
            </w:pPr>
            <w:r w:rsidRPr="00FB7AB7">
              <w:rPr>
                <w:snapToGrid w:val="0"/>
              </w:rPr>
              <w:t>'6F3C'</w:t>
            </w:r>
          </w:p>
        </w:tc>
        <w:tc>
          <w:tcPr>
            <w:tcW w:w="4470" w:type="dxa"/>
          </w:tcPr>
          <w:p w14:paraId="69F91518" w14:textId="77777777" w:rsidR="00234491" w:rsidRDefault="00234491" w:rsidP="00800F7A">
            <w:pPr>
              <w:pStyle w:val="TAL"/>
            </w:pPr>
            <w:r>
              <w:rPr>
                <w:snapToGrid w:val="0"/>
              </w:rPr>
              <w:t>Short messages</w:t>
            </w:r>
          </w:p>
        </w:tc>
        <w:tc>
          <w:tcPr>
            <w:tcW w:w="1533" w:type="dxa"/>
          </w:tcPr>
          <w:p w14:paraId="13AB38BA" w14:textId="77777777" w:rsidR="00234491" w:rsidRPr="00FB7AB7" w:rsidRDefault="00234491" w:rsidP="00800F7A">
            <w:pPr>
              <w:pStyle w:val="TAC"/>
            </w:pPr>
            <w:r w:rsidRPr="00FB7AB7">
              <w:rPr>
                <w:snapToGrid w:val="0"/>
              </w:rPr>
              <w:t>Yes</w:t>
            </w:r>
          </w:p>
        </w:tc>
      </w:tr>
      <w:tr w:rsidR="00234491" w14:paraId="156DB5FD" w14:textId="77777777" w:rsidTr="00800F7A">
        <w:trPr>
          <w:jc w:val="center"/>
        </w:trPr>
        <w:tc>
          <w:tcPr>
            <w:tcW w:w="1652" w:type="dxa"/>
          </w:tcPr>
          <w:p w14:paraId="1FB5A4EC" w14:textId="77777777" w:rsidR="00234491" w:rsidRPr="00FB7AB7" w:rsidRDefault="00234491" w:rsidP="00800F7A">
            <w:pPr>
              <w:pStyle w:val="TAC"/>
              <w:rPr>
                <w:snapToGrid w:val="0"/>
              </w:rPr>
            </w:pPr>
            <w:r w:rsidRPr="00FB7AB7">
              <w:rPr>
                <w:snapToGrid w:val="0"/>
              </w:rPr>
              <w:t>'6F42'</w:t>
            </w:r>
          </w:p>
        </w:tc>
        <w:tc>
          <w:tcPr>
            <w:tcW w:w="4470" w:type="dxa"/>
          </w:tcPr>
          <w:p w14:paraId="1684B9F8" w14:textId="77777777" w:rsidR="00234491" w:rsidRDefault="00234491" w:rsidP="00800F7A">
            <w:pPr>
              <w:pStyle w:val="TAL"/>
              <w:rPr>
                <w:snapToGrid w:val="0"/>
              </w:rPr>
            </w:pPr>
            <w:r>
              <w:rPr>
                <w:snapToGrid w:val="0"/>
              </w:rPr>
              <w:t>SMS parameters</w:t>
            </w:r>
          </w:p>
        </w:tc>
        <w:tc>
          <w:tcPr>
            <w:tcW w:w="1533" w:type="dxa"/>
          </w:tcPr>
          <w:p w14:paraId="7CDF1676" w14:textId="77777777" w:rsidR="00234491" w:rsidRPr="00FB7AB7" w:rsidRDefault="00234491" w:rsidP="00800F7A">
            <w:pPr>
              <w:pStyle w:val="TAC"/>
              <w:rPr>
                <w:snapToGrid w:val="0"/>
              </w:rPr>
            </w:pPr>
            <w:r w:rsidRPr="00FB7AB7">
              <w:rPr>
                <w:snapToGrid w:val="0"/>
              </w:rPr>
              <w:t>Yes</w:t>
            </w:r>
          </w:p>
        </w:tc>
      </w:tr>
      <w:tr w:rsidR="00234491" w14:paraId="361D95B6" w14:textId="77777777" w:rsidTr="00800F7A">
        <w:trPr>
          <w:jc w:val="center"/>
        </w:trPr>
        <w:tc>
          <w:tcPr>
            <w:tcW w:w="1652" w:type="dxa"/>
          </w:tcPr>
          <w:p w14:paraId="2CEB6DF9" w14:textId="77777777" w:rsidR="00234491" w:rsidRPr="00FB7AB7" w:rsidRDefault="00234491" w:rsidP="00800F7A">
            <w:pPr>
              <w:pStyle w:val="TAC"/>
              <w:rPr>
                <w:snapToGrid w:val="0"/>
              </w:rPr>
            </w:pPr>
            <w:r w:rsidRPr="00FB7AB7">
              <w:rPr>
                <w:snapToGrid w:val="0"/>
              </w:rPr>
              <w:t>'6F43'</w:t>
            </w:r>
          </w:p>
        </w:tc>
        <w:tc>
          <w:tcPr>
            <w:tcW w:w="4470" w:type="dxa"/>
          </w:tcPr>
          <w:p w14:paraId="5EE6B2BC" w14:textId="77777777" w:rsidR="00234491" w:rsidRDefault="00234491" w:rsidP="00800F7A">
            <w:pPr>
              <w:pStyle w:val="TAL"/>
              <w:rPr>
                <w:snapToGrid w:val="0"/>
              </w:rPr>
            </w:pPr>
            <w:r>
              <w:rPr>
                <w:snapToGrid w:val="0"/>
              </w:rPr>
              <w:t>SMS status</w:t>
            </w:r>
          </w:p>
        </w:tc>
        <w:tc>
          <w:tcPr>
            <w:tcW w:w="1533" w:type="dxa"/>
          </w:tcPr>
          <w:p w14:paraId="5363C8DD" w14:textId="77777777" w:rsidR="00234491" w:rsidRPr="00FB7AB7" w:rsidRDefault="00234491" w:rsidP="00800F7A">
            <w:pPr>
              <w:pStyle w:val="TAC"/>
              <w:rPr>
                <w:snapToGrid w:val="0"/>
              </w:rPr>
            </w:pPr>
            <w:r w:rsidRPr="00FB7AB7">
              <w:rPr>
                <w:snapToGrid w:val="0"/>
              </w:rPr>
              <w:t>Yes</w:t>
            </w:r>
          </w:p>
        </w:tc>
      </w:tr>
      <w:tr w:rsidR="00234491" w14:paraId="349BF889" w14:textId="77777777" w:rsidTr="00800F7A">
        <w:trPr>
          <w:jc w:val="center"/>
        </w:trPr>
        <w:tc>
          <w:tcPr>
            <w:tcW w:w="1652" w:type="dxa"/>
          </w:tcPr>
          <w:p w14:paraId="28052F46" w14:textId="77777777" w:rsidR="00234491" w:rsidRPr="00FB7AB7" w:rsidRDefault="00234491" w:rsidP="00800F7A">
            <w:pPr>
              <w:pStyle w:val="TAC"/>
              <w:rPr>
                <w:snapToGrid w:val="0"/>
              </w:rPr>
            </w:pPr>
            <w:r w:rsidRPr="00FB7AB7">
              <w:rPr>
                <w:snapToGrid w:val="0"/>
              </w:rPr>
              <w:t>'6F47'</w:t>
            </w:r>
          </w:p>
        </w:tc>
        <w:tc>
          <w:tcPr>
            <w:tcW w:w="4470" w:type="dxa"/>
          </w:tcPr>
          <w:p w14:paraId="69F36732" w14:textId="77777777" w:rsidR="00234491" w:rsidRDefault="00234491" w:rsidP="00800F7A">
            <w:pPr>
              <w:pStyle w:val="TAL"/>
              <w:rPr>
                <w:snapToGrid w:val="0"/>
              </w:rPr>
            </w:pPr>
            <w:r>
              <w:rPr>
                <w:snapToGrid w:val="0"/>
              </w:rPr>
              <w:t>Short message status reports</w:t>
            </w:r>
          </w:p>
        </w:tc>
        <w:tc>
          <w:tcPr>
            <w:tcW w:w="1533" w:type="dxa"/>
          </w:tcPr>
          <w:p w14:paraId="39CAD00B" w14:textId="77777777" w:rsidR="00234491" w:rsidRPr="00FB7AB7" w:rsidRDefault="00234491" w:rsidP="00800F7A">
            <w:pPr>
              <w:pStyle w:val="TAC"/>
              <w:rPr>
                <w:snapToGrid w:val="0"/>
              </w:rPr>
            </w:pPr>
            <w:r w:rsidRPr="00FB7AB7">
              <w:rPr>
                <w:snapToGrid w:val="0"/>
              </w:rPr>
              <w:t>Yes</w:t>
            </w:r>
          </w:p>
        </w:tc>
      </w:tr>
      <w:tr w:rsidR="00234491" w14:paraId="4676B2A7" w14:textId="77777777" w:rsidTr="00800F7A">
        <w:trPr>
          <w:jc w:val="center"/>
        </w:trPr>
        <w:tc>
          <w:tcPr>
            <w:tcW w:w="1652" w:type="dxa"/>
          </w:tcPr>
          <w:p w14:paraId="5E9A5EA2" w14:textId="77777777" w:rsidR="00234491" w:rsidRPr="00FB7AB7" w:rsidRDefault="00234491" w:rsidP="00800F7A">
            <w:pPr>
              <w:pStyle w:val="TAC"/>
            </w:pPr>
            <w:r w:rsidRPr="00FB7AB7">
              <w:t>'6FE5</w:t>
            </w:r>
            <w:r w:rsidRPr="00FB7AB7">
              <w:rPr>
                <w:snapToGrid w:val="0"/>
              </w:rPr>
              <w:t>'</w:t>
            </w:r>
          </w:p>
        </w:tc>
        <w:tc>
          <w:tcPr>
            <w:tcW w:w="4470" w:type="dxa"/>
          </w:tcPr>
          <w:p w14:paraId="632D55E6" w14:textId="77777777" w:rsidR="00234491" w:rsidRDefault="00234491" w:rsidP="00800F7A">
            <w:pPr>
              <w:pStyle w:val="TAL"/>
            </w:pPr>
            <w:r>
              <w:rPr>
                <w:lang w:val="en-US"/>
              </w:rPr>
              <w:t>Public Service Identity of the SM-SC</w:t>
            </w:r>
          </w:p>
        </w:tc>
        <w:tc>
          <w:tcPr>
            <w:tcW w:w="1533" w:type="dxa"/>
          </w:tcPr>
          <w:p w14:paraId="5D454BB8" w14:textId="77777777" w:rsidR="00234491" w:rsidRPr="00FB7AB7" w:rsidRDefault="00234491" w:rsidP="00800F7A">
            <w:pPr>
              <w:pStyle w:val="TAC"/>
            </w:pPr>
            <w:r w:rsidRPr="00FB7AB7">
              <w:t>Yes</w:t>
            </w:r>
          </w:p>
        </w:tc>
      </w:tr>
      <w:tr w:rsidR="00234491" w14:paraId="04181EE4" w14:textId="77777777" w:rsidTr="00800F7A">
        <w:trPr>
          <w:jc w:val="center"/>
        </w:trPr>
        <w:tc>
          <w:tcPr>
            <w:tcW w:w="1652" w:type="dxa"/>
          </w:tcPr>
          <w:p w14:paraId="52B07E38" w14:textId="77777777" w:rsidR="00234491" w:rsidRPr="00FB7AB7" w:rsidRDefault="00234491" w:rsidP="00800F7A">
            <w:pPr>
              <w:pStyle w:val="TAC"/>
            </w:pPr>
            <w:r w:rsidRPr="00FB7AB7">
              <w:t>'6FE7</w:t>
            </w:r>
            <w:r w:rsidRPr="00FB7AB7">
              <w:rPr>
                <w:snapToGrid w:val="0"/>
              </w:rPr>
              <w:t>'</w:t>
            </w:r>
          </w:p>
        </w:tc>
        <w:tc>
          <w:tcPr>
            <w:tcW w:w="4470" w:type="dxa"/>
          </w:tcPr>
          <w:p w14:paraId="57E7041B" w14:textId="77777777" w:rsidR="00234491" w:rsidRDefault="00234491" w:rsidP="00800F7A">
            <w:pPr>
              <w:pStyle w:val="TAL"/>
              <w:rPr>
                <w:lang w:val="en-US"/>
              </w:rPr>
            </w:pPr>
            <w:r>
              <w:t>UICC IARI</w:t>
            </w:r>
          </w:p>
        </w:tc>
        <w:tc>
          <w:tcPr>
            <w:tcW w:w="1533" w:type="dxa"/>
          </w:tcPr>
          <w:p w14:paraId="549570E0" w14:textId="77777777" w:rsidR="00234491" w:rsidRPr="00FB7AB7" w:rsidRDefault="00234491" w:rsidP="00800F7A">
            <w:pPr>
              <w:pStyle w:val="TAC"/>
            </w:pPr>
            <w:r w:rsidRPr="00FB7AB7">
              <w:t>Caution (note 2)</w:t>
            </w:r>
          </w:p>
        </w:tc>
      </w:tr>
      <w:tr w:rsidR="00234491" w14:paraId="1A1EE0AF" w14:textId="77777777" w:rsidTr="00800F7A">
        <w:trPr>
          <w:jc w:val="center"/>
        </w:trPr>
        <w:tc>
          <w:tcPr>
            <w:tcW w:w="1652" w:type="dxa"/>
          </w:tcPr>
          <w:p w14:paraId="2C65B851" w14:textId="77777777" w:rsidR="00234491" w:rsidRPr="00FB7AB7" w:rsidRDefault="00234491" w:rsidP="00800F7A">
            <w:pPr>
              <w:pStyle w:val="TAC"/>
            </w:pPr>
            <w:r w:rsidRPr="00FB7AB7">
              <w:t>'6FF7</w:t>
            </w:r>
            <w:r w:rsidRPr="00FB7AB7">
              <w:rPr>
                <w:snapToGrid w:val="0"/>
              </w:rPr>
              <w:t>'</w:t>
            </w:r>
          </w:p>
        </w:tc>
        <w:tc>
          <w:tcPr>
            <w:tcW w:w="4470" w:type="dxa"/>
          </w:tcPr>
          <w:p w14:paraId="555CCAB3" w14:textId="77777777" w:rsidR="00234491" w:rsidRDefault="00234491" w:rsidP="00800F7A">
            <w:pPr>
              <w:pStyle w:val="TAL"/>
            </w:pPr>
            <w:r w:rsidRPr="0043162C">
              <w:t>From Preferred</w:t>
            </w:r>
          </w:p>
        </w:tc>
        <w:tc>
          <w:tcPr>
            <w:tcW w:w="1533" w:type="dxa"/>
          </w:tcPr>
          <w:p w14:paraId="63D9159C" w14:textId="77777777" w:rsidR="00234491" w:rsidRPr="00FB7AB7" w:rsidRDefault="00234491" w:rsidP="00800F7A">
            <w:pPr>
              <w:pStyle w:val="TAC"/>
            </w:pPr>
            <w:r w:rsidRPr="00FB7AB7">
              <w:rPr>
                <w:snapToGrid w:val="0"/>
              </w:rPr>
              <w:t>Yes</w:t>
            </w:r>
          </w:p>
        </w:tc>
      </w:tr>
      <w:tr w:rsidR="00234491" w14:paraId="2111461C" w14:textId="77777777" w:rsidTr="00800F7A">
        <w:trPr>
          <w:jc w:val="center"/>
        </w:trPr>
        <w:tc>
          <w:tcPr>
            <w:tcW w:w="1652" w:type="dxa"/>
          </w:tcPr>
          <w:p w14:paraId="2D9E5957" w14:textId="77777777" w:rsidR="00234491" w:rsidRPr="00FB7AB7" w:rsidRDefault="00234491" w:rsidP="00800F7A">
            <w:pPr>
              <w:pStyle w:val="TAC"/>
            </w:pPr>
            <w:r w:rsidRPr="00FB7AB7">
              <w:t>'6FF8</w:t>
            </w:r>
            <w:r w:rsidRPr="00FB7AB7">
              <w:rPr>
                <w:snapToGrid w:val="0"/>
              </w:rPr>
              <w:t>'</w:t>
            </w:r>
          </w:p>
        </w:tc>
        <w:tc>
          <w:tcPr>
            <w:tcW w:w="4470" w:type="dxa"/>
          </w:tcPr>
          <w:p w14:paraId="2ED62830" w14:textId="77777777" w:rsidR="00234491" w:rsidRPr="0043162C" w:rsidRDefault="00234491" w:rsidP="00800F7A">
            <w:pPr>
              <w:pStyle w:val="TAL"/>
            </w:pPr>
            <w:r w:rsidRPr="001C20B8">
              <w:t>IMSConfigData</w:t>
            </w:r>
          </w:p>
        </w:tc>
        <w:tc>
          <w:tcPr>
            <w:tcW w:w="1533" w:type="dxa"/>
          </w:tcPr>
          <w:p w14:paraId="68D07B26" w14:textId="77777777" w:rsidR="00234491" w:rsidRPr="00FB7AB7" w:rsidRDefault="00234491" w:rsidP="00800F7A">
            <w:pPr>
              <w:pStyle w:val="TAC"/>
              <w:rPr>
                <w:snapToGrid w:val="0"/>
              </w:rPr>
            </w:pPr>
            <w:r w:rsidRPr="00FB7AB7">
              <w:rPr>
                <w:snapToGrid w:val="0"/>
              </w:rPr>
              <w:t>Caution (note 1)</w:t>
            </w:r>
          </w:p>
        </w:tc>
      </w:tr>
      <w:tr w:rsidR="00234491" w14:paraId="233E49DD" w14:textId="77777777" w:rsidTr="00800F7A">
        <w:trPr>
          <w:jc w:val="center"/>
        </w:trPr>
        <w:tc>
          <w:tcPr>
            <w:tcW w:w="1652" w:type="dxa"/>
          </w:tcPr>
          <w:p w14:paraId="2EBB69D4" w14:textId="77777777" w:rsidR="00234491" w:rsidRPr="00FB7AB7" w:rsidRDefault="00234491" w:rsidP="00800F7A">
            <w:pPr>
              <w:pStyle w:val="TAC"/>
            </w:pPr>
            <w:r w:rsidRPr="00FB7AB7">
              <w:t>'6FF</w:t>
            </w:r>
            <w:r>
              <w:t>C</w:t>
            </w:r>
            <w:r w:rsidRPr="00FB7AB7">
              <w:rPr>
                <w:snapToGrid w:val="0"/>
              </w:rPr>
              <w:t>'</w:t>
            </w:r>
          </w:p>
        </w:tc>
        <w:tc>
          <w:tcPr>
            <w:tcW w:w="4470" w:type="dxa"/>
          </w:tcPr>
          <w:p w14:paraId="66D7B2B2" w14:textId="77777777" w:rsidR="00234491" w:rsidRPr="001C20B8" w:rsidRDefault="00234491" w:rsidP="00800F7A">
            <w:pPr>
              <w:pStyle w:val="TAL"/>
            </w:pPr>
            <w:r w:rsidRPr="00662EDC">
              <w:t>XCAP Configuration Data</w:t>
            </w:r>
          </w:p>
        </w:tc>
        <w:tc>
          <w:tcPr>
            <w:tcW w:w="1533" w:type="dxa"/>
          </w:tcPr>
          <w:p w14:paraId="7BEF37D8" w14:textId="77777777" w:rsidR="00234491" w:rsidRPr="00FB7AB7" w:rsidRDefault="00234491" w:rsidP="00800F7A">
            <w:pPr>
              <w:pStyle w:val="TAC"/>
              <w:rPr>
                <w:snapToGrid w:val="0"/>
              </w:rPr>
            </w:pPr>
            <w:r w:rsidRPr="00FB7AB7">
              <w:t>Yes</w:t>
            </w:r>
          </w:p>
        </w:tc>
      </w:tr>
      <w:tr w:rsidR="00234491" w14:paraId="313E3543" w14:textId="77777777" w:rsidTr="00800F7A">
        <w:trPr>
          <w:jc w:val="center"/>
        </w:trPr>
        <w:tc>
          <w:tcPr>
            <w:tcW w:w="1652" w:type="dxa"/>
          </w:tcPr>
          <w:p w14:paraId="27A46872" w14:textId="77777777" w:rsidR="00234491" w:rsidRPr="00FB7AB7" w:rsidRDefault="00234491" w:rsidP="00800F7A">
            <w:pPr>
              <w:pStyle w:val="TAC"/>
            </w:pPr>
            <w:r>
              <w:t>'6FFA'</w:t>
            </w:r>
          </w:p>
        </w:tc>
        <w:tc>
          <w:tcPr>
            <w:tcW w:w="4470" w:type="dxa"/>
          </w:tcPr>
          <w:p w14:paraId="6947A9FD" w14:textId="77777777" w:rsidR="00234491" w:rsidRPr="00662EDC" w:rsidRDefault="00234491" w:rsidP="00800F7A">
            <w:pPr>
              <w:pStyle w:val="TAL"/>
            </w:pPr>
            <w:r>
              <w:t>WebRTC URI</w:t>
            </w:r>
          </w:p>
        </w:tc>
        <w:tc>
          <w:tcPr>
            <w:tcW w:w="1533" w:type="dxa"/>
          </w:tcPr>
          <w:p w14:paraId="7D51412C" w14:textId="77777777" w:rsidR="00234491" w:rsidRPr="00FB7AB7" w:rsidRDefault="00234491" w:rsidP="00800F7A">
            <w:pPr>
              <w:pStyle w:val="TAC"/>
            </w:pPr>
            <w:r>
              <w:t>Yes</w:t>
            </w:r>
          </w:p>
        </w:tc>
      </w:tr>
      <w:tr w:rsidR="00234491" w14:paraId="2024E255" w14:textId="77777777" w:rsidTr="00800F7A">
        <w:trPr>
          <w:jc w:val="center"/>
          <w:ins w:id="423" w:author="Ericsson j b London" w:date="2020-02-03T13:49:00Z"/>
        </w:trPr>
        <w:tc>
          <w:tcPr>
            <w:tcW w:w="1652" w:type="dxa"/>
          </w:tcPr>
          <w:p w14:paraId="3A8E23FB" w14:textId="19000888" w:rsidR="00234491" w:rsidRPr="00FB7AB7" w:rsidRDefault="00234491" w:rsidP="00800F7A">
            <w:pPr>
              <w:pStyle w:val="TAC"/>
              <w:rPr>
                <w:ins w:id="424" w:author="Ericsson j b London" w:date="2020-02-03T13:49:00Z"/>
              </w:rPr>
            </w:pPr>
            <w:ins w:id="425" w:author="Ericsson j b London" w:date="2020-02-03T13:49:00Z">
              <w:r w:rsidRPr="00FB7AB7">
                <w:t>'6FF</w:t>
              </w:r>
            </w:ins>
            <w:r w:rsidR="004B68E0">
              <w:t>E</w:t>
            </w:r>
            <w:ins w:id="426" w:author="Ericsson j b London" w:date="2020-02-03T13:49:00Z">
              <w:r w:rsidRPr="00FB7AB7">
                <w:rPr>
                  <w:snapToGrid w:val="0"/>
                </w:rPr>
                <w:t>'</w:t>
              </w:r>
            </w:ins>
          </w:p>
        </w:tc>
        <w:tc>
          <w:tcPr>
            <w:tcW w:w="4470" w:type="dxa"/>
          </w:tcPr>
          <w:p w14:paraId="7A072973" w14:textId="77777777" w:rsidR="00234491" w:rsidRPr="001C20B8" w:rsidRDefault="00234491" w:rsidP="00800F7A">
            <w:pPr>
              <w:pStyle w:val="TAL"/>
              <w:rPr>
                <w:ins w:id="427" w:author="Ericsson j b London" w:date="2020-02-03T13:49:00Z"/>
              </w:rPr>
            </w:pPr>
            <w:ins w:id="428" w:author="Ericsson j b Sophia" w:date="2020-02-05T15:20:00Z">
              <w:r>
                <w:t xml:space="preserve">MuD and MiD </w:t>
              </w:r>
            </w:ins>
            <w:ins w:id="429" w:author="Ericsson j b Sophia" w:date="2020-02-05T15:23:00Z">
              <w:r>
                <w:t>c</w:t>
              </w:r>
            </w:ins>
            <w:ins w:id="430" w:author="Ericsson j b Sophia" w:date="2020-02-05T15:20:00Z">
              <w:r>
                <w:t xml:space="preserve">onfiguration </w:t>
              </w:r>
            </w:ins>
            <w:ins w:id="431" w:author="Ericsson j b Sophia" w:date="2020-02-05T15:23:00Z">
              <w:r>
                <w:t>d</w:t>
              </w:r>
            </w:ins>
            <w:ins w:id="432" w:author="Ericsson j b Sophia" w:date="2020-02-05T15:20:00Z">
              <w:r>
                <w:t>ata</w:t>
              </w:r>
            </w:ins>
          </w:p>
        </w:tc>
        <w:tc>
          <w:tcPr>
            <w:tcW w:w="1533" w:type="dxa"/>
          </w:tcPr>
          <w:p w14:paraId="7FCE15BD" w14:textId="77777777" w:rsidR="00234491" w:rsidRPr="00FB7AB7" w:rsidRDefault="00234491" w:rsidP="00800F7A">
            <w:pPr>
              <w:pStyle w:val="TAC"/>
              <w:rPr>
                <w:ins w:id="433" w:author="Ericsson j b London" w:date="2020-02-03T13:49:00Z"/>
                <w:snapToGrid w:val="0"/>
              </w:rPr>
            </w:pPr>
            <w:ins w:id="434" w:author="Ericsson j b London" w:date="2020-02-03T13:49:00Z">
              <w:r w:rsidRPr="00FB7AB7">
                <w:t>Yes</w:t>
              </w:r>
            </w:ins>
          </w:p>
        </w:tc>
      </w:tr>
      <w:tr w:rsidR="00234491" w14:paraId="1B16C15D" w14:textId="77777777" w:rsidTr="00800F7A">
        <w:trPr>
          <w:jc w:val="center"/>
        </w:trPr>
        <w:tc>
          <w:tcPr>
            <w:tcW w:w="7655" w:type="dxa"/>
            <w:gridSpan w:val="3"/>
          </w:tcPr>
          <w:p w14:paraId="420B954B" w14:textId="77777777" w:rsidR="00234491" w:rsidRDefault="00234491" w:rsidP="00800F7A">
            <w:pPr>
              <w:pStyle w:val="TAN"/>
            </w:pPr>
            <w:r>
              <w:t>NOTE 1:</w:t>
            </w:r>
            <w:r>
              <w:tab/>
              <w:t>If EF</w:t>
            </w:r>
            <w:r>
              <w:rPr>
                <w:sz w:val="20"/>
                <w:vertAlign w:val="subscript"/>
              </w:rPr>
              <w:t>IMPI</w:t>
            </w:r>
            <w:r>
              <w:t>, EF</w:t>
            </w:r>
            <w:r>
              <w:rPr>
                <w:sz w:val="20"/>
                <w:vertAlign w:val="subscript"/>
              </w:rPr>
              <w:t>IMPU</w:t>
            </w:r>
            <w:r>
              <w:t>, EF</w:t>
            </w:r>
            <w:r>
              <w:rPr>
                <w:sz w:val="20"/>
                <w:vertAlign w:val="subscript"/>
              </w:rPr>
              <w:t>DOMAIN</w:t>
            </w:r>
            <w:r>
              <w:t xml:space="preserve">, P-CSCF or IMSConfigData are changed, the UICC should issue a REFRESH command. </w:t>
            </w:r>
          </w:p>
          <w:p w14:paraId="516B43D9" w14:textId="77777777" w:rsidR="00234491" w:rsidRDefault="00234491" w:rsidP="00800F7A">
            <w:pPr>
              <w:pStyle w:val="TAN"/>
            </w:pPr>
            <w:r w:rsidRPr="00780110">
              <w:t>NOTE</w:t>
            </w:r>
            <w:r>
              <w:t xml:space="preserve"> </w:t>
            </w:r>
            <w:r w:rsidRPr="00780110">
              <w:t>2:</w:t>
            </w:r>
            <w:r>
              <w:rPr>
                <w:sz w:val="16"/>
              </w:rPr>
              <w:tab/>
            </w:r>
            <w:r w:rsidRPr="00780110">
              <w:t>If EF</w:t>
            </w:r>
            <w:r w:rsidRPr="00EA5BFB">
              <w:rPr>
                <w:sz w:val="20"/>
                <w:vertAlign w:val="subscript"/>
              </w:rPr>
              <w:t>UICCIARI</w:t>
            </w:r>
            <w:r w:rsidRPr="00780110">
              <w:t xml:space="preserve"> is changed, the UICC shall issue a REFRESH command as defined in TS 31.111.  The ME shall read the updated list of IARIs associated with active applications installed on the UICC.</w:t>
            </w:r>
          </w:p>
        </w:tc>
      </w:tr>
    </w:tbl>
    <w:p w14:paraId="5304C4FB" w14:textId="77777777" w:rsidR="00234491" w:rsidRDefault="00234491" w:rsidP="00234491">
      <w:pPr>
        <w:pStyle w:val="FP"/>
      </w:pPr>
    </w:p>
    <w:p w14:paraId="56C6E008" w14:textId="26971390"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35" w:name="_Toc2867278"/>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8FAA4DA" w14:textId="77777777" w:rsidR="00234491" w:rsidRDefault="00234491" w:rsidP="00234491">
      <w:pPr>
        <w:pStyle w:val="Heading8"/>
      </w:pPr>
      <w:r>
        <w:lastRenderedPageBreak/>
        <w:t xml:space="preserve">Annex </w:t>
      </w:r>
      <w:r>
        <w:rPr>
          <w:lang w:eastAsia="ja-JP"/>
        </w:rPr>
        <w:t xml:space="preserve">B </w:t>
      </w:r>
      <w:r>
        <w:t>(informative):</w:t>
      </w:r>
      <w:r>
        <w:br/>
        <w:t>Tags defined in 31.103</w:t>
      </w:r>
      <w:bookmarkEnd w:id="435"/>
    </w:p>
    <w:p w14:paraId="329306E7" w14:textId="77777777" w:rsidR="00234491" w:rsidRDefault="00234491" w:rsidP="00234491">
      <w:pPr>
        <w:pStyle w:val="TH"/>
        <w:spacing w:before="0" w:after="0"/>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79"/>
        <w:gridCol w:w="4642"/>
        <w:gridCol w:w="4288"/>
      </w:tblGrid>
      <w:tr w:rsidR="00234491" w14:paraId="5312C6BF" w14:textId="77777777" w:rsidTr="00800F7A">
        <w:trPr>
          <w:jc w:val="center"/>
        </w:trPr>
        <w:tc>
          <w:tcPr>
            <w:tcW w:w="779" w:type="dxa"/>
          </w:tcPr>
          <w:p w14:paraId="4D7C9F3D" w14:textId="77777777" w:rsidR="00234491" w:rsidRPr="00FB7AB7" w:rsidRDefault="00234491" w:rsidP="00800F7A">
            <w:pPr>
              <w:pStyle w:val="TAH"/>
            </w:pPr>
            <w:r w:rsidRPr="00FB7AB7">
              <w:t>Tag</w:t>
            </w:r>
          </w:p>
        </w:tc>
        <w:tc>
          <w:tcPr>
            <w:tcW w:w="4642" w:type="dxa"/>
          </w:tcPr>
          <w:p w14:paraId="40F5C066" w14:textId="77777777" w:rsidR="00234491" w:rsidRPr="00FB7AB7" w:rsidRDefault="00234491" w:rsidP="00800F7A">
            <w:pPr>
              <w:pStyle w:val="TAH"/>
            </w:pPr>
            <w:r w:rsidRPr="00FB7AB7">
              <w:t>Name of Data Element</w:t>
            </w:r>
          </w:p>
        </w:tc>
        <w:tc>
          <w:tcPr>
            <w:tcW w:w="4288" w:type="dxa"/>
          </w:tcPr>
          <w:p w14:paraId="2EE2EFB5" w14:textId="77777777" w:rsidR="00234491" w:rsidRDefault="00234491" w:rsidP="00800F7A">
            <w:pPr>
              <w:pStyle w:val="TAH"/>
              <w:rPr>
                <w:lang w:val="fr-FR"/>
              </w:rPr>
            </w:pPr>
            <w:r>
              <w:rPr>
                <w:lang w:val="fr-FR"/>
              </w:rPr>
              <w:t>Usage</w:t>
            </w:r>
          </w:p>
        </w:tc>
      </w:tr>
      <w:tr w:rsidR="00234491" w14:paraId="1CFCE02A" w14:textId="77777777" w:rsidTr="00800F7A">
        <w:trPr>
          <w:jc w:val="center"/>
        </w:trPr>
        <w:tc>
          <w:tcPr>
            <w:tcW w:w="779" w:type="dxa"/>
          </w:tcPr>
          <w:p w14:paraId="125F7EFB" w14:textId="77777777" w:rsidR="00234491" w:rsidRPr="00217249" w:rsidRDefault="00234491" w:rsidP="00800F7A">
            <w:pPr>
              <w:pStyle w:val="TAC"/>
              <w:rPr>
                <w:lang w:val="fr-FR"/>
              </w:rPr>
            </w:pPr>
            <w:r>
              <w:rPr>
                <w:lang w:val="fr-FR"/>
              </w:rPr>
              <w:t>'80'</w:t>
            </w:r>
          </w:p>
        </w:tc>
        <w:tc>
          <w:tcPr>
            <w:tcW w:w="4642" w:type="dxa"/>
          </w:tcPr>
          <w:p w14:paraId="749724BE" w14:textId="77777777" w:rsidR="00234491" w:rsidRPr="00217249" w:rsidRDefault="00234491" w:rsidP="00800F7A">
            <w:pPr>
              <w:pStyle w:val="TAL"/>
              <w:rPr>
                <w:lang w:val="fr-FR"/>
              </w:rPr>
            </w:pPr>
            <w:r>
              <w:rPr>
                <w:lang w:val="fr-FR"/>
              </w:rPr>
              <w:t>NAF_ID</w:t>
            </w:r>
          </w:p>
        </w:tc>
        <w:tc>
          <w:tcPr>
            <w:tcW w:w="4288" w:type="dxa"/>
          </w:tcPr>
          <w:p w14:paraId="65698AC0" w14:textId="77777777" w:rsidR="00234491" w:rsidRDefault="00234491" w:rsidP="00800F7A">
            <w:pPr>
              <w:pStyle w:val="TAL"/>
              <w:rPr>
                <w:lang w:val="fr-FR"/>
              </w:rPr>
            </w:pPr>
            <w:r>
              <w:rPr>
                <w:lang w:val="fr-FR"/>
              </w:rPr>
              <w:t>EF</w:t>
            </w:r>
            <w:r>
              <w:rPr>
                <w:vertAlign w:val="subscript"/>
                <w:lang w:val="fr-FR"/>
              </w:rPr>
              <w:t>GBANL</w:t>
            </w:r>
          </w:p>
        </w:tc>
      </w:tr>
      <w:tr w:rsidR="00234491" w14:paraId="33495A87" w14:textId="77777777" w:rsidTr="00800F7A">
        <w:trPr>
          <w:jc w:val="center"/>
        </w:trPr>
        <w:tc>
          <w:tcPr>
            <w:tcW w:w="779" w:type="dxa"/>
          </w:tcPr>
          <w:p w14:paraId="2C305AC4" w14:textId="77777777" w:rsidR="00234491" w:rsidRPr="00217249" w:rsidRDefault="00234491" w:rsidP="00800F7A">
            <w:pPr>
              <w:pStyle w:val="TAC"/>
              <w:rPr>
                <w:lang w:val="fr-FR"/>
              </w:rPr>
            </w:pPr>
            <w:r>
              <w:rPr>
                <w:lang w:val="fr-FR"/>
              </w:rPr>
              <w:t>'80'</w:t>
            </w:r>
          </w:p>
        </w:tc>
        <w:tc>
          <w:tcPr>
            <w:tcW w:w="4642" w:type="dxa"/>
          </w:tcPr>
          <w:p w14:paraId="5616CAD2" w14:textId="77777777" w:rsidR="00234491" w:rsidRPr="00217249" w:rsidRDefault="00234491" w:rsidP="00800F7A">
            <w:pPr>
              <w:pStyle w:val="TAL"/>
              <w:rPr>
                <w:lang w:val="fr-FR"/>
              </w:rPr>
            </w:pPr>
            <w:r>
              <w:rPr>
                <w:lang w:val="fr-FR"/>
              </w:rPr>
              <w:t>NAI TLV data object</w:t>
            </w:r>
          </w:p>
        </w:tc>
        <w:tc>
          <w:tcPr>
            <w:tcW w:w="4288" w:type="dxa"/>
          </w:tcPr>
          <w:p w14:paraId="436FCE47" w14:textId="77777777" w:rsidR="00234491" w:rsidRDefault="00234491" w:rsidP="00800F7A">
            <w:pPr>
              <w:pStyle w:val="TAL"/>
              <w:rPr>
                <w:lang w:val="fr-FR"/>
              </w:rPr>
            </w:pPr>
            <w:r>
              <w:rPr>
                <w:lang w:val="fr-FR"/>
              </w:rPr>
              <w:t>EF</w:t>
            </w:r>
            <w:r>
              <w:rPr>
                <w:vertAlign w:val="subscript"/>
                <w:lang w:val="fr-FR"/>
              </w:rPr>
              <w:t>IMPI</w:t>
            </w:r>
          </w:p>
        </w:tc>
      </w:tr>
      <w:tr w:rsidR="00234491" w:rsidRPr="00217249" w14:paraId="56E529E7" w14:textId="77777777" w:rsidTr="00800F7A">
        <w:trPr>
          <w:jc w:val="center"/>
        </w:trPr>
        <w:tc>
          <w:tcPr>
            <w:tcW w:w="779" w:type="dxa"/>
          </w:tcPr>
          <w:p w14:paraId="2022B3A1" w14:textId="77777777" w:rsidR="00234491" w:rsidRPr="00217249" w:rsidRDefault="00234491" w:rsidP="00800F7A">
            <w:pPr>
              <w:pStyle w:val="TAC"/>
              <w:rPr>
                <w:lang w:val="fr-FR"/>
              </w:rPr>
            </w:pPr>
            <w:r>
              <w:rPr>
                <w:lang w:val="fr-FR"/>
              </w:rPr>
              <w:t>'80'</w:t>
            </w:r>
          </w:p>
        </w:tc>
        <w:tc>
          <w:tcPr>
            <w:tcW w:w="4642" w:type="dxa"/>
          </w:tcPr>
          <w:p w14:paraId="6E51DF02" w14:textId="77777777" w:rsidR="00234491" w:rsidRPr="00217249" w:rsidRDefault="00234491" w:rsidP="00800F7A">
            <w:pPr>
              <w:pStyle w:val="TAL"/>
            </w:pPr>
            <w:r>
              <w:t>P-CSCF TLV data object</w:t>
            </w:r>
          </w:p>
        </w:tc>
        <w:tc>
          <w:tcPr>
            <w:tcW w:w="4288" w:type="dxa"/>
          </w:tcPr>
          <w:p w14:paraId="55E5406B" w14:textId="77777777" w:rsidR="00234491" w:rsidRPr="00217249" w:rsidRDefault="00234491" w:rsidP="00800F7A">
            <w:pPr>
              <w:pStyle w:val="TAL"/>
            </w:pPr>
            <w:r>
              <w:t>EF</w:t>
            </w:r>
            <w:r>
              <w:rPr>
                <w:vertAlign w:val="subscript"/>
                <w:lang w:val="fr-FR"/>
              </w:rPr>
              <w:t>P-CSCF</w:t>
            </w:r>
          </w:p>
        </w:tc>
      </w:tr>
      <w:tr w:rsidR="00234491" w14:paraId="006DA2B6" w14:textId="77777777" w:rsidTr="00800F7A">
        <w:trPr>
          <w:jc w:val="center"/>
        </w:trPr>
        <w:tc>
          <w:tcPr>
            <w:tcW w:w="779" w:type="dxa"/>
          </w:tcPr>
          <w:p w14:paraId="30856560" w14:textId="77777777" w:rsidR="00234491" w:rsidRDefault="00234491" w:rsidP="00800F7A">
            <w:pPr>
              <w:pStyle w:val="TAC"/>
              <w:rPr>
                <w:lang w:val="fr-FR"/>
              </w:rPr>
            </w:pPr>
            <w:r>
              <w:rPr>
                <w:lang w:val="fr-FR"/>
              </w:rPr>
              <w:t>'80'</w:t>
            </w:r>
          </w:p>
        </w:tc>
        <w:tc>
          <w:tcPr>
            <w:tcW w:w="4642" w:type="dxa"/>
          </w:tcPr>
          <w:p w14:paraId="088EE148" w14:textId="77777777" w:rsidR="00234491" w:rsidRDefault="00234491" w:rsidP="00800F7A">
            <w:pPr>
              <w:pStyle w:val="TAL"/>
              <w:rPr>
                <w:lang w:val="fr-FR"/>
              </w:rPr>
            </w:pPr>
            <w:r>
              <w:rPr>
                <w:lang w:val="fr-FR"/>
              </w:rPr>
              <w:t>URI TLV data object</w:t>
            </w:r>
          </w:p>
        </w:tc>
        <w:tc>
          <w:tcPr>
            <w:tcW w:w="4288" w:type="dxa"/>
          </w:tcPr>
          <w:p w14:paraId="6C652C9E" w14:textId="77777777" w:rsidR="00234491" w:rsidRDefault="00234491" w:rsidP="00800F7A">
            <w:pPr>
              <w:pStyle w:val="TAL"/>
              <w:rPr>
                <w:lang w:val="fr-FR"/>
              </w:rPr>
            </w:pPr>
            <w:r>
              <w:rPr>
                <w:lang w:val="fr-FR"/>
              </w:rPr>
              <w:t>EF</w:t>
            </w:r>
            <w:r>
              <w:rPr>
                <w:vertAlign w:val="subscript"/>
                <w:lang w:val="fr-FR"/>
              </w:rPr>
              <w:t>IMPU</w:t>
            </w:r>
            <w:r>
              <w:rPr>
                <w:lang w:val="fr-FR"/>
              </w:rPr>
              <w:t>, EF</w:t>
            </w:r>
            <w:r>
              <w:rPr>
                <w:vertAlign w:val="subscript"/>
                <w:lang w:val="fr-FR"/>
              </w:rPr>
              <w:t>DOMAIN,</w:t>
            </w:r>
            <w:r>
              <w:rPr>
                <w:lang w:val="fr-FR"/>
              </w:rPr>
              <w:t xml:space="preserve"> EF</w:t>
            </w:r>
            <w:r>
              <w:rPr>
                <w:vertAlign w:val="subscript"/>
                <w:lang w:val="fr-FR"/>
              </w:rPr>
              <w:t>WebRTCURI</w:t>
            </w:r>
          </w:p>
        </w:tc>
      </w:tr>
      <w:tr w:rsidR="00234491" w14:paraId="2C90E1D4" w14:textId="77777777" w:rsidTr="00800F7A">
        <w:trPr>
          <w:jc w:val="center"/>
        </w:trPr>
        <w:tc>
          <w:tcPr>
            <w:tcW w:w="779" w:type="dxa"/>
          </w:tcPr>
          <w:p w14:paraId="0907D698" w14:textId="77777777" w:rsidR="00234491" w:rsidRDefault="00234491" w:rsidP="00800F7A">
            <w:pPr>
              <w:pStyle w:val="TAC"/>
              <w:rPr>
                <w:lang w:val="fr-FR"/>
              </w:rPr>
            </w:pPr>
            <w:r w:rsidRPr="00FB7AB7">
              <w:t>'80'</w:t>
            </w:r>
          </w:p>
        </w:tc>
        <w:tc>
          <w:tcPr>
            <w:tcW w:w="4642" w:type="dxa"/>
          </w:tcPr>
          <w:p w14:paraId="0CC03AB9" w14:textId="77777777" w:rsidR="00234491" w:rsidRPr="00ED697F" w:rsidRDefault="00234491" w:rsidP="00800F7A">
            <w:pPr>
              <w:pStyle w:val="TAL"/>
            </w:pPr>
            <w:r w:rsidRPr="00662EDC">
              <w:t>XCAP_conn_params_policy TLV TAG</w:t>
            </w:r>
          </w:p>
        </w:tc>
        <w:tc>
          <w:tcPr>
            <w:tcW w:w="4288" w:type="dxa"/>
          </w:tcPr>
          <w:p w14:paraId="45997E58" w14:textId="77777777" w:rsidR="00234491" w:rsidRDefault="00234491" w:rsidP="00800F7A">
            <w:pPr>
              <w:pStyle w:val="TAL"/>
              <w:rPr>
                <w:lang w:val="fr-FR"/>
              </w:rPr>
            </w:pPr>
            <w:r w:rsidRPr="00662EDC">
              <w:t>EF</w:t>
            </w:r>
            <w:r w:rsidRPr="00662EDC">
              <w:rPr>
                <w:vertAlign w:val="subscript"/>
              </w:rPr>
              <w:t>XCAPConfigData</w:t>
            </w:r>
          </w:p>
        </w:tc>
      </w:tr>
      <w:tr w:rsidR="00234491" w14:paraId="07FE6BFD" w14:textId="77777777" w:rsidTr="00800F7A">
        <w:trPr>
          <w:jc w:val="center"/>
        </w:trPr>
        <w:tc>
          <w:tcPr>
            <w:tcW w:w="779" w:type="dxa"/>
          </w:tcPr>
          <w:p w14:paraId="4D345ABB" w14:textId="77777777" w:rsidR="00234491" w:rsidRDefault="00234491" w:rsidP="00800F7A">
            <w:pPr>
              <w:pStyle w:val="TAC"/>
              <w:rPr>
                <w:lang w:val="fr-FR"/>
              </w:rPr>
            </w:pPr>
            <w:r w:rsidRPr="00FB7AB7">
              <w:t>'80'</w:t>
            </w:r>
          </w:p>
        </w:tc>
        <w:tc>
          <w:tcPr>
            <w:tcW w:w="4642" w:type="dxa"/>
          </w:tcPr>
          <w:p w14:paraId="6C89942B" w14:textId="77777777" w:rsidR="00234491" w:rsidRDefault="00234491" w:rsidP="00800F7A">
            <w:pPr>
              <w:pStyle w:val="TAL"/>
              <w:rPr>
                <w:lang w:val="fr-FR"/>
              </w:rPr>
            </w:pPr>
            <w:r w:rsidRPr="001C20B8">
              <w:t>IMS configuration data encoding</w:t>
            </w:r>
          </w:p>
        </w:tc>
        <w:tc>
          <w:tcPr>
            <w:tcW w:w="4288" w:type="dxa"/>
          </w:tcPr>
          <w:p w14:paraId="75062676" w14:textId="77777777" w:rsidR="00234491" w:rsidRDefault="00234491" w:rsidP="00800F7A">
            <w:pPr>
              <w:pStyle w:val="TAL"/>
              <w:rPr>
                <w:lang w:val="fr-FR"/>
              </w:rPr>
            </w:pPr>
            <w:r>
              <w:t>EF</w:t>
            </w:r>
            <w:r>
              <w:rPr>
                <w:vertAlign w:val="subscript"/>
              </w:rPr>
              <w:t>IMSConfigData</w:t>
            </w:r>
          </w:p>
        </w:tc>
      </w:tr>
      <w:tr w:rsidR="00234491" w14:paraId="02B7288B" w14:textId="77777777" w:rsidTr="00800F7A">
        <w:trPr>
          <w:jc w:val="center"/>
          <w:ins w:id="436" w:author="Ericsson j b Sophia" w:date="2020-02-10T13:20:00Z"/>
        </w:trPr>
        <w:tc>
          <w:tcPr>
            <w:tcW w:w="779" w:type="dxa"/>
          </w:tcPr>
          <w:p w14:paraId="46818AC6" w14:textId="77777777" w:rsidR="00234491" w:rsidRPr="00FB7AB7" w:rsidRDefault="00234491" w:rsidP="00800F7A">
            <w:pPr>
              <w:pStyle w:val="TAC"/>
              <w:rPr>
                <w:ins w:id="437" w:author="Ericsson j b Sophia" w:date="2020-02-10T13:20:00Z"/>
              </w:rPr>
            </w:pPr>
            <w:ins w:id="438" w:author="Ericsson j b Sophia" w:date="2020-02-10T13:20:00Z">
              <w:r>
                <w:t>'80'</w:t>
              </w:r>
            </w:ins>
          </w:p>
        </w:tc>
        <w:tc>
          <w:tcPr>
            <w:tcW w:w="4642" w:type="dxa"/>
          </w:tcPr>
          <w:p w14:paraId="72B59ACE" w14:textId="77777777" w:rsidR="00234491" w:rsidRPr="001C20B8" w:rsidRDefault="00234491" w:rsidP="00800F7A">
            <w:pPr>
              <w:pStyle w:val="TAL"/>
              <w:rPr>
                <w:ins w:id="439" w:author="Ericsson j b Sophia" w:date="2020-02-10T13:20:00Z"/>
              </w:rPr>
            </w:pPr>
            <w:ins w:id="440" w:author="Ericsson j b Sophia" w:date="2020-02-10T13:20:00Z">
              <w:r>
                <w:t>MuD</w:t>
              </w:r>
              <w:r w:rsidRPr="00C505AA">
                <w:t>_</w:t>
              </w:r>
              <w:r>
                <w:t>and</w:t>
              </w:r>
              <w:r w:rsidRPr="00C505AA">
                <w:t>_</w:t>
              </w:r>
              <w:r>
                <w:t>MiD</w:t>
              </w:r>
              <w:r w:rsidRPr="00C505AA">
                <w:t>_c</w:t>
              </w:r>
              <w:r>
                <w:t>onfiguration</w:t>
              </w:r>
              <w:r w:rsidRPr="00C505AA">
                <w:t>_d</w:t>
              </w:r>
              <w:r>
                <w:t>ata</w:t>
              </w:r>
              <w:r w:rsidRPr="00E443BC">
                <w:t xml:space="preserve"> </w:t>
              </w:r>
              <w:r>
                <w:t>encoding</w:t>
              </w:r>
            </w:ins>
          </w:p>
        </w:tc>
        <w:tc>
          <w:tcPr>
            <w:tcW w:w="4288" w:type="dxa"/>
          </w:tcPr>
          <w:p w14:paraId="3C00B89D" w14:textId="77777777" w:rsidR="00234491" w:rsidRDefault="00234491" w:rsidP="00800F7A">
            <w:pPr>
              <w:pStyle w:val="TAL"/>
              <w:rPr>
                <w:ins w:id="441" w:author="Ericsson j b Sophia" w:date="2020-02-10T13:20:00Z"/>
              </w:rPr>
            </w:pPr>
            <w:ins w:id="442" w:author="Ericsson j b Sophia" w:date="2020-02-10T13:22:00Z">
              <w:r>
                <w:t>EF</w:t>
              </w:r>
              <w:r>
                <w:rPr>
                  <w:vertAlign w:val="subscript"/>
                </w:rPr>
                <w:t>MuDMiDConfigData</w:t>
              </w:r>
            </w:ins>
          </w:p>
        </w:tc>
      </w:tr>
      <w:tr w:rsidR="00234491" w14:paraId="7A46EF6D" w14:textId="77777777" w:rsidTr="00800F7A">
        <w:trPr>
          <w:jc w:val="center"/>
        </w:trPr>
        <w:tc>
          <w:tcPr>
            <w:tcW w:w="779" w:type="dxa"/>
          </w:tcPr>
          <w:p w14:paraId="479B173D" w14:textId="77777777" w:rsidR="00234491" w:rsidRDefault="00234491" w:rsidP="00800F7A">
            <w:pPr>
              <w:pStyle w:val="TAC"/>
              <w:rPr>
                <w:lang w:val="fr-FR"/>
              </w:rPr>
            </w:pPr>
            <w:r w:rsidRPr="00FB7AB7">
              <w:t>'81'</w:t>
            </w:r>
          </w:p>
        </w:tc>
        <w:tc>
          <w:tcPr>
            <w:tcW w:w="4642" w:type="dxa"/>
          </w:tcPr>
          <w:p w14:paraId="23D76897" w14:textId="77777777" w:rsidR="00234491" w:rsidRDefault="00234491" w:rsidP="00800F7A">
            <w:pPr>
              <w:pStyle w:val="TAL"/>
              <w:rPr>
                <w:lang w:val="fr-FR"/>
              </w:rPr>
            </w:pPr>
            <w:r w:rsidRPr="001C20B8">
              <w:t>IMS configuration data</w:t>
            </w:r>
          </w:p>
        </w:tc>
        <w:tc>
          <w:tcPr>
            <w:tcW w:w="4288" w:type="dxa"/>
          </w:tcPr>
          <w:p w14:paraId="19D422C7" w14:textId="77777777" w:rsidR="00234491" w:rsidRDefault="00234491" w:rsidP="00800F7A">
            <w:pPr>
              <w:pStyle w:val="TAL"/>
              <w:rPr>
                <w:lang w:val="fr-FR"/>
              </w:rPr>
            </w:pPr>
            <w:r>
              <w:t>EF</w:t>
            </w:r>
            <w:r>
              <w:rPr>
                <w:vertAlign w:val="subscript"/>
              </w:rPr>
              <w:t>IMSConfigData</w:t>
            </w:r>
          </w:p>
        </w:tc>
      </w:tr>
      <w:tr w:rsidR="00234491" w14:paraId="22EF7FB1" w14:textId="77777777" w:rsidTr="00800F7A">
        <w:trPr>
          <w:jc w:val="center"/>
        </w:trPr>
        <w:tc>
          <w:tcPr>
            <w:tcW w:w="779" w:type="dxa"/>
          </w:tcPr>
          <w:p w14:paraId="0E5C1F36" w14:textId="77777777" w:rsidR="00234491" w:rsidRDefault="00234491" w:rsidP="00800F7A">
            <w:pPr>
              <w:pStyle w:val="TAC"/>
              <w:rPr>
                <w:lang w:val="fr-FR"/>
              </w:rPr>
            </w:pPr>
            <w:r>
              <w:rPr>
                <w:lang w:val="fr-FR"/>
              </w:rPr>
              <w:t>'81'</w:t>
            </w:r>
          </w:p>
        </w:tc>
        <w:tc>
          <w:tcPr>
            <w:tcW w:w="4642" w:type="dxa"/>
          </w:tcPr>
          <w:p w14:paraId="7F2622C5" w14:textId="77777777" w:rsidR="00234491" w:rsidRDefault="00234491" w:rsidP="00800F7A">
            <w:pPr>
              <w:pStyle w:val="TAL"/>
              <w:rPr>
                <w:lang w:val="fr-FR"/>
              </w:rPr>
            </w:pPr>
            <w:r>
              <w:rPr>
                <w:lang w:val="fr-FR"/>
              </w:rPr>
              <w:t>B-TID</w:t>
            </w:r>
          </w:p>
        </w:tc>
        <w:tc>
          <w:tcPr>
            <w:tcW w:w="4288" w:type="dxa"/>
          </w:tcPr>
          <w:p w14:paraId="7510DCB2" w14:textId="77777777" w:rsidR="00234491" w:rsidRDefault="00234491" w:rsidP="00800F7A">
            <w:pPr>
              <w:pStyle w:val="TAL"/>
              <w:rPr>
                <w:lang w:val="fr-FR"/>
              </w:rPr>
            </w:pPr>
            <w:r>
              <w:rPr>
                <w:lang w:val="fr-FR"/>
              </w:rPr>
              <w:t>EF</w:t>
            </w:r>
            <w:r>
              <w:rPr>
                <w:vertAlign w:val="subscript"/>
                <w:lang w:val="fr-FR"/>
              </w:rPr>
              <w:t>GBANL</w:t>
            </w:r>
          </w:p>
        </w:tc>
      </w:tr>
      <w:tr w:rsidR="00234491" w14:paraId="37631229" w14:textId="77777777" w:rsidTr="00800F7A">
        <w:trPr>
          <w:jc w:val="center"/>
          <w:ins w:id="443" w:author="Ericsson j b Sophia" w:date="2020-02-10T13:21:00Z"/>
        </w:trPr>
        <w:tc>
          <w:tcPr>
            <w:tcW w:w="779" w:type="dxa"/>
          </w:tcPr>
          <w:p w14:paraId="590279D9" w14:textId="77777777" w:rsidR="00234491" w:rsidRDefault="00234491" w:rsidP="00800F7A">
            <w:pPr>
              <w:pStyle w:val="TAC"/>
              <w:rPr>
                <w:ins w:id="444" w:author="Ericsson j b Sophia" w:date="2020-02-10T13:21:00Z"/>
                <w:lang w:val="fr-FR"/>
              </w:rPr>
            </w:pPr>
            <w:ins w:id="445" w:author="Ericsson j b Sophia" w:date="2020-02-10T13:22:00Z">
              <w:r>
                <w:rPr>
                  <w:lang w:val="fr-FR"/>
                </w:rPr>
                <w:t>'81'</w:t>
              </w:r>
            </w:ins>
          </w:p>
        </w:tc>
        <w:tc>
          <w:tcPr>
            <w:tcW w:w="4642" w:type="dxa"/>
          </w:tcPr>
          <w:p w14:paraId="4F095DC9" w14:textId="77777777" w:rsidR="00234491" w:rsidRDefault="00234491" w:rsidP="00800F7A">
            <w:pPr>
              <w:pStyle w:val="TAL"/>
              <w:rPr>
                <w:ins w:id="446" w:author="Ericsson j b Sophia" w:date="2020-02-10T13:21:00Z"/>
                <w:lang w:val="fr-FR"/>
              </w:rPr>
            </w:pPr>
            <w:ins w:id="447" w:author="Ericsson j b Sophia" w:date="2020-02-10T13:22:00Z">
              <w:r>
                <w:t>MuD</w:t>
              </w:r>
              <w:r w:rsidRPr="00C505AA">
                <w:t>_</w:t>
              </w:r>
              <w:r>
                <w:t>and</w:t>
              </w:r>
              <w:r w:rsidRPr="00C505AA">
                <w:t>_</w:t>
              </w:r>
              <w:r>
                <w:t>MiD</w:t>
              </w:r>
              <w:r w:rsidRPr="00C505AA">
                <w:t>_c</w:t>
              </w:r>
              <w:r>
                <w:t>onfiguration</w:t>
              </w:r>
              <w:r w:rsidRPr="00C505AA">
                <w:t>_d</w:t>
              </w:r>
              <w:r>
                <w:t>ata</w:t>
              </w:r>
            </w:ins>
          </w:p>
        </w:tc>
        <w:tc>
          <w:tcPr>
            <w:tcW w:w="4288" w:type="dxa"/>
          </w:tcPr>
          <w:p w14:paraId="355FCDB3" w14:textId="77777777" w:rsidR="00234491" w:rsidRDefault="00234491" w:rsidP="00800F7A">
            <w:pPr>
              <w:pStyle w:val="TAL"/>
              <w:rPr>
                <w:ins w:id="448" w:author="Ericsson j b Sophia" w:date="2020-02-10T13:21:00Z"/>
                <w:lang w:val="fr-FR"/>
              </w:rPr>
            </w:pPr>
            <w:ins w:id="449" w:author="Ericsson j b Sophia" w:date="2020-02-10T13:22:00Z">
              <w:r>
                <w:t>EF</w:t>
              </w:r>
              <w:r>
                <w:rPr>
                  <w:vertAlign w:val="subscript"/>
                </w:rPr>
                <w:t>MuDMiDConfigData</w:t>
              </w:r>
            </w:ins>
          </w:p>
        </w:tc>
      </w:tr>
      <w:tr w:rsidR="00234491" w14:paraId="2C681180" w14:textId="77777777" w:rsidTr="00800F7A">
        <w:trPr>
          <w:jc w:val="center"/>
        </w:trPr>
        <w:tc>
          <w:tcPr>
            <w:tcW w:w="779" w:type="dxa"/>
          </w:tcPr>
          <w:p w14:paraId="6EBC8955" w14:textId="77777777" w:rsidR="00234491" w:rsidRPr="00FB7AB7" w:rsidRDefault="00234491" w:rsidP="00800F7A">
            <w:pPr>
              <w:pStyle w:val="TAC"/>
            </w:pPr>
            <w:r w:rsidRPr="00FB7AB7">
              <w:t>'A0'</w:t>
            </w:r>
          </w:p>
        </w:tc>
        <w:tc>
          <w:tcPr>
            <w:tcW w:w="4642" w:type="dxa"/>
          </w:tcPr>
          <w:p w14:paraId="51ED64EF" w14:textId="77777777" w:rsidR="00234491" w:rsidRPr="00662EDC" w:rsidRDefault="00234491" w:rsidP="00800F7A">
            <w:pPr>
              <w:pStyle w:val="TAL"/>
            </w:pPr>
            <w:r w:rsidRPr="00662EDC">
              <w:t>XCAP_conn_params_policy part tag</w:t>
            </w:r>
          </w:p>
          <w:p w14:paraId="1B4603C3" w14:textId="77777777" w:rsidR="00234491" w:rsidRPr="00662EDC" w:rsidRDefault="00234491" w:rsidP="00800F7A">
            <w:pPr>
              <w:pStyle w:val="TAL"/>
            </w:pPr>
            <w:r w:rsidRPr="00662EDC">
              <w:t>The following tags are encapsulated within 'A0'</w:t>
            </w:r>
          </w:p>
          <w:p w14:paraId="680B08A2" w14:textId="77777777" w:rsidR="00234491" w:rsidRPr="00662EDC" w:rsidRDefault="00234491" w:rsidP="00800F7A">
            <w:pPr>
              <w:pStyle w:val="TAL"/>
              <w:ind w:left="284"/>
              <w:rPr>
                <w:snapToGrid w:val="0"/>
              </w:rPr>
            </w:pPr>
            <w:r w:rsidRPr="00662EDC">
              <w:rPr>
                <w:snapToGrid w:val="0"/>
              </w:rPr>
              <w:t xml:space="preserve">'81'    </w:t>
            </w:r>
            <w:r w:rsidRPr="00662EDC">
              <w:t>AccessForXCAP</w:t>
            </w:r>
            <w:r w:rsidRPr="00662EDC">
              <w:rPr>
                <w:vertAlign w:val="subscript"/>
              </w:rPr>
              <w:t xml:space="preserve"> </w:t>
            </w:r>
            <w:r w:rsidRPr="00662EDC">
              <w:t>Tag</w:t>
            </w:r>
          </w:p>
          <w:p w14:paraId="0A5722EB" w14:textId="77777777" w:rsidR="00234491" w:rsidRPr="00662EDC" w:rsidRDefault="00234491" w:rsidP="00800F7A">
            <w:pPr>
              <w:pStyle w:val="TAL"/>
              <w:ind w:left="284"/>
              <w:rPr>
                <w:snapToGrid w:val="0"/>
              </w:rPr>
            </w:pPr>
            <w:r w:rsidRPr="00662EDC">
              <w:rPr>
                <w:snapToGrid w:val="0"/>
              </w:rPr>
              <w:t xml:space="preserve">'82'    </w:t>
            </w:r>
            <w:r w:rsidRPr="00662EDC">
              <w:t>Number of XCAP connection parameters policy part TLV</w:t>
            </w:r>
            <w:r>
              <w:t>'</w:t>
            </w:r>
            <w:r w:rsidRPr="00662EDC">
              <w:t>s Tag</w:t>
            </w:r>
          </w:p>
          <w:p w14:paraId="4BE352B5" w14:textId="77777777" w:rsidR="00234491" w:rsidRPr="00662EDC" w:rsidRDefault="00234491" w:rsidP="00800F7A">
            <w:pPr>
              <w:pStyle w:val="TAL"/>
              <w:ind w:left="284"/>
              <w:rPr>
                <w:snapToGrid w:val="0"/>
              </w:rPr>
            </w:pPr>
            <w:r w:rsidRPr="00662EDC">
              <w:rPr>
                <w:snapToGrid w:val="0"/>
              </w:rPr>
              <w:t xml:space="preserve">'A1'    </w:t>
            </w:r>
            <w:r w:rsidRPr="00662EDC">
              <w:t>XCAP connection parameters policy part tag</w:t>
            </w:r>
          </w:p>
          <w:p w14:paraId="6AE8D294" w14:textId="77777777" w:rsidR="00234491" w:rsidRDefault="00234491" w:rsidP="00800F7A">
            <w:pPr>
              <w:pStyle w:val="TAL"/>
            </w:pPr>
          </w:p>
        </w:tc>
        <w:tc>
          <w:tcPr>
            <w:tcW w:w="4288" w:type="dxa"/>
          </w:tcPr>
          <w:p w14:paraId="00E35608" w14:textId="77777777" w:rsidR="00234491" w:rsidRDefault="00234491" w:rsidP="00800F7A">
            <w:pPr>
              <w:pStyle w:val="TAL"/>
            </w:pPr>
            <w:r w:rsidRPr="00662EDC">
              <w:t>EF</w:t>
            </w:r>
            <w:r w:rsidRPr="00662EDC">
              <w:rPr>
                <w:vertAlign w:val="subscript"/>
              </w:rPr>
              <w:t>XCAPConfigData</w:t>
            </w:r>
          </w:p>
        </w:tc>
      </w:tr>
      <w:tr w:rsidR="00234491" w14:paraId="32718F05" w14:textId="77777777" w:rsidTr="00800F7A">
        <w:trPr>
          <w:jc w:val="center"/>
        </w:trPr>
        <w:tc>
          <w:tcPr>
            <w:tcW w:w="779" w:type="dxa"/>
          </w:tcPr>
          <w:p w14:paraId="2F7435DE" w14:textId="77777777" w:rsidR="00234491" w:rsidRPr="00FB7AB7" w:rsidRDefault="00234491" w:rsidP="00800F7A">
            <w:pPr>
              <w:pStyle w:val="TAC"/>
            </w:pPr>
            <w:r w:rsidRPr="00FB7AB7">
              <w:t>'A1'</w:t>
            </w:r>
          </w:p>
        </w:tc>
        <w:tc>
          <w:tcPr>
            <w:tcW w:w="4642" w:type="dxa"/>
          </w:tcPr>
          <w:p w14:paraId="184346E0" w14:textId="77777777" w:rsidR="00234491" w:rsidRPr="00662EDC" w:rsidRDefault="00234491" w:rsidP="00800F7A">
            <w:pPr>
              <w:pStyle w:val="TAL"/>
            </w:pPr>
            <w:r w:rsidRPr="00662EDC">
              <w:t>XCAP connection parameters policy part tag</w:t>
            </w:r>
          </w:p>
          <w:p w14:paraId="6802CA90" w14:textId="77777777" w:rsidR="00234491" w:rsidRPr="00662EDC" w:rsidRDefault="00234491" w:rsidP="00800F7A">
            <w:pPr>
              <w:pStyle w:val="TAL"/>
            </w:pPr>
            <w:r w:rsidRPr="00662EDC">
              <w:t xml:space="preserve">The following tags are encapsulated within </w:t>
            </w:r>
            <w:del w:id="450" w:author="Ericsson j b Sophia" w:date="2020-02-05T21:12:00Z">
              <w:r w:rsidRPr="00662EDC" w:rsidDel="000371D6">
                <w:delText>'A0'</w:delText>
              </w:r>
            </w:del>
            <w:ins w:id="451" w:author="Ericsson j b Sophia" w:date="2020-02-05T21:12:00Z">
              <w:r w:rsidRPr="00662EDC">
                <w:t>'A</w:t>
              </w:r>
              <w:r>
                <w:t>1</w:t>
              </w:r>
              <w:r w:rsidRPr="00662EDC">
                <w:t>'</w:t>
              </w:r>
            </w:ins>
          </w:p>
          <w:p w14:paraId="4E21EDEF" w14:textId="77777777" w:rsidR="00234491" w:rsidRPr="00662EDC" w:rsidRDefault="00234491" w:rsidP="00800F7A">
            <w:pPr>
              <w:pStyle w:val="TAL"/>
              <w:ind w:left="284"/>
              <w:rPr>
                <w:snapToGrid w:val="0"/>
              </w:rPr>
            </w:pPr>
            <w:r w:rsidRPr="00662EDC">
              <w:rPr>
                <w:snapToGrid w:val="0"/>
              </w:rPr>
              <w:t xml:space="preserve">'81'    </w:t>
            </w:r>
            <w:r w:rsidRPr="00662EDC">
              <w:t>Access</w:t>
            </w:r>
            <w:r w:rsidRPr="00662EDC">
              <w:rPr>
                <w:vertAlign w:val="subscript"/>
              </w:rPr>
              <w:t xml:space="preserve"> </w:t>
            </w:r>
            <w:r w:rsidRPr="00662EDC">
              <w:t>Tag</w:t>
            </w:r>
          </w:p>
          <w:p w14:paraId="06B1D679" w14:textId="77777777" w:rsidR="00234491" w:rsidRPr="00662EDC" w:rsidRDefault="00234491" w:rsidP="00800F7A">
            <w:pPr>
              <w:pStyle w:val="TAL"/>
              <w:ind w:left="284"/>
              <w:rPr>
                <w:snapToGrid w:val="0"/>
              </w:rPr>
            </w:pPr>
            <w:r w:rsidRPr="00662EDC">
              <w:rPr>
                <w:snapToGrid w:val="0"/>
              </w:rPr>
              <w:t xml:space="preserve">'82'    </w:t>
            </w:r>
            <w:r w:rsidRPr="00662EDC">
              <w:t>Application name</w:t>
            </w:r>
            <w:r w:rsidRPr="00662EDC">
              <w:rPr>
                <w:vertAlign w:val="subscript"/>
              </w:rPr>
              <w:t xml:space="preserve"> </w:t>
            </w:r>
            <w:r w:rsidRPr="00662EDC">
              <w:t>Tag</w:t>
            </w:r>
          </w:p>
          <w:p w14:paraId="6F7DA1F7" w14:textId="77777777" w:rsidR="00234491" w:rsidRPr="00234491" w:rsidRDefault="00234491" w:rsidP="00800F7A">
            <w:pPr>
              <w:pStyle w:val="TAL"/>
              <w:ind w:left="284"/>
              <w:rPr>
                <w:snapToGrid w:val="0"/>
                <w:lang w:val="sv-SE"/>
              </w:rPr>
            </w:pPr>
            <w:r w:rsidRPr="00234491">
              <w:rPr>
                <w:snapToGrid w:val="0"/>
                <w:lang w:val="sv-SE"/>
              </w:rPr>
              <w:t xml:space="preserve">'83'    </w:t>
            </w:r>
            <w:r w:rsidRPr="00234491">
              <w:rPr>
                <w:lang w:val="sv-SE"/>
              </w:rPr>
              <w:t>Provider ID Tag</w:t>
            </w:r>
          </w:p>
          <w:p w14:paraId="41BB81E8" w14:textId="77777777" w:rsidR="00234491" w:rsidRPr="00234491" w:rsidRDefault="00234491" w:rsidP="00800F7A">
            <w:pPr>
              <w:pStyle w:val="TAL"/>
              <w:ind w:left="284"/>
              <w:rPr>
                <w:snapToGrid w:val="0"/>
                <w:lang w:val="sv-SE"/>
              </w:rPr>
            </w:pPr>
            <w:r w:rsidRPr="00234491">
              <w:rPr>
                <w:snapToGrid w:val="0"/>
                <w:lang w:val="sv-SE"/>
              </w:rPr>
              <w:t xml:space="preserve">'84'    </w:t>
            </w:r>
            <w:r w:rsidRPr="00234491">
              <w:rPr>
                <w:lang w:val="sv-SE"/>
              </w:rPr>
              <w:t>URI Tag</w:t>
            </w:r>
          </w:p>
          <w:p w14:paraId="517380D0" w14:textId="77777777" w:rsidR="00234491" w:rsidRPr="00662EDC" w:rsidRDefault="00234491" w:rsidP="00800F7A">
            <w:pPr>
              <w:pStyle w:val="TAL"/>
              <w:ind w:left="284"/>
            </w:pPr>
            <w:r w:rsidRPr="00662EDC">
              <w:rPr>
                <w:snapToGrid w:val="0"/>
              </w:rPr>
              <w:t xml:space="preserve">'85'    </w:t>
            </w:r>
            <w:r w:rsidRPr="00662EDC">
              <w:t xml:space="preserve">XCAP </w:t>
            </w:r>
            <w:del w:id="452" w:author="Ericsson j b London" w:date="2020-02-03T14:22:00Z">
              <w:r w:rsidRPr="00662EDC" w:rsidDel="004E0AB4">
                <w:delText xml:space="preserve">Aithentication </w:delText>
              </w:r>
            </w:del>
            <w:ins w:id="453" w:author="Ericsson j b London" w:date="2020-02-03T14:22:00Z">
              <w:r w:rsidRPr="00662EDC">
                <w:t>A</w:t>
              </w:r>
              <w:r>
                <w:t>u</w:t>
              </w:r>
              <w:r w:rsidRPr="00662EDC">
                <w:t xml:space="preserve">thentication </w:t>
              </w:r>
            </w:ins>
            <w:r w:rsidRPr="00662EDC">
              <w:t>User Name Tag</w:t>
            </w:r>
          </w:p>
          <w:p w14:paraId="57219C1B" w14:textId="77777777" w:rsidR="00234491" w:rsidRPr="00662EDC" w:rsidRDefault="00234491" w:rsidP="00800F7A">
            <w:pPr>
              <w:pStyle w:val="TAL"/>
              <w:ind w:left="284"/>
            </w:pPr>
            <w:r w:rsidRPr="00662EDC">
              <w:rPr>
                <w:snapToGrid w:val="0"/>
              </w:rPr>
              <w:t xml:space="preserve">'86'    </w:t>
            </w:r>
            <w:r w:rsidRPr="00662EDC">
              <w:t>XCAP Authentication password Tag</w:t>
            </w:r>
          </w:p>
          <w:p w14:paraId="3F6E8AE8" w14:textId="77777777" w:rsidR="00234491" w:rsidRPr="00662EDC" w:rsidRDefault="00234491" w:rsidP="00800F7A">
            <w:pPr>
              <w:pStyle w:val="TAL"/>
              <w:ind w:left="284"/>
            </w:pPr>
            <w:r>
              <w:t>'</w:t>
            </w:r>
            <w:r w:rsidRPr="00662EDC">
              <w:t>87</w:t>
            </w:r>
            <w:r>
              <w:t>'</w:t>
            </w:r>
            <w:r w:rsidRPr="00662EDC">
              <w:t>…XCAP Authentication type Tag</w:t>
            </w:r>
          </w:p>
          <w:p w14:paraId="0ED3AA9F" w14:textId="77777777" w:rsidR="00234491" w:rsidRPr="00662EDC" w:rsidRDefault="00234491" w:rsidP="00800F7A">
            <w:pPr>
              <w:pStyle w:val="TAL"/>
              <w:ind w:left="284"/>
            </w:pPr>
            <w:r>
              <w:t>'</w:t>
            </w:r>
            <w:r w:rsidRPr="00662EDC">
              <w:t>88</w:t>
            </w:r>
            <w:r>
              <w:t>'</w:t>
            </w:r>
            <w:r w:rsidRPr="00662EDC">
              <w:t>…Address type Tag</w:t>
            </w:r>
          </w:p>
          <w:p w14:paraId="69453C0C" w14:textId="77777777" w:rsidR="00234491" w:rsidRPr="00662EDC" w:rsidRDefault="00234491" w:rsidP="00800F7A">
            <w:pPr>
              <w:pStyle w:val="TAL"/>
              <w:ind w:left="284"/>
            </w:pPr>
            <w:r>
              <w:t>'</w:t>
            </w:r>
            <w:r w:rsidRPr="00662EDC">
              <w:t>89</w:t>
            </w:r>
            <w:r>
              <w:t>'</w:t>
            </w:r>
            <w:r w:rsidRPr="00662EDC">
              <w:t>…Address Tag</w:t>
            </w:r>
          </w:p>
          <w:p w14:paraId="201D9198" w14:textId="77777777" w:rsidR="00234491" w:rsidRPr="00662EDC" w:rsidRDefault="00234491" w:rsidP="00800F7A">
            <w:pPr>
              <w:pStyle w:val="TAL"/>
              <w:ind w:left="284"/>
            </w:pPr>
            <w:r>
              <w:t>'</w:t>
            </w:r>
            <w:r w:rsidRPr="00662EDC">
              <w:t>8A</w:t>
            </w:r>
            <w:r>
              <w:t>'</w:t>
            </w:r>
            <w:r w:rsidRPr="00662EDC">
              <w:t>…PDP Authentication type Tag</w:t>
            </w:r>
          </w:p>
          <w:p w14:paraId="29674A03" w14:textId="77777777" w:rsidR="00234491" w:rsidRPr="00662EDC" w:rsidRDefault="00234491" w:rsidP="00800F7A">
            <w:pPr>
              <w:pStyle w:val="TAL"/>
              <w:ind w:left="284"/>
            </w:pPr>
            <w:r>
              <w:t>'</w:t>
            </w:r>
            <w:r w:rsidRPr="00662EDC">
              <w:t>8B</w:t>
            </w:r>
            <w:r>
              <w:t>'</w:t>
            </w:r>
            <w:r w:rsidRPr="00662EDC">
              <w:t>…PDP Authentication Name Tag</w:t>
            </w:r>
          </w:p>
          <w:p w14:paraId="7A8F2E1A" w14:textId="77777777" w:rsidR="00234491" w:rsidRPr="00662EDC" w:rsidRDefault="00234491" w:rsidP="00800F7A">
            <w:pPr>
              <w:pStyle w:val="TAL"/>
            </w:pPr>
            <w:r>
              <w:t>'</w:t>
            </w:r>
            <w:r w:rsidRPr="00662EDC">
              <w:t>8C</w:t>
            </w:r>
            <w:r>
              <w:t>'</w:t>
            </w:r>
            <w:r w:rsidRPr="00662EDC">
              <w:t>…PDP Authentication Secret Tag</w:t>
            </w:r>
          </w:p>
        </w:tc>
        <w:tc>
          <w:tcPr>
            <w:tcW w:w="4288" w:type="dxa"/>
          </w:tcPr>
          <w:p w14:paraId="61E8938E" w14:textId="77777777" w:rsidR="00234491" w:rsidRPr="00662EDC" w:rsidRDefault="00234491" w:rsidP="00800F7A">
            <w:pPr>
              <w:pStyle w:val="TAL"/>
            </w:pPr>
            <w:r w:rsidRPr="00662EDC">
              <w:t>EF</w:t>
            </w:r>
            <w:r w:rsidRPr="00662EDC">
              <w:rPr>
                <w:vertAlign w:val="subscript"/>
              </w:rPr>
              <w:t>XCAPConfigData</w:t>
            </w:r>
          </w:p>
        </w:tc>
      </w:tr>
      <w:tr w:rsidR="00234491" w14:paraId="40529328" w14:textId="77777777" w:rsidTr="00800F7A">
        <w:trPr>
          <w:jc w:val="center"/>
        </w:trPr>
        <w:tc>
          <w:tcPr>
            <w:tcW w:w="779" w:type="dxa"/>
          </w:tcPr>
          <w:p w14:paraId="498883E3" w14:textId="77777777" w:rsidR="00234491" w:rsidRPr="00FB7AB7" w:rsidRDefault="00234491" w:rsidP="00800F7A">
            <w:pPr>
              <w:pStyle w:val="TAC"/>
            </w:pPr>
            <w:r w:rsidRPr="00FB7AB7">
              <w:t>'DB'</w:t>
            </w:r>
          </w:p>
        </w:tc>
        <w:tc>
          <w:tcPr>
            <w:tcW w:w="4642" w:type="dxa"/>
          </w:tcPr>
          <w:p w14:paraId="153889D6" w14:textId="77777777" w:rsidR="00234491" w:rsidRDefault="00234491" w:rsidP="00800F7A">
            <w:pPr>
              <w:pStyle w:val="TAL"/>
            </w:pPr>
            <w:r>
              <w:t>Successful IMS authentication</w:t>
            </w:r>
          </w:p>
        </w:tc>
        <w:tc>
          <w:tcPr>
            <w:tcW w:w="4288" w:type="dxa"/>
          </w:tcPr>
          <w:p w14:paraId="350C9F93" w14:textId="77777777" w:rsidR="00234491" w:rsidRDefault="00234491" w:rsidP="00800F7A">
            <w:pPr>
              <w:pStyle w:val="TAL"/>
            </w:pPr>
            <w:r>
              <w:t>Response to AUTHENTICATE"IMS AKA security context"</w:t>
            </w:r>
          </w:p>
        </w:tc>
      </w:tr>
      <w:tr w:rsidR="00234491" w14:paraId="7361872E" w14:textId="77777777" w:rsidTr="00800F7A">
        <w:trPr>
          <w:jc w:val="center"/>
        </w:trPr>
        <w:tc>
          <w:tcPr>
            <w:tcW w:w="779" w:type="dxa"/>
          </w:tcPr>
          <w:p w14:paraId="3AE44DAF" w14:textId="77777777" w:rsidR="00234491" w:rsidRPr="00FB7AB7" w:rsidRDefault="00234491" w:rsidP="00800F7A">
            <w:pPr>
              <w:pStyle w:val="TAC"/>
            </w:pPr>
            <w:r w:rsidRPr="00FB7AB7">
              <w:t>'DB'</w:t>
            </w:r>
          </w:p>
        </w:tc>
        <w:tc>
          <w:tcPr>
            <w:tcW w:w="4642" w:type="dxa"/>
          </w:tcPr>
          <w:p w14:paraId="6384F87B" w14:textId="77777777" w:rsidR="00234491" w:rsidRDefault="00234491" w:rsidP="00800F7A">
            <w:pPr>
              <w:pStyle w:val="TAL"/>
            </w:pPr>
            <w:r>
              <w:t>HTTP Digest Context response</w:t>
            </w:r>
          </w:p>
        </w:tc>
        <w:tc>
          <w:tcPr>
            <w:tcW w:w="4288" w:type="dxa"/>
          </w:tcPr>
          <w:p w14:paraId="7F3D7294" w14:textId="77777777" w:rsidR="00234491" w:rsidRDefault="00234491" w:rsidP="00800F7A">
            <w:pPr>
              <w:pStyle w:val="TAL"/>
            </w:pPr>
            <w:r>
              <w:t>Response to AUTHENTICATE "HTTP Digest security context"</w:t>
            </w:r>
          </w:p>
        </w:tc>
      </w:tr>
      <w:tr w:rsidR="00234491" w14:paraId="76FF4F79" w14:textId="77777777" w:rsidTr="00800F7A">
        <w:trPr>
          <w:jc w:val="center"/>
        </w:trPr>
        <w:tc>
          <w:tcPr>
            <w:tcW w:w="779" w:type="dxa"/>
          </w:tcPr>
          <w:p w14:paraId="7F8BF3CE" w14:textId="77777777" w:rsidR="00234491" w:rsidRPr="00FB7AB7" w:rsidRDefault="00234491" w:rsidP="00800F7A">
            <w:pPr>
              <w:pStyle w:val="TAC"/>
            </w:pPr>
            <w:r w:rsidRPr="00FB7AB7">
              <w:t>'DB'</w:t>
            </w:r>
          </w:p>
        </w:tc>
        <w:tc>
          <w:tcPr>
            <w:tcW w:w="4642" w:type="dxa"/>
          </w:tcPr>
          <w:p w14:paraId="37152F08" w14:textId="77777777" w:rsidR="00234491" w:rsidRDefault="00234491" w:rsidP="00800F7A">
            <w:pPr>
              <w:pStyle w:val="TAL"/>
            </w:pPr>
            <w:r>
              <w:t>Successful GBA operation</w:t>
            </w:r>
          </w:p>
        </w:tc>
        <w:tc>
          <w:tcPr>
            <w:tcW w:w="4288" w:type="dxa"/>
          </w:tcPr>
          <w:p w14:paraId="42BA0FDC" w14:textId="77777777" w:rsidR="00234491" w:rsidRDefault="00234491" w:rsidP="00800F7A">
            <w:pPr>
              <w:pStyle w:val="TAL"/>
            </w:pPr>
            <w:r>
              <w:t>Response to AUTHENTICATE "GBA security context"</w:t>
            </w:r>
          </w:p>
        </w:tc>
      </w:tr>
      <w:tr w:rsidR="00234491" w14:paraId="5F649E8D" w14:textId="77777777" w:rsidTr="00800F7A">
        <w:trPr>
          <w:jc w:val="center"/>
        </w:trPr>
        <w:tc>
          <w:tcPr>
            <w:tcW w:w="779" w:type="dxa"/>
          </w:tcPr>
          <w:p w14:paraId="3B98CC05" w14:textId="77777777" w:rsidR="00234491" w:rsidRDefault="00234491" w:rsidP="00800F7A">
            <w:pPr>
              <w:pStyle w:val="TAC"/>
              <w:rPr>
                <w:lang w:val="fr-FR"/>
              </w:rPr>
            </w:pPr>
            <w:r>
              <w:rPr>
                <w:lang w:val="fr-FR"/>
              </w:rPr>
              <w:t>'DC'</w:t>
            </w:r>
          </w:p>
        </w:tc>
        <w:tc>
          <w:tcPr>
            <w:tcW w:w="4642" w:type="dxa"/>
          </w:tcPr>
          <w:p w14:paraId="6FD7A76B" w14:textId="77777777" w:rsidR="00234491" w:rsidRDefault="00234491" w:rsidP="00800F7A">
            <w:pPr>
              <w:pStyle w:val="TAL"/>
              <w:rPr>
                <w:lang w:val="fr-FR"/>
              </w:rPr>
            </w:pPr>
            <w:r>
              <w:rPr>
                <w:lang w:val="fr-FR"/>
              </w:rPr>
              <w:t>Synchronisation failure</w:t>
            </w:r>
          </w:p>
        </w:tc>
        <w:tc>
          <w:tcPr>
            <w:tcW w:w="4288" w:type="dxa"/>
          </w:tcPr>
          <w:p w14:paraId="3F3E9846" w14:textId="77777777" w:rsidR="00234491" w:rsidRDefault="00234491" w:rsidP="00800F7A">
            <w:pPr>
              <w:pStyle w:val="TAL"/>
            </w:pPr>
            <w:r>
              <w:t>Response to AUTHENTICATE "IMS AKA security context" or "GBA security context (Bootstrapping Mode)"</w:t>
            </w:r>
          </w:p>
        </w:tc>
      </w:tr>
      <w:tr w:rsidR="00234491" w14:paraId="425DA84E" w14:textId="77777777" w:rsidTr="00800F7A">
        <w:trPr>
          <w:jc w:val="center"/>
        </w:trPr>
        <w:tc>
          <w:tcPr>
            <w:tcW w:w="779" w:type="dxa"/>
          </w:tcPr>
          <w:p w14:paraId="3223815B" w14:textId="77777777" w:rsidR="00234491" w:rsidRPr="00FB7AB7" w:rsidRDefault="00234491" w:rsidP="00800F7A">
            <w:pPr>
              <w:pStyle w:val="TAC"/>
            </w:pPr>
            <w:r>
              <w:rPr>
                <w:lang w:val="fr-FR"/>
              </w:rPr>
              <w:t>'DD'</w:t>
            </w:r>
          </w:p>
        </w:tc>
        <w:tc>
          <w:tcPr>
            <w:tcW w:w="4642" w:type="dxa"/>
          </w:tcPr>
          <w:p w14:paraId="17265CBF" w14:textId="77777777" w:rsidR="00234491" w:rsidRDefault="00234491" w:rsidP="00800F7A">
            <w:pPr>
              <w:pStyle w:val="TAL"/>
            </w:pPr>
            <w:r w:rsidRPr="000F795D">
              <w:t>GBA Security Context Bootstrapping Mode</w:t>
            </w:r>
          </w:p>
        </w:tc>
        <w:tc>
          <w:tcPr>
            <w:tcW w:w="4288" w:type="dxa"/>
          </w:tcPr>
          <w:p w14:paraId="35C0D950" w14:textId="77777777" w:rsidR="00234491" w:rsidRDefault="00234491" w:rsidP="00800F7A">
            <w:pPr>
              <w:pStyle w:val="TAL"/>
            </w:pPr>
            <w:r>
              <w:t>AUTHENTICATE "GBA security context"</w:t>
            </w:r>
          </w:p>
        </w:tc>
      </w:tr>
      <w:tr w:rsidR="00234491" w14:paraId="592F3593" w14:textId="77777777" w:rsidTr="00800F7A">
        <w:trPr>
          <w:jc w:val="center"/>
        </w:trPr>
        <w:tc>
          <w:tcPr>
            <w:tcW w:w="779" w:type="dxa"/>
          </w:tcPr>
          <w:p w14:paraId="1E0E94CD" w14:textId="77777777" w:rsidR="00234491" w:rsidRPr="00FB7AB7" w:rsidRDefault="00234491" w:rsidP="00800F7A">
            <w:pPr>
              <w:pStyle w:val="TAC"/>
            </w:pPr>
            <w:r>
              <w:rPr>
                <w:lang w:val="fr-FR"/>
              </w:rPr>
              <w:t>'DE'</w:t>
            </w:r>
          </w:p>
        </w:tc>
        <w:tc>
          <w:tcPr>
            <w:tcW w:w="4642" w:type="dxa"/>
          </w:tcPr>
          <w:p w14:paraId="306F357F" w14:textId="77777777" w:rsidR="00234491" w:rsidRDefault="00234491" w:rsidP="00800F7A">
            <w:pPr>
              <w:pStyle w:val="TAL"/>
            </w:pPr>
            <w:r>
              <w:rPr>
                <w:lang w:val="fr-FR"/>
              </w:rPr>
              <w:t>GBA Security Context NAF Derivation Mode</w:t>
            </w:r>
          </w:p>
        </w:tc>
        <w:tc>
          <w:tcPr>
            <w:tcW w:w="4288" w:type="dxa"/>
          </w:tcPr>
          <w:p w14:paraId="35640561" w14:textId="77777777" w:rsidR="00234491" w:rsidRDefault="00234491" w:rsidP="00800F7A">
            <w:pPr>
              <w:pStyle w:val="TAL"/>
            </w:pPr>
            <w:r>
              <w:t>AUTHENTICATE "GBA security context"</w:t>
            </w:r>
          </w:p>
        </w:tc>
      </w:tr>
    </w:tbl>
    <w:p w14:paraId="0327325B" w14:textId="77777777" w:rsidR="00234491" w:rsidRDefault="00234491" w:rsidP="00234491">
      <w:pPr>
        <w:pStyle w:val="FP"/>
        <w:keepNext/>
        <w:keepLines/>
      </w:pPr>
    </w:p>
    <w:p w14:paraId="11C37A65" w14:textId="77777777" w:rsidR="00234491" w:rsidRDefault="00234491" w:rsidP="00234491">
      <w:pPr>
        <w:pStyle w:val="NO"/>
        <w:rPr>
          <w:lang w:eastAsia="ja-JP"/>
        </w:rPr>
      </w:pPr>
      <w:r>
        <w:t>NOTE:</w:t>
      </w:r>
      <w:r>
        <w:tab/>
        <w:t xml:space="preserve">the value 'FF' is an invalid tag value. </w:t>
      </w:r>
      <w:r>
        <w:rPr>
          <w:lang w:eastAsia="ja-JP"/>
        </w:rPr>
        <w:t>For ASN.1 tag assignment rules see ISO/IEC 8825-1 [20]</w:t>
      </w:r>
    </w:p>
    <w:p w14:paraId="66E1299A" w14:textId="7B23C705" w:rsidR="00800F7A" w:rsidRPr="00C21836" w:rsidRDefault="00800F7A" w:rsidP="00800F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54" w:name="_Toc286727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A0EF2CA" w14:textId="39C39F3E" w:rsidR="00234491" w:rsidRDefault="00234491" w:rsidP="00234491">
      <w:pPr>
        <w:pStyle w:val="Heading8"/>
        <w:rPr>
          <w:lang w:eastAsia="ja-JP"/>
        </w:rPr>
      </w:pPr>
      <w:r>
        <w:t xml:space="preserve">Annex </w:t>
      </w:r>
      <w:r>
        <w:rPr>
          <w:lang w:eastAsia="ja-JP"/>
        </w:rPr>
        <w:t>C</w:t>
      </w:r>
      <w:r>
        <w:t xml:space="preserve"> (informative):</w:t>
      </w:r>
      <w:r>
        <w:br/>
        <w:t>Suggested contents of the EFs at pre</w:t>
      </w:r>
      <w:r>
        <w:noBreakHyphen/>
        <w:t>personalization</w:t>
      </w:r>
      <w:bookmarkEnd w:id="454"/>
    </w:p>
    <w:p w14:paraId="1A84FD29" w14:textId="77777777" w:rsidR="00234491" w:rsidRDefault="00234491" w:rsidP="00234491">
      <w:r>
        <w:t>If EFs have an unassigned value, it may not be clear from the main text what this value should be. This annex suggests values in these cases.</w:t>
      </w:r>
    </w:p>
    <w:p w14:paraId="7AF0D632" w14:textId="77777777" w:rsidR="00234491" w:rsidRDefault="00234491" w:rsidP="0023449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1898"/>
        <w:gridCol w:w="3827"/>
        <w:gridCol w:w="3739"/>
      </w:tblGrid>
      <w:tr w:rsidR="00234491" w14:paraId="52B946FC" w14:textId="77777777" w:rsidTr="00800F7A">
        <w:trPr>
          <w:jc w:val="center"/>
        </w:trPr>
        <w:tc>
          <w:tcPr>
            <w:tcW w:w="1898" w:type="dxa"/>
          </w:tcPr>
          <w:p w14:paraId="0456473C" w14:textId="77777777" w:rsidR="00234491" w:rsidRDefault="00234491" w:rsidP="00800F7A">
            <w:pPr>
              <w:pStyle w:val="TAH"/>
              <w:rPr>
                <w:lang w:val="fr-FR"/>
              </w:rPr>
            </w:pPr>
            <w:r>
              <w:rPr>
                <w:lang w:val="fr-FR"/>
              </w:rPr>
              <w:t>File Identification</w:t>
            </w:r>
          </w:p>
        </w:tc>
        <w:tc>
          <w:tcPr>
            <w:tcW w:w="3827" w:type="dxa"/>
          </w:tcPr>
          <w:p w14:paraId="7CF78111" w14:textId="77777777" w:rsidR="00234491" w:rsidRDefault="00234491" w:rsidP="00800F7A">
            <w:pPr>
              <w:pStyle w:val="TAH"/>
              <w:rPr>
                <w:lang w:val="fr-FR"/>
              </w:rPr>
            </w:pPr>
            <w:r>
              <w:rPr>
                <w:lang w:val="fr-FR"/>
              </w:rPr>
              <w:t>Description</w:t>
            </w:r>
          </w:p>
        </w:tc>
        <w:tc>
          <w:tcPr>
            <w:tcW w:w="3739" w:type="dxa"/>
          </w:tcPr>
          <w:p w14:paraId="3E1F52D3" w14:textId="77777777" w:rsidR="00234491" w:rsidRPr="00FB7AB7" w:rsidRDefault="00234491" w:rsidP="00800F7A">
            <w:pPr>
              <w:pStyle w:val="TAH"/>
            </w:pPr>
            <w:r w:rsidRPr="00FB7AB7">
              <w:t>Value</w:t>
            </w:r>
          </w:p>
        </w:tc>
      </w:tr>
      <w:tr w:rsidR="00234491" w14:paraId="1FC6C3B5" w14:textId="77777777" w:rsidTr="00800F7A">
        <w:trPr>
          <w:jc w:val="center"/>
        </w:trPr>
        <w:tc>
          <w:tcPr>
            <w:tcW w:w="1898" w:type="dxa"/>
          </w:tcPr>
          <w:p w14:paraId="28E525B0" w14:textId="77777777" w:rsidR="00234491" w:rsidRPr="00FB7AB7" w:rsidRDefault="00234491" w:rsidP="00800F7A">
            <w:pPr>
              <w:pStyle w:val="TAC"/>
              <w:rPr>
                <w:snapToGrid w:val="0"/>
              </w:rPr>
            </w:pPr>
          </w:p>
        </w:tc>
        <w:tc>
          <w:tcPr>
            <w:tcW w:w="3827" w:type="dxa"/>
          </w:tcPr>
          <w:p w14:paraId="79E3993D" w14:textId="77777777" w:rsidR="00234491" w:rsidRDefault="00234491" w:rsidP="00800F7A">
            <w:pPr>
              <w:pStyle w:val="TAL"/>
              <w:rPr>
                <w:snapToGrid w:val="0"/>
              </w:rPr>
            </w:pPr>
          </w:p>
        </w:tc>
        <w:tc>
          <w:tcPr>
            <w:tcW w:w="3739" w:type="dxa"/>
          </w:tcPr>
          <w:p w14:paraId="2B7AC43B" w14:textId="77777777" w:rsidR="00234491" w:rsidRDefault="00234491" w:rsidP="00800F7A">
            <w:pPr>
              <w:pStyle w:val="TAL"/>
              <w:rPr>
                <w:snapToGrid w:val="0"/>
              </w:rPr>
            </w:pPr>
          </w:p>
        </w:tc>
      </w:tr>
      <w:tr w:rsidR="00234491" w14:paraId="5A3BC189" w14:textId="77777777" w:rsidTr="00800F7A">
        <w:trPr>
          <w:jc w:val="center"/>
        </w:trPr>
        <w:tc>
          <w:tcPr>
            <w:tcW w:w="1898" w:type="dxa"/>
          </w:tcPr>
          <w:p w14:paraId="274EBA0B" w14:textId="77777777" w:rsidR="00234491" w:rsidRPr="00FB7AB7" w:rsidRDefault="00234491" w:rsidP="00800F7A">
            <w:pPr>
              <w:pStyle w:val="TAC"/>
              <w:rPr>
                <w:snapToGrid w:val="0"/>
              </w:rPr>
            </w:pPr>
            <w:r w:rsidRPr="00FB7AB7">
              <w:rPr>
                <w:snapToGrid w:val="0"/>
              </w:rPr>
              <w:t>'6F02'</w:t>
            </w:r>
          </w:p>
        </w:tc>
        <w:tc>
          <w:tcPr>
            <w:tcW w:w="3827" w:type="dxa"/>
          </w:tcPr>
          <w:p w14:paraId="1243EFD2" w14:textId="77777777" w:rsidR="00234491" w:rsidRDefault="00234491" w:rsidP="00800F7A">
            <w:pPr>
              <w:pStyle w:val="TAL"/>
              <w:rPr>
                <w:snapToGrid w:val="0"/>
              </w:rPr>
            </w:pPr>
            <w:r>
              <w:t>IMS private user identity</w:t>
            </w:r>
          </w:p>
        </w:tc>
        <w:tc>
          <w:tcPr>
            <w:tcW w:w="3739" w:type="dxa"/>
          </w:tcPr>
          <w:p w14:paraId="53540B21" w14:textId="77777777" w:rsidR="00234491" w:rsidRDefault="00234491" w:rsidP="00800F7A">
            <w:pPr>
              <w:pStyle w:val="TAL"/>
              <w:rPr>
                <w:snapToGrid w:val="0"/>
              </w:rPr>
            </w:pPr>
            <w:r>
              <w:rPr>
                <w:snapToGrid w:val="0"/>
              </w:rPr>
              <w:t>'8000FF…FF'</w:t>
            </w:r>
          </w:p>
        </w:tc>
      </w:tr>
      <w:tr w:rsidR="00234491" w14:paraId="4857E005" w14:textId="77777777" w:rsidTr="00800F7A">
        <w:trPr>
          <w:jc w:val="center"/>
        </w:trPr>
        <w:tc>
          <w:tcPr>
            <w:tcW w:w="1898" w:type="dxa"/>
          </w:tcPr>
          <w:p w14:paraId="417C88B9" w14:textId="77777777" w:rsidR="00234491" w:rsidRPr="00FB7AB7" w:rsidRDefault="00234491" w:rsidP="00800F7A">
            <w:pPr>
              <w:pStyle w:val="TAC"/>
              <w:rPr>
                <w:snapToGrid w:val="0"/>
              </w:rPr>
            </w:pPr>
            <w:r w:rsidRPr="00FB7AB7">
              <w:rPr>
                <w:snapToGrid w:val="0"/>
              </w:rPr>
              <w:t>'6F03'</w:t>
            </w:r>
          </w:p>
        </w:tc>
        <w:tc>
          <w:tcPr>
            <w:tcW w:w="3827" w:type="dxa"/>
          </w:tcPr>
          <w:p w14:paraId="619606E2" w14:textId="77777777" w:rsidR="00234491" w:rsidRDefault="00234491" w:rsidP="00800F7A">
            <w:pPr>
              <w:pStyle w:val="TAL"/>
              <w:rPr>
                <w:snapToGrid w:val="0"/>
              </w:rPr>
            </w:pPr>
            <w:r>
              <w:t>Home Network Domain Name</w:t>
            </w:r>
          </w:p>
        </w:tc>
        <w:tc>
          <w:tcPr>
            <w:tcW w:w="3739" w:type="dxa"/>
          </w:tcPr>
          <w:p w14:paraId="5392F899" w14:textId="77777777" w:rsidR="00234491" w:rsidRDefault="00234491" w:rsidP="00800F7A">
            <w:pPr>
              <w:pStyle w:val="TAL"/>
              <w:rPr>
                <w:snapToGrid w:val="0"/>
              </w:rPr>
            </w:pPr>
            <w:r>
              <w:rPr>
                <w:snapToGrid w:val="0"/>
              </w:rPr>
              <w:t>'8000FF…FF'</w:t>
            </w:r>
          </w:p>
        </w:tc>
      </w:tr>
      <w:tr w:rsidR="00234491" w14:paraId="037FC4B2" w14:textId="77777777" w:rsidTr="00800F7A">
        <w:trPr>
          <w:jc w:val="center"/>
        </w:trPr>
        <w:tc>
          <w:tcPr>
            <w:tcW w:w="1898" w:type="dxa"/>
          </w:tcPr>
          <w:p w14:paraId="6E3A02DE" w14:textId="77777777" w:rsidR="00234491" w:rsidRPr="00FB7AB7" w:rsidRDefault="00234491" w:rsidP="00800F7A">
            <w:pPr>
              <w:pStyle w:val="TAC"/>
              <w:rPr>
                <w:snapToGrid w:val="0"/>
              </w:rPr>
            </w:pPr>
            <w:r w:rsidRPr="00FB7AB7">
              <w:rPr>
                <w:snapToGrid w:val="0"/>
              </w:rPr>
              <w:t>'6F04'</w:t>
            </w:r>
          </w:p>
        </w:tc>
        <w:tc>
          <w:tcPr>
            <w:tcW w:w="3827" w:type="dxa"/>
          </w:tcPr>
          <w:p w14:paraId="428D03CC" w14:textId="77777777" w:rsidR="00234491" w:rsidRDefault="00234491" w:rsidP="00800F7A">
            <w:pPr>
              <w:pStyle w:val="TAL"/>
              <w:rPr>
                <w:snapToGrid w:val="0"/>
              </w:rPr>
            </w:pPr>
            <w:r>
              <w:t>IMS public user identity</w:t>
            </w:r>
          </w:p>
        </w:tc>
        <w:tc>
          <w:tcPr>
            <w:tcW w:w="3739" w:type="dxa"/>
          </w:tcPr>
          <w:p w14:paraId="36D77A68" w14:textId="77777777" w:rsidR="00234491" w:rsidRDefault="00234491" w:rsidP="00800F7A">
            <w:pPr>
              <w:pStyle w:val="TAL"/>
              <w:rPr>
                <w:snapToGrid w:val="0"/>
              </w:rPr>
            </w:pPr>
            <w:r>
              <w:rPr>
                <w:snapToGrid w:val="0"/>
              </w:rPr>
              <w:t>'8000FF…FF'</w:t>
            </w:r>
          </w:p>
        </w:tc>
      </w:tr>
      <w:tr w:rsidR="00234491" w14:paraId="5DAAD8A2" w14:textId="77777777" w:rsidTr="00800F7A">
        <w:trPr>
          <w:jc w:val="center"/>
        </w:trPr>
        <w:tc>
          <w:tcPr>
            <w:tcW w:w="1898" w:type="dxa"/>
          </w:tcPr>
          <w:p w14:paraId="57A99D21" w14:textId="77777777" w:rsidR="00234491" w:rsidRPr="00FB7AB7" w:rsidRDefault="00234491" w:rsidP="00800F7A">
            <w:pPr>
              <w:pStyle w:val="TAC"/>
              <w:rPr>
                <w:snapToGrid w:val="0"/>
              </w:rPr>
            </w:pPr>
            <w:r w:rsidRPr="00FB7AB7">
              <w:rPr>
                <w:snapToGrid w:val="0"/>
              </w:rPr>
              <w:t>'6FAD'</w:t>
            </w:r>
          </w:p>
        </w:tc>
        <w:tc>
          <w:tcPr>
            <w:tcW w:w="3827" w:type="dxa"/>
          </w:tcPr>
          <w:p w14:paraId="20FDEB3C" w14:textId="77777777" w:rsidR="00234491" w:rsidRDefault="00234491" w:rsidP="00800F7A">
            <w:pPr>
              <w:pStyle w:val="TAL"/>
              <w:rPr>
                <w:snapToGrid w:val="0"/>
              </w:rPr>
            </w:pPr>
            <w:r>
              <w:t>Administrative Data</w:t>
            </w:r>
          </w:p>
        </w:tc>
        <w:tc>
          <w:tcPr>
            <w:tcW w:w="3739" w:type="dxa"/>
          </w:tcPr>
          <w:p w14:paraId="48361405" w14:textId="77777777" w:rsidR="00234491" w:rsidRDefault="00234491" w:rsidP="00800F7A">
            <w:pPr>
              <w:pStyle w:val="TAL"/>
              <w:rPr>
                <w:snapToGrid w:val="0"/>
              </w:rPr>
            </w:pPr>
            <w:r>
              <w:rPr>
                <w:snapToGrid w:val="0"/>
              </w:rPr>
              <w:t>Operator dependent</w:t>
            </w:r>
          </w:p>
        </w:tc>
      </w:tr>
      <w:tr w:rsidR="00234491" w14:paraId="64EF3EDF" w14:textId="77777777" w:rsidTr="00800F7A">
        <w:trPr>
          <w:jc w:val="center"/>
        </w:trPr>
        <w:tc>
          <w:tcPr>
            <w:tcW w:w="1898" w:type="dxa"/>
          </w:tcPr>
          <w:p w14:paraId="7E45B05D" w14:textId="77777777" w:rsidR="00234491" w:rsidRPr="00FB7AB7" w:rsidRDefault="00234491" w:rsidP="00800F7A">
            <w:pPr>
              <w:pStyle w:val="TAC"/>
              <w:rPr>
                <w:snapToGrid w:val="0"/>
              </w:rPr>
            </w:pPr>
            <w:r w:rsidRPr="00FB7AB7">
              <w:rPr>
                <w:snapToGrid w:val="0"/>
              </w:rPr>
              <w:t>'6F06'</w:t>
            </w:r>
          </w:p>
        </w:tc>
        <w:tc>
          <w:tcPr>
            <w:tcW w:w="3827" w:type="dxa"/>
          </w:tcPr>
          <w:p w14:paraId="528BE71B" w14:textId="77777777" w:rsidR="00234491" w:rsidRDefault="00234491" w:rsidP="00800F7A">
            <w:pPr>
              <w:pStyle w:val="TAL"/>
              <w:rPr>
                <w:snapToGrid w:val="0"/>
              </w:rPr>
            </w:pPr>
            <w:r>
              <w:t>Access Rule Reference</w:t>
            </w:r>
          </w:p>
        </w:tc>
        <w:tc>
          <w:tcPr>
            <w:tcW w:w="3739" w:type="dxa"/>
          </w:tcPr>
          <w:p w14:paraId="5C2DD272" w14:textId="77777777" w:rsidR="00234491" w:rsidRDefault="00234491" w:rsidP="00800F7A">
            <w:pPr>
              <w:pStyle w:val="TAL"/>
              <w:rPr>
                <w:snapToGrid w:val="0"/>
              </w:rPr>
            </w:pPr>
            <w:r>
              <w:rPr>
                <w:snapToGrid w:val="0"/>
              </w:rPr>
              <w:t>Card issuer/operator dependent</w:t>
            </w:r>
          </w:p>
        </w:tc>
      </w:tr>
      <w:tr w:rsidR="00234491" w14:paraId="196A4C84" w14:textId="77777777" w:rsidTr="00800F7A">
        <w:trPr>
          <w:jc w:val="center"/>
        </w:trPr>
        <w:tc>
          <w:tcPr>
            <w:tcW w:w="1898" w:type="dxa"/>
          </w:tcPr>
          <w:p w14:paraId="494BDA96" w14:textId="77777777" w:rsidR="00234491" w:rsidRPr="00FB7AB7" w:rsidRDefault="00234491" w:rsidP="00800F7A">
            <w:pPr>
              <w:pStyle w:val="TAC"/>
              <w:rPr>
                <w:snapToGrid w:val="0"/>
              </w:rPr>
            </w:pPr>
            <w:r w:rsidRPr="00FB7AB7">
              <w:t>'6FD5'</w:t>
            </w:r>
          </w:p>
        </w:tc>
        <w:tc>
          <w:tcPr>
            <w:tcW w:w="3827" w:type="dxa"/>
          </w:tcPr>
          <w:p w14:paraId="7E0D83B5" w14:textId="77777777" w:rsidR="00234491" w:rsidRDefault="00234491" w:rsidP="00800F7A">
            <w:pPr>
              <w:pStyle w:val="TAL"/>
              <w:rPr>
                <w:snapToGrid w:val="0"/>
              </w:rPr>
            </w:pPr>
            <w:r>
              <w:t>GBA Bootstrapping parameters</w:t>
            </w:r>
          </w:p>
        </w:tc>
        <w:tc>
          <w:tcPr>
            <w:tcW w:w="3739" w:type="dxa"/>
          </w:tcPr>
          <w:p w14:paraId="6782A113" w14:textId="77777777" w:rsidR="00234491" w:rsidRDefault="00234491" w:rsidP="00800F7A">
            <w:pPr>
              <w:pStyle w:val="TAL"/>
              <w:rPr>
                <w:snapToGrid w:val="0"/>
              </w:rPr>
            </w:pPr>
            <w:r>
              <w:t xml:space="preserve"> </w:t>
            </w:r>
            <w:r>
              <w:rPr>
                <w:snapToGrid w:val="0"/>
              </w:rPr>
              <w:t>'FF…FF'</w:t>
            </w:r>
          </w:p>
        </w:tc>
      </w:tr>
      <w:tr w:rsidR="00234491" w14:paraId="313DC883" w14:textId="77777777" w:rsidTr="00800F7A">
        <w:trPr>
          <w:jc w:val="center"/>
        </w:trPr>
        <w:tc>
          <w:tcPr>
            <w:tcW w:w="1898" w:type="dxa"/>
          </w:tcPr>
          <w:p w14:paraId="1E062C09" w14:textId="77777777" w:rsidR="00234491" w:rsidRPr="00FB7AB7" w:rsidRDefault="00234491" w:rsidP="00800F7A">
            <w:pPr>
              <w:pStyle w:val="TAC"/>
              <w:rPr>
                <w:snapToGrid w:val="0"/>
              </w:rPr>
            </w:pPr>
            <w:r w:rsidRPr="00FB7AB7">
              <w:rPr>
                <w:snapToGrid w:val="0"/>
              </w:rPr>
              <w:t>'6F07'</w:t>
            </w:r>
          </w:p>
        </w:tc>
        <w:tc>
          <w:tcPr>
            <w:tcW w:w="3827" w:type="dxa"/>
          </w:tcPr>
          <w:p w14:paraId="6DD42511" w14:textId="77777777" w:rsidR="00234491" w:rsidRDefault="00234491" w:rsidP="00800F7A">
            <w:pPr>
              <w:pStyle w:val="TAL"/>
              <w:rPr>
                <w:snapToGrid w:val="0"/>
              </w:rPr>
            </w:pPr>
            <w:r>
              <w:rPr>
                <w:snapToGrid w:val="0"/>
              </w:rPr>
              <w:t>ISIM Service Table</w:t>
            </w:r>
          </w:p>
        </w:tc>
        <w:tc>
          <w:tcPr>
            <w:tcW w:w="3739" w:type="dxa"/>
          </w:tcPr>
          <w:p w14:paraId="7E9EE82B" w14:textId="77777777" w:rsidR="00234491" w:rsidRDefault="00234491" w:rsidP="00800F7A">
            <w:pPr>
              <w:pStyle w:val="TAL"/>
              <w:rPr>
                <w:snapToGrid w:val="0"/>
              </w:rPr>
            </w:pPr>
            <w:r>
              <w:rPr>
                <w:snapToGrid w:val="0"/>
              </w:rPr>
              <w:t>Operator dependent</w:t>
            </w:r>
          </w:p>
        </w:tc>
      </w:tr>
      <w:tr w:rsidR="00234491" w14:paraId="2BCE1D7D" w14:textId="77777777" w:rsidTr="00800F7A">
        <w:trPr>
          <w:jc w:val="center"/>
        </w:trPr>
        <w:tc>
          <w:tcPr>
            <w:tcW w:w="1898" w:type="dxa"/>
          </w:tcPr>
          <w:p w14:paraId="2A420C0E" w14:textId="77777777" w:rsidR="00234491" w:rsidRPr="00FB7AB7" w:rsidRDefault="00234491" w:rsidP="00800F7A">
            <w:pPr>
              <w:pStyle w:val="TAC"/>
              <w:rPr>
                <w:snapToGrid w:val="0"/>
              </w:rPr>
            </w:pPr>
            <w:r w:rsidRPr="00FB7AB7">
              <w:rPr>
                <w:snapToGrid w:val="0"/>
              </w:rPr>
              <w:t>'6F09'</w:t>
            </w:r>
          </w:p>
        </w:tc>
        <w:tc>
          <w:tcPr>
            <w:tcW w:w="3827" w:type="dxa"/>
          </w:tcPr>
          <w:p w14:paraId="42D52CFC" w14:textId="77777777" w:rsidR="00234491" w:rsidRDefault="00234491" w:rsidP="00800F7A">
            <w:pPr>
              <w:pStyle w:val="TAL"/>
            </w:pPr>
            <w:r>
              <w:rPr>
                <w:snapToGrid w:val="0"/>
              </w:rPr>
              <w:t>P-CSCF address</w:t>
            </w:r>
          </w:p>
        </w:tc>
        <w:tc>
          <w:tcPr>
            <w:tcW w:w="3739" w:type="dxa"/>
          </w:tcPr>
          <w:p w14:paraId="072B865C" w14:textId="77777777" w:rsidR="00234491" w:rsidRDefault="00234491" w:rsidP="00800F7A">
            <w:pPr>
              <w:pStyle w:val="TAL"/>
              <w:rPr>
                <w:snapToGrid w:val="0"/>
              </w:rPr>
            </w:pPr>
            <w:r>
              <w:rPr>
                <w:snapToGrid w:val="0"/>
              </w:rPr>
              <w:t>Operator dependent</w:t>
            </w:r>
          </w:p>
        </w:tc>
      </w:tr>
      <w:tr w:rsidR="00234491" w14:paraId="1431476D" w14:textId="77777777" w:rsidTr="00800F7A">
        <w:trPr>
          <w:jc w:val="center"/>
        </w:trPr>
        <w:tc>
          <w:tcPr>
            <w:tcW w:w="1898" w:type="dxa"/>
          </w:tcPr>
          <w:p w14:paraId="1D4E0261" w14:textId="77777777" w:rsidR="00234491" w:rsidRPr="00FB7AB7" w:rsidRDefault="00234491" w:rsidP="00800F7A">
            <w:pPr>
              <w:pStyle w:val="TAC"/>
              <w:rPr>
                <w:snapToGrid w:val="0"/>
              </w:rPr>
            </w:pPr>
            <w:r w:rsidRPr="00FB7AB7">
              <w:rPr>
                <w:snapToGrid w:val="0"/>
              </w:rPr>
              <w:t>'6FD7'</w:t>
            </w:r>
          </w:p>
        </w:tc>
        <w:tc>
          <w:tcPr>
            <w:tcW w:w="3827" w:type="dxa"/>
          </w:tcPr>
          <w:p w14:paraId="54BDFF08" w14:textId="77777777" w:rsidR="00234491" w:rsidRDefault="00234491" w:rsidP="00800F7A">
            <w:pPr>
              <w:pStyle w:val="TAL"/>
            </w:pPr>
            <w:r>
              <w:t>GBA NAF List</w:t>
            </w:r>
          </w:p>
        </w:tc>
        <w:tc>
          <w:tcPr>
            <w:tcW w:w="3739" w:type="dxa"/>
          </w:tcPr>
          <w:p w14:paraId="17EDADCD" w14:textId="77777777" w:rsidR="00234491" w:rsidRDefault="00234491" w:rsidP="00800F7A">
            <w:pPr>
              <w:pStyle w:val="TAL"/>
              <w:rPr>
                <w:snapToGrid w:val="0"/>
              </w:rPr>
            </w:pPr>
            <w:r>
              <w:rPr>
                <w:snapToGrid w:val="0"/>
              </w:rPr>
              <w:t>'FF…FF'</w:t>
            </w:r>
          </w:p>
        </w:tc>
      </w:tr>
      <w:tr w:rsidR="00234491" w14:paraId="29E72157" w14:textId="77777777" w:rsidTr="00800F7A">
        <w:trPr>
          <w:jc w:val="center"/>
        </w:trPr>
        <w:tc>
          <w:tcPr>
            <w:tcW w:w="1898" w:type="dxa"/>
          </w:tcPr>
          <w:p w14:paraId="418DCBAF" w14:textId="77777777" w:rsidR="00234491" w:rsidRPr="00FB7AB7" w:rsidRDefault="00234491" w:rsidP="00800F7A">
            <w:pPr>
              <w:pStyle w:val="TAC"/>
              <w:rPr>
                <w:snapToGrid w:val="0"/>
              </w:rPr>
            </w:pPr>
            <w:r w:rsidRPr="00FB7AB7">
              <w:rPr>
                <w:snapToGrid w:val="0"/>
              </w:rPr>
              <w:t>'6FDD'</w:t>
            </w:r>
          </w:p>
        </w:tc>
        <w:tc>
          <w:tcPr>
            <w:tcW w:w="3827" w:type="dxa"/>
          </w:tcPr>
          <w:p w14:paraId="77CBBD0E" w14:textId="77777777" w:rsidR="00234491" w:rsidRDefault="00234491" w:rsidP="00800F7A">
            <w:pPr>
              <w:pStyle w:val="TAL"/>
            </w:pPr>
            <w:r>
              <w:t>NAF Key Centre Address</w:t>
            </w:r>
          </w:p>
        </w:tc>
        <w:tc>
          <w:tcPr>
            <w:tcW w:w="3739" w:type="dxa"/>
          </w:tcPr>
          <w:p w14:paraId="5E20C309" w14:textId="77777777" w:rsidR="00234491" w:rsidRDefault="00234491" w:rsidP="00800F7A">
            <w:pPr>
              <w:pStyle w:val="TAL"/>
              <w:rPr>
                <w:snapToGrid w:val="0"/>
              </w:rPr>
            </w:pPr>
            <w:r>
              <w:rPr>
                <w:snapToGrid w:val="0"/>
              </w:rPr>
              <w:t>'FF…FF'</w:t>
            </w:r>
          </w:p>
        </w:tc>
      </w:tr>
      <w:tr w:rsidR="00234491" w14:paraId="4349A019" w14:textId="77777777" w:rsidTr="00800F7A">
        <w:trPr>
          <w:jc w:val="center"/>
        </w:trPr>
        <w:tc>
          <w:tcPr>
            <w:tcW w:w="1898" w:type="dxa"/>
            <w:tcBorders>
              <w:top w:val="single" w:sz="6" w:space="0" w:color="auto"/>
              <w:left w:val="single" w:sz="6" w:space="0" w:color="auto"/>
              <w:bottom w:val="single" w:sz="6" w:space="0" w:color="auto"/>
              <w:right w:val="single" w:sz="6" w:space="0" w:color="auto"/>
            </w:tcBorders>
          </w:tcPr>
          <w:p w14:paraId="22F6BDC1" w14:textId="77777777" w:rsidR="00234491" w:rsidRPr="00FB7AB7" w:rsidRDefault="00234491" w:rsidP="00800F7A">
            <w:pPr>
              <w:pStyle w:val="TAC"/>
              <w:rPr>
                <w:snapToGrid w:val="0"/>
              </w:rPr>
            </w:pPr>
            <w:r w:rsidRPr="00FB7AB7">
              <w:rPr>
                <w:snapToGrid w:val="0"/>
              </w:rPr>
              <w:t>'6FE7'</w:t>
            </w:r>
          </w:p>
        </w:tc>
        <w:tc>
          <w:tcPr>
            <w:tcW w:w="3827" w:type="dxa"/>
            <w:tcBorders>
              <w:top w:val="single" w:sz="6" w:space="0" w:color="auto"/>
              <w:left w:val="single" w:sz="6" w:space="0" w:color="auto"/>
              <w:bottom w:val="single" w:sz="6" w:space="0" w:color="auto"/>
              <w:right w:val="single" w:sz="6" w:space="0" w:color="auto"/>
            </w:tcBorders>
          </w:tcPr>
          <w:p w14:paraId="6EDA62F6" w14:textId="77777777" w:rsidR="00234491" w:rsidRDefault="00234491" w:rsidP="00800F7A">
            <w:pPr>
              <w:pStyle w:val="TAL"/>
            </w:pPr>
            <w:r>
              <w:t>UICC IARI</w:t>
            </w:r>
          </w:p>
        </w:tc>
        <w:tc>
          <w:tcPr>
            <w:tcW w:w="3739" w:type="dxa"/>
            <w:tcBorders>
              <w:top w:val="single" w:sz="6" w:space="0" w:color="auto"/>
              <w:left w:val="single" w:sz="6" w:space="0" w:color="auto"/>
              <w:bottom w:val="single" w:sz="6" w:space="0" w:color="auto"/>
              <w:right w:val="single" w:sz="6" w:space="0" w:color="auto"/>
            </w:tcBorders>
          </w:tcPr>
          <w:p w14:paraId="4B136D01" w14:textId="77777777" w:rsidR="00234491" w:rsidRDefault="00234491" w:rsidP="00800F7A">
            <w:pPr>
              <w:pStyle w:val="TAL"/>
              <w:rPr>
                <w:snapToGrid w:val="0"/>
              </w:rPr>
            </w:pPr>
            <w:r>
              <w:rPr>
                <w:snapToGrid w:val="0"/>
              </w:rPr>
              <w:t>Operator dependent</w:t>
            </w:r>
          </w:p>
        </w:tc>
      </w:tr>
      <w:tr w:rsidR="00234491" w14:paraId="2E5E940C" w14:textId="77777777" w:rsidTr="00800F7A">
        <w:trPr>
          <w:jc w:val="center"/>
        </w:trPr>
        <w:tc>
          <w:tcPr>
            <w:tcW w:w="1898" w:type="dxa"/>
            <w:tcBorders>
              <w:top w:val="single" w:sz="6" w:space="0" w:color="auto"/>
              <w:left w:val="single" w:sz="6" w:space="0" w:color="auto"/>
              <w:bottom w:val="single" w:sz="6" w:space="0" w:color="auto"/>
              <w:right w:val="single" w:sz="6" w:space="0" w:color="auto"/>
            </w:tcBorders>
          </w:tcPr>
          <w:p w14:paraId="7A8FA5A9" w14:textId="77777777" w:rsidR="00234491" w:rsidRPr="00FB7AB7" w:rsidRDefault="00234491" w:rsidP="00800F7A">
            <w:pPr>
              <w:pStyle w:val="TAC"/>
              <w:rPr>
                <w:snapToGrid w:val="0"/>
              </w:rPr>
            </w:pPr>
            <w:r w:rsidRPr="00FB7AB7">
              <w:rPr>
                <w:snapToGrid w:val="0"/>
              </w:rPr>
              <w:t>'6FF7</w:t>
            </w:r>
            <w:r>
              <w:rPr>
                <w:snapToGrid w:val="0"/>
              </w:rPr>
              <w:t>'</w:t>
            </w:r>
          </w:p>
        </w:tc>
        <w:tc>
          <w:tcPr>
            <w:tcW w:w="3827" w:type="dxa"/>
            <w:tcBorders>
              <w:top w:val="single" w:sz="6" w:space="0" w:color="auto"/>
              <w:left w:val="single" w:sz="6" w:space="0" w:color="auto"/>
              <w:bottom w:val="single" w:sz="6" w:space="0" w:color="auto"/>
              <w:right w:val="single" w:sz="6" w:space="0" w:color="auto"/>
            </w:tcBorders>
          </w:tcPr>
          <w:p w14:paraId="73D348A4" w14:textId="77777777" w:rsidR="00234491" w:rsidRDefault="00234491" w:rsidP="00800F7A">
            <w:pPr>
              <w:pStyle w:val="TAL"/>
            </w:pPr>
            <w:r w:rsidRPr="0043162C">
              <w:t>From Preferred</w:t>
            </w:r>
          </w:p>
        </w:tc>
        <w:tc>
          <w:tcPr>
            <w:tcW w:w="3739" w:type="dxa"/>
            <w:tcBorders>
              <w:top w:val="single" w:sz="6" w:space="0" w:color="auto"/>
              <w:left w:val="single" w:sz="6" w:space="0" w:color="auto"/>
              <w:bottom w:val="single" w:sz="6" w:space="0" w:color="auto"/>
              <w:right w:val="single" w:sz="6" w:space="0" w:color="auto"/>
            </w:tcBorders>
          </w:tcPr>
          <w:p w14:paraId="0B96AC59" w14:textId="77777777" w:rsidR="00234491" w:rsidRDefault="00234491" w:rsidP="00800F7A">
            <w:pPr>
              <w:pStyle w:val="TAL"/>
              <w:rPr>
                <w:snapToGrid w:val="0"/>
              </w:rPr>
            </w:pPr>
            <w:r w:rsidRPr="0043162C">
              <w:rPr>
                <w:snapToGrid w:val="0"/>
              </w:rPr>
              <w:t>'00'</w:t>
            </w:r>
          </w:p>
        </w:tc>
      </w:tr>
      <w:tr w:rsidR="00234491" w14:paraId="78188DAC" w14:textId="77777777" w:rsidTr="00800F7A">
        <w:trPr>
          <w:jc w:val="center"/>
        </w:trPr>
        <w:tc>
          <w:tcPr>
            <w:tcW w:w="1898" w:type="dxa"/>
            <w:tcBorders>
              <w:top w:val="single" w:sz="6" w:space="0" w:color="auto"/>
              <w:left w:val="single" w:sz="6" w:space="0" w:color="auto"/>
              <w:bottom w:val="single" w:sz="6" w:space="0" w:color="auto"/>
              <w:right w:val="single" w:sz="6" w:space="0" w:color="auto"/>
            </w:tcBorders>
          </w:tcPr>
          <w:p w14:paraId="7D624F4C" w14:textId="77777777" w:rsidR="00234491" w:rsidRPr="00FB7AB7" w:rsidRDefault="00234491" w:rsidP="00800F7A">
            <w:pPr>
              <w:pStyle w:val="TAC"/>
              <w:rPr>
                <w:snapToGrid w:val="0"/>
              </w:rPr>
            </w:pPr>
            <w:r w:rsidRPr="00FB7AB7">
              <w:rPr>
                <w:snapToGrid w:val="0"/>
              </w:rPr>
              <w:t>'6FF8</w:t>
            </w:r>
            <w:r>
              <w:rPr>
                <w:snapToGrid w:val="0"/>
              </w:rPr>
              <w:t>'</w:t>
            </w:r>
          </w:p>
        </w:tc>
        <w:tc>
          <w:tcPr>
            <w:tcW w:w="3827" w:type="dxa"/>
            <w:tcBorders>
              <w:top w:val="single" w:sz="6" w:space="0" w:color="auto"/>
              <w:left w:val="single" w:sz="6" w:space="0" w:color="auto"/>
              <w:bottom w:val="single" w:sz="6" w:space="0" w:color="auto"/>
              <w:right w:val="single" w:sz="6" w:space="0" w:color="auto"/>
            </w:tcBorders>
          </w:tcPr>
          <w:p w14:paraId="3F8906A1" w14:textId="77777777" w:rsidR="00234491" w:rsidRPr="0043162C" w:rsidRDefault="00234491" w:rsidP="00800F7A">
            <w:pPr>
              <w:pStyle w:val="TAL"/>
            </w:pPr>
            <w:r w:rsidRPr="001C20B8">
              <w:t>IMSConfigData</w:t>
            </w:r>
          </w:p>
        </w:tc>
        <w:tc>
          <w:tcPr>
            <w:tcW w:w="3739" w:type="dxa"/>
            <w:tcBorders>
              <w:top w:val="single" w:sz="6" w:space="0" w:color="auto"/>
              <w:left w:val="single" w:sz="6" w:space="0" w:color="auto"/>
              <w:bottom w:val="single" w:sz="6" w:space="0" w:color="auto"/>
              <w:right w:val="single" w:sz="6" w:space="0" w:color="auto"/>
            </w:tcBorders>
          </w:tcPr>
          <w:p w14:paraId="06D0173F" w14:textId="77777777" w:rsidR="00234491" w:rsidRPr="0043162C" w:rsidRDefault="00234491" w:rsidP="00800F7A">
            <w:pPr>
              <w:pStyle w:val="TAL"/>
              <w:rPr>
                <w:snapToGrid w:val="0"/>
              </w:rPr>
            </w:pPr>
            <w:r w:rsidRPr="001C20B8">
              <w:rPr>
                <w:snapToGrid w:val="0"/>
              </w:rPr>
              <w:t>Operator dependent</w:t>
            </w:r>
          </w:p>
        </w:tc>
      </w:tr>
      <w:tr w:rsidR="00234491" w:rsidRPr="00662EDC" w14:paraId="39F9CDFE" w14:textId="77777777" w:rsidTr="00800F7A">
        <w:trPr>
          <w:jc w:val="center"/>
        </w:trPr>
        <w:tc>
          <w:tcPr>
            <w:tcW w:w="1898" w:type="dxa"/>
            <w:tcBorders>
              <w:top w:val="single" w:sz="6" w:space="0" w:color="auto"/>
              <w:left w:val="single" w:sz="6" w:space="0" w:color="auto"/>
              <w:bottom w:val="single" w:sz="6" w:space="0" w:color="auto"/>
              <w:right w:val="single" w:sz="6" w:space="0" w:color="auto"/>
            </w:tcBorders>
          </w:tcPr>
          <w:p w14:paraId="60FFEBC1" w14:textId="77777777" w:rsidR="00234491" w:rsidRPr="00FB7AB7" w:rsidRDefault="00234491" w:rsidP="00800F7A">
            <w:pPr>
              <w:pStyle w:val="TAC"/>
              <w:rPr>
                <w:snapToGrid w:val="0"/>
              </w:rPr>
            </w:pPr>
            <w:r w:rsidRPr="00FB7AB7">
              <w:rPr>
                <w:snapToGrid w:val="0"/>
              </w:rPr>
              <w:t>'6F</w:t>
            </w:r>
            <w:r>
              <w:rPr>
                <w:snapToGrid w:val="0"/>
              </w:rPr>
              <w:t>FC'</w:t>
            </w:r>
          </w:p>
        </w:tc>
        <w:tc>
          <w:tcPr>
            <w:tcW w:w="3827" w:type="dxa"/>
            <w:tcBorders>
              <w:top w:val="single" w:sz="6" w:space="0" w:color="auto"/>
              <w:left w:val="single" w:sz="6" w:space="0" w:color="auto"/>
              <w:bottom w:val="single" w:sz="6" w:space="0" w:color="auto"/>
              <w:right w:val="single" w:sz="6" w:space="0" w:color="auto"/>
            </w:tcBorders>
          </w:tcPr>
          <w:p w14:paraId="55043716" w14:textId="77777777" w:rsidR="00234491" w:rsidRPr="00662EDC" w:rsidRDefault="00234491" w:rsidP="00800F7A">
            <w:pPr>
              <w:pStyle w:val="TAL"/>
            </w:pPr>
            <w:r w:rsidRPr="00662EDC">
              <w:t>XCAP Configuration Data</w:t>
            </w:r>
          </w:p>
        </w:tc>
        <w:tc>
          <w:tcPr>
            <w:tcW w:w="3739" w:type="dxa"/>
            <w:tcBorders>
              <w:top w:val="single" w:sz="6" w:space="0" w:color="auto"/>
              <w:left w:val="single" w:sz="6" w:space="0" w:color="auto"/>
              <w:bottom w:val="single" w:sz="6" w:space="0" w:color="auto"/>
              <w:right w:val="single" w:sz="6" w:space="0" w:color="auto"/>
            </w:tcBorders>
          </w:tcPr>
          <w:p w14:paraId="1DC21705" w14:textId="77777777" w:rsidR="00234491" w:rsidRPr="00662EDC" w:rsidRDefault="00234491" w:rsidP="00800F7A">
            <w:pPr>
              <w:pStyle w:val="TAL"/>
              <w:rPr>
                <w:snapToGrid w:val="0"/>
              </w:rPr>
            </w:pPr>
            <w:r w:rsidRPr="00662EDC">
              <w:rPr>
                <w:snapToGrid w:val="0"/>
              </w:rPr>
              <w:t>Operator dependent</w:t>
            </w:r>
          </w:p>
        </w:tc>
      </w:tr>
      <w:tr w:rsidR="00234491" w:rsidRPr="00662EDC" w14:paraId="53A28974" w14:textId="77777777" w:rsidTr="00800F7A">
        <w:trPr>
          <w:jc w:val="center"/>
        </w:trPr>
        <w:tc>
          <w:tcPr>
            <w:tcW w:w="1898" w:type="dxa"/>
            <w:tcBorders>
              <w:top w:val="single" w:sz="6" w:space="0" w:color="auto"/>
              <w:left w:val="single" w:sz="6" w:space="0" w:color="auto"/>
              <w:bottom w:val="single" w:sz="6" w:space="0" w:color="auto"/>
              <w:right w:val="single" w:sz="6" w:space="0" w:color="auto"/>
            </w:tcBorders>
          </w:tcPr>
          <w:p w14:paraId="3F606570" w14:textId="77777777" w:rsidR="00234491" w:rsidRPr="00FB7AB7" w:rsidRDefault="00234491" w:rsidP="00800F7A">
            <w:pPr>
              <w:pStyle w:val="TAC"/>
              <w:rPr>
                <w:snapToGrid w:val="0"/>
              </w:rPr>
            </w:pPr>
            <w:r>
              <w:rPr>
                <w:snapToGrid w:val="0"/>
              </w:rPr>
              <w:t>'6FFA'</w:t>
            </w:r>
          </w:p>
        </w:tc>
        <w:tc>
          <w:tcPr>
            <w:tcW w:w="3827" w:type="dxa"/>
            <w:tcBorders>
              <w:top w:val="single" w:sz="6" w:space="0" w:color="auto"/>
              <w:left w:val="single" w:sz="6" w:space="0" w:color="auto"/>
              <w:bottom w:val="single" w:sz="6" w:space="0" w:color="auto"/>
              <w:right w:val="single" w:sz="6" w:space="0" w:color="auto"/>
            </w:tcBorders>
          </w:tcPr>
          <w:p w14:paraId="70203D32" w14:textId="77777777" w:rsidR="00234491" w:rsidRPr="00662EDC" w:rsidRDefault="00234491" w:rsidP="00800F7A">
            <w:pPr>
              <w:pStyle w:val="TAL"/>
            </w:pPr>
            <w:r>
              <w:t>WebRTC URI</w:t>
            </w:r>
          </w:p>
        </w:tc>
        <w:tc>
          <w:tcPr>
            <w:tcW w:w="3739" w:type="dxa"/>
            <w:tcBorders>
              <w:top w:val="single" w:sz="6" w:space="0" w:color="auto"/>
              <w:left w:val="single" w:sz="6" w:space="0" w:color="auto"/>
              <w:bottom w:val="single" w:sz="6" w:space="0" w:color="auto"/>
              <w:right w:val="single" w:sz="6" w:space="0" w:color="auto"/>
            </w:tcBorders>
          </w:tcPr>
          <w:p w14:paraId="1FD89A42" w14:textId="77777777" w:rsidR="00234491" w:rsidRPr="00662EDC" w:rsidRDefault="00234491" w:rsidP="00800F7A">
            <w:pPr>
              <w:pStyle w:val="TAL"/>
              <w:rPr>
                <w:snapToGrid w:val="0"/>
              </w:rPr>
            </w:pPr>
            <w:r w:rsidRPr="00662EDC">
              <w:rPr>
                <w:snapToGrid w:val="0"/>
              </w:rPr>
              <w:t>Operator dependent</w:t>
            </w:r>
          </w:p>
        </w:tc>
      </w:tr>
      <w:tr w:rsidR="00234491" w:rsidRPr="00662EDC" w14:paraId="15D43267" w14:textId="77777777" w:rsidTr="00800F7A">
        <w:trPr>
          <w:jc w:val="center"/>
          <w:ins w:id="455" w:author="Ericsson j b London" w:date="2020-02-03T13:52:00Z"/>
        </w:trPr>
        <w:tc>
          <w:tcPr>
            <w:tcW w:w="1898" w:type="dxa"/>
            <w:tcBorders>
              <w:top w:val="single" w:sz="6" w:space="0" w:color="auto"/>
              <w:left w:val="single" w:sz="6" w:space="0" w:color="auto"/>
              <w:bottom w:val="single" w:sz="6" w:space="0" w:color="auto"/>
              <w:right w:val="single" w:sz="6" w:space="0" w:color="auto"/>
            </w:tcBorders>
          </w:tcPr>
          <w:p w14:paraId="1D7FF8D1" w14:textId="5EAD30EE" w:rsidR="00234491" w:rsidRPr="00FB7AB7" w:rsidRDefault="00234491" w:rsidP="00800F7A">
            <w:pPr>
              <w:pStyle w:val="TAC"/>
              <w:rPr>
                <w:ins w:id="456" w:author="Ericsson j b London" w:date="2020-02-03T13:52:00Z"/>
                <w:snapToGrid w:val="0"/>
              </w:rPr>
            </w:pPr>
            <w:ins w:id="457" w:author="Ericsson j b London" w:date="2020-02-03T13:52:00Z">
              <w:r w:rsidRPr="00FB7AB7">
                <w:rPr>
                  <w:snapToGrid w:val="0"/>
                </w:rPr>
                <w:t>'6F</w:t>
              </w:r>
              <w:r>
                <w:rPr>
                  <w:snapToGrid w:val="0"/>
                </w:rPr>
                <w:t>F</w:t>
              </w:r>
            </w:ins>
            <w:ins w:id="458" w:author="Ericsson j in Elbonia" w:date="2020-02-27T00:04:00Z">
              <w:r w:rsidR="005F1E70">
                <w:rPr>
                  <w:snapToGrid w:val="0"/>
                </w:rPr>
                <w:t>E</w:t>
              </w:r>
            </w:ins>
            <w:ins w:id="459" w:author="Ericsson j b London" w:date="2020-02-03T13:52:00Z">
              <w:r>
                <w:rPr>
                  <w:snapToGrid w:val="0"/>
                </w:rPr>
                <w:t>'</w:t>
              </w:r>
            </w:ins>
          </w:p>
        </w:tc>
        <w:tc>
          <w:tcPr>
            <w:tcW w:w="3827" w:type="dxa"/>
            <w:tcBorders>
              <w:top w:val="single" w:sz="6" w:space="0" w:color="auto"/>
              <w:left w:val="single" w:sz="6" w:space="0" w:color="auto"/>
              <w:bottom w:val="single" w:sz="6" w:space="0" w:color="auto"/>
              <w:right w:val="single" w:sz="6" w:space="0" w:color="auto"/>
            </w:tcBorders>
          </w:tcPr>
          <w:p w14:paraId="51791CF4" w14:textId="77777777" w:rsidR="00234491" w:rsidRPr="00662EDC" w:rsidRDefault="00234491" w:rsidP="00800F7A">
            <w:pPr>
              <w:pStyle w:val="TAL"/>
              <w:rPr>
                <w:ins w:id="460" w:author="Ericsson j b London" w:date="2020-02-03T13:52:00Z"/>
              </w:rPr>
            </w:pPr>
            <w:ins w:id="461" w:author="Ericsson j b Sophia" w:date="2020-02-10T13:35:00Z">
              <w:r>
                <w:t>MuD and MiD Configuration Data</w:t>
              </w:r>
            </w:ins>
          </w:p>
        </w:tc>
        <w:tc>
          <w:tcPr>
            <w:tcW w:w="3739" w:type="dxa"/>
            <w:tcBorders>
              <w:top w:val="single" w:sz="6" w:space="0" w:color="auto"/>
              <w:left w:val="single" w:sz="6" w:space="0" w:color="auto"/>
              <w:bottom w:val="single" w:sz="6" w:space="0" w:color="auto"/>
              <w:right w:val="single" w:sz="6" w:space="0" w:color="auto"/>
            </w:tcBorders>
          </w:tcPr>
          <w:p w14:paraId="2E588ADE" w14:textId="77777777" w:rsidR="00234491" w:rsidRPr="00662EDC" w:rsidRDefault="00234491" w:rsidP="00800F7A">
            <w:pPr>
              <w:pStyle w:val="TAL"/>
              <w:rPr>
                <w:ins w:id="462" w:author="Ericsson j b London" w:date="2020-02-03T13:52:00Z"/>
                <w:snapToGrid w:val="0"/>
              </w:rPr>
            </w:pPr>
            <w:ins w:id="463" w:author="Ericsson j b London" w:date="2020-02-03T13:52:00Z">
              <w:r w:rsidRPr="00662EDC">
                <w:rPr>
                  <w:snapToGrid w:val="0"/>
                </w:rPr>
                <w:t>Operator dependent</w:t>
              </w:r>
            </w:ins>
          </w:p>
        </w:tc>
      </w:tr>
    </w:tbl>
    <w:p w14:paraId="089E6566" w14:textId="77777777" w:rsidR="00234491" w:rsidRDefault="00234491" w:rsidP="00234491"/>
    <w:p w14:paraId="3CFA53BA" w14:textId="72608038" w:rsidR="001E41F3" w:rsidRPr="007152B8" w:rsidRDefault="007152B8" w:rsidP="007152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1E41F3" w:rsidRPr="007152B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4FD71" w14:textId="77777777" w:rsidR="00887962" w:rsidRDefault="00887962">
      <w:r>
        <w:separator/>
      </w:r>
    </w:p>
  </w:endnote>
  <w:endnote w:type="continuationSeparator" w:id="0">
    <w:p w14:paraId="3AD0BB97" w14:textId="77777777" w:rsidR="00887962" w:rsidRDefault="0088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0DD4B" w14:textId="77777777" w:rsidR="00887962" w:rsidRDefault="00887962">
      <w:r>
        <w:separator/>
      </w:r>
    </w:p>
  </w:footnote>
  <w:footnote w:type="continuationSeparator" w:id="0">
    <w:p w14:paraId="73D4D037" w14:textId="77777777" w:rsidR="00887962" w:rsidRDefault="0088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F13E" w14:textId="77777777" w:rsidR="00800F7A" w:rsidRDefault="00800F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0D5F" w14:textId="77777777" w:rsidR="00800F7A" w:rsidRDefault="00800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79F5" w14:textId="77777777" w:rsidR="00800F7A" w:rsidRDefault="00800F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FD76" w14:textId="77777777" w:rsidR="00800F7A" w:rsidRDefault="00800F7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Sophia">
    <w15:presenceInfo w15:providerId="None" w15:userId="Ericsson j b Sophia"/>
  </w15:person>
  <w15:person w15:author="Ericsson j in Elbonia">
    <w15:presenceInfo w15:providerId="None" w15:userId="Ericsson j in Elbonia"/>
  </w15:person>
  <w15:person w15:author="Ericsson j b London">
    <w15:presenceInfo w15:providerId="None" w15:userId="Ericsson j b Lon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43DD"/>
    <w:rsid w:val="00127AC2"/>
    <w:rsid w:val="00143DCF"/>
    <w:rsid w:val="00145D43"/>
    <w:rsid w:val="00183439"/>
    <w:rsid w:val="00192C46"/>
    <w:rsid w:val="001A08B3"/>
    <w:rsid w:val="001A7B60"/>
    <w:rsid w:val="001B52F0"/>
    <w:rsid w:val="001B7A65"/>
    <w:rsid w:val="001E41F3"/>
    <w:rsid w:val="001E5479"/>
    <w:rsid w:val="00227EAD"/>
    <w:rsid w:val="00234491"/>
    <w:rsid w:val="0026004D"/>
    <w:rsid w:val="002640DD"/>
    <w:rsid w:val="00275D12"/>
    <w:rsid w:val="00284FEB"/>
    <w:rsid w:val="002860C4"/>
    <w:rsid w:val="002A1ABE"/>
    <w:rsid w:val="002B5741"/>
    <w:rsid w:val="002B6FFB"/>
    <w:rsid w:val="00305409"/>
    <w:rsid w:val="003609EF"/>
    <w:rsid w:val="0036231A"/>
    <w:rsid w:val="003674C0"/>
    <w:rsid w:val="00374DD4"/>
    <w:rsid w:val="00375BA1"/>
    <w:rsid w:val="0038774D"/>
    <w:rsid w:val="003E1A36"/>
    <w:rsid w:val="003F6558"/>
    <w:rsid w:val="00402729"/>
    <w:rsid w:val="00410371"/>
    <w:rsid w:val="004168F1"/>
    <w:rsid w:val="004242F1"/>
    <w:rsid w:val="004512F2"/>
    <w:rsid w:val="004548AF"/>
    <w:rsid w:val="004B68E0"/>
    <w:rsid w:val="004B75B7"/>
    <w:rsid w:val="004D6CB0"/>
    <w:rsid w:val="004E1669"/>
    <w:rsid w:val="0051580D"/>
    <w:rsid w:val="00547111"/>
    <w:rsid w:val="00570453"/>
    <w:rsid w:val="00592D74"/>
    <w:rsid w:val="005B2E69"/>
    <w:rsid w:val="005E2C44"/>
    <w:rsid w:val="005F1E70"/>
    <w:rsid w:val="00614C44"/>
    <w:rsid w:val="00621188"/>
    <w:rsid w:val="006257ED"/>
    <w:rsid w:val="006355BC"/>
    <w:rsid w:val="00695808"/>
    <w:rsid w:val="006A37E3"/>
    <w:rsid w:val="006B46FB"/>
    <w:rsid w:val="006E21FB"/>
    <w:rsid w:val="00704E7C"/>
    <w:rsid w:val="007152B8"/>
    <w:rsid w:val="00792342"/>
    <w:rsid w:val="007977A8"/>
    <w:rsid w:val="007B512A"/>
    <w:rsid w:val="007C2097"/>
    <w:rsid w:val="007D6A07"/>
    <w:rsid w:val="007F7259"/>
    <w:rsid w:val="00800F7A"/>
    <w:rsid w:val="008040A8"/>
    <w:rsid w:val="00826B89"/>
    <w:rsid w:val="008279FA"/>
    <w:rsid w:val="008438B9"/>
    <w:rsid w:val="008626E7"/>
    <w:rsid w:val="00870EE7"/>
    <w:rsid w:val="00877EE8"/>
    <w:rsid w:val="008863B9"/>
    <w:rsid w:val="00887962"/>
    <w:rsid w:val="008A45A6"/>
    <w:rsid w:val="008A59F1"/>
    <w:rsid w:val="008F686C"/>
    <w:rsid w:val="00903129"/>
    <w:rsid w:val="009148DE"/>
    <w:rsid w:val="0091615F"/>
    <w:rsid w:val="00941BFE"/>
    <w:rsid w:val="00941E30"/>
    <w:rsid w:val="00961054"/>
    <w:rsid w:val="009777D9"/>
    <w:rsid w:val="00991B88"/>
    <w:rsid w:val="009A5753"/>
    <w:rsid w:val="009A579D"/>
    <w:rsid w:val="009E3297"/>
    <w:rsid w:val="009E6C24"/>
    <w:rsid w:val="009F734F"/>
    <w:rsid w:val="00A246B6"/>
    <w:rsid w:val="00A47E70"/>
    <w:rsid w:val="00A50CF0"/>
    <w:rsid w:val="00A542A2"/>
    <w:rsid w:val="00A7671C"/>
    <w:rsid w:val="00A76A19"/>
    <w:rsid w:val="00A9222C"/>
    <w:rsid w:val="00AA2CBC"/>
    <w:rsid w:val="00AC5820"/>
    <w:rsid w:val="00AD1CD8"/>
    <w:rsid w:val="00B258BB"/>
    <w:rsid w:val="00B64468"/>
    <w:rsid w:val="00B67B97"/>
    <w:rsid w:val="00B968C8"/>
    <w:rsid w:val="00BA3EC5"/>
    <w:rsid w:val="00BA51D9"/>
    <w:rsid w:val="00BB5DFC"/>
    <w:rsid w:val="00BB767A"/>
    <w:rsid w:val="00BD279D"/>
    <w:rsid w:val="00BD6BB8"/>
    <w:rsid w:val="00C3720C"/>
    <w:rsid w:val="00C66BA2"/>
    <w:rsid w:val="00C75CB0"/>
    <w:rsid w:val="00C95985"/>
    <w:rsid w:val="00CC5026"/>
    <w:rsid w:val="00CC68D0"/>
    <w:rsid w:val="00D03F9A"/>
    <w:rsid w:val="00D06D51"/>
    <w:rsid w:val="00D24991"/>
    <w:rsid w:val="00D50255"/>
    <w:rsid w:val="00D52D9E"/>
    <w:rsid w:val="00D66520"/>
    <w:rsid w:val="00D976C3"/>
    <w:rsid w:val="00DA3849"/>
    <w:rsid w:val="00DC2B42"/>
    <w:rsid w:val="00DE34CF"/>
    <w:rsid w:val="00E13F3D"/>
    <w:rsid w:val="00E34898"/>
    <w:rsid w:val="00E41949"/>
    <w:rsid w:val="00E8079D"/>
    <w:rsid w:val="00EA1472"/>
    <w:rsid w:val="00EB09B7"/>
    <w:rsid w:val="00ED2203"/>
    <w:rsid w:val="00EE7D7C"/>
    <w:rsid w:val="00F25D98"/>
    <w:rsid w:val="00F300FB"/>
    <w:rsid w:val="00FB6386"/>
    <w:rsid w:val="00FD73A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FBF417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234491"/>
    <w:rPr>
      <w:rFonts w:ascii="Times New Roman" w:hAnsi="Times New Roman"/>
      <w:lang w:val="en-GB" w:eastAsia="en-US"/>
    </w:rPr>
  </w:style>
  <w:style w:type="character" w:customStyle="1" w:styleId="EXCar">
    <w:name w:val="EX Car"/>
    <w:link w:val="EX"/>
    <w:rsid w:val="00234491"/>
    <w:rPr>
      <w:rFonts w:ascii="Times New Roman" w:hAnsi="Times New Roman"/>
      <w:lang w:val="en-GB" w:eastAsia="en-US"/>
    </w:rPr>
  </w:style>
  <w:style w:type="character" w:customStyle="1" w:styleId="TALChar">
    <w:name w:val="TAL Char"/>
    <w:link w:val="TAL"/>
    <w:rsid w:val="00234491"/>
    <w:rPr>
      <w:rFonts w:ascii="Arial" w:hAnsi="Arial"/>
      <w:sz w:val="18"/>
      <w:lang w:val="en-GB" w:eastAsia="en-US"/>
    </w:rPr>
  </w:style>
  <w:style w:type="character" w:customStyle="1" w:styleId="THChar">
    <w:name w:val="TH Char"/>
    <w:link w:val="TH"/>
    <w:rsid w:val="00234491"/>
    <w:rPr>
      <w:rFonts w:ascii="Arial" w:hAnsi="Arial"/>
      <w:b/>
      <w:lang w:val="en-GB" w:eastAsia="en-US"/>
    </w:rPr>
  </w:style>
  <w:style w:type="character" w:customStyle="1" w:styleId="TACCar">
    <w:name w:val="TAC Car"/>
    <w:link w:val="TAC"/>
    <w:rsid w:val="00234491"/>
    <w:rPr>
      <w:rFonts w:ascii="Arial" w:hAnsi="Arial"/>
      <w:sz w:val="18"/>
      <w:lang w:val="en-GB" w:eastAsia="en-US"/>
    </w:rPr>
  </w:style>
  <w:style w:type="character" w:customStyle="1" w:styleId="B3Char">
    <w:name w:val="B3 Char"/>
    <w:link w:val="B3"/>
    <w:rsid w:val="00234491"/>
    <w:rPr>
      <w:rFonts w:ascii="Times New Roman" w:hAnsi="Times New Roman"/>
      <w:lang w:val="en-GB" w:eastAsia="en-US"/>
    </w:rPr>
  </w:style>
  <w:style w:type="character" w:customStyle="1" w:styleId="NOZchn">
    <w:name w:val="NO Zchn"/>
    <w:link w:val="NO"/>
    <w:rsid w:val="0023449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www.ietf.org/rfc/rfc2617.t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F7CD-9A9A-4E2D-8694-CD8FCB4F5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D2D89-288A-497F-877F-3202B871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CBF62-AB4C-4DF7-AE70-88EA248D47AA}">
  <ds:schemaRefs>
    <ds:schemaRef ds:uri="http://schemas.microsoft.com/sharepoint/v3/contenttype/forms"/>
  </ds:schemaRefs>
</ds:datastoreItem>
</file>

<file path=customXml/itemProps4.xml><?xml version="1.0" encoding="utf-8"?>
<ds:datastoreItem xmlns:ds="http://schemas.openxmlformats.org/officeDocument/2006/customXml" ds:itemID="{FDFB1513-5D17-4E18-A484-44D9CF1D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2964</Words>
  <Characters>15711</Characters>
  <Application>Microsoft Office Word</Application>
  <DocSecurity>0</DocSecurity>
  <Lines>130</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Elbonia</cp:lastModifiedBy>
  <cp:revision>24</cp:revision>
  <cp:lastPrinted>1899-12-31T23:00:00Z</cp:lastPrinted>
  <dcterms:created xsi:type="dcterms:W3CDTF">2020-02-26T22:32:00Z</dcterms:created>
  <dcterms:modified xsi:type="dcterms:W3CDTF">2020-02-26T23:12:00Z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