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AE9CF"/>
  <w:body>
    <w:p w:rsidR="0089488D" w:rsidRDefault="008F0615">
      <w:pPr>
        <w:pStyle w:val="CRCoverPage"/>
        <w:tabs>
          <w:tab w:val="right" w:pos="9639"/>
        </w:tabs>
        <w:spacing w:after="0"/>
        <w:rPr>
          <w:rFonts w:eastAsia="SimSun"/>
          <w:b/>
          <w:i/>
          <w:sz w:val="28"/>
          <w:lang w:val="en-US" w:eastAsia="zh-CN"/>
        </w:rPr>
      </w:pPr>
      <w:r>
        <w:rPr>
          <w:b/>
          <w:noProof/>
          <w:sz w:val="24"/>
        </w:rPr>
        <w:t>3GPP TSG-CT WG6 Meeting #98e</w:t>
      </w:r>
      <w:r w:rsidR="00BC65EA">
        <w:rPr>
          <w:b/>
          <w:i/>
          <w:sz w:val="28"/>
        </w:rPr>
        <w:tab/>
      </w:r>
      <w:r w:rsidR="00BC65EA">
        <w:rPr>
          <w:b/>
          <w:sz w:val="24"/>
        </w:rPr>
        <w:t>C6-</w:t>
      </w:r>
      <w:r w:rsidR="00BC65EA">
        <w:rPr>
          <w:rFonts w:eastAsia="SimSun" w:hint="eastAsia"/>
          <w:b/>
          <w:sz w:val="24"/>
          <w:lang w:val="en-US" w:eastAsia="zh-CN"/>
        </w:rPr>
        <w:t>200</w:t>
      </w:r>
      <w:r w:rsidR="00AD21DB">
        <w:rPr>
          <w:rFonts w:eastAsia="SimSun" w:hint="eastAsia"/>
          <w:b/>
          <w:sz w:val="24"/>
          <w:lang w:val="en-US" w:eastAsia="zh-CN"/>
        </w:rPr>
        <w:t>1</w:t>
      </w:r>
      <w:r w:rsidR="00AD21DB" w:rsidRPr="004B2DB5">
        <w:rPr>
          <w:rFonts w:eastAsia="SimSun" w:hint="eastAsia"/>
          <w:b/>
          <w:sz w:val="24"/>
          <w:highlight w:val="yellow"/>
          <w:lang w:val="en-US" w:eastAsia="zh-CN"/>
        </w:rPr>
        <w:t>54</w:t>
      </w:r>
    </w:p>
    <w:p w:rsidR="0089488D" w:rsidRDefault="008F0615">
      <w:pPr>
        <w:pStyle w:val="CRCoverPage"/>
        <w:outlineLvl w:val="0"/>
        <w:rPr>
          <w:rFonts w:eastAsia="SimSun"/>
          <w:b/>
          <w:sz w:val="24"/>
          <w:lang w:val="en-US" w:eastAsia="zh-CN"/>
        </w:rPr>
      </w:pPr>
      <w:r>
        <w:rPr>
          <w:b/>
          <w:noProof/>
          <w:sz w:val="24"/>
        </w:rPr>
        <w:t>E-meeting; 25</w:t>
      </w:r>
      <w:r>
        <w:rPr>
          <w:b/>
          <w:noProof/>
          <w:sz w:val="24"/>
          <w:vertAlign w:val="superscript"/>
        </w:rPr>
        <w:t>th</w:t>
      </w:r>
      <w:r>
        <w:rPr>
          <w:b/>
          <w:noProof/>
          <w:sz w:val="24"/>
        </w:rPr>
        <w:t xml:space="preserve"> – 28</w:t>
      </w:r>
      <w:r>
        <w:rPr>
          <w:b/>
          <w:noProof/>
          <w:sz w:val="24"/>
          <w:vertAlign w:val="superscript"/>
        </w:rPr>
        <w:t>th</w:t>
      </w:r>
      <w:r>
        <w:rPr>
          <w:b/>
          <w:noProof/>
          <w:sz w:val="24"/>
        </w:rPr>
        <w:t xml:space="preserve"> February</w:t>
      </w:r>
      <w:r>
        <w:rPr>
          <w:b/>
          <w:sz w:val="24"/>
        </w:rPr>
        <w:t xml:space="preserve"> 202</w:t>
      </w:r>
      <w:r w:rsidR="00BC65EA">
        <w:rPr>
          <w:b/>
          <w:sz w:val="24"/>
        </w:rPr>
        <w:t>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9488D">
        <w:tc>
          <w:tcPr>
            <w:tcW w:w="9641" w:type="dxa"/>
            <w:gridSpan w:val="9"/>
            <w:tcBorders>
              <w:top w:val="single" w:sz="4" w:space="0" w:color="auto"/>
              <w:left w:val="single" w:sz="4" w:space="0" w:color="auto"/>
              <w:right w:val="single" w:sz="4" w:space="0" w:color="auto"/>
            </w:tcBorders>
          </w:tcPr>
          <w:p w:rsidR="0089488D" w:rsidRDefault="00BC65EA">
            <w:pPr>
              <w:pStyle w:val="CRCoverPage"/>
              <w:spacing w:after="0"/>
              <w:jc w:val="right"/>
              <w:rPr>
                <w:i/>
              </w:rPr>
            </w:pPr>
            <w:r>
              <w:rPr>
                <w:i/>
                <w:sz w:val="14"/>
              </w:rPr>
              <w:t>CR-Form-v12.0</w:t>
            </w:r>
          </w:p>
        </w:tc>
      </w:tr>
      <w:tr w:rsidR="0089488D">
        <w:tc>
          <w:tcPr>
            <w:tcW w:w="9641" w:type="dxa"/>
            <w:gridSpan w:val="9"/>
            <w:tcBorders>
              <w:left w:val="single" w:sz="4" w:space="0" w:color="auto"/>
              <w:right w:val="single" w:sz="4" w:space="0" w:color="auto"/>
            </w:tcBorders>
          </w:tcPr>
          <w:p w:rsidR="0089488D" w:rsidRDefault="00BC65EA">
            <w:pPr>
              <w:pStyle w:val="CRCoverPage"/>
              <w:spacing w:after="0"/>
              <w:jc w:val="center"/>
            </w:pPr>
            <w:r>
              <w:rPr>
                <w:b/>
                <w:sz w:val="32"/>
              </w:rPr>
              <w:t>CHANGE REQUEST</w:t>
            </w:r>
          </w:p>
        </w:tc>
      </w:tr>
      <w:tr w:rsidR="0089488D">
        <w:tc>
          <w:tcPr>
            <w:tcW w:w="9641" w:type="dxa"/>
            <w:gridSpan w:val="9"/>
            <w:tcBorders>
              <w:left w:val="single" w:sz="4" w:space="0" w:color="auto"/>
              <w:right w:val="single" w:sz="4" w:space="0" w:color="auto"/>
            </w:tcBorders>
          </w:tcPr>
          <w:p w:rsidR="0089488D" w:rsidRDefault="0089488D">
            <w:pPr>
              <w:pStyle w:val="CRCoverPage"/>
              <w:spacing w:after="0"/>
              <w:rPr>
                <w:sz w:val="8"/>
                <w:szCs w:val="8"/>
              </w:rPr>
            </w:pPr>
          </w:p>
        </w:tc>
      </w:tr>
      <w:tr w:rsidR="0089488D">
        <w:tc>
          <w:tcPr>
            <w:tcW w:w="142" w:type="dxa"/>
            <w:tcBorders>
              <w:left w:val="single" w:sz="4" w:space="0" w:color="auto"/>
            </w:tcBorders>
          </w:tcPr>
          <w:p w:rsidR="0089488D" w:rsidRDefault="0089488D">
            <w:pPr>
              <w:pStyle w:val="CRCoverPage"/>
              <w:spacing w:after="0"/>
              <w:jc w:val="right"/>
            </w:pPr>
          </w:p>
        </w:tc>
        <w:tc>
          <w:tcPr>
            <w:tcW w:w="1559" w:type="dxa"/>
            <w:shd w:val="pct30" w:color="FFFF00" w:fill="auto"/>
          </w:tcPr>
          <w:p w:rsidR="0089488D" w:rsidRPr="005A2222" w:rsidRDefault="0025708E" w:rsidP="0039323C">
            <w:pPr>
              <w:pStyle w:val="CRCoverPage"/>
              <w:spacing w:after="0"/>
              <w:jc w:val="center"/>
              <w:rPr>
                <w:rFonts w:eastAsiaTheme="minorEastAsia"/>
                <w:b/>
                <w:sz w:val="28"/>
                <w:lang w:eastAsia="zh-CN"/>
              </w:rPr>
            </w:pPr>
            <w:r>
              <w:fldChar w:fldCharType="begin"/>
            </w:r>
            <w:r>
              <w:instrText xml:space="preserve"> DOCPROPERTY  Spec#  \* MERGEFORMAT </w:instrText>
            </w:r>
            <w:r>
              <w:fldChar w:fldCharType="separate"/>
            </w:r>
            <w:r w:rsidR="00BC65EA">
              <w:rPr>
                <w:rFonts w:eastAsia="SimSun" w:hint="eastAsia"/>
                <w:b/>
                <w:sz w:val="28"/>
                <w:lang w:val="en-US" w:eastAsia="zh-CN"/>
              </w:rPr>
              <w:t>31.1</w:t>
            </w:r>
            <w:r w:rsidR="00E101E8">
              <w:rPr>
                <w:rFonts w:eastAsia="SimSun" w:hint="eastAsia"/>
                <w:b/>
                <w:sz w:val="28"/>
                <w:lang w:val="en-US" w:eastAsia="zh-CN"/>
              </w:rPr>
              <w:t>0</w:t>
            </w:r>
            <w:r w:rsidR="005A2222">
              <w:rPr>
                <w:rFonts w:eastAsia="SimSun" w:hint="eastAsia"/>
                <w:b/>
                <w:sz w:val="28"/>
                <w:lang w:val="en-US" w:eastAsia="zh-CN"/>
              </w:rPr>
              <w:t>2</w:t>
            </w:r>
            <w:r>
              <w:rPr>
                <w:rFonts w:eastAsia="SimSun"/>
                <w:b/>
                <w:sz w:val="28"/>
                <w:lang w:val="en-US" w:eastAsia="zh-CN"/>
              </w:rPr>
              <w:fldChar w:fldCharType="end"/>
            </w:r>
          </w:p>
        </w:tc>
        <w:tc>
          <w:tcPr>
            <w:tcW w:w="709" w:type="dxa"/>
          </w:tcPr>
          <w:p w:rsidR="0089488D" w:rsidRDefault="00BC65EA">
            <w:pPr>
              <w:pStyle w:val="CRCoverPage"/>
              <w:spacing w:after="0"/>
              <w:jc w:val="right"/>
              <w:rPr>
                <w:rFonts w:eastAsia="SimSun"/>
                <w:b/>
                <w:sz w:val="28"/>
                <w:szCs w:val="22"/>
                <w:lang w:val="en-US" w:eastAsia="zh-CN"/>
              </w:rPr>
            </w:pPr>
            <w:r>
              <w:rPr>
                <w:rFonts w:eastAsia="SimSun" w:hint="eastAsia"/>
                <w:b/>
                <w:sz w:val="28"/>
                <w:szCs w:val="22"/>
                <w:lang w:val="en-US" w:eastAsia="zh-CN"/>
              </w:rPr>
              <w:t>CR</w:t>
            </w:r>
          </w:p>
        </w:tc>
        <w:tc>
          <w:tcPr>
            <w:tcW w:w="1276" w:type="dxa"/>
            <w:shd w:val="pct30" w:color="FFFF00" w:fill="auto"/>
          </w:tcPr>
          <w:p w:rsidR="0089488D" w:rsidRDefault="00BC65EA" w:rsidP="00AD21DB">
            <w:pPr>
              <w:pStyle w:val="CRCoverPage"/>
              <w:spacing w:after="0"/>
              <w:jc w:val="center"/>
              <w:rPr>
                <w:rFonts w:eastAsia="SimSun"/>
                <w:b/>
                <w:sz w:val="28"/>
                <w:szCs w:val="22"/>
                <w:lang w:val="en-US" w:eastAsia="zh-CN"/>
              </w:rPr>
            </w:pPr>
            <w:r>
              <w:rPr>
                <w:rFonts w:eastAsia="SimSun" w:hint="eastAsia"/>
                <w:b/>
                <w:sz w:val="28"/>
                <w:szCs w:val="22"/>
                <w:lang w:val="en-US" w:eastAsia="zh-CN"/>
              </w:rPr>
              <w:t>0</w:t>
            </w:r>
            <w:r w:rsidR="00AD21DB">
              <w:rPr>
                <w:rFonts w:eastAsia="SimSun" w:hint="eastAsia"/>
                <w:b/>
                <w:sz w:val="28"/>
                <w:szCs w:val="22"/>
                <w:lang w:val="en-US" w:eastAsia="zh-CN"/>
              </w:rPr>
              <w:t>87</w:t>
            </w:r>
            <w:r>
              <w:rPr>
                <w:rFonts w:eastAsia="SimSun" w:hint="eastAsia"/>
                <w:b/>
                <w:sz w:val="28"/>
                <w:szCs w:val="22"/>
                <w:lang w:val="en-US" w:eastAsia="zh-CN"/>
              </w:rPr>
              <w:t>9</w:t>
            </w:r>
          </w:p>
        </w:tc>
        <w:tc>
          <w:tcPr>
            <w:tcW w:w="709" w:type="dxa"/>
          </w:tcPr>
          <w:p w:rsidR="0089488D" w:rsidRDefault="00BC65EA">
            <w:pPr>
              <w:pStyle w:val="CRCoverPage"/>
              <w:tabs>
                <w:tab w:val="right" w:pos="625"/>
              </w:tabs>
              <w:spacing w:after="0"/>
              <w:jc w:val="center"/>
            </w:pPr>
            <w:r>
              <w:rPr>
                <w:b/>
                <w:bCs/>
                <w:sz w:val="28"/>
              </w:rPr>
              <w:t>rev</w:t>
            </w:r>
          </w:p>
        </w:tc>
        <w:tc>
          <w:tcPr>
            <w:tcW w:w="992" w:type="dxa"/>
            <w:shd w:val="pct30" w:color="FFFF00" w:fill="auto"/>
          </w:tcPr>
          <w:p w:rsidR="0089488D" w:rsidRDefault="004B2DB5">
            <w:pPr>
              <w:pStyle w:val="CRCoverPage"/>
              <w:spacing w:after="0"/>
              <w:jc w:val="center"/>
              <w:rPr>
                <w:rFonts w:eastAsia="SimSun"/>
                <w:b/>
                <w:lang w:eastAsia="zh-CN"/>
              </w:rPr>
            </w:pPr>
            <w:r>
              <w:rPr>
                <w:rFonts w:eastAsia="SimSun"/>
                <w:b/>
                <w:sz w:val="28"/>
                <w:lang w:val="en-US" w:eastAsia="zh-CN"/>
              </w:rPr>
              <w:t>1</w:t>
            </w:r>
          </w:p>
        </w:tc>
        <w:tc>
          <w:tcPr>
            <w:tcW w:w="2410" w:type="dxa"/>
          </w:tcPr>
          <w:p w:rsidR="0089488D" w:rsidRDefault="00BC65EA">
            <w:pPr>
              <w:pStyle w:val="CRCoverPage"/>
              <w:tabs>
                <w:tab w:val="right" w:pos="1825"/>
              </w:tabs>
              <w:spacing w:after="0"/>
              <w:jc w:val="center"/>
            </w:pPr>
            <w:r>
              <w:rPr>
                <w:b/>
                <w:sz w:val="28"/>
                <w:szCs w:val="28"/>
              </w:rPr>
              <w:t>Current version:</w:t>
            </w:r>
          </w:p>
        </w:tc>
        <w:tc>
          <w:tcPr>
            <w:tcW w:w="1701" w:type="dxa"/>
            <w:shd w:val="pct30" w:color="FFFF00" w:fill="auto"/>
          </w:tcPr>
          <w:p w:rsidR="0089488D" w:rsidRDefault="00BC65EA" w:rsidP="00AD21DB">
            <w:pPr>
              <w:pStyle w:val="CRCoverPage"/>
              <w:spacing w:after="0"/>
              <w:jc w:val="center"/>
              <w:rPr>
                <w:rFonts w:eastAsia="SimSun"/>
                <w:sz w:val="28"/>
                <w:lang w:val="en-US" w:eastAsia="zh-CN"/>
              </w:rPr>
            </w:pPr>
            <w:r>
              <w:rPr>
                <w:b/>
                <w:sz w:val="32"/>
              </w:rPr>
              <w:t>1</w:t>
            </w:r>
            <w:r w:rsidR="00AD21DB">
              <w:rPr>
                <w:rFonts w:eastAsia="SimSun" w:hint="eastAsia"/>
                <w:b/>
                <w:sz w:val="32"/>
                <w:lang w:val="en-US" w:eastAsia="zh-CN"/>
              </w:rPr>
              <w:t>6</w:t>
            </w:r>
            <w:r>
              <w:rPr>
                <w:b/>
                <w:sz w:val="32"/>
              </w:rPr>
              <w:t>.</w:t>
            </w:r>
            <w:r w:rsidR="00AD21DB">
              <w:rPr>
                <w:rFonts w:eastAsia="SimSun" w:hint="eastAsia"/>
                <w:b/>
                <w:sz w:val="32"/>
                <w:lang w:val="en-US" w:eastAsia="zh-CN"/>
              </w:rPr>
              <w:t>2</w:t>
            </w:r>
            <w:r>
              <w:rPr>
                <w:b/>
                <w:sz w:val="32"/>
              </w:rPr>
              <w:t>.0</w:t>
            </w:r>
          </w:p>
        </w:tc>
        <w:tc>
          <w:tcPr>
            <w:tcW w:w="143" w:type="dxa"/>
            <w:tcBorders>
              <w:right w:val="single" w:sz="4" w:space="0" w:color="auto"/>
            </w:tcBorders>
          </w:tcPr>
          <w:p w:rsidR="0089488D" w:rsidRDefault="0089488D">
            <w:pPr>
              <w:pStyle w:val="CRCoverPage"/>
              <w:spacing w:after="0"/>
            </w:pPr>
          </w:p>
        </w:tc>
      </w:tr>
      <w:tr w:rsidR="0089488D">
        <w:tc>
          <w:tcPr>
            <w:tcW w:w="9641" w:type="dxa"/>
            <w:gridSpan w:val="9"/>
            <w:tcBorders>
              <w:left w:val="single" w:sz="4" w:space="0" w:color="auto"/>
              <w:right w:val="single" w:sz="4" w:space="0" w:color="auto"/>
            </w:tcBorders>
          </w:tcPr>
          <w:p w:rsidR="0089488D" w:rsidRDefault="0089488D">
            <w:pPr>
              <w:pStyle w:val="CRCoverPage"/>
              <w:spacing w:after="0"/>
            </w:pPr>
          </w:p>
        </w:tc>
      </w:tr>
      <w:tr w:rsidR="0089488D">
        <w:tc>
          <w:tcPr>
            <w:tcW w:w="9641" w:type="dxa"/>
            <w:gridSpan w:val="9"/>
            <w:tcBorders>
              <w:top w:val="single" w:sz="4" w:space="0" w:color="auto"/>
            </w:tcBorders>
          </w:tcPr>
          <w:p w:rsidR="0089488D" w:rsidRDefault="00BC65EA">
            <w:pPr>
              <w:pStyle w:val="CRCoverPage"/>
              <w:spacing w:after="0"/>
              <w:jc w:val="center"/>
              <w:rPr>
                <w:rFonts w:cs="Arial"/>
                <w:i/>
              </w:rPr>
            </w:pPr>
            <w:r>
              <w:rPr>
                <w:rFonts w:cs="Arial"/>
                <w:i/>
              </w:rPr>
              <w:t xml:space="preserve">For </w:t>
            </w:r>
            <w:hyperlink r:id="rId10" w:anchor="_blank" w:history="1">
              <w:r>
                <w:rPr>
                  <w:rStyle w:val="Hipervnculo"/>
                  <w:rFonts w:cs="Arial"/>
                  <w:b/>
                  <w:i/>
                  <w:color w:val="FF0000"/>
                </w:rPr>
                <w:t>HE</w:t>
              </w:r>
              <w:bookmarkStart w:id="0" w:name="_Hlt497126619"/>
              <w:r>
                <w:rPr>
                  <w:rStyle w:val="Hipervnculo"/>
                  <w:rFonts w:cs="Arial"/>
                  <w:b/>
                  <w:i/>
                  <w:color w:val="FF0000"/>
                </w:rPr>
                <w:t>L</w:t>
              </w:r>
              <w:bookmarkEnd w:id="0"/>
              <w:r>
                <w:rPr>
                  <w:rStyle w:val="Hipervnculo"/>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ipervnculo"/>
                  <w:rFonts w:cs="Arial"/>
                  <w:i/>
                </w:rPr>
                <w:t>http://www.3gpp.org/Change-Requests</w:t>
              </w:r>
            </w:hyperlink>
            <w:r>
              <w:rPr>
                <w:rFonts w:cs="Arial"/>
                <w:i/>
              </w:rPr>
              <w:t>.</w:t>
            </w:r>
          </w:p>
        </w:tc>
      </w:tr>
      <w:tr w:rsidR="0089488D">
        <w:tc>
          <w:tcPr>
            <w:tcW w:w="9641" w:type="dxa"/>
            <w:gridSpan w:val="9"/>
          </w:tcPr>
          <w:p w:rsidR="0089488D" w:rsidRDefault="0089488D">
            <w:pPr>
              <w:pStyle w:val="CRCoverPage"/>
              <w:spacing w:after="0"/>
              <w:rPr>
                <w:sz w:val="8"/>
                <w:szCs w:val="8"/>
              </w:rPr>
            </w:pPr>
          </w:p>
        </w:tc>
      </w:tr>
    </w:tbl>
    <w:p w:rsidR="0089488D" w:rsidRDefault="0089488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9488D">
        <w:tc>
          <w:tcPr>
            <w:tcW w:w="2835" w:type="dxa"/>
          </w:tcPr>
          <w:p w:rsidR="0089488D" w:rsidRDefault="00BC65EA">
            <w:pPr>
              <w:pStyle w:val="CRCoverPage"/>
              <w:tabs>
                <w:tab w:val="right" w:pos="2751"/>
              </w:tabs>
              <w:spacing w:after="0"/>
              <w:rPr>
                <w:b/>
                <w:i/>
              </w:rPr>
            </w:pPr>
            <w:r>
              <w:rPr>
                <w:b/>
                <w:i/>
              </w:rPr>
              <w:t>Proposed change affects:</w:t>
            </w:r>
          </w:p>
        </w:tc>
        <w:tc>
          <w:tcPr>
            <w:tcW w:w="1418" w:type="dxa"/>
          </w:tcPr>
          <w:p w:rsidR="0089488D" w:rsidRDefault="00BC65E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89488D" w:rsidRDefault="00BC65EA">
            <w:pPr>
              <w:pStyle w:val="CRCoverPage"/>
              <w:spacing w:after="0"/>
              <w:jc w:val="center"/>
              <w:rPr>
                <w:b/>
                <w:caps/>
              </w:rPr>
            </w:pPr>
            <w:r>
              <w:rPr>
                <w:b/>
                <w:bCs/>
                <w:caps/>
              </w:rPr>
              <w:t>X</w:t>
            </w:r>
          </w:p>
        </w:tc>
        <w:tc>
          <w:tcPr>
            <w:tcW w:w="709" w:type="dxa"/>
            <w:tcBorders>
              <w:left w:val="single" w:sz="4" w:space="0" w:color="auto"/>
            </w:tcBorders>
          </w:tcPr>
          <w:p w:rsidR="0089488D" w:rsidRDefault="00BC65E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89488D" w:rsidRDefault="00BC65EA">
            <w:pPr>
              <w:pStyle w:val="CRCoverPage"/>
              <w:spacing w:after="0"/>
              <w:jc w:val="center"/>
              <w:rPr>
                <w:b/>
                <w:caps/>
              </w:rPr>
            </w:pPr>
            <w:r>
              <w:rPr>
                <w:b/>
                <w:bCs/>
                <w:caps/>
              </w:rPr>
              <w:t>X</w:t>
            </w:r>
          </w:p>
        </w:tc>
        <w:tc>
          <w:tcPr>
            <w:tcW w:w="2126" w:type="dxa"/>
          </w:tcPr>
          <w:p w:rsidR="0089488D" w:rsidRDefault="00BC65E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89488D" w:rsidRDefault="0089488D">
            <w:pPr>
              <w:pStyle w:val="CRCoverPage"/>
              <w:spacing w:after="0"/>
              <w:jc w:val="center"/>
              <w:rPr>
                <w:b/>
                <w:caps/>
              </w:rPr>
            </w:pPr>
          </w:p>
        </w:tc>
        <w:tc>
          <w:tcPr>
            <w:tcW w:w="1418" w:type="dxa"/>
            <w:tcBorders>
              <w:left w:val="nil"/>
            </w:tcBorders>
          </w:tcPr>
          <w:p w:rsidR="0089488D" w:rsidRDefault="00BC65E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89488D" w:rsidRDefault="0089488D">
            <w:pPr>
              <w:pStyle w:val="CRCoverPage"/>
              <w:spacing w:after="0"/>
              <w:rPr>
                <w:b/>
                <w:bCs/>
                <w:caps/>
              </w:rPr>
            </w:pPr>
          </w:p>
        </w:tc>
      </w:tr>
    </w:tbl>
    <w:p w:rsidR="0089488D" w:rsidRDefault="0089488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9488D">
        <w:tc>
          <w:tcPr>
            <w:tcW w:w="9640" w:type="dxa"/>
            <w:gridSpan w:val="11"/>
          </w:tcPr>
          <w:p w:rsidR="0089488D" w:rsidRDefault="0089488D">
            <w:pPr>
              <w:pStyle w:val="CRCoverPage"/>
              <w:spacing w:after="0"/>
              <w:rPr>
                <w:sz w:val="8"/>
                <w:szCs w:val="8"/>
              </w:rPr>
            </w:pPr>
          </w:p>
        </w:tc>
      </w:tr>
      <w:tr w:rsidR="0089488D">
        <w:tc>
          <w:tcPr>
            <w:tcW w:w="1843" w:type="dxa"/>
            <w:tcBorders>
              <w:top w:val="single" w:sz="4" w:space="0" w:color="auto"/>
              <w:left w:val="single" w:sz="4" w:space="0" w:color="auto"/>
            </w:tcBorders>
          </w:tcPr>
          <w:p w:rsidR="0089488D" w:rsidRDefault="00BC65E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267598" w:rsidRPr="00522914" w:rsidRDefault="008F2934" w:rsidP="00522914">
            <w:pPr>
              <w:pStyle w:val="CRCoverPage"/>
              <w:spacing w:after="0"/>
              <w:ind w:left="100"/>
              <w:rPr>
                <w:rFonts w:eastAsiaTheme="minorEastAsia"/>
                <w:lang w:eastAsia="zh-CN"/>
              </w:rPr>
            </w:pPr>
            <w:r>
              <w:rPr>
                <w:rFonts w:eastAsiaTheme="minorEastAsia" w:hint="eastAsia"/>
                <w:lang w:eastAsia="zh-CN"/>
              </w:rPr>
              <w:t>SUCI value with SUPI format NSI</w:t>
            </w:r>
          </w:p>
        </w:tc>
      </w:tr>
      <w:tr w:rsidR="0089488D">
        <w:tc>
          <w:tcPr>
            <w:tcW w:w="1843" w:type="dxa"/>
            <w:tcBorders>
              <w:left w:val="single" w:sz="4" w:space="0" w:color="auto"/>
            </w:tcBorders>
          </w:tcPr>
          <w:p w:rsidR="0089488D" w:rsidRDefault="0089488D">
            <w:pPr>
              <w:pStyle w:val="CRCoverPage"/>
              <w:spacing w:after="0"/>
              <w:rPr>
                <w:b/>
                <w:i/>
                <w:sz w:val="8"/>
                <w:szCs w:val="8"/>
              </w:rPr>
            </w:pPr>
          </w:p>
        </w:tc>
        <w:tc>
          <w:tcPr>
            <w:tcW w:w="7797" w:type="dxa"/>
            <w:gridSpan w:val="10"/>
            <w:tcBorders>
              <w:right w:val="single" w:sz="4" w:space="0" w:color="auto"/>
            </w:tcBorders>
          </w:tcPr>
          <w:p w:rsidR="0089488D" w:rsidRDefault="0089488D">
            <w:pPr>
              <w:pStyle w:val="CRCoverPage"/>
              <w:spacing w:after="0"/>
              <w:rPr>
                <w:sz w:val="8"/>
                <w:szCs w:val="8"/>
              </w:rPr>
            </w:pPr>
          </w:p>
        </w:tc>
      </w:tr>
      <w:tr w:rsidR="0089488D" w:rsidRPr="004B2DB5">
        <w:tc>
          <w:tcPr>
            <w:tcW w:w="1843" w:type="dxa"/>
            <w:tcBorders>
              <w:left w:val="single" w:sz="4" w:space="0" w:color="auto"/>
            </w:tcBorders>
          </w:tcPr>
          <w:p w:rsidR="0089488D" w:rsidRDefault="00BC65E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89488D" w:rsidRPr="004B2DB5" w:rsidRDefault="00267598">
            <w:pPr>
              <w:pStyle w:val="CRCoverPage"/>
              <w:spacing w:after="0"/>
              <w:ind w:left="100"/>
              <w:rPr>
                <w:rFonts w:eastAsia="SimSun"/>
                <w:lang w:val="it-IT" w:eastAsia="zh-CN"/>
              </w:rPr>
            </w:pPr>
            <w:r w:rsidRPr="004B2DB5">
              <w:rPr>
                <w:rFonts w:eastAsiaTheme="minorEastAsia" w:hint="eastAsia"/>
                <w:lang w:val="it-IT" w:eastAsia="zh-CN"/>
              </w:rPr>
              <w:t>China Mobile</w:t>
            </w:r>
            <w:r w:rsidR="004B2DB5" w:rsidRPr="004B2DB5">
              <w:rPr>
                <w:rFonts w:eastAsiaTheme="minorEastAsia"/>
                <w:lang w:val="it-IT" w:eastAsia="zh-CN"/>
              </w:rPr>
              <w:t>, G+D M</w:t>
            </w:r>
            <w:r w:rsidR="004B2DB5">
              <w:rPr>
                <w:rFonts w:eastAsiaTheme="minorEastAsia"/>
                <w:lang w:val="it-IT" w:eastAsia="zh-CN"/>
              </w:rPr>
              <w:t>S</w:t>
            </w:r>
          </w:p>
        </w:tc>
      </w:tr>
      <w:tr w:rsidR="0089488D">
        <w:tc>
          <w:tcPr>
            <w:tcW w:w="1843" w:type="dxa"/>
            <w:tcBorders>
              <w:left w:val="single" w:sz="4" w:space="0" w:color="auto"/>
            </w:tcBorders>
          </w:tcPr>
          <w:p w:rsidR="0089488D" w:rsidRDefault="00BC65E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89488D" w:rsidRDefault="00BC65EA">
            <w:pPr>
              <w:pStyle w:val="CRCoverPage"/>
              <w:spacing w:after="0"/>
              <w:ind w:left="100"/>
              <w:rPr>
                <w:rFonts w:eastAsia="SimSun"/>
                <w:lang w:val="en-US" w:eastAsia="zh-CN"/>
              </w:rPr>
            </w:pPr>
            <w:r>
              <w:t>CT</w:t>
            </w:r>
            <w:r>
              <w:rPr>
                <w:rFonts w:eastAsia="SimSun" w:hint="eastAsia"/>
                <w:lang w:val="en-US" w:eastAsia="zh-CN"/>
              </w:rPr>
              <w:t>6</w:t>
            </w:r>
          </w:p>
        </w:tc>
      </w:tr>
      <w:tr w:rsidR="0089488D">
        <w:tc>
          <w:tcPr>
            <w:tcW w:w="1843" w:type="dxa"/>
            <w:tcBorders>
              <w:left w:val="single" w:sz="4" w:space="0" w:color="auto"/>
            </w:tcBorders>
          </w:tcPr>
          <w:p w:rsidR="0089488D" w:rsidRDefault="0089488D">
            <w:pPr>
              <w:pStyle w:val="CRCoverPage"/>
              <w:spacing w:after="0"/>
              <w:rPr>
                <w:b/>
                <w:i/>
                <w:sz w:val="8"/>
                <w:szCs w:val="8"/>
              </w:rPr>
            </w:pPr>
          </w:p>
        </w:tc>
        <w:tc>
          <w:tcPr>
            <w:tcW w:w="7797" w:type="dxa"/>
            <w:gridSpan w:val="10"/>
            <w:tcBorders>
              <w:right w:val="single" w:sz="4" w:space="0" w:color="auto"/>
            </w:tcBorders>
          </w:tcPr>
          <w:p w:rsidR="0089488D" w:rsidRDefault="0089488D">
            <w:pPr>
              <w:pStyle w:val="CRCoverPage"/>
              <w:spacing w:after="0"/>
              <w:rPr>
                <w:sz w:val="8"/>
                <w:szCs w:val="8"/>
              </w:rPr>
            </w:pPr>
          </w:p>
        </w:tc>
      </w:tr>
      <w:tr w:rsidR="0089488D">
        <w:tc>
          <w:tcPr>
            <w:tcW w:w="1843" w:type="dxa"/>
            <w:tcBorders>
              <w:left w:val="single" w:sz="4" w:space="0" w:color="auto"/>
            </w:tcBorders>
          </w:tcPr>
          <w:p w:rsidR="0089488D" w:rsidRDefault="00BC65EA">
            <w:pPr>
              <w:pStyle w:val="CRCoverPage"/>
              <w:tabs>
                <w:tab w:val="right" w:pos="1759"/>
              </w:tabs>
              <w:spacing w:after="0"/>
              <w:rPr>
                <w:b/>
                <w:i/>
              </w:rPr>
            </w:pPr>
            <w:r>
              <w:rPr>
                <w:b/>
                <w:i/>
              </w:rPr>
              <w:t>Work item code:</w:t>
            </w:r>
          </w:p>
        </w:tc>
        <w:tc>
          <w:tcPr>
            <w:tcW w:w="3686" w:type="dxa"/>
            <w:gridSpan w:val="5"/>
            <w:shd w:val="pct30" w:color="FFFF00" w:fill="auto"/>
          </w:tcPr>
          <w:p w:rsidR="0089488D" w:rsidRDefault="00330934">
            <w:pPr>
              <w:pStyle w:val="CRCoverPage"/>
              <w:spacing w:after="0"/>
              <w:ind w:left="100"/>
              <w:rPr>
                <w:rFonts w:eastAsia="SimSun"/>
                <w:lang w:val="en-US" w:eastAsia="zh-CN"/>
              </w:rPr>
            </w:pPr>
            <w:r>
              <w:rPr>
                <w:rFonts w:eastAsia="SimSun" w:hint="eastAsia"/>
                <w:lang w:val="en-US" w:eastAsia="zh-CN"/>
              </w:rPr>
              <w:t>TEI</w:t>
            </w:r>
            <w:r w:rsidR="00BC65EA">
              <w:rPr>
                <w:rFonts w:eastAsia="SimSun" w:hint="eastAsia"/>
                <w:lang w:val="en-US" w:eastAsia="zh-CN"/>
              </w:rPr>
              <w:t>-1</w:t>
            </w:r>
            <w:r w:rsidR="00522914">
              <w:rPr>
                <w:rFonts w:eastAsia="SimSun" w:hint="eastAsia"/>
                <w:lang w:val="en-US" w:eastAsia="zh-CN"/>
              </w:rPr>
              <w:t>6</w:t>
            </w:r>
          </w:p>
        </w:tc>
        <w:tc>
          <w:tcPr>
            <w:tcW w:w="567" w:type="dxa"/>
            <w:tcBorders>
              <w:left w:val="nil"/>
            </w:tcBorders>
          </w:tcPr>
          <w:p w:rsidR="0089488D" w:rsidRDefault="0089488D">
            <w:pPr>
              <w:pStyle w:val="CRCoverPage"/>
              <w:spacing w:after="0"/>
              <w:ind w:right="100"/>
            </w:pPr>
          </w:p>
        </w:tc>
        <w:tc>
          <w:tcPr>
            <w:tcW w:w="1417" w:type="dxa"/>
            <w:gridSpan w:val="3"/>
            <w:tcBorders>
              <w:left w:val="nil"/>
            </w:tcBorders>
          </w:tcPr>
          <w:p w:rsidR="0089488D" w:rsidRDefault="00BC65EA">
            <w:pPr>
              <w:pStyle w:val="CRCoverPage"/>
              <w:spacing w:after="0"/>
              <w:jc w:val="right"/>
            </w:pPr>
            <w:r>
              <w:rPr>
                <w:b/>
                <w:i/>
              </w:rPr>
              <w:t>Date:</w:t>
            </w:r>
          </w:p>
        </w:tc>
        <w:tc>
          <w:tcPr>
            <w:tcW w:w="2127" w:type="dxa"/>
            <w:tcBorders>
              <w:right w:val="single" w:sz="4" w:space="0" w:color="auto"/>
            </w:tcBorders>
            <w:shd w:val="pct30" w:color="FFFF00" w:fill="auto"/>
          </w:tcPr>
          <w:p w:rsidR="0089488D" w:rsidRPr="003859E3" w:rsidRDefault="0025708E" w:rsidP="00522914">
            <w:pPr>
              <w:pStyle w:val="CRCoverPage"/>
              <w:spacing w:after="0"/>
              <w:ind w:left="100"/>
              <w:rPr>
                <w:rFonts w:eastAsiaTheme="minorEastAsia"/>
                <w:lang w:val="en-US" w:eastAsia="zh-CN"/>
              </w:rPr>
            </w:pPr>
            <w:r>
              <w:fldChar w:fldCharType="begin"/>
            </w:r>
            <w:r>
              <w:instrText xml:space="preserve"> DOCPROPERTY  ResDate  \* MERGEFORMAT </w:instrText>
            </w:r>
            <w:r>
              <w:fldChar w:fldCharType="separate"/>
            </w:r>
            <w:r w:rsidR="00BC65EA">
              <w:t>20</w:t>
            </w:r>
            <w:r w:rsidR="00BC65EA">
              <w:rPr>
                <w:rFonts w:eastAsia="SimSun" w:hint="eastAsia"/>
                <w:lang w:val="en-US" w:eastAsia="zh-CN"/>
              </w:rPr>
              <w:t>20</w:t>
            </w:r>
            <w:r w:rsidR="00BC65EA">
              <w:t>-0</w:t>
            </w:r>
            <w:r w:rsidR="00522914">
              <w:rPr>
                <w:rFonts w:eastAsia="SimSun" w:hint="eastAsia"/>
                <w:lang w:val="en-US" w:eastAsia="zh-CN"/>
              </w:rPr>
              <w:t>2</w:t>
            </w:r>
            <w:r w:rsidR="00BC65EA">
              <w:t>-</w:t>
            </w:r>
            <w:r w:rsidR="00522914">
              <w:rPr>
                <w:rFonts w:eastAsiaTheme="minorEastAsia" w:hint="eastAsia"/>
                <w:lang w:eastAsia="zh-CN"/>
              </w:rPr>
              <w:t>14</w:t>
            </w:r>
            <w:r>
              <w:rPr>
                <w:rFonts w:eastAsiaTheme="minorEastAsia"/>
                <w:lang w:eastAsia="zh-CN"/>
              </w:rPr>
              <w:fldChar w:fldCharType="end"/>
            </w:r>
          </w:p>
        </w:tc>
      </w:tr>
      <w:tr w:rsidR="0089488D">
        <w:tc>
          <w:tcPr>
            <w:tcW w:w="1843" w:type="dxa"/>
            <w:tcBorders>
              <w:left w:val="single" w:sz="4" w:space="0" w:color="auto"/>
            </w:tcBorders>
          </w:tcPr>
          <w:p w:rsidR="0089488D" w:rsidRDefault="0089488D">
            <w:pPr>
              <w:pStyle w:val="CRCoverPage"/>
              <w:spacing w:after="0"/>
              <w:rPr>
                <w:b/>
                <w:i/>
                <w:sz w:val="8"/>
                <w:szCs w:val="8"/>
              </w:rPr>
            </w:pPr>
          </w:p>
        </w:tc>
        <w:tc>
          <w:tcPr>
            <w:tcW w:w="1986" w:type="dxa"/>
            <w:gridSpan w:val="4"/>
          </w:tcPr>
          <w:p w:rsidR="0089488D" w:rsidRDefault="0089488D">
            <w:pPr>
              <w:pStyle w:val="CRCoverPage"/>
              <w:spacing w:after="0"/>
              <w:rPr>
                <w:sz w:val="8"/>
                <w:szCs w:val="8"/>
              </w:rPr>
            </w:pPr>
          </w:p>
        </w:tc>
        <w:tc>
          <w:tcPr>
            <w:tcW w:w="2267" w:type="dxa"/>
            <w:gridSpan w:val="2"/>
          </w:tcPr>
          <w:p w:rsidR="0089488D" w:rsidRDefault="0089488D">
            <w:pPr>
              <w:pStyle w:val="CRCoverPage"/>
              <w:spacing w:after="0"/>
              <w:rPr>
                <w:sz w:val="8"/>
                <w:szCs w:val="8"/>
              </w:rPr>
            </w:pPr>
          </w:p>
        </w:tc>
        <w:tc>
          <w:tcPr>
            <w:tcW w:w="1417" w:type="dxa"/>
            <w:gridSpan w:val="3"/>
          </w:tcPr>
          <w:p w:rsidR="0089488D" w:rsidRDefault="0089488D">
            <w:pPr>
              <w:pStyle w:val="CRCoverPage"/>
              <w:spacing w:after="0"/>
              <w:rPr>
                <w:sz w:val="8"/>
                <w:szCs w:val="8"/>
              </w:rPr>
            </w:pPr>
          </w:p>
        </w:tc>
        <w:tc>
          <w:tcPr>
            <w:tcW w:w="2127" w:type="dxa"/>
            <w:tcBorders>
              <w:right w:val="single" w:sz="4" w:space="0" w:color="auto"/>
            </w:tcBorders>
          </w:tcPr>
          <w:p w:rsidR="0089488D" w:rsidRDefault="0089488D">
            <w:pPr>
              <w:pStyle w:val="CRCoverPage"/>
              <w:spacing w:after="0"/>
              <w:rPr>
                <w:sz w:val="8"/>
                <w:szCs w:val="8"/>
              </w:rPr>
            </w:pPr>
          </w:p>
        </w:tc>
      </w:tr>
      <w:tr w:rsidR="0089488D">
        <w:trPr>
          <w:cantSplit/>
        </w:trPr>
        <w:tc>
          <w:tcPr>
            <w:tcW w:w="1843" w:type="dxa"/>
            <w:tcBorders>
              <w:left w:val="single" w:sz="4" w:space="0" w:color="auto"/>
            </w:tcBorders>
          </w:tcPr>
          <w:p w:rsidR="0089488D" w:rsidRDefault="00BC65EA">
            <w:pPr>
              <w:pStyle w:val="CRCoverPage"/>
              <w:tabs>
                <w:tab w:val="right" w:pos="1759"/>
              </w:tabs>
              <w:spacing w:after="0"/>
              <w:rPr>
                <w:b/>
                <w:i/>
              </w:rPr>
            </w:pPr>
            <w:r>
              <w:rPr>
                <w:b/>
                <w:i/>
              </w:rPr>
              <w:t>Category:</w:t>
            </w:r>
          </w:p>
        </w:tc>
        <w:tc>
          <w:tcPr>
            <w:tcW w:w="851" w:type="dxa"/>
            <w:shd w:val="pct30" w:color="FFFF00" w:fill="auto"/>
          </w:tcPr>
          <w:p w:rsidR="0089488D" w:rsidRDefault="00522914">
            <w:pPr>
              <w:pStyle w:val="CRCoverPage"/>
              <w:spacing w:after="0"/>
              <w:ind w:left="100" w:right="-609"/>
              <w:rPr>
                <w:rFonts w:eastAsia="SimSun"/>
                <w:b/>
                <w:lang w:eastAsia="zh-CN"/>
              </w:rPr>
            </w:pPr>
            <w:r>
              <w:rPr>
                <w:rFonts w:eastAsia="SimSun" w:hint="eastAsia"/>
                <w:b/>
                <w:lang w:eastAsia="zh-CN"/>
              </w:rPr>
              <w:t>B</w:t>
            </w:r>
          </w:p>
        </w:tc>
        <w:tc>
          <w:tcPr>
            <w:tcW w:w="3402" w:type="dxa"/>
            <w:gridSpan w:val="5"/>
            <w:tcBorders>
              <w:left w:val="nil"/>
            </w:tcBorders>
          </w:tcPr>
          <w:p w:rsidR="0089488D" w:rsidRDefault="0089488D">
            <w:pPr>
              <w:pStyle w:val="CRCoverPage"/>
              <w:spacing w:after="0"/>
            </w:pPr>
          </w:p>
        </w:tc>
        <w:tc>
          <w:tcPr>
            <w:tcW w:w="1417" w:type="dxa"/>
            <w:gridSpan w:val="3"/>
            <w:tcBorders>
              <w:left w:val="nil"/>
            </w:tcBorders>
          </w:tcPr>
          <w:p w:rsidR="0089488D" w:rsidRDefault="00BC65EA">
            <w:pPr>
              <w:pStyle w:val="CRCoverPage"/>
              <w:spacing w:after="0"/>
              <w:jc w:val="right"/>
              <w:rPr>
                <w:b/>
                <w:i/>
              </w:rPr>
            </w:pPr>
            <w:r>
              <w:rPr>
                <w:b/>
                <w:i/>
              </w:rPr>
              <w:t>Release:</w:t>
            </w:r>
          </w:p>
        </w:tc>
        <w:tc>
          <w:tcPr>
            <w:tcW w:w="2127" w:type="dxa"/>
            <w:tcBorders>
              <w:right w:val="single" w:sz="4" w:space="0" w:color="auto"/>
            </w:tcBorders>
            <w:shd w:val="pct30" w:color="FFFF00" w:fill="auto"/>
          </w:tcPr>
          <w:p w:rsidR="0089488D" w:rsidRDefault="0025708E">
            <w:pPr>
              <w:pStyle w:val="CRCoverPage"/>
              <w:spacing w:after="0"/>
              <w:ind w:left="100"/>
              <w:rPr>
                <w:rFonts w:eastAsia="SimSun"/>
                <w:lang w:val="en-US" w:eastAsia="zh-CN"/>
              </w:rPr>
            </w:pPr>
            <w:r>
              <w:fldChar w:fldCharType="begin"/>
            </w:r>
            <w:r>
              <w:instrText xml:space="preserve"> DOCPROPERTY  Release  \* MERGEFORMAT </w:instrText>
            </w:r>
            <w:r>
              <w:fldChar w:fldCharType="separate"/>
            </w:r>
            <w:r w:rsidR="00BC65EA">
              <w:t>Rel-1</w:t>
            </w:r>
            <w:r>
              <w:fldChar w:fldCharType="end"/>
            </w:r>
            <w:r w:rsidR="00522914">
              <w:rPr>
                <w:rFonts w:eastAsia="SimSun" w:hint="eastAsia"/>
                <w:lang w:val="en-US" w:eastAsia="zh-CN"/>
              </w:rPr>
              <w:t>6</w:t>
            </w:r>
          </w:p>
        </w:tc>
      </w:tr>
      <w:tr w:rsidR="0089488D">
        <w:tc>
          <w:tcPr>
            <w:tcW w:w="1843" w:type="dxa"/>
            <w:tcBorders>
              <w:left w:val="single" w:sz="4" w:space="0" w:color="auto"/>
              <w:bottom w:val="single" w:sz="4" w:space="0" w:color="auto"/>
            </w:tcBorders>
          </w:tcPr>
          <w:p w:rsidR="0089488D" w:rsidRDefault="0089488D">
            <w:pPr>
              <w:pStyle w:val="CRCoverPage"/>
              <w:spacing w:after="0"/>
              <w:rPr>
                <w:b/>
                <w:i/>
              </w:rPr>
            </w:pPr>
          </w:p>
        </w:tc>
        <w:tc>
          <w:tcPr>
            <w:tcW w:w="4677" w:type="dxa"/>
            <w:gridSpan w:val="8"/>
            <w:tcBorders>
              <w:bottom w:val="single" w:sz="4" w:space="0" w:color="auto"/>
            </w:tcBorders>
          </w:tcPr>
          <w:p w:rsidR="0089488D" w:rsidRDefault="00BC65E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89488D" w:rsidRDefault="00BC65EA">
            <w:pPr>
              <w:pStyle w:val="CRCoverPage"/>
            </w:pPr>
            <w:r>
              <w:rPr>
                <w:sz w:val="18"/>
              </w:rPr>
              <w:t>Detailed explanations of the above categories can</w:t>
            </w:r>
            <w:r>
              <w:rPr>
                <w:sz w:val="18"/>
              </w:rPr>
              <w:br/>
              <w:t xml:space="preserve">be found in 3GPP </w:t>
            </w:r>
            <w:hyperlink r:id="rId12" w:history="1">
              <w:r>
                <w:rPr>
                  <w:rStyle w:val="Hipervnculo"/>
                  <w:sz w:val="18"/>
                </w:rPr>
                <w:t>TR 21.900</w:t>
              </w:r>
            </w:hyperlink>
            <w:r>
              <w:rPr>
                <w:sz w:val="18"/>
              </w:rPr>
              <w:t>.</w:t>
            </w:r>
          </w:p>
        </w:tc>
        <w:tc>
          <w:tcPr>
            <w:tcW w:w="3120" w:type="dxa"/>
            <w:gridSpan w:val="2"/>
            <w:tcBorders>
              <w:bottom w:val="single" w:sz="4" w:space="0" w:color="auto"/>
              <w:right w:val="single" w:sz="4" w:space="0" w:color="auto"/>
            </w:tcBorders>
          </w:tcPr>
          <w:p w:rsidR="0089488D" w:rsidRDefault="00BC65E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89488D">
        <w:tc>
          <w:tcPr>
            <w:tcW w:w="1843" w:type="dxa"/>
          </w:tcPr>
          <w:p w:rsidR="0089488D" w:rsidRDefault="0089488D">
            <w:pPr>
              <w:pStyle w:val="CRCoverPage"/>
              <w:spacing w:after="0"/>
              <w:rPr>
                <w:b/>
                <w:i/>
                <w:sz w:val="8"/>
                <w:szCs w:val="8"/>
              </w:rPr>
            </w:pPr>
          </w:p>
        </w:tc>
        <w:tc>
          <w:tcPr>
            <w:tcW w:w="7797" w:type="dxa"/>
            <w:gridSpan w:val="10"/>
          </w:tcPr>
          <w:p w:rsidR="0089488D" w:rsidRDefault="0089488D">
            <w:pPr>
              <w:pStyle w:val="CRCoverPage"/>
              <w:spacing w:after="0"/>
              <w:rPr>
                <w:sz w:val="8"/>
                <w:szCs w:val="8"/>
              </w:rPr>
            </w:pPr>
          </w:p>
        </w:tc>
      </w:tr>
      <w:tr w:rsidR="0089488D">
        <w:tc>
          <w:tcPr>
            <w:tcW w:w="2694" w:type="dxa"/>
            <w:gridSpan w:val="2"/>
            <w:tcBorders>
              <w:top w:val="single" w:sz="4" w:space="0" w:color="auto"/>
              <w:left w:val="single" w:sz="4" w:space="0" w:color="auto"/>
            </w:tcBorders>
          </w:tcPr>
          <w:p w:rsidR="0089488D" w:rsidRDefault="00BC65E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5E4D1B" w:rsidRDefault="005E4D1B" w:rsidP="00330934">
            <w:pPr>
              <w:pStyle w:val="CRCoverPage"/>
              <w:spacing w:after="0"/>
              <w:ind w:left="100"/>
              <w:rPr>
                <w:rFonts w:eastAsiaTheme="minorEastAsia"/>
                <w:lang w:eastAsia="zh-CN"/>
              </w:rPr>
            </w:pPr>
            <w:r>
              <w:rPr>
                <w:rFonts w:eastAsia="SimSun" w:hint="eastAsia"/>
                <w:lang w:val="en-US" w:eastAsia="zh-CN"/>
              </w:rPr>
              <w:t xml:space="preserve">The current version </w:t>
            </w:r>
            <w:r w:rsidRPr="005E4D1B">
              <w:rPr>
                <w:rFonts w:eastAsia="SimSun"/>
                <w:lang w:eastAsia="zh-CN"/>
              </w:rPr>
              <w:t xml:space="preserve">does not </w:t>
            </w:r>
            <w:r w:rsidR="00330934">
              <w:rPr>
                <w:rFonts w:eastAsia="SimSun" w:hint="eastAsia"/>
                <w:lang w:eastAsia="zh-CN"/>
              </w:rPr>
              <w:t>specify</w:t>
            </w:r>
            <w:r w:rsidR="00154E65">
              <w:rPr>
                <w:rFonts w:eastAsia="SimSun" w:hint="eastAsia"/>
                <w:lang w:eastAsia="zh-CN"/>
              </w:rPr>
              <w:t xml:space="preserve"> the </w:t>
            </w:r>
            <w:r w:rsidR="00154E65">
              <w:rPr>
                <w:rFonts w:eastAsiaTheme="minorEastAsia" w:hint="eastAsia"/>
                <w:lang w:eastAsia="zh-CN"/>
              </w:rPr>
              <w:t>SUCI value with SUPI format NSI.</w:t>
            </w:r>
            <w:r w:rsidR="00330934">
              <w:rPr>
                <w:rFonts w:eastAsiaTheme="minorEastAsia" w:hint="eastAsia"/>
                <w:lang w:eastAsia="zh-CN"/>
              </w:rPr>
              <w:t xml:space="preserve"> </w:t>
            </w:r>
            <w:r w:rsidR="00154E65">
              <w:rPr>
                <w:rFonts w:eastAsiaTheme="minorEastAsia" w:hint="eastAsia"/>
                <w:lang w:eastAsia="zh-CN"/>
              </w:rPr>
              <w:t xml:space="preserve">According the 3GPP TS 24.501 and 23.003, the SUCI value with SUPI format NSI </w:t>
            </w:r>
            <w:r w:rsidR="00330934">
              <w:rPr>
                <w:rFonts w:eastAsiaTheme="minorEastAsia" w:hint="eastAsia"/>
                <w:lang w:eastAsia="zh-CN"/>
              </w:rPr>
              <w:t xml:space="preserve">could be specified </w:t>
            </w:r>
            <w:r w:rsidR="00154E65">
              <w:rPr>
                <w:rFonts w:eastAsiaTheme="minorEastAsia" w:hint="eastAsia"/>
                <w:lang w:eastAsia="zh-CN"/>
              </w:rPr>
              <w:t>in 7.5.2.1.</w:t>
            </w:r>
          </w:p>
          <w:p w:rsidR="00AD21DB" w:rsidRPr="005E4D1B" w:rsidRDefault="00AD21DB" w:rsidP="00330934">
            <w:pPr>
              <w:pStyle w:val="CRCoverPage"/>
              <w:spacing w:after="0"/>
              <w:ind w:left="100"/>
              <w:rPr>
                <w:rFonts w:eastAsiaTheme="minorEastAsia"/>
                <w:lang w:val="en-US" w:eastAsia="zh-CN"/>
              </w:rPr>
            </w:pPr>
            <w:r>
              <w:rPr>
                <w:rFonts w:eastAsiaTheme="minorEastAsia" w:hint="eastAsia"/>
                <w:lang w:eastAsia="zh-CN"/>
              </w:rPr>
              <w:t>O</w:t>
            </w:r>
            <w:r w:rsidRPr="00131129">
              <w:t xml:space="preserve">ctet </w:t>
            </w:r>
            <w:r>
              <w:t>4</w:t>
            </w:r>
            <w:r>
              <w:rPr>
                <w:rFonts w:eastAsiaTheme="minorEastAsia"/>
                <w:lang w:eastAsia="zh-CN"/>
              </w:rPr>
              <w:t>’</w:t>
            </w:r>
            <w:r>
              <w:rPr>
                <w:rFonts w:eastAsiaTheme="minorEastAsia" w:hint="eastAsia"/>
                <w:lang w:eastAsia="zh-CN"/>
              </w:rPr>
              <w:t xml:space="preserve"> bit4 of </w:t>
            </w:r>
            <w:r w:rsidRPr="00E101E8">
              <w:t>5GS mobile identity</w:t>
            </w:r>
            <w:r>
              <w:rPr>
                <w:rFonts w:eastAsiaTheme="minorEastAsia" w:hint="eastAsia"/>
                <w:lang w:eastAsia="zh-CN"/>
              </w:rPr>
              <w:t xml:space="preserve"> have been defined in TS 24.501, so the </w:t>
            </w:r>
            <w:r>
              <w:rPr>
                <w:rFonts w:eastAsiaTheme="minorEastAsia"/>
                <w:lang w:eastAsia="zh-CN"/>
              </w:rPr>
              <w:t>corresponding</w:t>
            </w:r>
            <w:r>
              <w:rPr>
                <w:rFonts w:eastAsiaTheme="minorEastAsia" w:hint="eastAsia"/>
                <w:lang w:eastAsia="zh-CN"/>
              </w:rPr>
              <w:t xml:space="preserve"> SUCI value defined in 7.5.2.1 </w:t>
            </w:r>
            <w:proofErr w:type="spellStart"/>
            <w:r>
              <w:rPr>
                <w:rFonts w:eastAsiaTheme="minorEastAsia" w:hint="eastAsia"/>
                <w:lang w:eastAsia="zh-CN"/>
              </w:rPr>
              <w:t>shoule</w:t>
            </w:r>
            <w:proofErr w:type="spellEnd"/>
            <w:r>
              <w:rPr>
                <w:rFonts w:eastAsiaTheme="minorEastAsia" w:hint="eastAsia"/>
                <w:lang w:eastAsia="zh-CN"/>
              </w:rPr>
              <w:t xml:space="preserve"> be changed</w:t>
            </w:r>
          </w:p>
        </w:tc>
      </w:tr>
      <w:tr w:rsidR="0089488D">
        <w:tc>
          <w:tcPr>
            <w:tcW w:w="2694" w:type="dxa"/>
            <w:gridSpan w:val="2"/>
            <w:tcBorders>
              <w:left w:val="single" w:sz="4" w:space="0" w:color="auto"/>
            </w:tcBorders>
          </w:tcPr>
          <w:p w:rsidR="0089488D" w:rsidRDefault="0089488D">
            <w:pPr>
              <w:pStyle w:val="CRCoverPage"/>
              <w:spacing w:after="0"/>
              <w:rPr>
                <w:b/>
                <w:i/>
                <w:sz w:val="8"/>
                <w:szCs w:val="8"/>
              </w:rPr>
            </w:pPr>
          </w:p>
        </w:tc>
        <w:tc>
          <w:tcPr>
            <w:tcW w:w="6946" w:type="dxa"/>
            <w:gridSpan w:val="9"/>
            <w:tcBorders>
              <w:right w:val="single" w:sz="4" w:space="0" w:color="auto"/>
            </w:tcBorders>
          </w:tcPr>
          <w:p w:rsidR="0089488D" w:rsidRDefault="0089488D">
            <w:pPr>
              <w:pStyle w:val="CRCoverPage"/>
              <w:spacing w:after="0"/>
              <w:rPr>
                <w:sz w:val="8"/>
                <w:szCs w:val="8"/>
              </w:rPr>
            </w:pPr>
          </w:p>
        </w:tc>
      </w:tr>
      <w:tr w:rsidR="0089488D">
        <w:tc>
          <w:tcPr>
            <w:tcW w:w="2694" w:type="dxa"/>
            <w:gridSpan w:val="2"/>
            <w:tcBorders>
              <w:left w:val="single" w:sz="4" w:space="0" w:color="auto"/>
            </w:tcBorders>
          </w:tcPr>
          <w:p w:rsidR="0089488D" w:rsidRDefault="00BC65E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89488D" w:rsidRPr="00BA0D9A" w:rsidRDefault="00330934" w:rsidP="00AD21DB">
            <w:pPr>
              <w:pStyle w:val="CRCoverPage"/>
              <w:spacing w:after="0"/>
              <w:ind w:left="102"/>
              <w:rPr>
                <w:rFonts w:eastAsiaTheme="minorEastAsia"/>
                <w:lang w:val="en-US" w:eastAsia="zh-CN"/>
              </w:rPr>
            </w:pPr>
            <w:r>
              <w:rPr>
                <w:rFonts w:eastAsia="SimSun" w:hint="eastAsia"/>
                <w:lang w:eastAsia="zh-CN"/>
              </w:rPr>
              <w:t>Specify</w:t>
            </w:r>
            <w:r w:rsidR="00154E65">
              <w:rPr>
                <w:rFonts w:eastAsia="SimSun" w:hint="eastAsia"/>
                <w:lang w:eastAsia="zh-CN"/>
              </w:rPr>
              <w:t xml:space="preserve"> the </w:t>
            </w:r>
            <w:r w:rsidR="00154E65">
              <w:rPr>
                <w:rFonts w:eastAsiaTheme="minorEastAsia" w:hint="eastAsia"/>
                <w:lang w:eastAsia="zh-CN"/>
              </w:rPr>
              <w:t>SUCI value with SUPI format NSI</w:t>
            </w:r>
            <w:r w:rsidR="00AD21DB">
              <w:rPr>
                <w:rFonts w:eastAsiaTheme="minorEastAsia" w:hint="eastAsia"/>
                <w:lang w:eastAsia="zh-CN"/>
              </w:rPr>
              <w:t>, and update byte1 of SUCI value.</w:t>
            </w:r>
          </w:p>
        </w:tc>
      </w:tr>
      <w:tr w:rsidR="0089488D">
        <w:tc>
          <w:tcPr>
            <w:tcW w:w="2694" w:type="dxa"/>
            <w:gridSpan w:val="2"/>
            <w:tcBorders>
              <w:left w:val="single" w:sz="4" w:space="0" w:color="auto"/>
            </w:tcBorders>
          </w:tcPr>
          <w:p w:rsidR="0089488D" w:rsidRDefault="0089488D">
            <w:pPr>
              <w:pStyle w:val="CRCoverPage"/>
              <w:spacing w:after="0"/>
              <w:rPr>
                <w:b/>
                <w:i/>
                <w:sz w:val="8"/>
                <w:szCs w:val="8"/>
              </w:rPr>
            </w:pPr>
          </w:p>
        </w:tc>
        <w:tc>
          <w:tcPr>
            <w:tcW w:w="6946" w:type="dxa"/>
            <w:gridSpan w:val="9"/>
            <w:tcBorders>
              <w:right w:val="single" w:sz="4" w:space="0" w:color="auto"/>
            </w:tcBorders>
          </w:tcPr>
          <w:p w:rsidR="0089488D" w:rsidRDefault="0089488D">
            <w:pPr>
              <w:pStyle w:val="CRCoverPage"/>
              <w:spacing w:after="0"/>
              <w:rPr>
                <w:sz w:val="8"/>
                <w:szCs w:val="8"/>
              </w:rPr>
            </w:pPr>
          </w:p>
        </w:tc>
      </w:tr>
      <w:tr w:rsidR="0089488D">
        <w:tc>
          <w:tcPr>
            <w:tcW w:w="2694" w:type="dxa"/>
            <w:gridSpan w:val="2"/>
            <w:tcBorders>
              <w:left w:val="single" w:sz="4" w:space="0" w:color="auto"/>
              <w:bottom w:val="single" w:sz="4" w:space="0" w:color="auto"/>
            </w:tcBorders>
          </w:tcPr>
          <w:p w:rsidR="0089488D" w:rsidRDefault="00BC65E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89488D" w:rsidRPr="00AD21DB" w:rsidRDefault="00154E65" w:rsidP="00AD21DB">
            <w:pPr>
              <w:pStyle w:val="CRCoverPage"/>
              <w:spacing w:after="0"/>
              <w:ind w:left="102"/>
              <w:rPr>
                <w:rFonts w:eastAsiaTheme="minorEastAsia"/>
                <w:noProof/>
                <w:lang w:val="en-US" w:eastAsia="zh-CN"/>
              </w:rPr>
            </w:pPr>
            <w:r>
              <w:rPr>
                <w:rFonts w:eastAsia="SimSun" w:hint="eastAsia"/>
                <w:lang w:val="en-US" w:eastAsia="zh-CN"/>
              </w:rPr>
              <w:t xml:space="preserve">The current version </w:t>
            </w:r>
            <w:r w:rsidRPr="005E4D1B">
              <w:rPr>
                <w:rFonts w:eastAsia="SimSun"/>
                <w:lang w:eastAsia="zh-CN"/>
              </w:rPr>
              <w:t xml:space="preserve">does not </w:t>
            </w:r>
            <w:r w:rsidR="00330934">
              <w:rPr>
                <w:rFonts w:eastAsia="SimSun" w:hint="eastAsia"/>
                <w:lang w:eastAsia="zh-CN"/>
              </w:rPr>
              <w:t xml:space="preserve">include all </w:t>
            </w:r>
            <w:r>
              <w:rPr>
                <w:rFonts w:eastAsia="SimSun" w:hint="eastAsia"/>
                <w:lang w:eastAsia="zh-CN"/>
              </w:rPr>
              <w:t xml:space="preserve">the </w:t>
            </w:r>
            <w:r>
              <w:rPr>
                <w:rFonts w:eastAsiaTheme="minorEastAsia" w:hint="eastAsia"/>
                <w:lang w:eastAsia="zh-CN"/>
              </w:rPr>
              <w:t>SUPI format</w:t>
            </w:r>
            <w:r w:rsidR="00330934">
              <w:rPr>
                <w:rFonts w:eastAsiaTheme="minorEastAsia" w:hint="eastAsia"/>
                <w:lang w:eastAsia="zh-CN"/>
              </w:rPr>
              <w:t xml:space="preserve">s in </w:t>
            </w:r>
            <w:r>
              <w:rPr>
                <w:rFonts w:eastAsiaTheme="minorEastAsia" w:hint="eastAsia"/>
                <w:lang w:eastAsia="zh-CN"/>
              </w:rPr>
              <w:t>SUCI value</w:t>
            </w:r>
            <w:r w:rsidR="00AD21DB">
              <w:rPr>
                <w:rFonts w:eastAsia="SimSun" w:hint="eastAsia"/>
                <w:lang w:eastAsia="zh-CN"/>
              </w:rPr>
              <w:t xml:space="preserve">, and </w:t>
            </w:r>
            <w:r w:rsidR="00AD21DB">
              <w:rPr>
                <w:rFonts w:eastAsiaTheme="minorEastAsia" w:hint="eastAsia"/>
                <w:noProof/>
                <w:lang w:eastAsia="zh-CN"/>
              </w:rPr>
              <w:t>i</w:t>
            </w:r>
            <w:r w:rsidR="00AD21DB">
              <w:rPr>
                <w:noProof/>
              </w:rPr>
              <w:t xml:space="preserve">nconsistent </w:t>
            </w:r>
            <w:r w:rsidR="00AD21DB">
              <w:rPr>
                <w:rFonts w:eastAsiaTheme="minorEastAsia" w:hint="eastAsia"/>
                <w:noProof/>
                <w:lang w:eastAsia="zh-CN"/>
              </w:rPr>
              <w:t>value</w:t>
            </w:r>
            <w:r w:rsidR="00AD21DB">
              <w:rPr>
                <w:noProof/>
              </w:rPr>
              <w:t xml:space="preserve"> will be used </w:t>
            </w:r>
            <w:r w:rsidR="00AD21DB">
              <w:rPr>
                <w:rFonts w:eastAsiaTheme="minorEastAsia" w:hint="eastAsia"/>
                <w:noProof/>
                <w:lang w:eastAsia="zh-CN"/>
              </w:rPr>
              <w:t>in byte1 of SUCI value.</w:t>
            </w:r>
          </w:p>
        </w:tc>
      </w:tr>
      <w:tr w:rsidR="0089488D">
        <w:tc>
          <w:tcPr>
            <w:tcW w:w="2694" w:type="dxa"/>
            <w:gridSpan w:val="2"/>
          </w:tcPr>
          <w:p w:rsidR="0089488D" w:rsidRDefault="0089488D">
            <w:pPr>
              <w:pStyle w:val="CRCoverPage"/>
              <w:spacing w:after="0"/>
              <w:rPr>
                <w:b/>
                <w:i/>
                <w:sz w:val="8"/>
                <w:szCs w:val="8"/>
              </w:rPr>
            </w:pPr>
          </w:p>
        </w:tc>
        <w:tc>
          <w:tcPr>
            <w:tcW w:w="6946" w:type="dxa"/>
            <w:gridSpan w:val="9"/>
          </w:tcPr>
          <w:p w:rsidR="0089488D" w:rsidRDefault="0089488D">
            <w:pPr>
              <w:pStyle w:val="CRCoverPage"/>
              <w:spacing w:after="0"/>
              <w:rPr>
                <w:sz w:val="8"/>
                <w:szCs w:val="8"/>
              </w:rPr>
            </w:pPr>
          </w:p>
        </w:tc>
      </w:tr>
      <w:tr w:rsidR="0089488D">
        <w:tc>
          <w:tcPr>
            <w:tcW w:w="2694" w:type="dxa"/>
            <w:gridSpan w:val="2"/>
            <w:tcBorders>
              <w:top w:val="single" w:sz="4" w:space="0" w:color="auto"/>
              <w:left w:val="single" w:sz="4" w:space="0" w:color="auto"/>
            </w:tcBorders>
          </w:tcPr>
          <w:p w:rsidR="0089488D" w:rsidRDefault="00BC65E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89488D" w:rsidRPr="00F4368F" w:rsidRDefault="004B2DB5" w:rsidP="00E36A36">
            <w:pPr>
              <w:pStyle w:val="CRCoverPage"/>
              <w:spacing w:after="0"/>
              <w:ind w:left="100"/>
              <w:rPr>
                <w:rFonts w:eastAsiaTheme="minorEastAsia"/>
                <w:lang w:eastAsia="zh-CN"/>
              </w:rPr>
            </w:pPr>
            <w:r>
              <w:rPr>
                <w:rFonts w:eastAsiaTheme="minorEastAsia"/>
                <w:lang w:eastAsia="zh-CN"/>
              </w:rPr>
              <w:t xml:space="preserve">7.5.1.1, </w:t>
            </w:r>
            <w:r w:rsidR="00077923">
              <w:rPr>
                <w:rFonts w:eastAsiaTheme="minorEastAsia" w:hint="eastAsia"/>
                <w:lang w:eastAsia="zh-CN"/>
              </w:rPr>
              <w:t>7.</w:t>
            </w:r>
            <w:r w:rsidR="005E384C">
              <w:rPr>
                <w:rFonts w:eastAsiaTheme="minorEastAsia" w:hint="eastAsia"/>
                <w:lang w:eastAsia="zh-CN"/>
              </w:rPr>
              <w:t>5</w:t>
            </w:r>
            <w:r w:rsidR="00D26C4D">
              <w:rPr>
                <w:rFonts w:eastAsiaTheme="minorEastAsia" w:hint="eastAsia"/>
                <w:lang w:eastAsia="zh-CN"/>
              </w:rPr>
              <w:t>.</w:t>
            </w:r>
            <w:r w:rsidR="00E36A36">
              <w:rPr>
                <w:rFonts w:eastAsiaTheme="minorEastAsia" w:hint="eastAsia"/>
                <w:lang w:eastAsia="zh-CN"/>
              </w:rPr>
              <w:t>2</w:t>
            </w:r>
            <w:r w:rsidR="00A96D16">
              <w:rPr>
                <w:rFonts w:eastAsiaTheme="minorEastAsia" w:hint="eastAsia"/>
                <w:lang w:eastAsia="zh-CN"/>
              </w:rPr>
              <w:t>.1</w:t>
            </w:r>
          </w:p>
        </w:tc>
      </w:tr>
      <w:tr w:rsidR="0089488D">
        <w:tc>
          <w:tcPr>
            <w:tcW w:w="2694" w:type="dxa"/>
            <w:gridSpan w:val="2"/>
            <w:tcBorders>
              <w:left w:val="single" w:sz="4" w:space="0" w:color="auto"/>
            </w:tcBorders>
          </w:tcPr>
          <w:p w:rsidR="0089488D" w:rsidRDefault="0089488D">
            <w:pPr>
              <w:pStyle w:val="CRCoverPage"/>
              <w:spacing w:after="0"/>
              <w:rPr>
                <w:b/>
                <w:i/>
                <w:sz w:val="8"/>
                <w:szCs w:val="8"/>
              </w:rPr>
            </w:pPr>
          </w:p>
        </w:tc>
        <w:tc>
          <w:tcPr>
            <w:tcW w:w="6946" w:type="dxa"/>
            <w:gridSpan w:val="9"/>
            <w:tcBorders>
              <w:right w:val="single" w:sz="4" w:space="0" w:color="auto"/>
            </w:tcBorders>
          </w:tcPr>
          <w:p w:rsidR="0089488D" w:rsidRDefault="0089488D">
            <w:pPr>
              <w:pStyle w:val="CRCoverPage"/>
              <w:spacing w:after="0"/>
              <w:rPr>
                <w:sz w:val="8"/>
                <w:szCs w:val="8"/>
              </w:rPr>
            </w:pPr>
          </w:p>
        </w:tc>
      </w:tr>
      <w:tr w:rsidR="0089488D">
        <w:tc>
          <w:tcPr>
            <w:tcW w:w="2694" w:type="dxa"/>
            <w:gridSpan w:val="2"/>
            <w:tcBorders>
              <w:left w:val="single" w:sz="4" w:space="0" w:color="auto"/>
            </w:tcBorders>
          </w:tcPr>
          <w:p w:rsidR="0089488D" w:rsidRDefault="0089488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89488D" w:rsidRDefault="00BC65E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89488D" w:rsidRDefault="00BC65EA">
            <w:pPr>
              <w:pStyle w:val="CRCoverPage"/>
              <w:spacing w:after="0"/>
              <w:jc w:val="center"/>
              <w:rPr>
                <w:b/>
                <w:caps/>
              </w:rPr>
            </w:pPr>
            <w:r>
              <w:rPr>
                <w:b/>
                <w:caps/>
              </w:rPr>
              <w:t>N</w:t>
            </w:r>
          </w:p>
        </w:tc>
        <w:tc>
          <w:tcPr>
            <w:tcW w:w="2977" w:type="dxa"/>
            <w:gridSpan w:val="4"/>
          </w:tcPr>
          <w:p w:rsidR="0089488D" w:rsidRDefault="0089488D">
            <w:pPr>
              <w:pStyle w:val="CRCoverPage"/>
              <w:tabs>
                <w:tab w:val="right" w:pos="2893"/>
              </w:tabs>
              <w:spacing w:after="0"/>
            </w:pPr>
          </w:p>
        </w:tc>
        <w:tc>
          <w:tcPr>
            <w:tcW w:w="3401" w:type="dxa"/>
            <w:gridSpan w:val="3"/>
            <w:tcBorders>
              <w:right w:val="single" w:sz="4" w:space="0" w:color="auto"/>
            </w:tcBorders>
            <w:shd w:val="clear" w:color="FFFF00" w:fill="auto"/>
          </w:tcPr>
          <w:p w:rsidR="0089488D" w:rsidRDefault="0089488D">
            <w:pPr>
              <w:pStyle w:val="CRCoverPage"/>
              <w:spacing w:after="0"/>
              <w:ind w:left="99"/>
            </w:pPr>
          </w:p>
        </w:tc>
      </w:tr>
      <w:tr w:rsidR="0089488D">
        <w:tc>
          <w:tcPr>
            <w:tcW w:w="2694" w:type="dxa"/>
            <w:gridSpan w:val="2"/>
            <w:tcBorders>
              <w:left w:val="single" w:sz="4" w:space="0" w:color="auto"/>
            </w:tcBorders>
          </w:tcPr>
          <w:p w:rsidR="0089488D" w:rsidRDefault="00BC65E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89488D" w:rsidRDefault="008948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9488D" w:rsidRDefault="00BC65EA">
            <w:pPr>
              <w:pStyle w:val="CRCoverPage"/>
              <w:spacing w:after="0"/>
              <w:jc w:val="center"/>
              <w:rPr>
                <w:b/>
                <w:caps/>
              </w:rPr>
            </w:pPr>
            <w:r>
              <w:rPr>
                <w:b/>
                <w:caps/>
              </w:rPr>
              <w:t>X</w:t>
            </w:r>
          </w:p>
        </w:tc>
        <w:tc>
          <w:tcPr>
            <w:tcW w:w="2977" w:type="dxa"/>
            <w:gridSpan w:val="4"/>
          </w:tcPr>
          <w:p w:rsidR="0089488D" w:rsidRDefault="00BC65E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89488D" w:rsidRDefault="00BC65EA">
            <w:pPr>
              <w:pStyle w:val="CRCoverPage"/>
              <w:spacing w:after="0"/>
              <w:ind w:left="99"/>
            </w:pPr>
            <w:r>
              <w:t xml:space="preserve">TS/TR ... CR ... </w:t>
            </w:r>
          </w:p>
        </w:tc>
      </w:tr>
      <w:tr w:rsidR="0089488D">
        <w:tc>
          <w:tcPr>
            <w:tcW w:w="2694" w:type="dxa"/>
            <w:gridSpan w:val="2"/>
            <w:tcBorders>
              <w:left w:val="single" w:sz="4" w:space="0" w:color="auto"/>
            </w:tcBorders>
          </w:tcPr>
          <w:p w:rsidR="0089488D" w:rsidRDefault="00BC65E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89488D" w:rsidRDefault="008948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9488D" w:rsidRDefault="00BC65EA">
            <w:pPr>
              <w:pStyle w:val="CRCoverPage"/>
              <w:spacing w:after="0"/>
              <w:jc w:val="center"/>
              <w:rPr>
                <w:b/>
                <w:caps/>
              </w:rPr>
            </w:pPr>
            <w:r>
              <w:rPr>
                <w:b/>
                <w:caps/>
              </w:rPr>
              <w:t>X</w:t>
            </w:r>
          </w:p>
        </w:tc>
        <w:tc>
          <w:tcPr>
            <w:tcW w:w="2977" w:type="dxa"/>
            <w:gridSpan w:val="4"/>
          </w:tcPr>
          <w:p w:rsidR="0089488D" w:rsidRDefault="00BC65EA">
            <w:pPr>
              <w:pStyle w:val="CRCoverPage"/>
              <w:spacing w:after="0"/>
            </w:pPr>
            <w:r>
              <w:t xml:space="preserve"> Test specifications</w:t>
            </w:r>
          </w:p>
        </w:tc>
        <w:tc>
          <w:tcPr>
            <w:tcW w:w="3401" w:type="dxa"/>
            <w:gridSpan w:val="3"/>
            <w:tcBorders>
              <w:right w:val="single" w:sz="4" w:space="0" w:color="auto"/>
            </w:tcBorders>
            <w:shd w:val="pct30" w:color="FFFF00" w:fill="auto"/>
          </w:tcPr>
          <w:p w:rsidR="0089488D" w:rsidRDefault="00BC65EA">
            <w:pPr>
              <w:pStyle w:val="CRCoverPage"/>
              <w:spacing w:after="0"/>
              <w:ind w:left="99"/>
            </w:pPr>
            <w:r>
              <w:t xml:space="preserve">TS/TR ... CR ... </w:t>
            </w:r>
          </w:p>
        </w:tc>
      </w:tr>
      <w:tr w:rsidR="0089488D">
        <w:tc>
          <w:tcPr>
            <w:tcW w:w="2694" w:type="dxa"/>
            <w:gridSpan w:val="2"/>
            <w:tcBorders>
              <w:left w:val="single" w:sz="4" w:space="0" w:color="auto"/>
            </w:tcBorders>
          </w:tcPr>
          <w:p w:rsidR="0089488D" w:rsidRDefault="00BC65E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89488D" w:rsidRDefault="008948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9488D" w:rsidRDefault="00BC65EA">
            <w:pPr>
              <w:pStyle w:val="CRCoverPage"/>
              <w:spacing w:after="0"/>
              <w:jc w:val="center"/>
              <w:rPr>
                <w:b/>
                <w:caps/>
              </w:rPr>
            </w:pPr>
            <w:r>
              <w:rPr>
                <w:b/>
                <w:caps/>
              </w:rPr>
              <w:t>X</w:t>
            </w:r>
          </w:p>
        </w:tc>
        <w:tc>
          <w:tcPr>
            <w:tcW w:w="2977" w:type="dxa"/>
            <w:gridSpan w:val="4"/>
          </w:tcPr>
          <w:p w:rsidR="0089488D" w:rsidRDefault="00BC65EA">
            <w:pPr>
              <w:pStyle w:val="CRCoverPage"/>
              <w:spacing w:after="0"/>
            </w:pPr>
            <w:r>
              <w:t xml:space="preserve"> O&amp;M Specifications</w:t>
            </w:r>
          </w:p>
        </w:tc>
        <w:tc>
          <w:tcPr>
            <w:tcW w:w="3401" w:type="dxa"/>
            <w:gridSpan w:val="3"/>
            <w:tcBorders>
              <w:right w:val="single" w:sz="4" w:space="0" w:color="auto"/>
            </w:tcBorders>
            <w:shd w:val="pct30" w:color="FFFF00" w:fill="auto"/>
          </w:tcPr>
          <w:p w:rsidR="0089488D" w:rsidRDefault="00BC65EA">
            <w:pPr>
              <w:pStyle w:val="CRCoverPage"/>
              <w:spacing w:after="0"/>
              <w:ind w:left="99"/>
            </w:pPr>
            <w:r>
              <w:t xml:space="preserve">TS/TR ... CR ... </w:t>
            </w:r>
          </w:p>
        </w:tc>
      </w:tr>
      <w:tr w:rsidR="0089488D">
        <w:tc>
          <w:tcPr>
            <w:tcW w:w="2694" w:type="dxa"/>
            <w:gridSpan w:val="2"/>
            <w:tcBorders>
              <w:left w:val="single" w:sz="4" w:space="0" w:color="auto"/>
            </w:tcBorders>
          </w:tcPr>
          <w:p w:rsidR="0089488D" w:rsidRDefault="0089488D">
            <w:pPr>
              <w:pStyle w:val="CRCoverPage"/>
              <w:spacing w:after="0"/>
              <w:rPr>
                <w:b/>
                <w:i/>
              </w:rPr>
            </w:pPr>
          </w:p>
        </w:tc>
        <w:tc>
          <w:tcPr>
            <w:tcW w:w="6946" w:type="dxa"/>
            <w:gridSpan w:val="9"/>
            <w:tcBorders>
              <w:right w:val="single" w:sz="4" w:space="0" w:color="auto"/>
            </w:tcBorders>
          </w:tcPr>
          <w:p w:rsidR="0089488D" w:rsidRDefault="0089488D">
            <w:pPr>
              <w:pStyle w:val="CRCoverPage"/>
              <w:spacing w:after="0"/>
            </w:pPr>
          </w:p>
        </w:tc>
      </w:tr>
      <w:tr w:rsidR="0089488D">
        <w:tc>
          <w:tcPr>
            <w:tcW w:w="2694" w:type="dxa"/>
            <w:gridSpan w:val="2"/>
            <w:tcBorders>
              <w:left w:val="single" w:sz="4" w:space="0" w:color="auto"/>
              <w:bottom w:val="single" w:sz="4" w:space="0" w:color="auto"/>
            </w:tcBorders>
          </w:tcPr>
          <w:p w:rsidR="0089488D" w:rsidRDefault="00BC65E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89488D" w:rsidRDefault="0089488D">
            <w:pPr>
              <w:pStyle w:val="CRCoverPage"/>
              <w:spacing w:after="0"/>
              <w:ind w:left="100"/>
            </w:pPr>
          </w:p>
        </w:tc>
      </w:tr>
      <w:tr w:rsidR="0089488D">
        <w:tc>
          <w:tcPr>
            <w:tcW w:w="2694" w:type="dxa"/>
            <w:gridSpan w:val="2"/>
            <w:tcBorders>
              <w:top w:val="single" w:sz="4" w:space="0" w:color="auto"/>
              <w:bottom w:val="single" w:sz="4" w:space="0" w:color="auto"/>
            </w:tcBorders>
          </w:tcPr>
          <w:p w:rsidR="0089488D" w:rsidRDefault="0089488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89488D" w:rsidRDefault="0089488D">
            <w:pPr>
              <w:pStyle w:val="CRCoverPage"/>
              <w:spacing w:after="0"/>
              <w:ind w:left="100"/>
              <w:rPr>
                <w:sz w:val="8"/>
                <w:szCs w:val="8"/>
              </w:rPr>
            </w:pPr>
          </w:p>
        </w:tc>
      </w:tr>
      <w:tr w:rsidR="0089488D">
        <w:tc>
          <w:tcPr>
            <w:tcW w:w="2694" w:type="dxa"/>
            <w:gridSpan w:val="2"/>
            <w:tcBorders>
              <w:top w:val="single" w:sz="4" w:space="0" w:color="auto"/>
              <w:left w:val="single" w:sz="4" w:space="0" w:color="auto"/>
              <w:bottom w:val="single" w:sz="4" w:space="0" w:color="auto"/>
            </w:tcBorders>
          </w:tcPr>
          <w:p w:rsidR="0089488D" w:rsidRDefault="00BC65E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9488D" w:rsidRDefault="0089488D">
            <w:pPr>
              <w:pStyle w:val="CRCoverPage"/>
              <w:spacing w:after="0"/>
              <w:ind w:left="100"/>
            </w:pPr>
          </w:p>
        </w:tc>
      </w:tr>
    </w:tbl>
    <w:p w:rsidR="0089488D" w:rsidRDefault="0089488D">
      <w:pPr>
        <w:pStyle w:val="CRCoverPage"/>
        <w:spacing w:after="0"/>
        <w:rPr>
          <w:sz w:val="8"/>
          <w:szCs w:val="8"/>
        </w:rPr>
      </w:pPr>
    </w:p>
    <w:p w:rsidR="0089488D" w:rsidRDefault="0089488D">
      <w:pPr>
        <w:sectPr w:rsidR="0089488D">
          <w:headerReference w:type="even" r:id="rId13"/>
          <w:footnotePr>
            <w:numRestart w:val="eachSect"/>
          </w:footnotePr>
          <w:pgSz w:w="11907" w:h="16840"/>
          <w:pgMar w:top="1418" w:right="1134" w:bottom="1134" w:left="1134" w:header="680" w:footer="567" w:gutter="0"/>
          <w:cols w:space="720"/>
        </w:sectPr>
      </w:pPr>
    </w:p>
    <w:p w:rsidR="0089488D" w:rsidRDefault="002B6B5B">
      <w:r w:rsidRPr="002B6B5B">
        <w:lastRenderedPageBreak/>
        <w:t>****************Start of Change****************</w:t>
      </w:r>
    </w:p>
    <w:p w:rsidR="004B2DB5" w:rsidRDefault="004B2DB5" w:rsidP="004B2DB5">
      <w:pPr>
        <w:pStyle w:val="Ttulo4"/>
      </w:pPr>
      <w:bookmarkStart w:id="2" w:name="_Toc11053238"/>
      <w:bookmarkStart w:id="3" w:name="_Toc20392078"/>
      <w:bookmarkStart w:id="4" w:name="_Toc27774046"/>
      <w:r>
        <w:t>7.5.1.1</w:t>
      </w:r>
      <w:r>
        <w:tab/>
        <w:t>SUCI context</w:t>
      </w:r>
      <w:bookmarkEnd w:id="2"/>
      <w:bookmarkEnd w:id="3"/>
      <w:bookmarkEnd w:id="4"/>
    </w:p>
    <w:p w:rsidR="004B2DB5" w:rsidRDefault="004B2DB5" w:rsidP="004B2DB5">
      <w:r>
        <w:t>SUCI context shall be supported if "SUCI calculation is to be performed by the USIM" (i.e. Service n°124 and Service n°125 are "available").</w:t>
      </w:r>
    </w:p>
    <w:p w:rsidR="004B2DB5" w:rsidRDefault="004B2DB5" w:rsidP="004B2DB5">
      <w:r>
        <w:t xml:space="preserve">The command returns the SUCI which is a privacy preserving identifier containing the concealed SUPI. The function is used in 5GS in the specific cases described in </w:t>
      </w:r>
      <w:r>
        <w:rPr>
          <w:rFonts w:eastAsia="MS Mincho" w:hint="eastAsia"/>
          <w:lang w:eastAsia="ja-JP"/>
        </w:rPr>
        <w:t>3GPP TS</w:t>
      </w:r>
      <w:r>
        <w:t> </w:t>
      </w:r>
      <w:r>
        <w:rPr>
          <w:rFonts w:eastAsia="MS Mincho"/>
          <w:lang w:eastAsia="ja-JP"/>
        </w:rPr>
        <w:t>33</w:t>
      </w:r>
      <w:r>
        <w:rPr>
          <w:rFonts w:eastAsia="MS Mincho" w:hint="eastAsia"/>
          <w:lang w:eastAsia="ja-JP"/>
        </w:rPr>
        <w:t>.</w:t>
      </w:r>
      <w:r>
        <w:rPr>
          <w:rFonts w:eastAsia="MS Mincho"/>
          <w:lang w:eastAsia="ja-JP"/>
        </w:rPr>
        <w:t>50</w:t>
      </w:r>
      <w:r>
        <w:rPr>
          <w:rFonts w:eastAsia="MS Mincho" w:hint="eastAsia"/>
          <w:lang w:eastAsia="ja-JP"/>
        </w:rPr>
        <w:t>1</w:t>
      </w:r>
      <w:r>
        <w:rPr>
          <w:rFonts w:eastAsia="MS Mincho"/>
          <w:lang w:eastAsia="ja-JP"/>
        </w:rPr>
        <w:t xml:space="preserve"> </w:t>
      </w:r>
      <w:r>
        <w:t xml:space="preserve">[105] </w:t>
      </w:r>
      <w:r w:rsidRPr="00B05EA3">
        <w:t>prior to mutual authentication between the UE and the SN</w:t>
      </w:r>
      <w:r>
        <w:t>.</w:t>
      </w:r>
    </w:p>
    <w:p w:rsidR="004B2DB5" w:rsidRDefault="004B2DB5" w:rsidP="004B2DB5">
      <w:r>
        <w:t xml:space="preserve">The SUCI returned is calculated as described in </w:t>
      </w:r>
      <w:r>
        <w:rPr>
          <w:rFonts w:eastAsia="MS Mincho" w:hint="eastAsia"/>
          <w:lang w:eastAsia="ja-JP"/>
        </w:rPr>
        <w:t>3GPP TS</w:t>
      </w:r>
      <w:r>
        <w:t> </w:t>
      </w:r>
      <w:r>
        <w:rPr>
          <w:rFonts w:eastAsia="MS Mincho"/>
          <w:lang w:eastAsia="ja-JP"/>
        </w:rPr>
        <w:t>33</w:t>
      </w:r>
      <w:r>
        <w:rPr>
          <w:rFonts w:eastAsia="MS Mincho" w:hint="eastAsia"/>
          <w:lang w:eastAsia="ja-JP"/>
        </w:rPr>
        <w:t>.</w:t>
      </w:r>
      <w:r>
        <w:rPr>
          <w:rFonts w:eastAsia="MS Mincho"/>
          <w:lang w:eastAsia="ja-JP"/>
        </w:rPr>
        <w:t>50</w:t>
      </w:r>
      <w:r>
        <w:rPr>
          <w:rFonts w:eastAsia="MS Mincho" w:hint="eastAsia"/>
          <w:lang w:eastAsia="ja-JP"/>
        </w:rPr>
        <w:t>1</w:t>
      </w:r>
      <w:r>
        <w:rPr>
          <w:rFonts w:eastAsia="MS Mincho"/>
          <w:lang w:eastAsia="ja-JP"/>
        </w:rPr>
        <w:t xml:space="preserve"> </w:t>
      </w:r>
      <w:r>
        <w:t>[105].</w:t>
      </w:r>
    </w:p>
    <w:p w:rsidR="004B2DB5" w:rsidRDefault="004B2DB5" w:rsidP="004B2DB5">
      <w:r>
        <w:t>For the execution of the command, the following information shall be available in the USIM:</w:t>
      </w:r>
    </w:p>
    <w:p w:rsidR="004B2DB5" w:rsidRDefault="004B2DB5" w:rsidP="004B2DB5">
      <w:pPr>
        <w:numPr>
          <w:ilvl w:val="0"/>
          <w:numId w:val="11"/>
        </w:numPr>
        <w:ind w:left="567" w:hanging="283"/>
      </w:pPr>
      <w:r>
        <w:t>Home network identifier (i.e. MCC and MNC) (see Note).</w:t>
      </w:r>
    </w:p>
    <w:p w:rsidR="004B2DB5" w:rsidRDefault="004B2DB5" w:rsidP="004B2DB5">
      <w:pPr>
        <w:numPr>
          <w:ilvl w:val="0"/>
          <w:numId w:val="11"/>
        </w:numPr>
        <w:autoSpaceDN w:val="0"/>
        <w:ind w:left="567" w:hanging="283"/>
      </w:pPr>
      <w:r>
        <w:t xml:space="preserve">Routing indicator (configured in </w:t>
      </w:r>
      <w:proofErr w:type="spellStart"/>
      <w:r>
        <w:t>EF</w:t>
      </w:r>
      <w:r>
        <w:rPr>
          <w:vertAlign w:val="subscript"/>
        </w:rPr>
        <w:t>Routing_Indicator</w:t>
      </w:r>
      <w:proofErr w:type="spellEnd"/>
      <w:r>
        <w:t>).</w:t>
      </w:r>
    </w:p>
    <w:p w:rsidR="004B2DB5" w:rsidRDefault="004B2DB5" w:rsidP="004B2DB5">
      <w:pPr>
        <w:numPr>
          <w:ilvl w:val="0"/>
          <w:numId w:val="11"/>
        </w:numPr>
        <w:ind w:left="567" w:hanging="283"/>
      </w:pPr>
      <w:r>
        <w:t>Home network public key (see Note).</w:t>
      </w:r>
    </w:p>
    <w:p w:rsidR="004B2DB5" w:rsidRDefault="004B2DB5" w:rsidP="004B2DB5">
      <w:pPr>
        <w:numPr>
          <w:ilvl w:val="0"/>
          <w:numId w:val="11"/>
        </w:numPr>
        <w:ind w:left="567" w:hanging="283"/>
      </w:pPr>
      <w:r>
        <w:t>Home network public key identifier (see Note).</w:t>
      </w:r>
    </w:p>
    <w:p w:rsidR="004B2DB5" w:rsidRDefault="004B2DB5" w:rsidP="004B2DB5">
      <w:pPr>
        <w:numPr>
          <w:ilvl w:val="0"/>
          <w:numId w:val="11"/>
        </w:numPr>
        <w:ind w:left="567" w:hanging="283"/>
      </w:pPr>
      <w:r>
        <w:t>Protection scheme identifier (see Note).</w:t>
      </w:r>
    </w:p>
    <w:p w:rsidR="004B2DB5" w:rsidRDefault="004B2DB5" w:rsidP="004B2DB5">
      <w:pPr>
        <w:numPr>
          <w:ilvl w:val="0"/>
          <w:numId w:val="11"/>
        </w:numPr>
        <w:ind w:left="567" w:hanging="283"/>
      </w:pPr>
      <w:r>
        <w:t>SUPI.</w:t>
      </w:r>
    </w:p>
    <w:p w:rsidR="004B2DB5" w:rsidRDefault="004B2DB5" w:rsidP="004B2DB5">
      <w:pPr>
        <w:pStyle w:val="NO"/>
      </w:pPr>
      <w:r>
        <w:t>NOTE:</w:t>
      </w:r>
      <w:r>
        <w:tab/>
        <w:t>Provision and storage of the information in the USIM when "SUCI calculation is to be performed by the USIM" (i.e. Service n°124 and Service n°125 are "available") is out of the scope of the specification.</w:t>
      </w:r>
    </w:p>
    <w:p w:rsidR="004B2DB5" w:rsidDel="004B2DB5" w:rsidRDefault="004B2DB5" w:rsidP="004B2DB5">
      <w:pPr>
        <w:pStyle w:val="EditorsNote"/>
        <w:rPr>
          <w:del w:id="5" w:author="Espi Sergi" w:date="2020-02-27T00:44:00Z"/>
          <w:lang w:val="en-US"/>
        </w:rPr>
      </w:pPr>
      <w:del w:id="6" w:author="Espi Sergi" w:date="2020-02-27T00:44:00Z">
        <w:r w:rsidDel="004B2DB5">
          <w:rPr>
            <w:lang w:val="en-US"/>
          </w:rPr>
          <w:delText>Editor's Note: It is FFS to specify if SUPI Type shall be available in the USIM</w:delText>
        </w:r>
      </w:del>
    </w:p>
    <w:p w:rsidR="004B2DB5" w:rsidRDefault="004B2DB5" w:rsidP="004B2DB5">
      <w:pPr>
        <w:pStyle w:val="NO"/>
      </w:pPr>
    </w:p>
    <w:p w:rsidR="004B2DB5" w:rsidRDefault="004B2DB5" w:rsidP="004B2DB5">
      <w:r>
        <w:t xml:space="preserve">The SUCI is designed for one-time use, however, the freshness and randomness of SUCI returned upon each call of the command depends on the protection scheme configured. There is the special case where the protection scheme used is null-scheme, in such case SUCI contains the </w:t>
      </w:r>
      <w:proofErr w:type="spellStart"/>
      <w:r>
        <w:t>non concealed</w:t>
      </w:r>
      <w:proofErr w:type="spellEnd"/>
      <w:r>
        <w:t xml:space="preserve"> SUPI.</w:t>
      </w:r>
    </w:p>
    <w:p w:rsidR="004B2DB5" w:rsidRDefault="004B2DB5" w:rsidP="004B2DB5">
      <w:r>
        <w:t>If the home network public key is not provisioned in the USIM, the SUCI shall be calculated using the null-scheme irrespective of the protection scheme stored in the USIM.</w:t>
      </w:r>
    </w:p>
    <w:p w:rsidR="004B2DB5" w:rsidRDefault="004B2DB5" w:rsidP="004B2DB5">
      <w:r>
        <w:t xml:space="preserve">The returned SUCI consists of the concatenation of the following information as described in </w:t>
      </w:r>
      <w:r>
        <w:rPr>
          <w:rFonts w:eastAsia="MS Mincho" w:hint="eastAsia"/>
          <w:lang w:eastAsia="ja-JP"/>
        </w:rPr>
        <w:t>3GPP TS</w:t>
      </w:r>
      <w:r>
        <w:t> 23.003 [25]:</w:t>
      </w:r>
    </w:p>
    <w:p w:rsidR="004B2DB5" w:rsidRDefault="004B2DB5" w:rsidP="004B2DB5">
      <w:pPr>
        <w:pStyle w:val="B1"/>
      </w:pPr>
      <w:r>
        <w:t>-</w:t>
      </w:r>
      <w:r>
        <w:tab/>
      </w:r>
      <w:r w:rsidRPr="00F2306E">
        <w:t>SUPI Type</w:t>
      </w:r>
    </w:p>
    <w:p w:rsidR="004B2DB5" w:rsidRDefault="004B2DB5" w:rsidP="004B2DB5">
      <w:pPr>
        <w:pStyle w:val="B1"/>
      </w:pPr>
      <w:r>
        <w:t>-</w:t>
      </w:r>
      <w:r>
        <w:tab/>
        <w:t>Home network identifier (i.e. MCC and MNC when SUPI Type is an IMSI).</w:t>
      </w:r>
    </w:p>
    <w:p w:rsidR="004B2DB5" w:rsidRDefault="004B2DB5" w:rsidP="004B2DB5">
      <w:pPr>
        <w:pStyle w:val="B1"/>
      </w:pPr>
      <w:r>
        <w:t>-</w:t>
      </w:r>
      <w:r>
        <w:tab/>
        <w:t>Routing indicator.</w:t>
      </w:r>
    </w:p>
    <w:p w:rsidR="004B2DB5" w:rsidRDefault="004B2DB5" w:rsidP="004B2DB5">
      <w:pPr>
        <w:pStyle w:val="B1"/>
      </w:pPr>
      <w:r>
        <w:t>-</w:t>
      </w:r>
      <w:r>
        <w:tab/>
        <w:t>Protection scheme identifier.</w:t>
      </w:r>
    </w:p>
    <w:p w:rsidR="004B2DB5" w:rsidRDefault="004B2DB5" w:rsidP="004B2DB5">
      <w:pPr>
        <w:pStyle w:val="B1"/>
      </w:pPr>
      <w:r>
        <w:t>-</w:t>
      </w:r>
      <w:r>
        <w:tab/>
        <w:t>Home network public key identifier.</w:t>
      </w:r>
    </w:p>
    <w:p w:rsidR="004B2DB5" w:rsidRDefault="004B2DB5" w:rsidP="004B2DB5">
      <w:pPr>
        <w:pStyle w:val="B1"/>
      </w:pPr>
      <w:r>
        <w:lastRenderedPageBreak/>
        <w:t>Scheme output, resulting from the protection scheme profile, identified by the protection scheme identifier. The protection scheme profile shall be one of those defined in Annex C of 3GPP TS 33.501 [105] or one of those specified by the Home network.</w:t>
      </w:r>
    </w:p>
    <w:p w:rsidR="004B2DB5" w:rsidRDefault="004B2DB5" w:rsidP="004B2DB5">
      <w:r>
        <w:t>If SUCI context is supported and:</w:t>
      </w:r>
    </w:p>
    <w:p w:rsidR="004B2DB5" w:rsidRDefault="004B2DB5" w:rsidP="004B2DB5">
      <w:pPr>
        <w:pStyle w:val="B1"/>
        <w:rPr>
          <w:lang w:val="en-US"/>
        </w:rPr>
      </w:pPr>
      <w:r>
        <w:t>-</w:t>
      </w:r>
      <w:r>
        <w:tab/>
        <w:t>Service n°124 is not "available" or</w:t>
      </w:r>
      <w:r>
        <w:rPr>
          <w:lang w:val="en-US"/>
        </w:rPr>
        <w:t>:</w:t>
      </w:r>
    </w:p>
    <w:p w:rsidR="004B2DB5" w:rsidRDefault="004B2DB5" w:rsidP="004B2DB5">
      <w:pPr>
        <w:pStyle w:val="B1"/>
      </w:pPr>
      <w:r>
        <w:t>-</w:t>
      </w:r>
      <w:r>
        <w:tab/>
        <w:t>"SUCI calculation is to be performed by the ME" (i.e. Service n°124 is "available", and Service n°125 is not "available")</w:t>
      </w:r>
    </w:p>
    <w:p w:rsidR="004B2DB5" w:rsidRDefault="004B2DB5" w:rsidP="004B2DB5">
      <w:pPr>
        <w:rPr>
          <w:lang w:val="en-US"/>
        </w:rPr>
      </w:pPr>
      <w:r>
        <w:t>t</w:t>
      </w:r>
      <w:r>
        <w:rPr>
          <w:lang w:val="en-US"/>
        </w:rPr>
        <w:t>he status word '6985' (</w:t>
      </w:r>
      <w:r>
        <w:t>Conditions of use not satisfied</w:t>
      </w:r>
      <w:r>
        <w:rPr>
          <w:lang w:val="en-US"/>
        </w:rPr>
        <w:t>) shall be returned</w:t>
      </w:r>
    </w:p>
    <w:p w:rsidR="004B2DB5" w:rsidRDefault="004B2DB5" w:rsidP="004B2DB5">
      <w:pPr>
        <w:rPr>
          <w:lang w:val="en-US"/>
        </w:rPr>
      </w:pPr>
    </w:p>
    <w:p w:rsidR="004B2DB5" w:rsidRDefault="004B2DB5" w:rsidP="004B2DB5">
      <w:pPr>
        <w:pStyle w:val="EditorsNote"/>
        <w:rPr>
          <w:lang w:val="en-US"/>
        </w:rPr>
      </w:pPr>
      <w:r>
        <w:rPr>
          <w:lang w:val="en-US"/>
        </w:rPr>
        <w:t xml:space="preserve">Editor's Note: It is FFS to specify the behavior in case other parameters (e.g. </w:t>
      </w:r>
      <w:r>
        <w:t>Home network public key identifier, some necessary data is not provisioned</w:t>
      </w:r>
      <w:r>
        <w:rPr>
          <w:lang w:val="en-US"/>
        </w:rPr>
        <w:t>) are not correctly configured</w:t>
      </w:r>
    </w:p>
    <w:p w:rsidR="004B2DB5" w:rsidRDefault="004B2DB5" w:rsidP="004B2DB5"/>
    <w:p w:rsidR="004B2DB5" w:rsidRDefault="004B2DB5" w:rsidP="004B2DB5"/>
    <w:p w:rsidR="004B2DB5" w:rsidRDefault="004B2DB5" w:rsidP="004B2DB5"/>
    <w:p w:rsidR="004B2DB5" w:rsidRDefault="004B2DB5" w:rsidP="004B2DB5"/>
    <w:p w:rsidR="004B2DB5" w:rsidRDefault="004B2DB5" w:rsidP="004B2DB5"/>
    <w:p w:rsidR="004B2DB5" w:rsidRDefault="004B2DB5" w:rsidP="004B2DB5"/>
    <w:p w:rsidR="004B2DB5" w:rsidRDefault="004B2DB5" w:rsidP="004B2DB5"/>
    <w:p w:rsidR="004B2DB5" w:rsidRDefault="004B2DB5" w:rsidP="004B2DB5"/>
    <w:p w:rsidR="004B2DB5" w:rsidRDefault="004B2DB5" w:rsidP="004B2DB5"/>
    <w:p w:rsidR="004B2DB5" w:rsidRDefault="004B2DB5" w:rsidP="004B2DB5"/>
    <w:p w:rsidR="004B2DB5" w:rsidRDefault="004B2DB5" w:rsidP="004B2DB5"/>
    <w:p w:rsidR="004B2DB5" w:rsidRDefault="004B2DB5" w:rsidP="004B2DB5"/>
    <w:p w:rsidR="004B2DB5" w:rsidRDefault="004B2DB5" w:rsidP="004B2DB5"/>
    <w:p w:rsidR="004B2DB5" w:rsidRDefault="004B2DB5" w:rsidP="004B2DB5"/>
    <w:p w:rsidR="004B2DB5" w:rsidRDefault="004B2DB5" w:rsidP="004B2DB5"/>
    <w:p w:rsidR="004B2DB5" w:rsidRDefault="004B2DB5" w:rsidP="004B2DB5"/>
    <w:p w:rsidR="004B2DB5" w:rsidRDefault="004B2DB5" w:rsidP="004B2DB5"/>
    <w:p w:rsidR="004B2DB5" w:rsidRDefault="004B2DB5" w:rsidP="004B2DB5"/>
    <w:p w:rsidR="004B2DB5" w:rsidRDefault="004B2DB5" w:rsidP="004B2DB5"/>
    <w:p w:rsidR="004B2DB5" w:rsidRDefault="004B2DB5" w:rsidP="004B2DB5">
      <w:r w:rsidRPr="002B6B5B">
        <w:lastRenderedPageBreak/>
        <w:t>****************</w:t>
      </w:r>
      <w:r>
        <w:t xml:space="preserve">Next </w:t>
      </w:r>
      <w:r w:rsidRPr="002B6B5B">
        <w:t>Change****************</w:t>
      </w:r>
    </w:p>
    <w:p w:rsidR="00E36A36" w:rsidRDefault="00E36A36" w:rsidP="00E36A36">
      <w:pPr>
        <w:pStyle w:val="Ttulo4"/>
      </w:pPr>
      <w:bookmarkStart w:id="7" w:name="_Toc11053240"/>
      <w:bookmarkStart w:id="8" w:name="_Toc20392080"/>
      <w:bookmarkStart w:id="9" w:name="_Toc27774048"/>
      <w:r>
        <w:t>7.5.2.1</w:t>
      </w:r>
      <w:r>
        <w:tab/>
        <w:t>SUCI context</w:t>
      </w:r>
      <w:bookmarkEnd w:id="7"/>
      <w:bookmarkEnd w:id="8"/>
      <w:bookmarkEnd w:id="9"/>
    </w:p>
    <w:p w:rsidR="00E36A36" w:rsidRDefault="00E36A36" w:rsidP="00E36A36">
      <w:pPr>
        <w:keepNext/>
      </w:pPr>
      <w:r>
        <w:t>Command parameters/data: None</w:t>
      </w:r>
    </w:p>
    <w:p w:rsidR="00E36A36" w:rsidRDefault="00E36A36" w:rsidP="00E36A36">
      <w:r>
        <w:t>Response parameters/data: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60"/>
        <w:gridCol w:w="4677"/>
        <w:gridCol w:w="1417"/>
      </w:tblGrid>
      <w:tr w:rsidR="00E36A36" w:rsidTr="00187614">
        <w:trPr>
          <w:jc w:val="center"/>
        </w:trPr>
        <w:tc>
          <w:tcPr>
            <w:tcW w:w="1560" w:type="dxa"/>
          </w:tcPr>
          <w:p w:rsidR="00E36A36" w:rsidRDefault="00E36A36" w:rsidP="00187614">
            <w:pPr>
              <w:pStyle w:val="TAC"/>
              <w:rPr>
                <w:b/>
              </w:rPr>
            </w:pPr>
            <w:r>
              <w:rPr>
                <w:b/>
              </w:rPr>
              <w:t>Byte(s)</w:t>
            </w:r>
          </w:p>
        </w:tc>
        <w:tc>
          <w:tcPr>
            <w:tcW w:w="4677" w:type="dxa"/>
          </w:tcPr>
          <w:p w:rsidR="00E36A36" w:rsidRDefault="00E36A36" w:rsidP="00187614">
            <w:pPr>
              <w:pStyle w:val="TAL"/>
              <w:rPr>
                <w:b/>
              </w:rPr>
            </w:pPr>
            <w:r>
              <w:rPr>
                <w:b/>
              </w:rPr>
              <w:t>Description</w:t>
            </w:r>
          </w:p>
        </w:tc>
        <w:tc>
          <w:tcPr>
            <w:tcW w:w="1417" w:type="dxa"/>
          </w:tcPr>
          <w:p w:rsidR="00E36A36" w:rsidRDefault="00E36A36" w:rsidP="00187614">
            <w:pPr>
              <w:pStyle w:val="TAC"/>
              <w:rPr>
                <w:b/>
              </w:rPr>
            </w:pPr>
            <w:r>
              <w:rPr>
                <w:b/>
              </w:rPr>
              <w:t>Length</w:t>
            </w:r>
          </w:p>
        </w:tc>
      </w:tr>
      <w:tr w:rsidR="00E36A36" w:rsidTr="00187614">
        <w:trPr>
          <w:jc w:val="center"/>
        </w:trPr>
        <w:tc>
          <w:tcPr>
            <w:tcW w:w="1560" w:type="dxa"/>
          </w:tcPr>
          <w:p w:rsidR="00E36A36" w:rsidRDefault="00E36A36" w:rsidP="00187614">
            <w:pPr>
              <w:pStyle w:val="TAC"/>
            </w:pPr>
            <w:r>
              <w:t>1 to Le</w:t>
            </w:r>
          </w:p>
        </w:tc>
        <w:tc>
          <w:tcPr>
            <w:tcW w:w="4677" w:type="dxa"/>
          </w:tcPr>
          <w:p w:rsidR="00E36A36" w:rsidRDefault="00E36A36" w:rsidP="00187614">
            <w:pPr>
              <w:pStyle w:val="TAL"/>
            </w:pPr>
            <w:r>
              <w:t>SUCI TLV data object</w:t>
            </w:r>
          </w:p>
        </w:tc>
        <w:tc>
          <w:tcPr>
            <w:tcW w:w="1417" w:type="dxa"/>
          </w:tcPr>
          <w:p w:rsidR="00E36A36" w:rsidRDefault="00E36A36" w:rsidP="00187614">
            <w:pPr>
              <w:pStyle w:val="TAC"/>
            </w:pPr>
            <w:r>
              <w:t>Le</w:t>
            </w:r>
          </w:p>
        </w:tc>
      </w:tr>
    </w:tbl>
    <w:p w:rsidR="00E36A36" w:rsidRDefault="00E36A36" w:rsidP="00E36A36"/>
    <w:p w:rsidR="00E36A36" w:rsidRDefault="00E36A36" w:rsidP="00E36A36">
      <w:r>
        <w:t>Subscription Concealed Identifier TLV data object:</w:t>
      </w:r>
    </w:p>
    <w:tbl>
      <w:tblPr>
        <w:tblW w:w="0" w:type="auto"/>
        <w:tblInd w:w="10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20"/>
        <w:gridCol w:w="1644"/>
        <w:gridCol w:w="876"/>
        <w:gridCol w:w="1621"/>
      </w:tblGrid>
      <w:tr w:rsidR="00E36A36" w:rsidTr="00187614">
        <w:tc>
          <w:tcPr>
            <w:tcW w:w="3420" w:type="dxa"/>
            <w:tcBorders>
              <w:top w:val="single" w:sz="4" w:space="0" w:color="auto"/>
              <w:left w:val="single" w:sz="4" w:space="0" w:color="auto"/>
              <w:bottom w:val="single" w:sz="4" w:space="0" w:color="auto"/>
              <w:right w:val="single" w:sz="4" w:space="0" w:color="auto"/>
            </w:tcBorders>
          </w:tcPr>
          <w:p w:rsidR="00E36A36" w:rsidRDefault="00E36A36" w:rsidP="00187614">
            <w:pPr>
              <w:pStyle w:val="TF"/>
              <w:keepLines w:val="0"/>
              <w:spacing w:after="0"/>
              <w:rPr>
                <w:lang w:val="en-US"/>
              </w:rPr>
            </w:pPr>
            <w:r>
              <w:rPr>
                <w:lang w:val="en-US"/>
              </w:rPr>
              <w:t>Description</w:t>
            </w:r>
          </w:p>
        </w:tc>
        <w:tc>
          <w:tcPr>
            <w:tcW w:w="1644" w:type="dxa"/>
            <w:tcBorders>
              <w:top w:val="single" w:sz="4" w:space="0" w:color="auto"/>
              <w:left w:val="single" w:sz="4" w:space="0" w:color="auto"/>
              <w:bottom w:val="single" w:sz="4" w:space="0" w:color="auto"/>
              <w:right w:val="single" w:sz="4" w:space="0" w:color="auto"/>
            </w:tcBorders>
          </w:tcPr>
          <w:p w:rsidR="00E36A36" w:rsidRDefault="00E36A36" w:rsidP="00187614">
            <w:pPr>
              <w:pStyle w:val="TF"/>
              <w:keepLines w:val="0"/>
              <w:spacing w:after="0"/>
              <w:rPr>
                <w:lang w:val="en-US"/>
              </w:rPr>
            </w:pPr>
            <w:r>
              <w:rPr>
                <w:lang w:val="en-US"/>
              </w:rPr>
              <w:t>Value</w:t>
            </w:r>
          </w:p>
        </w:tc>
        <w:tc>
          <w:tcPr>
            <w:tcW w:w="876" w:type="dxa"/>
            <w:tcBorders>
              <w:top w:val="single" w:sz="4" w:space="0" w:color="auto"/>
              <w:left w:val="single" w:sz="4" w:space="0" w:color="auto"/>
              <w:bottom w:val="single" w:sz="4" w:space="0" w:color="auto"/>
              <w:right w:val="single" w:sz="4" w:space="0" w:color="auto"/>
            </w:tcBorders>
          </w:tcPr>
          <w:p w:rsidR="00E36A36" w:rsidRDefault="00E36A36" w:rsidP="00187614">
            <w:pPr>
              <w:pStyle w:val="TF"/>
              <w:keepLines w:val="0"/>
              <w:spacing w:after="0"/>
              <w:rPr>
                <w:lang w:val="en-US"/>
              </w:rPr>
            </w:pPr>
            <w:r>
              <w:rPr>
                <w:lang w:val="en-US"/>
              </w:rPr>
              <w:t>M/O/C</w:t>
            </w:r>
          </w:p>
        </w:tc>
        <w:tc>
          <w:tcPr>
            <w:tcW w:w="1621" w:type="dxa"/>
            <w:tcBorders>
              <w:top w:val="single" w:sz="4" w:space="0" w:color="auto"/>
              <w:left w:val="single" w:sz="4" w:space="0" w:color="auto"/>
              <w:bottom w:val="single" w:sz="4" w:space="0" w:color="auto"/>
              <w:right w:val="single" w:sz="4" w:space="0" w:color="auto"/>
            </w:tcBorders>
          </w:tcPr>
          <w:p w:rsidR="00E36A36" w:rsidRDefault="00E36A36" w:rsidP="00187614">
            <w:pPr>
              <w:pStyle w:val="TF"/>
              <w:keepLines w:val="0"/>
              <w:spacing w:after="0"/>
              <w:rPr>
                <w:lang w:val="en-US"/>
              </w:rPr>
            </w:pPr>
            <w:r>
              <w:rPr>
                <w:lang w:val="en-US"/>
              </w:rPr>
              <w:t>Length (bytes)</w:t>
            </w:r>
          </w:p>
        </w:tc>
      </w:tr>
      <w:tr w:rsidR="00E36A36" w:rsidTr="00187614">
        <w:tc>
          <w:tcPr>
            <w:tcW w:w="3420" w:type="dxa"/>
            <w:tcBorders>
              <w:top w:val="single" w:sz="4" w:space="0" w:color="auto"/>
              <w:left w:val="single" w:sz="4" w:space="0" w:color="auto"/>
              <w:bottom w:val="single" w:sz="4" w:space="0" w:color="auto"/>
              <w:right w:val="single" w:sz="4" w:space="0" w:color="auto"/>
            </w:tcBorders>
          </w:tcPr>
          <w:p w:rsidR="00E36A36" w:rsidRDefault="00E36A36" w:rsidP="00187614">
            <w:pPr>
              <w:pStyle w:val="TAL"/>
              <w:rPr>
                <w:snapToGrid w:val="0"/>
                <w:lang w:val="en-US"/>
              </w:rPr>
            </w:pPr>
            <w:r>
              <w:t>SUCI TLV data object tag</w:t>
            </w:r>
          </w:p>
        </w:tc>
        <w:tc>
          <w:tcPr>
            <w:tcW w:w="1644" w:type="dxa"/>
            <w:tcBorders>
              <w:top w:val="single" w:sz="4" w:space="0" w:color="auto"/>
              <w:left w:val="single" w:sz="4" w:space="0" w:color="auto"/>
              <w:bottom w:val="single" w:sz="4" w:space="0" w:color="auto"/>
              <w:right w:val="single" w:sz="4" w:space="0" w:color="auto"/>
            </w:tcBorders>
          </w:tcPr>
          <w:p w:rsidR="00E36A36" w:rsidRDefault="00E36A36" w:rsidP="00187614">
            <w:pPr>
              <w:pStyle w:val="TAC"/>
              <w:rPr>
                <w:snapToGrid w:val="0"/>
                <w:lang w:val="en-US"/>
              </w:rPr>
            </w:pPr>
            <w:r>
              <w:rPr>
                <w:snapToGrid w:val="0"/>
                <w:lang w:val="en-US"/>
              </w:rPr>
              <w:t>'A1'</w:t>
            </w:r>
          </w:p>
        </w:tc>
        <w:tc>
          <w:tcPr>
            <w:tcW w:w="876" w:type="dxa"/>
            <w:tcBorders>
              <w:top w:val="single" w:sz="4" w:space="0" w:color="auto"/>
              <w:left w:val="single" w:sz="4" w:space="0" w:color="auto"/>
              <w:bottom w:val="single" w:sz="4" w:space="0" w:color="auto"/>
              <w:right w:val="single" w:sz="4" w:space="0" w:color="auto"/>
            </w:tcBorders>
          </w:tcPr>
          <w:p w:rsidR="00E36A36" w:rsidRDefault="00E36A36" w:rsidP="00187614">
            <w:pPr>
              <w:pStyle w:val="TAC"/>
              <w:rPr>
                <w:snapToGrid w:val="0"/>
                <w:lang w:val="en-US"/>
              </w:rPr>
            </w:pPr>
            <w:r>
              <w:rPr>
                <w:snapToGrid w:val="0"/>
                <w:lang w:val="en-US"/>
              </w:rPr>
              <w:t>M</w:t>
            </w:r>
          </w:p>
        </w:tc>
        <w:tc>
          <w:tcPr>
            <w:tcW w:w="1621" w:type="dxa"/>
            <w:tcBorders>
              <w:top w:val="single" w:sz="4" w:space="0" w:color="auto"/>
              <w:left w:val="single" w:sz="4" w:space="0" w:color="auto"/>
              <w:bottom w:val="single" w:sz="4" w:space="0" w:color="auto"/>
              <w:right w:val="single" w:sz="4" w:space="0" w:color="auto"/>
            </w:tcBorders>
          </w:tcPr>
          <w:p w:rsidR="00E36A36" w:rsidRDefault="00E36A36" w:rsidP="00187614">
            <w:pPr>
              <w:pStyle w:val="TAC"/>
              <w:rPr>
                <w:snapToGrid w:val="0"/>
                <w:lang w:val="en-US"/>
              </w:rPr>
            </w:pPr>
            <w:r>
              <w:rPr>
                <w:lang w:val="en-US"/>
              </w:rPr>
              <w:t>1</w:t>
            </w:r>
          </w:p>
        </w:tc>
      </w:tr>
      <w:tr w:rsidR="00E36A36" w:rsidTr="00187614">
        <w:tc>
          <w:tcPr>
            <w:tcW w:w="3420" w:type="dxa"/>
            <w:tcBorders>
              <w:top w:val="single" w:sz="4" w:space="0" w:color="auto"/>
              <w:left w:val="single" w:sz="4" w:space="0" w:color="auto"/>
              <w:bottom w:val="single" w:sz="4" w:space="0" w:color="auto"/>
              <w:right w:val="single" w:sz="4" w:space="0" w:color="auto"/>
            </w:tcBorders>
          </w:tcPr>
          <w:p w:rsidR="00E36A36" w:rsidRDefault="00E36A36" w:rsidP="00187614">
            <w:pPr>
              <w:pStyle w:val="TAL"/>
              <w:rPr>
                <w:snapToGrid w:val="0"/>
                <w:lang w:val="en-US"/>
              </w:rPr>
            </w:pPr>
            <w:r>
              <w:rPr>
                <w:snapToGrid w:val="0"/>
                <w:lang w:val="en-US"/>
              </w:rPr>
              <w:t>Length</w:t>
            </w:r>
          </w:p>
        </w:tc>
        <w:tc>
          <w:tcPr>
            <w:tcW w:w="1644" w:type="dxa"/>
            <w:tcBorders>
              <w:top w:val="single" w:sz="4" w:space="0" w:color="auto"/>
              <w:left w:val="single" w:sz="4" w:space="0" w:color="auto"/>
              <w:bottom w:val="single" w:sz="4" w:space="0" w:color="auto"/>
              <w:right w:val="single" w:sz="4" w:space="0" w:color="auto"/>
            </w:tcBorders>
          </w:tcPr>
          <w:p w:rsidR="00E36A36" w:rsidRDefault="00E36A36" w:rsidP="00187614">
            <w:pPr>
              <w:pStyle w:val="TAC"/>
              <w:rPr>
                <w:snapToGrid w:val="0"/>
                <w:lang w:val="en-US"/>
              </w:rPr>
            </w:pPr>
            <w:r>
              <w:rPr>
                <w:snapToGrid w:val="0"/>
                <w:lang w:val="en-US"/>
              </w:rPr>
              <w:t>X</w:t>
            </w:r>
          </w:p>
        </w:tc>
        <w:tc>
          <w:tcPr>
            <w:tcW w:w="876" w:type="dxa"/>
            <w:tcBorders>
              <w:top w:val="single" w:sz="4" w:space="0" w:color="auto"/>
              <w:left w:val="single" w:sz="4" w:space="0" w:color="auto"/>
              <w:bottom w:val="single" w:sz="4" w:space="0" w:color="auto"/>
              <w:right w:val="single" w:sz="4" w:space="0" w:color="auto"/>
            </w:tcBorders>
          </w:tcPr>
          <w:p w:rsidR="00E36A36" w:rsidRDefault="00E36A36" w:rsidP="00187614">
            <w:pPr>
              <w:pStyle w:val="TAC"/>
              <w:rPr>
                <w:snapToGrid w:val="0"/>
                <w:lang w:val="en-US"/>
              </w:rPr>
            </w:pPr>
            <w:r>
              <w:rPr>
                <w:snapToGrid w:val="0"/>
                <w:lang w:val="en-US"/>
              </w:rPr>
              <w:t>M</w:t>
            </w:r>
          </w:p>
        </w:tc>
        <w:tc>
          <w:tcPr>
            <w:tcW w:w="1621" w:type="dxa"/>
            <w:tcBorders>
              <w:top w:val="single" w:sz="4" w:space="0" w:color="auto"/>
              <w:left w:val="single" w:sz="4" w:space="0" w:color="auto"/>
              <w:bottom w:val="single" w:sz="4" w:space="0" w:color="auto"/>
              <w:right w:val="single" w:sz="4" w:space="0" w:color="auto"/>
            </w:tcBorders>
          </w:tcPr>
          <w:p w:rsidR="00E36A36" w:rsidRDefault="00E36A36" w:rsidP="00187614">
            <w:pPr>
              <w:pStyle w:val="TAC"/>
              <w:rPr>
                <w:snapToGrid w:val="0"/>
                <w:lang w:val="en-US"/>
              </w:rPr>
            </w:pPr>
            <w:r>
              <w:rPr>
                <w:lang w:val="en-US"/>
              </w:rPr>
              <w:t>Note</w:t>
            </w:r>
          </w:p>
        </w:tc>
      </w:tr>
      <w:tr w:rsidR="00E36A36" w:rsidTr="00187614">
        <w:tc>
          <w:tcPr>
            <w:tcW w:w="3420" w:type="dxa"/>
            <w:tcBorders>
              <w:top w:val="single" w:sz="4" w:space="0" w:color="auto"/>
              <w:left w:val="single" w:sz="4" w:space="0" w:color="auto"/>
              <w:bottom w:val="single" w:sz="4" w:space="0" w:color="auto"/>
              <w:right w:val="single" w:sz="4" w:space="0" w:color="auto"/>
            </w:tcBorders>
          </w:tcPr>
          <w:p w:rsidR="00E36A36" w:rsidRDefault="00E36A36" w:rsidP="00187614">
            <w:pPr>
              <w:pStyle w:val="TAL"/>
              <w:rPr>
                <w:snapToGrid w:val="0"/>
                <w:lang w:val="en-US"/>
              </w:rPr>
            </w:pPr>
            <w:r>
              <w:rPr>
                <w:snapToGrid w:val="0"/>
                <w:lang w:val="en-US"/>
              </w:rPr>
              <w:t>SUCI value</w:t>
            </w:r>
          </w:p>
        </w:tc>
        <w:tc>
          <w:tcPr>
            <w:tcW w:w="1644" w:type="dxa"/>
            <w:tcBorders>
              <w:top w:val="single" w:sz="4" w:space="0" w:color="auto"/>
              <w:left w:val="single" w:sz="4" w:space="0" w:color="auto"/>
              <w:bottom w:val="single" w:sz="4" w:space="0" w:color="auto"/>
              <w:right w:val="single" w:sz="4" w:space="0" w:color="auto"/>
            </w:tcBorders>
          </w:tcPr>
          <w:p w:rsidR="00E36A36" w:rsidRDefault="00E36A36" w:rsidP="00187614">
            <w:pPr>
              <w:pStyle w:val="TAC"/>
              <w:rPr>
                <w:snapToGrid w:val="0"/>
                <w:lang w:val="en-US"/>
              </w:rPr>
            </w:pPr>
            <w:r>
              <w:rPr>
                <w:snapToGrid w:val="0"/>
                <w:lang w:val="en-US"/>
              </w:rPr>
              <w:t>--</w:t>
            </w:r>
          </w:p>
        </w:tc>
        <w:tc>
          <w:tcPr>
            <w:tcW w:w="876" w:type="dxa"/>
            <w:tcBorders>
              <w:top w:val="single" w:sz="4" w:space="0" w:color="auto"/>
              <w:left w:val="single" w:sz="4" w:space="0" w:color="auto"/>
              <w:bottom w:val="single" w:sz="4" w:space="0" w:color="auto"/>
              <w:right w:val="single" w:sz="4" w:space="0" w:color="auto"/>
            </w:tcBorders>
          </w:tcPr>
          <w:p w:rsidR="00E36A36" w:rsidRDefault="00E36A36" w:rsidP="00187614">
            <w:pPr>
              <w:pStyle w:val="TAC"/>
              <w:rPr>
                <w:snapToGrid w:val="0"/>
                <w:lang w:val="en-US"/>
              </w:rPr>
            </w:pPr>
            <w:r>
              <w:rPr>
                <w:snapToGrid w:val="0"/>
                <w:lang w:val="en-US"/>
              </w:rPr>
              <w:t>M</w:t>
            </w:r>
          </w:p>
        </w:tc>
        <w:tc>
          <w:tcPr>
            <w:tcW w:w="1621" w:type="dxa"/>
            <w:tcBorders>
              <w:top w:val="single" w:sz="4" w:space="0" w:color="auto"/>
              <w:left w:val="single" w:sz="4" w:space="0" w:color="auto"/>
              <w:bottom w:val="single" w:sz="4" w:space="0" w:color="auto"/>
              <w:right w:val="single" w:sz="4" w:space="0" w:color="auto"/>
            </w:tcBorders>
          </w:tcPr>
          <w:p w:rsidR="00E36A36" w:rsidRDefault="00E36A36" w:rsidP="00187614">
            <w:pPr>
              <w:pStyle w:val="TAC"/>
              <w:rPr>
                <w:snapToGrid w:val="0"/>
                <w:lang w:val="en-US"/>
              </w:rPr>
            </w:pPr>
            <w:r>
              <w:rPr>
                <w:snapToGrid w:val="0"/>
                <w:lang w:val="en-US"/>
              </w:rPr>
              <w:t>X</w:t>
            </w:r>
          </w:p>
        </w:tc>
      </w:tr>
      <w:tr w:rsidR="00E36A36" w:rsidTr="00187614">
        <w:tc>
          <w:tcPr>
            <w:tcW w:w="7561" w:type="dxa"/>
            <w:gridSpan w:val="4"/>
            <w:tcBorders>
              <w:top w:val="single" w:sz="4" w:space="0" w:color="auto"/>
              <w:left w:val="single" w:sz="4" w:space="0" w:color="auto"/>
              <w:bottom w:val="single" w:sz="4" w:space="0" w:color="auto"/>
              <w:right w:val="single" w:sz="4" w:space="0" w:color="auto"/>
            </w:tcBorders>
          </w:tcPr>
          <w:p w:rsidR="00E36A36" w:rsidRDefault="00E36A36" w:rsidP="00187614">
            <w:pPr>
              <w:pStyle w:val="TAN"/>
              <w:rPr>
                <w:lang w:val="en-US"/>
              </w:rPr>
            </w:pPr>
            <w:r>
              <w:rPr>
                <w:lang w:val="en-US"/>
              </w:rPr>
              <w:t>NOTE:</w:t>
            </w:r>
            <w:r>
              <w:rPr>
                <w:lang w:val="en-US"/>
              </w:rPr>
              <w:tab/>
              <w:t>The length is coded according to ISO/IEC 8825-1 [35]</w:t>
            </w:r>
          </w:p>
        </w:tc>
      </w:tr>
    </w:tbl>
    <w:p w:rsidR="00E36A36" w:rsidRPr="00C04C1E" w:rsidRDefault="00E36A36" w:rsidP="00E36A36">
      <w:pPr>
        <w:rPr>
          <w:lang w:val="en-US"/>
        </w:rPr>
      </w:pPr>
    </w:p>
    <w:p w:rsidR="00E36A36" w:rsidRPr="00656F6A" w:rsidRDefault="00E36A36" w:rsidP="00E36A36">
      <w:pPr>
        <w:pStyle w:val="B1"/>
        <w:spacing w:after="0"/>
        <w:ind w:left="0" w:firstLine="0"/>
      </w:pPr>
      <w:r>
        <w:t xml:space="preserve">-  </w:t>
      </w:r>
      <w:r>
        <w:rPr>
          <w:snapToGrid w:val="0"/>
          <w:lang w:val="en-US"/>
        </w:rPr>
        <w:t>SUCI</w:t>
      </w:r>
    </w:p>
    <w:p w:rsidR="00E36A36" w:rsidRDefault="00E36A36" w:rsidP="00E36A36">
      <w:pPr>
        <w:ind w:left="568"/>
      </w:pPr>
      <w:r>
        <w:t>It contains the SUCI as defined in 3GPP TS 33.501 [105].</w:t>
      </w:r>
    </w:p>
    <w:p w:rsidR="00E36A36" w:rsidRDefault="00E36A36" w:rsidP="00E36A36">
      <w:pPr>
        <w:ind w:left="568"/>
      </w:pPr>
      <w:r>
        <w:t>When SUPI Type is IMSI</w:t>
      </w:r>
      <w:ins w:id="10" w:author="Espi Sergi" w:date="2020-02-27T00:47:00Z">
        <w:r w:rsidR="003F0C28">
          <w:t xml:space="preserve"> </w:t>
        </w:r>
        <w:r w:rsidR="003F0C28">
          <w:t xml:space="preserve">(i.e. service n°130 is </w:t>
        </w:r>
        <w:r w:rsidR="003F0C28">
          <w:t xml:space="preserve">not </w:t>
        </w:r>
        <w:r w:rsidR="003F0C28">
          <w:t>"available")</w:t>
        </w:r>
      </w:ins>
      <w:r>
        <w:t xml:space="preserve">, the SUCI is coded as </w:t>
      </w:r>
      <w:del w:id="11" w:author="Espi Sergi" w:date="2020-02-27T00:45:00Z">
        <w:r w:rsidDel="004B2DB5">
          <w:delText xml:space="preserve">the SUCI </w:delText>
        </w:r>
      </w:del>
      <w:r>
        <w:t xml:space="preserve">part of 5GS mobile identity information element </w:t>
      </w:r>
      <w:ins w:id="12" w:author="Espi Sergi" w:date="2020-02-27T00:45:00Z">
        <w:r w:rsidR="004B2DB5">
          <w:t xml:space="preserve">for type of identity </w:t>
        </w:r>
        <w:r w:rsidR="004B2DB5">
          <w:t>"</w:t>
        </w:r>
        <w:r w:rsidR="004B2DB5">
          <w:t>SUCI</w:t>
        </w:r>
        <w:r w:rsidR="004B2DB5">
          <w:t>"</w:t>
        </w:r>
        <w:r w:rsidR="004B2DB5">
          <w:t xml:space="preserve"> and SUPI format </w:t>
        </w:r>
        <w:r w:rsidR="004B2DB5">
          <w:t>"</w:t>
        </w:r>
        <w:r w:rsidR="004B2DB5">
          <w:t>IMSI</w:t>
        </w:r>
        <w:r w:rsidR="004B2DB5">
          <w:t>"</w:t>
        </w:r>
        <w:r w:rsidR="004B2DB5">
          <w:t xml:space="preserve"> </w:t>
        </w:r>
      </w:ins>
      <w:r>
        <w:t>defined in</w:t>
      </w:r>
      <w:ins w:id="13" w:author="Espi Sergi" w:date="2020-02-27T00:46:00Z">
        <w:r w:rsidR="003F0C28">
          <w:t xml:space="preserve"> 3GPP TS 24.501 [104]</w:t>
        </w:r>
      </w:ins>
      <w:del w:id="14" w:author="Espi Sergi" w:date="2020-02-27T00:46:00Z">
        <w:r w:rsidDel="003F0C28">
          <w:delText xml:space="preserve"> 3GPP TS 24.501 [104]</w:delText>
        </w:r>
      </w:del>
      <w:r>
        <w:t xml:space="preserve">. The correspondence between the SUCI value and the octets of the </w:t>
      </w:r>
      <w:ins w:id="15" w:author="Espi Sergi" w:date="2020-02-27T00:46:00Z">
        <w:r w:rsidR="003F0C28">
          <w:t xml:space="preserve">above referenced </w:t>
        </w:r>
      </w:ins>
      <w:r>
        <w:t>5GS mobile identity information element is provided below:</w:t>
      </w:r>
    </w:p>
    <w:p w:rsidR="00E36A36" w:rsidRDefault="00E36A36" w:rsidP="00E36A36">
      <w:pPr>
        <w:ind w:left="568"/>
      </w:pPr>
      <w:r>
        <w:t>Byte 1 corresponds to "octet 4"</w:t>
      </w:r>
      <w:ins w:id="16" w:author="Espi Sergi" w:date="2020-02-27T00:48:00Z">
        <w:r w:rsidR="003F0C28">
          <w:t xml:space="preserve"> and the value is </w:t>
        </w:r>
      </w:ins>
      <w:ins w:id="17" w:author="Espi Sergi" w:date="2020-02-27T00:49:00Z">
        <w:r w:rsidR="003F0C28" w:rsidRPr="00783FDB">
          <w:rPr>
            <w:rFonts w:cs="Arial"/>
          </w:rPr>
          <w:t>'</w:t>
        </w:r>
        <w:r w:rsidR="003F0C28">
          <w:rPr>
            <w:rFonts w:cs="Arial"/>
          </w:rPr>
          <w:t>01</w:t>
        </w:r>
        <w:r w:rsidR="003F0C28" w:rsidRPr="00783FDB">
          <w:rPr>
            <w:rFonts w:cs="Arial"/>
          </w:rPr>
          <w:t>'</w:t>
        </w:r>
      </w:ins>
      <w:r>
        <w:t>:</w:t>
      </w:r>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E36A36" w:rsidTr="00187614">
        <w:trPr>
          <w:gridAfter w:val="2"/>
          <w:wAfter w:w="5300" w:type="dxa"/>
          <w:trHeight w:val="280"/>
        </w:trPr>
        <w:tc>
          <w:tcPr>
            <w:tcW w:w="851" w:type="dxa"/>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b8</w:t>
            </w:r>
          </w:p>
        </w:tc>
        <w:tc>
          <w:tcPr>
            <w:tcW w:w="397" w:type="dxa"/>
            <w:gridSpan w:val="2"/>
            <w:tcBorders>
              <w:top w:val="single" w:sz="6" w:space="0" w:color="auto"/>
              <w:left w:val="single" w:sz="6" w:space="0" w:color="auto"/>
              <w:bottom w:val="single" w:sz="6" w:space="0" w:color="auto"/>
              <w:righ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b7</w:t>
            </w:r>
          </w:p>
        </w:tc>
        <w:tc>
          <w:tcPr>
            <w:tcW w:w="397" w:type="dxa"/>
            <w:gridSpan w:val="2"/>
            <w:tcBorders>
              <w:top w:val="single" w:sz="6" w:space="0" w:color="auto"/>
              <w:left w:val="single" w:sz="6" w:space="0" w:color="auto"/>
              <w:bottom w:val="single" w:sz="6" w:space="0" w:color="auto"/>
              <w:righ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b6</w:t>
            </w:r>
          </w:p>
        </w:tc>
        <w:tc>
          <w:tcPr>
            <w:tcW w:w="397" w:type="dxa"/>
            <w:gridSpan w:val="2"/>
            <w:tcBorders>
              <w:top w:val="single" w:sz="6" w:space="0" w:color="auto"/>
              <w:left w:val="single" w:sz="6" w:space="0" w:color="auto"/>
              <w:bottom w:val="single" w:sz="6" w:space="0" w:color="auto"/>
              <w:righ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b5</w:t>
            </w:r>
          </w:p>
        </w:tc>
        <w:tc>
          <w:tcPr>
            <w:tcW w:w="397" w:type="dxa"/>
            <w:gridSpan w:val="2"/>
            <w:tcBorders>
              <w:top w:val="single" w:sz="6" w:space="0" w:color="auto"/>
              <w:left w:val="single" w:sz="6" w:space="0" w:color="auto"/>
              <w:bottom w:val="single" w:sz="6" w:space="0" w:color="auto"/>
              <w:righ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b4</w:t>
            </w:r>
          </w:p>
        </w:tc>
        <w:tc>
          <w:tcPr>
            <w:tcW w:w="397" w:type="dxa"/>
            <w:gridSpan w:val="2"/>
            <w:tcBorders>
              <w:top w:val="single" w:sz="6" w:space="0" w:color="auto"/>
              <w:left w:val="single" w:sz="6" w:space="0" w:color="auto"/>
              <w:bottom w:val="single" w:sz="6" w:space="0" w:color="auto"/>
              <w:righ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b3</w:t>
            </w:r>
          </w:p>
        </w:tc>
        <w:tc>
          <w:tcPr>
            <w:tcW w:w="397" w:type="dxa"/>
            <w:gridSpan w:val="2"/>
            <w:tcBorders>
              <w:top w:val="single" w:sz="6" w:space="0" w:color="auto"/>
              <w:left w:val="single" w:sz="6" w:space="0" w:color="auto"/>
              <w:bottom w:val="single" w:sz="6" w:space="0" w:color="auto"/>
              <w:righ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b2</w:t>
            </w:r>
          </w:p>
        </w:tc>
        <w:tc>
          <w:tcPr>
            <w:tcW w:w="397" w:type="dxa"/>
            <w:gridSpan w:val="2"/>
            <w:tcBorders>
              <w:top w:val="single" w:sz="6" w:space="0" w:color="auto"/>
              <w:left w:val="single" w:sz="6" w:space="0" w:color="auto"/>
              <w:bottom w:val="single" w:sz="6" w:space="0" w:color="auto"/>
              <w:righ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t>b1</w:t>
            </w:r>
          </w:p>
        </w:tc>
      </w:tr>
      <w:tr w:rsidR="00E36A36" w:rsidTr="00187614">
        <w:trPr>
          <w:trHeight w:val="24"/>
        </w:trPr>
        <w:tc>
          <w:tcPr>
            <w:tcW w:w="851" w:type="dxa"/>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1</w:t>
            </w:r>
          </w:p>
        </w:tc>
      </w:tr>
      <w:tr w:rsidR="00E36A36" w:rsidTr="00187614">
        <w:trPr>
          <w:trHeight w:val="24"/>
        </w:trPr>
        <w:tc>
          <w:tcPr>
            <w:tcW w:w="851" w:type="dxa"/>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0</w:t>
            </w:r>
          </w:p>
        </w:tc>
      </w:tr>
      <w:tr w:rsidR="00E36A36" w:rsidTr="00187614">
        <w:trPr>
          <w:trHeight w:val="24"/>
        </w:trPr>
        <w:tc>
          <w:tcPr>
            <w:tcW w:w="851" w:type="dxa"/>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0</w:t>
            </w:r>
          </w:p>
        </w:tc>
      </w:tr>
      <w:tr w:rsidR="00E36A36" w:rsidTr="00187614">
        <w:trPr>
          <w:trHeight w:val="24"/>
        </w:trPr>
        <w:tc>
          <w:tcPr>
            <w:tcW w:w="851" w:type="dxa"/>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rsidR="00E36A36" w:rsidRDefault="003F0C2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ins w:id="18" w:author="Espi Sergi" w:date="2020-02-27T00:49:00Z">
              <w:r>
                <w:t>0</w:t>
              </w:r>
            </w:ins>
            <w:del w:id="19" w:author="Espi Sergi" w:date="2020-02-27T00:50:00Z">
              <w:r w:rsidR="00E36A36" w:rsidDel="003F0C28">
                <w:delText>RFU (see 3GPP TS 24.501 [104])</w:delText>
              </w:r>
            </w:del>
          </w:p>
        </w:tc>
      </w:tr>
      <w:tr w:rsidR="00E36A36" w:rsidTr="00187614">
        <w:trPr>
          <w:trHeight w:val="24"/>
        </w:trPr>
        <w:tc>
          <w:tcPr>
            <w:tcW w:w="851" w:type="dxa"/>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0</w:t>
            </w:r>
          </w:p>
        </w:tc>
      </w:tr>
      <w:tr w:rsidR="00E36A36" w:rsidTr="00187614">
        <w:trPr>
          <w:trHeight w:val="24"/>
        </w:trPr>
        <w:tc>
          <w:tcPr>
            <w:tcW w:w="851" w:type="dxa"/>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0</w:t>
            </w:r>
          </w:p>
        </w:tc>
      </w:tr>
      <w:tr w:rsidR="00E36A36" w:rsidTr="00187614">
        <w:trPr>
          <w:trHeight w:val="24"/>
        </w:trPr>
        <w:tc>
          <w:tcPr>
            <w:tcW w:w="851" w:type="dxa"/>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rsidR="00E36A36" w:rsidRDefault="00E36A36"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0</w:t>
            </w:r>
          </w:p>
        </w:tc>
      </w:tr>
      <w:tr w:rsidR="00E36A36" w:rsidTr="00187614">
        <w:trPr>
          <w:trHeight w:val="24"/>
        </w:trPr>
        <w:tc>
          <w:tcPr>
            <w:tcW w:w="851" w:type="dxa"/>
          </w:tcPr>
          <w:p w:rsidR="00E36A36" w:rsidRDefault="00E36A36" w:rsidP="0018761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rsidR="00E36A36" w:rsidRDefault="00E36A36" w:rsidP="0018761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rsidR="00E36A36" w:rsidRDefault="00E36A36" w:rsidP="0018761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E36A36" w:rsidRDefault="00E36A36" w:rsidP="0018761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rsidR="00E36A36" w:rsidRDefault="00E36A36" w:rsidP="0018761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rsidR="00E36A36" w:rsidRDefault="00E36A36" w:rsidP="0018761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rsidR="00E36A36" w:rsidRDefault="00E36A36" w:rsidP="0018761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E36A36" w:rsidRDefault="00E36A36" w:rsidP="0018761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E36A36" w:rsidRDefault="00E36A36" w:rsidP="0018761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rsidR="00E36A36" w:rsidRDefault="00E36A36" w:rsidP="0018761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rsidR="00E36A36" w:rsidRDefault="00E36A36" w:rsidP="0018761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0</w:t>
            </w:r>
          </w:p>
        </w:tc>
      </w:tr>
    </w:tbl>
    <w:p w:rsidR="00E36A36" w:rsidRDefault="00E36A36" w:rsidP="00E36A36">
      <w:pPr>
        <w:ind w:left="568"/>
      </w:pPr>
    </w:p>
    <w:p w:rsidR="00E36A36" w:rsidRDefault="00E36A36" w:rsidP="00E36A36">
      <w:pPr>
        <w:ind w:left="568"/>
      </w:pPr>
      <w:r>
        <w:t>From byte 2 to 4, the Home Network Identifier (i.e. MCC and MNC) is coded and corresponds from "octet 5" to "octet 7".</w:t>
      </w:r>
    </w:p>
    <w:p w:rsidR="00E36A36" w:rsidRDefault="00E36A36" w:rsidP="00E36A36">
      <w:pPr>
        <w:ind w:left="568"/>
      </w:pPr>
      <w:r>
        <w:t>Byte 5 and 6 code the Routing Indicator which correspond to "octet 8" and "octet 9".</w:t>
      </w:r>
    </w:p>
    <w:p w:rsidR="00E36A36" w:rsidRDefault="00E36A36" w:rsidP="00E36A36">
      <w:pPr>
        <w:ind w:left="568"/>
      </w:pPr>
      <w:r>
        <w:t>Byte 7 codes the Protection Scheme Identifier which corresponds to "octet 10".</w:t>
      </w:r>
    </w:p>
    <w:p w:rsidR="00E36A36" w:rsidRDefault="00E36A36" w:rsidP="00E36A36">
      <w:pPr>
        <w:ind w:left="568"/>
      </w:pPr>
      <w:r>
        <w:t>Byte 8 codes the Home Network Public Key Identifier which corresponds to "octet 11".</w:t>
      </w:r>
    </w:p>
    <w:p w:rsidR="00E36A36" w:rsidRDefault="00E36A36" w:rsidP="00E36A36">
      <w:pPr>
        <w:ind w:left="568"/>
        <w:rPr>
          <w:rFonts w:eastAsiaTheme="minorEastAsia"/>
          <w:lang w:eastAsia="zh-CN"/>
        </w:rPr>
      </w:pPr>
      <w:r>
        <w:t>Byte 9 corresponds to "octet 12". From Byte 9 onwards, the Scheme Output is coded and the length depends on the Protection Scheme used.</w:t>
      </w:r>
    </w:p>
    <w:p w:rsidR="00E93FD8" w:rsidRDefault="00E93FD8" w:rsidP="00E93FD8">
      <w:pPr>
        <w:ind w:left="568"/>
        <w:rPr>
          <w:ins w:id="20" w:author="cmcc" w:date="2020-02-14T11:49:00Z"/>
        </w:rPr>
      </w:pPr>
      <w:ins w:id="21" w:author="cmcc" w:date="2020-02-14T11:49:00Z">
        <w:r>
          <w:t xml:space="preserve">When SUPI Type is </w:t>
        </w:r>
        <w:r w:rsidRPr="000D28EF">
          <w:t>Network Specific Identifier</w:t>
        </w:r>
      </w:ins>
      <w:ins w:id="22" w:author="cmcc" w:date="2020-02-14T12:09:00Z">
        <w:r w:rsidR="008F2934">
          <w:rPr>
            <w:rFonts w:eastAsiaTheme="minorEastAsia" w:hint="eastAsia"/>
            <w:lang w:eastAsia="zh-CN"/>
          </w:rPr>
          <w:t xml:space="preserve"> (</w:t>
        </w:r>
      </w:ins>
      <w:ins w:id="23" w:author="Espi Sergi" w:date="2020-02-27T00:50:00Z">
        <w:r w:rsidR="003F0C28">
          <w:rPr>
            <w:rFonts w:eastAsiaTheme="minorEastAsia"/>
            <w:lang w:eastAsia="zh-CN"/>
          </w:rPr>
          <w:t xml:space="preserve">i.e. service </w:t>
        </w:r>
        <w:r w:rsidR="003F0C28">
          <w:t>n°130 not "available"</w:t>
        </w:r>
      </w:ins>
      <w:ins w:id="24" w:author="cmcc" w:date="2020-02-14T12:09:00Z">
        <w:r w:rsidR="008F2934">
          <w:rPr>
            <w:rFonts w:eastAsiaTheme="minorEastAsia" w:hint="eastAsia"/>
            <w:lang w:eastAsia="zh-CN"/>
          </w:rPr>
          <w:t>)</w:t>
        </w:r>
      </w:ins>
      <w:ins w:id="25" w:author="cmcc" w:date="2020-02-14T11:49:00Z">
        <w:r>
          <w:t>, the SUCI is coded as</w:t>
        </w:r>
      </w:ins>
      <w:ins w:id="26" w:author="Espi Sergi" w:date="2020-02-27T00:51:00Z">
        <w:r w:rsidR="003F0C28">
          <w:t xml:space="preserve"> </w:t>
        </w:r>
      </w:ins>
      <w:ins w:id="27" w:author="cmcc" w:date="2020-02-14T11:49:00Z">
        <w:r>
          <w:t xml:space="preserve">part of 5GS mobile identity information element </w:t>
        </w:r>
      </w:ins>
      <w:ins w:id="28" w:author="Espi Sergi" w:date="2020-02-27T00:51:00Z">
        <w:r w:rsidR="003F0C28">
          <w:t xml:space="preserve">for type of identity "SUCI" and SUPI format "Network specific </w:t>
        </w:r>
        <w:r w:rsidR="003F0C28">
          <w:lastRenderedPageBreak/>
          <w:t>identifier" defined in 3GPP TS 24.501 [104]</w:t>
        </w:r>
      </w:ins>
      <w:ins w:id="29" w:author="cmcc" w:date="2020-02-14T11:49:00Z">
        <w:r>
          <w:t xml:space="preserve">. The correspondence between the SUCI value and the octets of the </w:t>
        </w:r>
      </w:ins>
      <w:ins w:id="30" w:author="Espi Sergi" w:date="2020-02-27T00:52:00Z">
        <w:r w:rsidR="003F0C28">
          <w:t xml:space="preserve">above referenced </w:t>
        </w:r>
      </w:ins>
      <w:ins w:id="31" w:author="cmcc" w:date="2020-02-14T11:49:00Z">
        <w:r>
          <w:t>5GS mobile identity information element is provided below:</w:t>
        </w:r>
      </w:ins>
    </w:p>
    <w:p w:rsidR="00E93FD8" w:rsidRDefault="00E93FD8" w:rsidP="00E93FD8">
      <w:pPr>
        <w:ind w:left="568"/>
        <w:rPr>
          <w:ins w:id="32" w:author="cmcc" w:date="2020-02-14T11:49:00Z"/>
        </w:rPr>
      </w:pPr>
      <w:ins w:id="33" w:author="cmcc" w:date="2020-02-14T11:49:00Z">
        <w:r>
          <w:t>Byte 1 corresponds to "octet 4"</w:t>
        </w:r>
      </w:ins>
      <w:ins w:id="34" w:author="Espi Sergi" w:date="2020-02-27T00:53:00Z">
        <w:r w:rsidR="003F0C28">
          <w:t xml:space="preserve"> </w:t>
        </w:r>
        <w:r w:rsidR="003F0C28">
          <w:t xml:space="preserve">and the value is </w:t>
        </w:r>
        <w:r w:rsidR="003F0C28" w:rsidRPr="00783FDB">
          <w:rPr>
            <w:rFonts w:cs="Arial"/>
          </w:rPr>
          <w:t>'</w:t>
        </w:r>
        <w:r w:rsidR="003F0C28">
          <w:rPr>
            <w:rFonts w:cs="Arial"/>
          </w:rPr>
          <w:t>1</w:t>
        </w:r>
        <w:r w:rsidR="003F0C28">
          <w:rPr>
            <w:rFonts w:cs="Arial"/>
          </w:rPr>
          <w:t>1</w:t>
        </w:r>
        <w:r w:rsidR="003F0C28" w:rsidRPr="00783FDB">
          <w:rPr>
            <w:rFonts w:cs="Arial"/>
          </w:rPr>
          <w:t>'</w:t>
        </w:r>
      </w:ins>
      <w:ins w:id="35" w:author="cmcc" w:date="2020-02-14T11:49:00Z">
        <w:r>
          <w:t>:</w:t>
        </w:r>
      </w:ins>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E93FD8" w:rsidTr="00187614">
        <w:trPr>
          <w:gridAfter w:val="2"/>
          <w:wAfter w:w="5300" w:type="dxa"/>
          <w:trHeight w:val="280"/>
          <w:ins w:id="36" w:author="cmcc" w:date="2020-02-14T11:49:00Z"/>
        </w:trPr>
        <w:tc>
          <w:tcPr>
            <w:tcW w:w="851" w:type="dxa"/>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37" w:author="cmcc" w:date="2020-02-14T11:49:00Z"/>
              </w:rPr>
            </w:pPr>
          </w:p>
        </w:tc>
        <w:tc>
          <w:tcPr>
            <w:tcW w:w="397" w:type="dxa"/>
            <w:tcBorders>
              <w:righ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38" w:author="cmcc" w:date="2020-02-14T11:49:00Z"/>
              </w:rPr>
            </w:pPr>
          </w:p>
        </w:tc>
        <w:tc>
          <w:tcPr>
            <w:tcW w:w="397" w:type="dxa"/>
            <w:gridSpan w:val="2"/>
            <w:tcBorders>
              <w:top w:val="single" w:sz="6" w:space="0" w:color="auto"/>
              <w:left w:val="single" w:sz="6" w:space="0" w:color="auto"/>
              <w:bottom w:val="single" w:sz="6" w:space="0" w:color="auto"/>
              <w:righ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39" w:author="cmcc" w:date="2020-02-14T11:49:00Z"/>
              </w:rPr>
            </w:pPr>
            <w:ins w:id="40" w:author="cmcc" w:date="2020-02-14T11:49:00Z">
              <w:r>
                <w:t>b8</w:t>
              </w:r>
            </w:ins>
          </w:p>
        </w:tc>
        <w:tc>
          <w:tcPr>
            <w:tcW w:w="397" w:type="dxa"/>
            <w:gridSpan w:val="2"/>
            <w:tcBorders>
              <w:top w:val="single" w:sz="6" w:space="0" w:color="auto"/>
              <w:left w:val="single" w:sz="6" w:space="0" w:color="auto"/>
              <w:bottom w:val="single" w:sz="6" w:space="0" w:color="auto"/>
              <w:righ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41" w:author="cmcc" w:date="2020-02-14T11:49:00Z"/>
              </w:rPr>
            </w:pPr>
            <w:ins w:id="42" w:author="cmcc" w:date="2020-02-14T11:49:00Z">
              <w:r>
                <w:t>b7</w:t>
              </w:r>
            </w:ins>
          </w:p>
        </w:tc>
        <w:tc>
          <w:tcPr>
            <w:tcW w:w="397" w:type="dxa"/>
            <w:gridSpan w:val="2"/>
            <w:tcBorders>
              <w:top w:val="single" w:sz="6" w:space="0" w:color="auto"/>
              <w:left w:val="single" w:sz="6" w:space="0" w:color="auto"/>
              <w:bottom w:val="single" w:sz="6" w:space="0" w:color="auto"/>
              <w:righ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43" w:author="cmcc" w:date="2020-02-14T11:49:00Z"/>
              </w:rPr>
            </w:pPr>
            <w:ins w:id="44" w:author="cmcc" w:date="2020-02-14T11:49:00Z">
              <w:r>
                <w:t>b6</w:t>
              </w:r>
            </w:ins>
          </w:p>
        </w:tc>
        <w:tc>
          <w:tcPr>
            <w:tcW w:w="397" w:type="dxa"/>
            <w:gridSpan w:val="2"/>
            <w:tcBorders>
              <w:top w:val="single" w:sz="6" w:space="0" w:color="auto"/>
              <w:left w:val="single" w:sz="6" w:space="0" w:color="auto"/>
              <w:bottom w:val="single" w:sz="6" w:space="0" w:color="auto"/>
              <w:righ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45" w:author="cmcc" w:date="2020-02-14T11:49:00Z"/>
              </w:rPr>
            </w:pPr>
            <w:ins w:id="46" w:author="cmcc" w:date="2020-02-14T11:49:00Z">
              <w:r>
                <w:t>b5</w:t>
              </w:r>
            </w:ins>
          </w:p>
        </w:tc>
        <w:tc>
          <w:tcPr>
            <w:tcW w:w="397" w:type="dxa"/>
            <w:gridSpan w:val="2"/>
            <w:tcBorders>
              <w:top w:val="single" w:sz="6" w:space="0" w:color="auto"/>
              <w:left w:val="single" w:sz="6" w:space="0" w:color="auto"/>
              <w:bottom w:val="single" w:sz="6" w:space="0" w:color="auto"/>
              <w:righ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47" w:author="cmcc" w:date="2020-02-14T11:49:00Z"/>
              </w:rPr>
            </w:pPr>
            <w:ins w:id="48" w:author="cmcc" w:date="2020-02-14T11:49:00Z">
              <w:r>
                <w:t>b4</w:t>
              </w:r>
            </w:ins>
          </w:p>
        </w:tc>
        <w:tc>
          <w:tcPr>
            <w:tcW w:w="397" w:type="dxa"/>
            <w:gridSpan w:val="2"/>
            <w:tcBorders>
              <w:top w:val="single" w:sz="6" w:space="0" w:color="auto"/>
              <w:left w:val="single" w:sz="6" w:space="0" w:color="auto"/>
              <w:bottom w:val="single" w:sz="6" w:space="0" w:color="auto"/>
              <w:righ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49" w:author="cmcc" w:date="2020-02-14T11:49:00Z"/>
              </w:rPr>
            </w:pPr>
            <w:ins w:id="50" w:author="cmcc" w:date="2020-02-14T11:49:00Z">
              <w:r>
                <w:t>b3</w:t>
              </w:r>
            </w:ins>
          </w:p>
        </w:tc>
        <w:tc>
          <w:tcPr>
            <w:tcW w:w="397" w:type="dxa"/>
            <w:gridSpan w:val="2"/>
            <w:tcBorders>
              <w:top w:val="single" w:sz="6" w:space="0" w:color="auto"/>
              <w:left w:val="single" w:sz="6" w:space="0" w:color="auto"/>
              <w:bottom w:val="single" w:sz="6" w:space="0" w:color="auto"/>
              <w:righ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51" w:author="cmcc" w:date="2020-02-14T11:49:00Z"/>
              </w:rPr>
            </w:pPr>
            <w:ins w:id="52" w:author="cmcc" w:date="2020-02-14T11:49:00Z">
              <w:r>
                <w:t>b2</w:t>
              </w:r>
            </w:ins>
          </w:p>
        </w:tc>
        <w:tc>
          <w:tcPr>
            <w:tcW w:w="397" w:type="dxa"/>
            <w:gridSpan w:val="2"/>
            <w:tcBorders>
              <w:top w:val="single" w:sz="6" w:space="0" w:color="auto"/>
              <w:left w:val="single" w:sz="6" w:space="0" w:color="auto"/>
              <w:bottom w:val="single" w:sz="6" w:space="0" w:color="auto"/>
              <w:righ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53" w:author="cmcc" w:date="2020-02-14T11:49:00Z"/>
              </w:rPr>
            </w:pPr>
            <w:ins w:id="54" w:author="cmcc" w:date="2020-02-14T11:49:00Z">
              <w:r>
                <w:t>b1</w:t>
              </w:r>
            </w:ins>
          </w:p>
        </w:tc>
      </w:tr>
      <w:tr w:rsidR="00E93FD8" w:rsidTr="00187614">
        <w:trPr>
          <w:trHeight w:val="24"/>
          <w:ins w:id="55" w:author="cmcc" w:date="2020-02-14T11:49:00Z"/>
        </w:trPr>
        <w:tc>
          <w:tcPr>
            <w:tcW w:w="851" w:type="dxa"/>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56" w:author="cmcc" w:date="2020-02-14T11:49:00Z"/>
              </w:rPr>
            </w:pPr>
          </w:p>
        </w:tc>
        <w:tc>
          <w:tcPr>
            <w:tcW w:w="595" w:type="dxa"/>
            <w:gridSpan w:val="2"/>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57"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58"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59"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0"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1"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2"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3"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4"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5" w:author="cmcc" w:date="2020-02-14T11:49:00Z"/>
              </w:rPr>
            </w:pPr>
          </w:p>
        </w:tc>
        <w:tc>
          <w:tcPr>
            <w:tcW w:w="5102" w:type="dxa"/>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6" w:author="cmcc" w:date="2020-02-14T11:49:00Z"/>
              </w:rPr>
            </w:pPr>
            <w:ins w:id="67" w:author="cmcc" w:date="2020-02-14T11:49:00Z">
              <w:r>
                <w:t>1</w:t>
              </w:r>
            </w:ins>
          </w:p>
        </w:tc>
      </w:tr>
      <w:tr w:rsidR="00E93FD8" w:rsidTr="00187614">
        <w:trPr>
          <w:trHeight w:val="24"/>
          <w:ins w:id="68" w:author="cmcc" w:date="2020-02-14T11:49:00Z"/>
        </w:trPr>
        <w:tc>
          <w:tcPr>
            <w:tcW w:w="851" w:type="dxa"/>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69" w:author="cmcc" w:date="2020-02-14T11:49:00Z"/>
              </w:rPr>
            </w:pPr>
          </w:p>
        </w:tc>
        <w:tc>
          <w:tcPr>
            <w:tcW w:w="595" w:type="dxa"/>
            <w:gridSpan w:val="2"/>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0"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1"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2"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3"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4"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5"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6"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7" w:author="cmcc" w:date="2020-02-14T11:49:00Z"/>
              </w:rPr>
            </w:pPr>
          </w:p>
        </w:tc>
        <w:tc>
          <w:tcPr>
            <w:tcW w:w="397" w:type="dxa"/>
            <w:gridSpan w:val="2"/>
            <w:tcBorders>
              <w:top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8" w:author="cmcc" w:date="2020-02-14T11:49:00Z"/>
              </w:rPr>
            </w:pPr>
          </w:p>
        </w:tc>
        <w:tc>
          <w:tcPr>
            <w:tcW w:w="5102" w:type="dxa"/>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79" w:author="cmcc" w:date="2020-02-14T11:49:00Z"/>
              </w:rPr>
            </w:pPr>
            <w:ins w:id="80" w:author="cmcc" w:date="2020-02-14T11:49:00Z">
              <w:r>
                <w:t>0</w:t>
              </w:r>
            </w:ins>
          </w:p>
        </w:tc>
      </w:tr>
      <w:tr w:rsidR="00E93FD8" w:rsidTr="00187614">
        <w:trPr>
          <w:trHeight w:val="24"/>
          <w:ins w:id="81" w:author="cmcc" w:date="2020-02-14T11:49:00Z"/>
        </w:trPr>
        <w:tc>
          <w:tcPr>
            <w:tcW w:w="851" w:type="dxa"/>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2" w:author="cmcc" w:date="2020-02-14T11:49:00Z"/>
              </w:rPr>
            </w:pPr>
          </w:p>
        </w:tc>
        <w:tc>
          <w:tcPr>
            <w:tcW w:w="595" w:type="dxa"/>
            <w:gridSpan w:val="2"/>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3"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4"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5"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6"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7"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8"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89" w:author="cmcc" w:date="2020-02-14T11:49:00Z"/>
              </w:rPr>
            </w:pPr>
          </w:p>
        </w:tc>
        <w:tc>
          <w:tcPr>
            <w:tcW w:w="397" w:type="dxa"/>
            <w:gridSpan w:val="2"/>
            <w:tcBorders>
              <w:top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0" w:author="cmcc" w:date="2020-02-14T11:49:00Z"/>
              </w:rPr>
            </w:pPr>
          </w:p>
        </w:tc>
        <w:tc>
          <w:tcPr>
            <w:tcW w:w="397" w:type="dxa"/>
            <w:gridSpan w:val="2"/>
            <w:tcBorders>
              <w:top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1" w:author="cmcc" w:date="2020-02-14T11:49:00Z"/>
              </w:rPr>
            </w:pPr>
          </w:p>
        </w:tc>
        <w:tc>
          <w:tcPr>
            <w:tcW w:w="5102" w:type="dxa"/>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2" w:author="cmcc" w:date="2020-02-14T11:49:00Z"/>
              </w:rPr>
            </w:pPr>
            <w:ins w:id="93" w:author="cmcc" w:date="2020-02-14T11:49:00Z">
              <w:r>
                <w:t>0</w:t>
              </w:r>
            </w:ins>
          </w:p>
        </w:tc>
      </w:tr>
      <w:tr w:rsidR="00E93FD8" w:rsidTr="00187614">
        <w:trPr>
          <w:trHeight w:val="24"/>
          <w:ins w:id="94" w:author="cmcc" w:date="2020-02-14T11:49:00Z"/>
        </w:trPr>
        <w:tc>
          <w:tcPr>
            <w:tcW w:w="851" w:type="dxa"/>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5" w:author="cmcc" w:date="2020-02-14T11:49:00Z"/>
              </w:rPr>
            </w:pPr>
          </w:p>
        </w:tc>
        <w:tc>
          <w:tcPr>
            <w:tcW w:w="595" w:type="dxa"/>
            <w:gridSpan w:val="2"/>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6"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7"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8"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9"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0"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1" w:author="cmcc" w:date="2020-02-14T11:49:00Z"/>
              </w:rPr>
            </w:pPr>
          </w:p>
        </w:tc>
        <w:tc>
          <w:tcPr>
            <w:tcW w:w="397" w:type="dxa"/>
            <w:gridSpan w:val="2"/>
            <w:tcBorders>
              <w:top w:val="single" w:sz="6" w:space="0" w:color="auto"/>
              <w:bottom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2" w:author="cmcc" w:date="2020-02-14T11:49:00Z"/>
              </w:rPr>
            </w:pPr>
          </w:p>
        </w:tc>
        <w:tc>
          <w:tcPr>
            <w:tcW w:w="397" w:type="dxa"/>
            <w:gridSpan w:val="2"/>
            <w:tcBorders>
              <w:top w:val="single" w:sz="6" w:space="0" w:color="auto"/>
              <w:bottom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3" w:author="cmcc" w:date="2020-02-14T11:49:00Z"/>
              </w:rPr>
            </w:pPr>
          </w:p>
        </w:tc>
        <w:tc>
          <w:tcPr>
            <w:tcW w:w="397" w:type="dxa"/>
            <w:gridSpan w:val="2"/>
            <w:tcBorders>
              <w:top w:val="single" w:sz="6" w:space="0" w:color="auto"/>
              <w:bottom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4" w:author="cmcc" w:date="2020-02-14T11:49:00Z"/>
              </w:rPr>
            </w:pPr>
          </w:p>
        </w:tc>
        <w:tc>
          <w:tcPr>
            <w:tcW w:w="5102" w:type="dxa"/>
          </w:tcPr>
          <w:p w:rsidR="00E93FD8" w:rsidRDefault="003F0C2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5" w:author="cmcc" w:date="2020-02-14T11:49:00Z"/>
              </w:rPr>
            </w:pPr>
            <w:ins w:id="106" w:author="Espi Sergi" w:date="2020-02-27T00:53:00Z">
              <w:r>
                <w:t>0</w:t>
              </w:r>
            </w:ins>
            <w:bookmarkStart w:id="107" w:name="_GoBack"/>
            <w:bookmarkEnd w:id="107"/>
          </w:p>
        </w:tc>
      </w:tr>
      <w:tr w:rsidR="00E93FD8" w:rsidTr="00187614">
        <w:trPr>
          <w:trHeight w:val="24"/>
          <w:ins w:id="108" w:author="cmcc" w:date="2020-02-14T11:49:00Z"/>
        </w:trPr>
        <w:tc>
          <w:tcPr>
            <w:tcW w:w="851" w:type="dxa"/>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09" w:author="cmcc" w:date="2020-02-14T11:49:00Z"/>
              </w:rPr>
            </w:pPr>
          </w:p>
        </w:tc>
        <w:tc>
          <w:tcPr>
            <w:tcW w:w="595" w:type="dxa"/>
            <w:gridSpan w:val="2"/>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0"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1"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2"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3"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4" w:author="cmcc" w:date="2020-02-14T11:49:00Z"/>
              </w:rPr>
            </w:pPr>
          </w:p>
        </w:tc>
        <w:tc>
          <w:tcPr>
            <w:tcW w:w="397" w:type="dxa"/>
            <w:gridSpan w:val="2"/>
            <w:tcBorders>
              <w:top w:val="single" w:sz="6" w:space="0" w:color="auto"/>
              <w:bottom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5" w:author="cmcc" w:date="2020-02-14T11:49:00Z"/>
              </w:rPr>
            </w:pPr>
          </w:p>
        </w:tc>
        <w:tc>
          <w:tcPr>
            <w:tcW w:w="397" w:type="dxa"/>
            <w:gridSpan w:val="2"/>
            <w:tcBorders>
              <w:top w:val="single" w:sz="6" w:space="0" w:color="auto"/>
              <w:bottom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6" w:author="cmcc" w:date="2020-02-14T11:49:00Z"/>
              </w:rPr>
            </w:pPr>
          </w:p>
        </w:tc>
        <w:tc>
          <w:tcPr>
            <w:tcW w:w="397" w:type="dxa"/>
            <w:gridSpan w:val="2"/>
            <w:tcBorders>
              <w:top w:val="single" w:sz="6" w:space="0" w:color="auto"/>
              <w:bottom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7" w:author="cmcc" w:date="2020-02-14T11:49:00Z"/>
              </w:rPr>
            </w:pPr>
          </w:p>
        </w:tc>
        <w:tc>
          <w:tcPr>
            <w:tcW w:w="397" w:type="dxa"/>
            <w:gridSpan w:val="2"/>
            <w:tcBorders>
              <w:top w:val="single" w:sz="6" w:space="0" w:color="auto"/>
              <w:bottom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8" w:author="cmcc" w:date="2020-02-14T11:49:00Z"/>
              </w:rPr>
            </w:pPr>
          </w:p>
        </w:tc>
        <w:tc>
          <w:tcPr>
            <w:tcW w:w="5102" w:type="dxa"/>
          </w:tcPr>
          <w:p w:rsidR="00E93FD8" w:rsidRP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19" w:author="cmcc" w:date="2020-02-14T11:49:00Z"/>
                <w:rFonts w:eastAsiaTheme="minorEastAsia"/>
                <w:lang w:eastAsia="zh-CN"/>
              </w:rPr>
            </w:pPr>
            <w:ins w:id="120" w:author="cmcc" w:date="2020-02-14T11:49:00Z">
              <w:r>
                <w:rPr>
                  <w:rFonts w:eastAsiaTheme="minorEastAsia" w:hint="eastAsia"/>
                  <w:lang w:eastAsia="zh-CN"/>
                </w:rPr>
                <w:t>1</w:t>
              </w:r>
            </w:ins>
          </w:p>
        </w:tc>
      </w:tr>
      <w:tr w:rsidR="00E93FD8" w:rsidTr="00187614">
        <w:trPr>
          <w:trHeight w:val="24"/>
          <w:ins w:id="121" w:author="cmcc" w:date="2020-02-14T11:49:00Z"/>
        </w:trPr>
        <w:tc>
          <w:tcPr>
            <w:tcW w:w="851" w:type="dxa"/>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2" w:author="cmcc" w:date="2020-02-14T11:49:00Z"/>
              </w:rPr>
            </w:pPr>
          </w:p>
        </w:tc>
        <w:tc>
          <w:tcPr>
            <w:tcW w:w="595" w:type="dxa"/>
            <w:gridSpan w:val="2"/>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3"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4"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5"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6" w:author="cmcc" w:date="2020-02-14T11:49:00Z"/>
              </w:rPr>
            </w:pPr>
          </w:p>
        </w:tc>
        <w:tc>
          <w:tcPr>
            <w:tcW w:w="397" w:type="dxa"/>
            <w:gridSpan w:val="2"/>
            <w:tcBorders>
              <w:top w:val="single" w:sz="6" w:space="0" w:color="auto"/>
              <w:bottom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7" w:author="cmcc" w:date="2020-02-14T11:49:00Z"/>
              </w:rPr>
            </w:pPr>
          </w:p>
        </w:tc>
        <w:tc>
          <w:tcPr>
            <w:tcW w:w="397" w:type="dxa"/>
            <w:gridSpan w:val="2"/>
            <w:tcBorders>
              <w:bottom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8" w:author="cmcc" w:date="2020-02-14T11:49:00Z"/>
              </w:rPr>
            </w:pPr>
          </w:p>
        </w:tc>
        <w:tc>
          <w:tcPr>
            <w:tcW w:w="397" w:type="dxa"/>
            <w:gridSpan w:val="2"/>
            <w:tcBorders>
              <w:top w:val="single" w:sz="6" w:space="0" w:color="auto"/>
              <w:bottom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29" w:author="cmcc" w:date="2020-02-14T11:49:00Z"/>
              </w:rPr>
            </w:pPr>
          </w:p>
        </w:tc>
        <w:tc>
          <w:tcPr>
            <w:tcW w:w="397" w:type="dxa"/>
            <w:gridSpan w:val="2"/>
            <w:tcBorders>
              <w:top w:val="single" w:sz="6" w:space="0" w:color="auto"/>
              <w:bottom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30" w:author="cmcc" w:date="2020-02-14T11:49:00Z"/>
              </w:rPr>
            </w:pPr>
          </w:p>
        </w:tc>
        <w:tc>
          <w:tcPr>
            <w:tcW w:w="397" w:type="dxa"/>
            <w:gridSpan w:val="2"/>
            <w:tcBorders>
              <w:top w:val="single" w:sz="6" w:space="0" w:color="auto"/>
              <w:bottom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31" w:author="cmcc" w:date="2020-02-14T11:49:00Z"/>
              </w:rPr>
            </w:pPr>
          </w:p>
        </w:tc>
        <w:tc>
          <w:tcPr>
            <w:tcW w:w="5102" w:type="dxa"/>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32" w:author="cmcc" w:date="2020-02-14T11:49:00Z"/>
              </w:rPr>
            </w:pPr>
            <w:ins w:id="133" w:author="cmcc" w:date="2020-02-14T11:49:00Z">
              <w:r>
                <w:t>0</w:t>
              </w:r>
            </w:ins>
          </w:p>
        </w:tc>
      </w:tr>
      <w:tr w:rsidR="00E93FD8" w:rsidTr="00187614">
        <w:trPr>
          <w:trHeight w:val="24"/>
          <w:ins w:id="134" w:author="cmcc" w:date="2020-02-14T11:49:00Z"/>
        </w:trPr>
        <w:tc>
          <w:tcPr>
            <w:tcW w:w="851" w:type="dxa"/>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35" w:author="cmcc" w:date="2020-02-14T11:49:00Z"/>
              </w:rPr>
            </w:pPr>
          </w:p>
        </w:tc>
        <w:tc>
          <w:tcPr>
            <w:tcW w:w="595" w:type="dxa"/>
            <w:gridSpan w:val="2"/>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36"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37" w:author="cmcc" w:date="2020-02-14T11:49:00Z"/>
              </w:rPr>
            </w:pPr>
          </w:p>
        </w:tc>
        <w:tc>
          <w:tcPr>
            <w:tcW w:w="397" w:type="dxa"/>
            <w:gridSpan w:val="2"/>
            <w:tcBorders>
              <w:left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38" w:author="cmcc" w:date="2020-02-14T11:49:00Z"/>
              </w:rPr>
            </w:pPr>
          </w:p>
        </w:tc>
        <w:tc>
          <w:tcPr>
            <w:tcW w:w="397" w:type="dxa"/>
            <w:gridSpan w:val="2"/>
            <w:tcBorders>
              <w:top w:val="single" w:sz="6" w:space="0" w:color="auto"/>
              <w:bottom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39" w:author="cmcc" w:date="2020-02-14T11:49:00Z"/>
              </w:rPr>
            </w:pPr>
          </w:p>
        </w:tc>
        <w:tc>
          <w:tcPr>
            <w:tcW w:w="397" w:type="dxa"/>
            <w:gridSpan w:val="2"/>
            <w:tcBorders>
              <w:bottom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40" w:author="cmcc" w:date="2020-02-14T11:49:00Z"/>
              </w:rPr>
            </w:pPr>
          </w:p>
        </w:tc>
        <w:tc>
          <w:tcPr>
            <w:tcW w:w="397" w:type="dxa"/>
            <w:gridSpan w:val="2"/>
            <w:tcBorders>
              <w:bottom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41" w:author="cmcc" w:date="2020-02-14T11:49:00Z"/>
              </w:rPr>
            </w:pPr>
          </w:p>
        </w:tc>
        <w:tc>
          <w:tcPr>
            <w:tcW w:w="397" w:type="dxa"/>
            <w:gridSpan w:val="2"/>
            <w:tcBorders>
              <w:top w:val="single" w:sz="6" w:space="0" w:color="auto"/>
              <w:bottom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42" w:author="cmcc" w:date="2020-02-14T11:49:00Z"/>
              </w:rPr>
            </w:pPr>
          </w:p>
        </w:tc>
        <w:tc>
          <w:tcPr>
            <w:tcW w:w="397" w:type="dxa"/>
            <w:gridSpan w:val="2"/>
            <w:tcBorders>
              <w:top w:val="single" w:sz="6" w:space="0" w:color="auto"/>
              <w:bottom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43" w:author="cmcc" w:date="2020-02-14T11:49:00Z"/>
              </w:rPr>
            </w:pPr>
          </w:p>
        </w:tc>
        <w:tc>
          <w:tcPr>
            <w:tcW w:w="397" w:type="dxa"/>
            <w:gridSpan w:val="2"/>
            <w:tcBorders>
              <w:top w:val="single" w:sz="6" w:space="0" w:color="auto"/>
              <w:bottom w:val="single" w:sz="6" w:space="0" w:color="auto"/>
            </w:tcBorders>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44" w:author="cmcc" w:date="2020-02-14T11:49:00Z"/>
              </w:rPr>
            </w:pPr>
          </w:p>
        </w:tc>
        <w:tc>
          <w:tcPr>
            <w:tcW w:w="5102" w:type="dxa"/>
          </w:tcPr>
          <w:p w:rsidR="00E93FD8" w:rsidRDefault="00E93FD8" w:rsidP="00187614">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45" w:author="cmcc" w:date="2020-02-14T11:49:00Z"/>
              </w:rPr>
            </w:pPr>
            <w:ins w:id="146" w:author="cmcc" w:date="2020-02-14T11:49:00Z">
              <w:r>
                <w:t>0</w:t>
              </w:r>
            </w:ins>
          </w:p>
        </w:tc>
      </w:tr>
      <w:tr w:rsidR="00E93FD8" w:rsidTr="00187614">
        <w:trPr>
          <w:trHeight w:val="24"/>
          <w:ins w:id="147" w:author="cmcc" w:date="2020-02-14T11:49:00Z"/>
        </w:trPr>
        <w:tc>
          <w:tcPr>
            <w:tcW w:w="851" w:type="dxa"/>
          </w:tcPr>
          <w:p w:rsidR="00E93FD8" w:rsidRDefault="00E93FD8" w:rsidP="0018761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48" w:author="cmcc" w:date="2020-02-14T11:49:00Z"/>
              </w:rPr>
            </w:pPr>
          </w:p>
        </w:tc>
        <w:tc>
          <w:tcPr>
            <w:tcW w:w="595" w:type="dxa"/>
            <w:gridSpan w:val="2"/>
          </w:tcPr>
          <w:p w:rsidR="00E93FD8" w:rsidRDefault="00E93FD8" w:rsidP="0018761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49" w:author="cmcc" w:date="2020-02-14T11:49:00Z"/>
              </w:rPr>
            </w:pPr>
          </w:p>
        </w:tc>
        <w:tc>
          <w:tcPr>
            <w:tcW w:w="397" w:type="dxa"/>
            <w:gridSpan w:val="2"/>
            <w:tcBorders>
              <w:left w:val="single" w:sz="6" w:space="0" w:color="auto"/>
              <w:bottom w:val="single" w:sz="6" w:space="0" w:color="auto"/>
            </w:tcBorders>
          </w:tcPr>
          <w:p w:rsidR="00E93FD8" w:rsidRDefault="00E93FD8" w:rsidP="0018761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0" w:author="cmcc" w:date="2020-02-14T11:49:00Z"/>
              </w:rPr>
            </w:pPr>
          </w:p>
        </w:tc>
        <w:tc>
          <w:tcPr>
            <w:tcW w:w="397" w:type="dxa"/>
            <w:gridSpan w:val="2"/>
            <w:tcBorders>
              <w:top w:val="single" w:sz="6" w:space="0" w:color="auto"/>
              <w:bottom w:val="single" w:sz="6" w:space="0" w:color="auto"/>
            </w:tcBorders>
          </w:tcPr>
          <w:p w:rsidR="00E93FD8" w:rsidRDefault="00E93FD8" w:rsidP="0018761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1" w:author="cmcc" w:date="2020-02-14T11:49:00Z"/>
              </w:rPr>
            </w:pPr>
          </w:p>
        </w:tc>
        <w:tc>
          <w:tcPr>
            <w:tcW w:w="397" w:type="dxa"/>
            <w:gridSpan w:val="2"/>
            <w:tcBorders>
              <w:bottom w:val="single" w:sz="6" w:space="0" w:color="auto"/>
            </w:tcBorders>
          </w:tcPr>
          <w:p w:rsidR="00E93FD8" w:rsidRDefault="00E93FD8" w:rsidP="0018761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2" w:author="cmcc" w:date="2020-02-14T11:49:00Z"/>
              </w:rPr>
            </w:pPr>
          </w:p>
        </w:tc>
        <w:tc>
          <w:tcPr>
            <w:tcW w:w="397" w:type="dxa"/>
            <w:gridSpan w:val="2"/>
            <w:tcBorders>
              <w:bottom w:val="single" w:sz="6" w:space="0" w:color="auto"/>
            </w:tcBorders>
          </w:tcPr>
          <w:p w:rsidR="00E93FD8" w:rsidRDefault="00E93FD8" w:rsidP="0018761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3" w:author="cmcc" w:date="2020-02-14T11:49:00Z"/>
              </w:rPr>
            </w:pPr>
          </w:p>
        </w:tc>
        <w:tc>
          <w:tcPr>
            <w:tcW w:w="397" w:type="dxa"/>
            <w:gridSpan w:val="2"/>
            <w:tcBorders>
              <w:bottom w:val="single" w:sz="6" w:space="0" w:color="auto"/>
            </w:tcBorders>
          </w:tcPr>
          <w:p w:rsidR="00E93FD8" w:rsidRDefault="00E93FD8" w:rsidP="0018761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4" w:author="cmcc" w:date="2020-02-14T11:49:00Z"/>
              </w:rPr>
            </w:pPr>
          </w:p>
        </w:tc>
        <w:tc>
          <w:tcPr>
            <w:tcW w:w="397" w:type="dxa"/>
            <w:gridSpan w:val="2"/>
            <w:tcBorders>
              <w:top w:val="single" w:sz="6" w:space="0" w:color="auto"/>
              <w:bottom w:val="single" w:sz="6" w:space="0" w:color="auto"/>
            </w:tcBorders>
          </w:tcPr>
          <w:p w:rsidR="00E93FD8" w:rsidRDefault="00E93FD8" w:rsidP="0018761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5" w:author="cmcc" w:date="2020-02-14T11:49:00Z"/>
              </w:rPr>
            </w:pPr>
          </w:p>
        </w:tc>
        <w:tc>
          <w:tcPr>
            <w:tcW w:w="397" w:type="dxa"/>
            <w:gridSpan w:val="2"/>
            <w:tcBorders>
              <w:top w:val="single" w:sz="6" w:space="0" w:color="auto"/>
              <w:bottom w:val="single" w:sz="6" w:space="0" w:color="auto"/>
            </w:tcBorders>
          </w:tcPr>
          <w:p w:rsidR="00E93FD8" w:rsidRDefault="00E93FD8" w:rsidP="0018761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6" w:author="cmcc" w:date="2020-02-14T11:49:00Z"/>
              </w:rPr>
            </w:pPr>
          </w:p>
        </w:tc>
        <w:tc>
          <w:tcPr>
            <w:tcW w:w="397" w:type="dxa"/>
            <w:gridSpan w:val="2"/>
            <w:tcBorders>
              <w:top w:val="single" w:sz="6" w:space="0" w:color="auto"/>
              <w:bottom w:val="single" w:sz="6" w:space="0" w:color="auto"/>
            </w:tcBorders>
          </w:tcPr>
          <w:p w:rsidR="00E93FD8" w:rsidRDefault="00E93FD8" w:rsidP="0018761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7" w:author="cmcc" w:date="2020-02-14T11:49:00Z"/>
              </w:rPr>
            </w:pPr>
          </w:p>
        </w:tc>
        <w:tc>
          <w:tcPr>
            <w:tcW w:w="5102" w:type="dxa"/>
          </w:tcPr>
          <w:p w:rsidR="00E93FD8" w:rsidRDefault="00E93FD8" w:rsidP="0018761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158" w:author="cmcc" w:date="2020-02-14T11:49:00Z"/>
              </w:rPr>
            </w:pPr>
            <w:ins w:id="159" w:author="cmcc" w:date="2020-02-14T11:49:00Z">
              <w:r>
                <w:t>0</w:t>
              </w:r>
            </w:ins>
          </w:p>
        </w:tc>
      </w:tr>
    </w:tbl>
    <w:p w:rsidR="00E93FD8" w:rsidRDefault="00E93FD8" w:rsidP="00E93FD8">
      <w:pPr>
        <w:ind w:left="568"/>
        <w:rPr>
          <w:ins w:id="160" w:author="cmcc" w:date="2020-02-14T11:49:00Z"/>
        </w:rPr>
      </w:pPr>
    </w:p>
    <w:p w:rsidR="00E36A36" w:rsidRPr="008F2934" w:rsidDel="008F2934" w:rsidRDefault="00E93FD8" w:rsidP="008F2934">
      <w:pPr>
        <w:ind w:left="568"/>
        <w:rPr>
          <w:del w:id="161" w:author="cmcc" w:date="2020-02-14T11:59:00Z"/>
          <w:rFonts w:eastAsiaTheme="minorEastAsia"/>
          <w:lang w:eastAsia="zh-CN"/>
        </w:rPr>
      </w:pPr>
      <w:ins w:id="162" w:author="cmcc" w:date="2020-02-14T11:56:00Z">
        <w:r>
          <w:t xml:space="preserve">Byte </w:t>
        </w:r>
        <w:r>
          <w:rPr>
            <w:rFonts w:eastAsiaTheme="minorEastAsia" w:hint="eastAsia"/>
            <w:lang w:eastAsia="zh-CN"/>
          </w:rPr>
          <w:t>2</w:t>
        </w:r>
        <w:r>
          <w:t xml:space="preserve"> corresponds to "octet </w:t>
        </w:r>
        <w:r>
          <w:rPr>
            <w:rFonts w:eastAsiaTheme="minorEastAsia" w:hint="eastAsia"/>
            <w:lang w:eastAsia="zh-CN"/>
          </w:rPr>
          <w:t>5</w:t>
        </w:r>
        <w:r>
          <w:t>".</w:t>
        </w:r>
      </w:ins>
      <w:ins w:id="163" w:author="cmcc" w:date="2020-02-14T11:57:00Z">
        <w:r>
          <w:rPr>
            <w:rFonts w:eastAsiaTheme="minorEastAsia" w:hint="eastAsia"/>
            <w:lang w:eastAsia="zh-CN"/>
          </w:rPr>
          <w:t xml:space="preserve"> </w:t>
        </w:r>
      </w:ins>
      <w:ins w:id="164" w:author="cmcc" w:date="2020-02-14T11:49:00Z">
        <w:r>
          <w:t xml:space="preserve">From byte 2 </w:t>
        </w:r>
      </w:ins>
      <w:proofErr w:type="spellStart"/>
      <w:ins w:id="165" w:author="cmcc" w:date="2020-02-14T11:55:00Z">
        <w:r>
          <w:t>onwards</w:t>
        </w:r>
        <w:r>
          <w:rPr>
            <w:rFonts w:asciiTheme="minorEastAsia" w:eastAsiaTheme="minorEastAsia" w:hAnsiTheme="minorEastAsia" w:hint="eastAsia"/>
            <w:lang w:eastAsia="zh-CN"/>
          </w:rPr>
          <w:t>,</w:t>
        </w:r>
      </w:ins>
      <w:ins w:id="166" w:author="cmcc" w:date="2020-02-14T11:57:00Z">
        <w:r w:rsidRPr="00E93FD8">
          <w:rPr>
            <w:rFonts w:hint="eastAsia"/>
          </w:rPr>
          <w:t>the</w:t>
        </w:r>
        <w:proofErr w:type="spellEnd"/>
        <w:r w:rsidRPr="00E93FD8">
          <w:rPr>
            <w:rFonts w:hint="eastAsia"/>
          </w:rPr>
          <w:t xml:space="preserve"> </w:t>
        </w:r>
        <w:r>
          <w:t>SUCI NAI</w:t>
        </w:r>
        <w:r>
          <w:rPr>
            <w:rFonts w:eastAsiaTheme="minorEastAsia" w:hint="eastAsia"/>
            <w:lang w:eastAsia="zh-CN"/>
          </w:rPr>
          <w:t xml:space="preserve"> is coded</w:t>
        </w:r>
      </w:ins>
      <w:ins w:id="167" w:author="cmcc" w:date="2020-02-14T11:59:00Z">
        <w:r w:rsidR="008F2934">
          <w:rPr>
            <w:rFonts w:eastAsiaTheme="minorEastAsia" w:hint="eastAsia"/>
            <w:lang w:eastAsia="zh-CN"/>
          </w:rPr>
          <w:t>.</w:t>
        </w:r>
      </w:ins>
      <w:ins w:id="168" w:author="cmcc" w:date="2020-02-14T11:57:00Z">
        <w:r>
          <w:rPr>
            <w:rFonts w:eastAsiaTheme="minorEastAsia" w:hint="eastAsia"/>
            <w:lang w:eastAsia="zh-CN"/>
          </w:rPr>
          <w:t xml:space="preserve"> </w:t>
        </w:r>
      </w:ins>
      <w:ins w:id="169" w:author="cmcc" w:date="2020-02-14T11:59:00Z">
        <w:r w:rsidR="008F2934">
          <w:rPr>
            <w:rFonts w:eastAsiaTheme="minorEastAsia" w:hint="eastAsia"/>
            <w:lang w:eastAsia="zh-CN"/>
          </w:rPr>
          <w:t>T</w:t>
        </w:r>
        <w:r w:rsidR="008F2934">
          <w:t>he SUCI NAI field contains an NAI constructed as specified in subclause 28.7.3</w:t>
        </w:r>
        <w:r w:rsidR="008F2934" w:rsidRPr="006B1A51">
          <w:t xml:space="preserve"> </w:t>
        </w:r>
        <w:r w:rsidR="008F2934">
          <w:t>of</w:t>
        </w:r>
        <w:r w:rsidR="008F2934" w:rsidRPr="006B1A51">
          <w:t xml:space="preserve"> </w:t>
        </w:r>
        <w:r w:rsidR="008F2934">
          <w:t>3GPP TS 23.003 [</w:t>
        </w:r>
      </w:ins>
      <w:ins w:id="170" w:author="cmcc" w:date="2020-02-14T12:03:00Z">
        <w:r w:rsidR="008F2934">
          <w:rPr>
            <w:rFonts w:eastAsiaTheme="minorEastAsia" w:hint="eastAsia"/>
            <w:lang w:eastAsia="zh-CN"/>
          </w:rPr>
          <w:t>73</w:t>
        </w:r>
      </w:ins>
      <w:ins w:id="171" w:author="cmcc" w:date="2020-02-14T11:59:00Z">
        <w:r w:rsidR="008F2934">
          <w:t>] and encoded as UTF-8 string.</w:t>
        </w:r>
      </w:ins>
    </w:p>
    <w:p w:rsidR="005E384C" w:rsidRPr="00E36A36" w:rsidRDefault="00E36A36" w:rsidP="00E36A36">
      <w:pPr>
        <w:pStyle w:val="EditorsNote"/>
        <w:rPr>
          <w:rFonts w:eastAsiaTheme="minorEastAsia"/>
          <w:lang w:eastAsia="zh-CN"/>
        </w:rPr>
      </w:pPr>
      <w:del w:id="172" w:author="cmcc" w:date="2020-02-14T11:59:00Z">
        <w:r w:rsidRPr="00A7720F" w:rsidDel="008F2934">
          <w:delText>Editor</w:delText>
        </w:r>
        <w:r w:rsidDel="008F2934">
          <w:delText>'</w:delText>
        </w:r>
        <w:r w:rsidRPr="00A7720F" w:rsidDel="008F2934">
          <w:delText xml:space="preserve">s Note: </w:delText>
        </w:r>
        <w:r w:rsidDel="008F2934">
          <w:delText>SUCI with SUPI format NAI coding is to be completed in 3GPP TS 24.501 [104].</w:delText>
        </w:r>
      </w:del>
    </w:p>
    <w:p w:rsidR="0089488D" w:rsidRDefault="003C19D6">
      <w:r w:rsidRPr="003C19D6">
        <w:t>****************End of Change ****************</w:t>
      </w:r>
    </w:p>
    <w:sectPr w:rsidR="0089488D" w:rsidSect="0089488D">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08E" w:rsidRDefault="0025708E" w:rsidP="0089488D">
      <w:pPr>
        <w:spacing w:after="0"/>
      </w:pPr>
      <w:r>
        <w:separator/>
      </w:r>
    </w:p>
  </w:endnote>
  <w:endnote w:type="continuationSeparator" w:id="0">
    <w:p w:rsidR="0025708E" w:rsidRDefault="0025708E" w:rsidP="008948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08E" w:rsidRDefault="0025708E" w:rsidP="0089488D">
      <w:pPr>
        <w:spacing w:after="0"/>
      </w:pPr>
      <w:r>
        <w:separator/>
      </w:r>
    </w:p>
  </w:footnote>
  <w:footnote w:type="continuationSeparator" w:id="0">
    <w:p w:rsidR="0025708E" w:rsidRDefault="0025708E" w:rsidP="008948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88D" w:rsidRDefault="00BC65EA">
    <w:r>
      <w:t xml:space="preserve">Page </w:t>
    </w:r>
    <w:r w:rsidR="00903D02">
      <w:fldChar w:fldCharType="begin"/>
    </w:r>
    <w:r>
      <w:instrText>PAGE</w:instrText>
    </w:r>
    <w:r w:rsidR="00903D02">
      <w:fldChar w:fldCharType="separate"/>
    </w:r>
    <w:r>
      <w:t>1</w:t>
    </w:r>
    <w:r w:rsidR="00903D02">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88D" w:rsidRDefault="0089488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88D" w:rsidRDefault="00BC65EA">
    <w:pPr>
      <w:pStyle w:val="Encabezado"/>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88D" w:rsidRDefault="008948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885E7B"/>
    <w:multiLevelType w:val="multilevel"/>
    <w:tmpl w:val="B19E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D6503"/>
    <w:multiLevelType w:val="multilevel"/>
    <w:tmpl w:val="05AD6503"/>
    <w:lvl w:ilvl="0">
      <w:start w:val="2"/>
      <w:numFmt w:val="bullet"/>
      <w:lvlText w:val="-"/>
      <w:lvlJc w:val="left"/>
      <w:pPr>
        <w:tabs>
          <w:tab w:val="left" w:pos="674"/>
        </w:tabs>
        <w:ind w:left="674" w:hanging="39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3" w15:restartNumberingAfterBreak="0">
    <w:nsid w:val="0E631275"/>
    <w:multiLevelType w:val="singleLevel"/>
    <w:tmpl w:val="72442C9A"/>
    <w:lvl w:ilvl="0">
      <w:start w:val="1"/>
      <w:numFmt w:val="lowerLetter"/>
      <w:lvlText w:val="%1)"/>
      <w:lvlJc w:val="left"/>
      <w:pPr>
        <w:tabs>
          <w:tab w:val="num" w:pos="569"/>
        </w:tabs>
        <w:ind w:left="569" w:hanging="285"/>
      </w:pPr>
      <w:rPr>
        <w:rFonts w:hint="default"/>
      </w:rPr>
    </w:lvl>
  </w:abstractNum>
  <w:abstractNum w:abstractNumId="4" w15:restartNumberingAfterBreak="0">
    <w:nsid w:val="3E06323D"/>
    <w:multiLevelType w:val="hybridMultilevel"/>
    <w:tmpl w:val="0FE2CE10"/>
    <w:lvl w:ilvl="0" w:tplc="4EAA4E08">
      <w:start w:val="1"/>
      <w:numFmt w:val="decimal"/>
      <w:lvlText w:val="%1)"/>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3F19685C"/>
    <w:multiLevelType w:val="hybridMultilevel"/>
    <w:tmpl w:val="8EF860B4"/>
    <w:lvl w:ilvl="0" w:tplc="79F2A4AA">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8302477"/>
    <w:multiLevelType w:val="singleLevel"/>
    <w:tmpl w:val="72442C9A"/>
    <w:lvl w:ilvl="0">
      <w:start w:val="1"/>
      <w:numFmt w:val="lowerLetter"/>
      <w:lvlText w:val="%1)"/>
      <w:lvlJc w:val="left"/>
      <w:pPr>
        <w:tabs>
          <w:tab w:val="num" w:pos="569"/>
        </w:tabs>
        <w:ind w:left="569" w:hanging="285"/>
      </w:pPr>
      <w:rPr>
        <w:rFonts w:hint="default"/>
      </w:rPr>
    </w:lvl>
  </w:abstractNum>
  <w:abstractNum w:abstractNumId="7" w15:restartNumberingAfterBreak="0">
    <w:nsid w:val="51FA2510"/>
    <w:multiLevelType w:val="hybridMultilevel"/>
    <w:tmpl w:val="AA287546"/>
    <w:lvl w:ilvl="0" w:tplc="B4443D72">
      <w:start w:val="1"/>
      <w:numFmt w:val="decimal"/>
      <w:lvlText w:val="%1)"/>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57AD3E8A"/>
    <w:multiLevelType w:val="hybridMultilevel"/>
    <w:tmpl w:val="AA287546"/>
    <w:lvl w:ilvl="0" w:tplc="B4443D72">
      <w:start w:val="1"/>
      <w:numFmt w:val="decimal"/>
      <w:lvlText w:val="%1)"/>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62C33038"/>
    <w:multiLevelType w:val="singleLevel"/>
    <w:tmpl w:val="72442C9A"/>
    <w:lvl w:ilvl="0">
      <w:start w:val="1"/>
      <w:numFmt w:val="lowerLetter"/>
      <w:lvlText w:val="%1)"/>
      <w:lvlJc w:val="left"/>
      <w:pPr>
        <w:tabs>
          <w:tab w:val="num" w:pos="569"/>
        </w:tabs>
        <w:ind w:left="569" w:hanging="285"/>
      </w:pPr>
      <w:rPr>
        <w:rFonts w:hint="default"/>
      </w:rPr>
    </w:lvl>
  </w:abstractNum>
  <w:abstractNum w:abstractNumId="10" w15:restartNumberingAfterBreak="0">
    <w:nsid w:val="72016F94"/>
    <w:multiLevelType w:val="multilevel"/>
    <w:tmpl w:val="A0A6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B53893"/>
    <w:multiLevelType w:val="singleLevel"/>
    <w:tmpl w:val="72442C9A"/>
    <w:lvl w:ilvl="0">
      <w:start w:val="1"/>
      <w:numFmt w:val="lowerLetter"/>
      <w:lvlText w:val="%1)"/>
      <w:lvlJc w:val="left"/>
      <w:pPr>
        <w:tabs>
          <w:tab w:val="num" w:pos="569"/>
        </w:tabs>
        <w:ind w:left="569" w:hanging="285"/>
      </w:pPr>
      <w:rPr>
        <w:rFonts w:hint="default"/>
      </w:r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
  </w:num>
  <w:num w:numId="3">
    <w:abstractNumId w:val="7"/>
  </w:num>
  <w:num w:numId="4">
    <w:abstractNumId w:val="8"/>
  </w:num>
  <w:num w:numId="5">
    <w:abstractNumId w:val="1"/>
  </w:num>
  <w:num w:numId="6">
    <w:abstractNumId w:val="4"/>
  </w:num>
  <w:num w:numId="7">
    <w:abstractNumId w:val="6"/>
  </w:num>
  <w:num w:numId="8">
    <w:abstractNumId w:val="3"/>
  </w:num>
  <w:num w:numId="9">
    <w:abstractNumId w:val="9"/>
  </w:num>
  <w:num w:numId="10">
    <w:abstractNumId w:val="11"/>
  </w:num>
  <w:num w:numId="11">
    <w:abstractNumId w:val="5"/>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spi Sergi">
    <w15:presenceInfo w15:providerId="AD" w15:userId="S::espis@gi-de.com::de68f690-e582-4e33-ba0b-34eed3dba9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o:colormru v:ext="edit" colors="#cae9cf"/>
    </o:shapedefaults>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22E4A"/>
    <w:rsid w:val="00010A3D"/>
    <w:rsid w:val="00022E4A"/>
    <w:rsid w:val="00077923"/>
    <w:rsid w:val="000A1F6F"/>
    <w:rsid w:val="000A6394"/>
    <w:rsid w:val="000B7FED"/>
    <w:rsid w:val="000C038A"/>
    <w:rsid w:val="000C6598"/>
    <w:rsid w:val="00103279"/>
    <w:rsid w:val="001068EC"/>
    <w:rsid w:val="00145D43"/>
    <w:rsid w:val="001465CE"/>
    <w:rsid w:val="00154E65"/>
    <w:rsid w:val="00177EC3"/>
    <w:rsid w:val="00192C46"/>
    <w:rsid w:val="00196326"/>
    <w:rsid w:val="001A08B3"/>
    <w:rsid w:val="001A608A"/>
    <w:rsid w:val="001A7883"/>
    <w:rsid w:val="001A7B60"/>
    <w:rsid w:val="001B52F0"/>
    <w:rsid w:val="001B7A65"/>
    <w:rsid w:val="001D7AF6"/>
    <w:rsid w:val="001E41F3"/>
    <w:rsid w:val="00250AEA"/>
    <w:rsid w:val="0025708E"/>
    <w:rsid w:val="0026004D"/>
    <w:rsid w:val="002640DD"/>
    <w:rsid w:val="00264BDB"/>
    <w:rsid w:val="00267598"/>
    <w:rsid w:val="00273E38"/>
    <w:rsid w:val="00275D12"/>
    <w:rsid w:val="00284FEB"/>
    <w:rsid w:val="002860C4"/>
    <w:rsid w:val="0029025E"/>
    <w:rsid w:val="00294F44"/>
    <w:rsid w:val="002B5741"/>
    <w:rsid w:val="002B6B5B"/>
    <w:rsid w:val="002E2194"/>
    <w:rsid w:val="002E3696"/>
    <w:rsid w:val="002E6540"/>
    <w:rsid w:val="00305409"/>
    <w:rsid w:val="00321DB4"/>
    <w:rsid w:val="00330934"/>
    <w:rsid w:val="00330D49"/>
    <w:rsid w:val="0033339E"/>
    <w:rsid w:val="003609EF"/>
    <w:rsid w:val="0036231A"/>
    <w:rsid w:val="00367F26"/>
    <w:rsid w:val="00374DD4"/>
    <w:rsid w:val="00376E5C"/>
    <w:rsid w:val="003859E3"/>
    <w:rsid w:val="0039323C"/>
    <w:rsid w:val="003C19D6"/>
    <w:rsid w:val="003E1A36"/>
    <w:rsid w:val="003F0C28"/>
    <w:rsid w:val="00410371"/>
    <w:rsid w:val="004133F5"/>
    <w:rsid w:val="004242F1"/>
    <w:rsid w:val="004B2DB5"/>
    <w:rsid w:val="004B5FB3"/>
    <w:rsid w:val="004B75B7"/>
    <w:rsid w:val="004E1669"/>
    <w:rsid w:val="0051580D"/>
    <w:rsid w:val="00522914"/>
    <w:rsid w:val="00547111"/>
    <w:rsid w:val="00570453"/>
    <w:rsid w:val="00592D74"/>
    <w:rsid w:val="005A2222"/>
    <w:rsid w:val="005C530E"/>
    <w:rsid w:val="005E2C44"/>
    <w:rsid w:val="005E384C"/>
    <w:rsid w:val="005E4D1B"/>
    <w:rsid w:val="006008C5"/>
    <w:rsid w:val="00621188"/>
    <w:rsid w:val="006212B4"/>
    <w:rsid w:val="006257ED"/>
    <w:rsid w:val="00651C5F"/>
    <w:rsid w:val="006856CF"/>
    <w:rsid w:val="00695808"/>
    <w:rsid w:val="006A3253"/>
    <w:rsid w:val="006B1924"/>
    <w:rsid w:val="006B46FB"/>
    <w:rsid w:val="006C393F"/>
    <w:rsid w:val="006E21FB"/>
    <w:rsid w:val="00765FA4"/>
    <w:rsid w:val="00792342"/>
    <w:rsid w:val="007977A8"/>
    <w:rsid w:val="007B512A"/>
    <w:rsid w:val="007C2097"/>
    <w:rsid w:val="007D6A07"/>
    <w:rsid w:val="007F7259"/>
    <w:rsid w:val="007F77FF"/>
    <w:rsid w:val="008040A8"/>
    <w:rsid w:val="008279FA"/>
    <w:rsid w:val="008626E7"/>
    <w:rsid w:val="00870EE7"/>
    <w:rsid w:val="008863B9"/>
    <w:rsid w:val="0089488D"/>
    <w:rsid w:val="008A45A6"/>
    <w:rsid w:val="008B0BB5"/>
    <w:rsid w:val="008D4E84"/>
    <w:rsid w:val="008F0615"/>
    <w:rsid w:val="008F0FDB"/>
    <w:rsid w:val="008F193E"/>
    <w:rsid w:val="008F2934"/>
    <w:rsid w:val="008F6726"/>
    <w:rsid w:val="008F686C"/>
    <w:rsid w:val="008F68B0"/>
    <w:rsid w:val="00903D02"/>
    <w:rsid w:val="009148DE"/>
    <w:rsid w:val="00941E30"/>
    <w:rsid w:val="009777D9"/>
    <w:rsid w:val="00991B88"/>
    <w:rsid w:val="009A2C4A"/>
    <w:rsid w:val="009A5753"/>
    <w:rsid w:val="009A579D"/>
    <w:rsid w:val="009E294A"/>
    <w:rsid w:val="009E3297"/>
    <w:rsid w:val="009F734F"/>
    <w:rsid w:val="00A246B6"/>
    <w:rsid w:val="00A3064B"/>
    <w:rsid w:val="00A47E70"/>
    <w:rsid w:val="00A50CF0"/>
    <w:rsid w:val="00A7671C"/>
    <w:rsid w:val="00A96D16"/>
    <w:rsid w:val="00AA2CBC"/>
    <w:rsid w:val="00AC5820"/>
    <w:rsid w:val="00AD1CD8"/>
    <w:rsid w:val="00AD21DB"/>
    <w:rsid w:val="00AF7898"/>
    <w:rsid w:val="00B15633"/>
    <w:rsid w:val="00B258BB"/>
    <w:rsid w:val="00B309F3"/>
    <w:rsid w:val="00B67B97"/>
    <w:rsid w:val="00B945B8"/>
    <w:rsid w:val="00B968C8"/>
    <w:rsid w:val="00BA0D9A"/>
    <w:rsid w:val="00BA3EC5"/>
    <w:rsid w:val="00BA51D9"/>
    <w:rsid w:val="00BB5DFC"/>
    <w:rsid w:val="00BB7918"/>
    <w:rsid w:val="00BC65EA"/>
    <w:rsid w:val="00BD279D"/>
    <w:rsid w:val="00BD6BB8"/>
    <w:rsid w:val="00BE0363"/>
    <w:rsid w:val="00C2293B"/>
    <w:rsid w:val="00C23BAB"/>
    <w:rsid w:val="00C30334"/>
    <w:rsid w:val="00C43635"/>
    <w:rsid w:val="00C45537"/>
    <w:rsid w:val="00C66BA2"/>
    <w:rsid w:val="00C95985"/>
    <w:rsid w:val="00CC5026"/>
    <w:rsid w:val="00CC68D0"/>
    <w:rsid w:val="00CE47C2"/>
    <w:rsid w:val="00CF5FCA"/>
    <w:rsid w:val="00D03F9A"/>
    <w:rsid w:val="00D06D51"/>
    <w:rsid w:val="00D24991"/>
    <w:rsid w:val="00D26C4D"/>
    <w:rsid w:val="00D50255"/>
    <w:rsid w:val="00D64236"/>
    <w:rsid w:val="00D66520"/>
    <w:rsid w:val="00D70C14"/>
    <w:rsid w:val="00D9703D"/>
    <w:rsid w:val="00DA713B"/>
    <w:rsid w:val="00DE34CF"/>
    <w:rsid w:val="00DF290C"/>
    <w:rsid w:val="00DF4A39"/>
    <w:rsid w:val="00E03980"/>
    <w:rsid w:val="00E101E8"/>
    <w:rsid w:val="00E13F3D"/>
    <w:rsid w:val="00E25ABD"/>
    <w:rsid w:val="00E34898"/>
    <w:rsid w:val="00E36A36"/>
    <w:rsid w:val="00E4246A"/>
    <w:rsid w:val="00E8079D"/>
    <w:rsid w:val="00E93A8D"/>
    <w:rsid w:val="00E93FD8"/>
    <w:rsid w:val="00EA0547"/>
    <w:rsid w:val="00EB09B7"/>
    <w:rsid w:val="00EB1D8F"/>
    <w:rsid w:val="00EB2255"/>
    <w:rsid w:val="00EC6B73"/>
    <w:rsid w:val="00EE7D7C"/>
    <w:rsid w:val="00F25D98"/>
    <w:rsid w:val="00F300FB"/>
    <w:rsid w:val="00F4368F"/>
    <w:rsid w:val="00FB6386"/>
    <w:rsid w:val="00FB6C86"/>
    <w:rsid w:val="0AC16B28"/>
    <w:rsid w:val="0D8554FC"/>
    <w:rsid w:val="0D986C33"/>
    <w:rsid w:val="0F500B2D"/>
    <w:rsid w:val="11B31497"/>
    <w:rsid w:val="14D63469"/>
    <w:rsid w:val="1D435E1D"/>
    <w:rsid w:val="24CA662E"/>
    <w:rsid w:val="268748EC"/>
    <w:rsid w:val="29A64CF4"/>
    <w:rsid w:val="2F901C65"/>
    <w:rsid w:val="31E70DFE"/>
    <w:rsid w:val="330872DF"/>
    <w:rsid w:val="38953F13"/>
    <w:rsid w:val="3AAF0F9B"/>
    <w:rsid w:val="439D1B1F"/>
    <w:rsid w:val="4FF93B74"/>
    <w:rsid w:val="55434346"/>
    <w:rsid w:val="61525AC2"/>
    <w:rsid w:val="707171F1"/>
    <w:rsid w:val="758B49D4"/>
    <w:rsid w:val="77597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ae9cf"/>
    </o:shapedefaults>
    <o:shapelayout v:ext="edit">
      <o:idmap v:ext="edit" data="1"/>
    </o:shapelayout>
  </w:shapeDefaults>
  <w:decimalSymbol w:val=","/>
  <w:listSeparator w:val=";"/>
  <w14:docId w14:val="2E7CD592"/>
  <w15:docId w15:val="{9FBA12C0-CB71-4A1E-AF35-A387B112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488D"/>
    <w:pPr>
      <w:spacing w:after="180"/>
    </w:pPr>
    <w:rPr>
      <w:rFonts w:ascii="Times New Roman" w:eastAsia="Times New Roman" w:hAnsi="Times New Roman"/>
      <w:lang w:val="en-GB" w:eastAsia="en-US"/>
    </w:rPr>
  </w:style>
  <w:style w:type="paragraph" w:styleId="Ttulo1">
    <w:name w:val="heading 1"/>
    <w:next w:val="Normal"/>
    <w:qFormat/>
    <w:rsid w:val="0089488D"/>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Ttulo2">
    <w:name w:val="heading 2"/>
    <w:basedOn w:val="Ttulo1"/>
    <w:next w:val="Normal"/>
    <w:qFormat/>
    <w:rsid w:val="0089488D"/>
    <w:pPr>
      <w:pBdr>
        <w:top w:val="none" w:sz="0" w:space="0" w:color="auto"/>
      </w:pBdr>
      <w:spacing w:before="180"/>
      <w:outlineLvl w:val="1"/>
    </w:pPr>
    <w:rPr>
      <w:sz w:val="32"/>
    </w:rPr>
  </w:style>
  <w:style w:type="paragraph" w:styleId="Ttulo3">
    <w:name w:val="heading 3"/>
    <w:basedOn w:val="Ttulo2"/>
    <w:next w:val="Normal"/>
    <w:qFormat/>
    <w:rsid w:val="0089488D"/>
    <w:pPr>
      <w:spacing w:before="120"/>
      <w:outlineLvl w:val="2"/>
    </w:pPr>
    <w:rPr>
      <w:sz w:val="28"/>
    </w:rPr>
  </w:style>
  <w:style w:type="paragraph" w:styleId="Ttulo4">
    <w:name w:val="heading 4"/>
    <w:basedOn w:val="Ttulo3"/>
    <w:next w:val="Normal"/>
    <w:qFormat/>
    <w:rsid w:val="0089488D"/>
    <w:pPr>
      <w:ind w:left="1418" w:hanging="1418"/>
      <w:outlineLvl w:val="3"/>
    </w:pPr>
    <w:rPr>
      <w:sz w:val="24"/>
    </w:rPr>
  </w:style>
  <w:style w:type="paragraph" w:styleId="Ttulo5">
    <w:name w:val="heading 5"/>
    <w:basedOn w:val="Ttulo4"/>
    <w:next w:val="Normal"/>
    <w:qFormat/>
    <w:rsid w:val="0089488D"/>
    <w:pPr>
      <w:ind w:left="1701" w:hanging="1701"/>
      <w:outlineLvl w:val="4"/>
    </w:pPr>
    <w:rPr>
      <w:sz w:val="22"/>
    </w:rPr>
  </w:style>
  <w:style w:type="paragraph" w:styleId="Ttulo6">
    <w:name w:val="heading 6"/>
    <w:basedOn w:val="H6"/>
    <w:next w:val="Normal"/>
    <w:qFormat/>
    <w:rsid w:val="0089488D"/>
    <w:pPr>
      <w:outlineLvl w:val="5"/>
    </w:pPr>
  </w:style>
  <w:style w:type="paragraph" w:styleId="Ttulo7">
    <w:name w:val="heading 7"/>
    <w:basedOn w:val="H6"/>
    <w:next w:val="Normal"/>
    <w:qFormat/>
    <w:rsid w:val="0089488D"/>
    <w:pPr>
      <w:outlineLvl w:val="6"/>
    </w:pPr>
  </w:style>
  <w:style w:type="paragraph" w:styleId="Ttulo8">
    <w:name w:val="heading 8"/>
    <w:basedOn w:val="Ttulo1"/>
    <w:next w:val="Normal"/>
    <w:qFormat/>
    <w:rsid w:val="0089488D"/>
    <w:pPr>
      <w:ind w:left="0" w:firstLine="0"/>
      <w:outlineLvl w:val="7"/>
    </w:pPr>
  </w:style>
  <w:style w:type="paragraph" w:styleId="Ttulo9">
    <w:name w:val="heading 9"/>
    <w:basedOn w:val="Ttulo8"/>
    <w:next w:val="Normal"/>
    <w:qFormat/>
    <w:rsid w:val="0089488D"/>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6">
    <w:name w:val="H6"/>
    <w:basedOn w:val="Ttulo5"/>
    <w:next w:val="Normal"/>
    <w:qFormat/>
    <w:rsid w:val="0089488D"/>
    <w:pPr>
      <w:ind w:left="1985" w:hanging="1985"/>
      <w:outlineLvl w:val="9"/>
    </w:pPr>
    <w:rPr>
      <w:sz w:val="20"/>
    </w:rPr>
  </w:style>
  <w:style w:type="paragraph" w:styleId="Lista3">
    <w:name w:val="List 3"/>
    <w:basedOn w:val="Lista2"/>
    <w:qFormat/>
    <w:rsid w:val="0089488D"/>
    <w:pPr>
      <w:ind w:left="1135"/>
    </w:pPr>
  </w:style>
  <w:style w:type="paragraph" w:styleId="Lista2">
    <w:name w:val="List 2"/>
    <w:basedOn w:val="Lista"/>
    <w:qFormat/>
    <w:rsid w:val="0089488D"/>
    <w:pPr>
      <w:ind w:left="851"/>
    </w:pPr>
  </w:style>
  <w:style w:type="paragraph" w:styleId="Lista">
    <w:name w:val="List"/>
    <w:basedOn w:val="Normal"/>
    <w:qFormat/>
    <w:rsid w:val="0089488D"/>
    <w:pPr>
      <w:ind w:left="568" w:hanging="284"/>
    </w:pPr>
  </w:style>
  <w:style w:type="paragraph" w:styleId="TDC7">
    <w:name w:val="toc 7"/>
    <w:basedOn w:val="TDC6"/>
    <w:next w:val="Normal"/>
    <w:semiHidden/>
    <w:qFormat/>
    <w:rsid w:val="0089488D"/>
    <w:pPr>
      <w:ind w:left="2268" w:hanging="2268"/>
    </w:pPr>
  </w:style>
  <w:style w:type="paragraph" w:styleId="TDC6">
    <w:name w:val="toc 6"/>
    <w:basedOn w:val="TDC5"/>
    <w:next w:val="Normal"/>
    <w:semiHidden/>
    <w:qFormat/>
    <w:rsid w:val="0089488D"/>
    <w:pPr>
      <w:ind w:left="1985" w:hanging="1985"/>
    </w:pPr>
  </w:style>
  <w:style w:type="paragraph" w:styleId="TDC5">
    <w:name w:val="toc 5"/>
    <w:basedOn w:val="TDC4"/>
    <w:next w:val="Normal"/>
    <w:semiHidden/>
    <w:qFormat/>
    <w:rsid w:val="0089488D"/>
    <w:pPr>
      <w:ind w:left="1701" w:hanging="1701"/>
    </w:pPr>
  </w:style>
  <w:style w:type="paragraph" w:styleId="TDC4">
    <w:name w:val="toc 4"/>
    <w:basedOn w:val="TDC3"/>
    <w:next w:val="Normal"/>
    <w:semiHidden/>
    <w:qFormat/>
    <w:rsid w:val="0089488D"/>
    <w:pPr>
      <w:ind w:left="1418" w:hanging="1418"/>
    </w:pPr>
  </w:style>
  <w:style w:type="paragraph" w:styleId="TDC3">
    <w:name w:val="toc 3"/>
    <w:basedOn w:val="TDC2"/>
    <w:next w:val="Normal"/>
    <w:semiHidden/>
    <w:qFormat/>
    <w:rsid w:val="0089488D"/>
    <w:pPr>
      <w:ind w:left="1134" w:hanging="1134"/>
    </w:pPr>
  </w:style>
  <w:style w:type="paragraph" w:styleId="TDC2">
    <w:name w:val="toc 2"/>
    <w:basedOn w:val="TDC1"/>
    <w:next w:val="Normal"/>
    <w:semiHidden/>
    <w:qFormat/>
    <w:rsid w:val="0089488D"/>
    <w:pPr>
      <w:keepNext w:val="0"/>
      <w:spacing w:before="0"/>
      <w:ind w:left="851" w:hanging="851"/>
    </w:pPr>
    <w:rPr>
      <w:sz w:val="20"/>
    </w:rPr>
  </w:style>
  <w:style w:type="paragraph" w:styleId="TDC1">
    <w:name w:val="toc 1"/>
    <w:next w:val="Normal"/>
    <w:semiHidden/>
    <w:qFormat/>
    <w:rsid w:val="0089488D"/>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aconnmeros2">
    <w:name w:val="List Number 2"/>
    <w:basedOn w:val="Listaconnmeros"/>
    <w:qFormat/>
    <w:rsid w:val="0089488D"/>
    <w:pPr>
      <w:ind w:left="851"/>
    </w:pPr>
  </w:style>
  <w:style w:type="paragraph" w:styleId="Listaconnmeros">
    <w:name w:val="List Number"/>
    <w:basedOn w:val="Lista"/>
    <w:qFormat/>
    <w:rsid w:val="0089488D"/>
  </w:style>
  <w:style w:type="paragraph" w:styleId="Listaconvietas4">
    <w:name w:val="List Bullet 4"/>
    <w:basedOn w:val="Listaconvietas3"/>
    <w:qFormat/>
    <w:rsid w:val="0089488D"/>
    <w:pPr>
      <w:ind w:left="1418"/>
    </w:pPr>
  </w:style>
  <w:style w:type="paragraph" w:styleId="Listaconvietas3">
    <w:name w:val="List Bullet 3"/>
    <w:basedOn w:val="Listaconvietas2"/>
    <w:qFormat/>
    <w:rsid w:val="0089488D"/>
    <w:pPr>
      <w:ind w:left="1135"/>
    </w:pPr>
  </w:style>
  <w:style w:type="paragraph" w:styleId="Listaconvietas2">
    <w:name w:val="List Bullet 2"/>
    <w:basedOn w:val="Listaconvietas"/>
    <w:qFormat/>
    <w:rsid w:val="0089488D"/>
    <w:pPr>
      <w:ind w:left="851"/>
    </w:pPr>
  </w:style>
  <w:style w:type="paragraph" w:styleId="Listaconvietas">
    <w:name w:val="List Bullet"/>
    <w:basedOn w:val="Lista"/>
    <w:qFormat/>
    <w:rsid w:val="0089488D"/>
  </w:style>
  <w:style w:type="paragraph" w:styleId="Mapadeldocumento">
    <w:name w:val="Document Map"/>
    <w:basedOn w:val="Normal"/>
    <w:semiHidden/>
    <w:qFormat/>
    <w:rsid w:val="0089488D"/>
    <w:pPr>
      <w:shd w:val="clear" w:color="auto" w:fill="000080"/>
    </w:pPr>
    <w:rPr>
      <w:rFonts w:ascii="Tahoma" w:hAnsi="Tahoma" w:cs="Tahoma"/>
    </w:rPr>
  </w:style>
  <w:style w:type="paragraph" w:styleId="Textocomentario">
    <w:name w:val="annotation text"/>
    <w:basedOn w:val="Normal"/>
    <w:semiHidden/>
    <w:qFormat/>
    <w:rsid w:val="0089488D"/>
  </w:style>
  <w:style w:type="paragraph" w:styleId="Listaconvietas5">
    <w:name w:val="List Bullet 5"/>
    <w:basedOn w:val="Listaconvietas4"/>
    <w:qFormat/>
    <w:rsid w:val="0089488D"/>
    <w:pPr>
      <w:ind w:left="1702"/>
    </w:pPr>
  </w:style>
  <w:style w:type="paragraph" w:styleId="TDC8">
    <w:name w:val="toc 8"/>
    <w:basedOn w:val="TDC1"/>
    <w:next w:val="Normal"/>
    <w:semiHidden/>
    <w:qFormat/>
    <w:rsid w:val="0089488D"/>
    <w:pPr>
      <w:spacing w:before="180"/>
      <w:ind w:left="2693" w:hanging="2693"/>
    </w:pPr>
    <w:rPr>
      <w:b/>
    </w:rPr>
  </w:style>
  <w:style w:type="paragraph" w:styleId="Textodeglobo">
    <w:name w:val="Balloon Text"/>
    <w:basedOn w:val="Normal"/>
    <w:semiHidden/>
    <w:qFormat/>
    <w:rsid w:val="0089488D"/>
    <w:rPr>
      <w:rFonts w:ascii="Tahoma" w:hAnsi="Tahoma" w:cs="Tahoma"/>
      <w:sz w:val="16"/>
      <w:szCs w:val="16"/>
    </w:rPr>
  </w:style>
  <w:style w:type="paragraph" w:styleId="Piedepgina">
    <w:name w:val="footer"/>
    <w:basedOn w:val="Encabezado"/>
    <w:qFormat/>
    <w:rsid w:val="0089488D"/>
    <w:pPr>
      <w:jc w:val="center"/>
    </w:pPr>
    <w:rPr>
      <w:i/>
    </w:rPr>
  </w:style>
  <w:style w:type="paragraph" w:styleId="Encabezado">
    <w:name w:val="header"/>
    <w:qFormat/>
    <w:rsid w:val="0089488D"/>
    <w:pPr>
      <w:widowControl w:val="0"/>
    </w:pPr>
    <w:rPr>
      <w:rFonts w:ascii="Arial" w:eastAsia="Times New Roman" w:hAnsi="Arial"/>
      <w:b/>
      <w:sz w:val="18"/>
      <w:lang w:val="en-GB" w:eastAsia="en-US"/>
    </w:rPr>
  </w:style>
  <w:style w:type="paragraph" w:styleId="Textonotapie">
    <w:name w:val="footnote text"/>
    <w:basedOn w:val="Normal"/>
    <w:semiHidden/>
    <w:qFormat/>
    <w:rsid w:val="0089488D"/>
    <w:pPr>
      <w:keepLines/>
      <w:spacing w:after="0"/>
      <w:ind w:left="454" w:hanging="454"/>
    </w:pPr>
    <w:rPr>
      <w:sz w:val="16"/>
    </w:rPr>
  </w:style>
  <w:style w:type="paragraph" w:styleId="Lista5">
    <w:name w:val="List 5"/>
    <w:basedOn w:val="Lista4"/>
    <w:qFormat/>
    <w:rsid w:val="0089488D"/>
    <w:pPr>
      <w:ind w:left="1702"/>
    </w:pPr>
  </w:style>
  <w:style w:type="paragraph" w:styleId="Lista4">
    <w:name w:val="List 4"/>
    <w:basedOn w:val="Lista3"/>
    <w:qFormat/>
    <w:rsid w:val="0089488D"/>
    <w:pPr>
      <w:ind w:left="1418"/>
    </w:pPr>
  </w:style>
  <w:style w:type="paragraph" w:styleId="TDC9">
    <w:name w:val="toc 9"/>
    <w:basedOn w:val="TDC8"/>
    <w:next w:val="Normal"/>
    <w:semiHidden/>
    <w:qFormat/>
    <w:rsid w:val="0089488D"/>
    <w:pPr>
      <w:ind w:left="1418" w:hanging="1418"/>
    </w:pPr>
  </w:style>
  <w:style w:type="paragraph" w:styleId="ndice1">
    <w:name w:val="index 1"/>
    <w:basedOn w:val="Normal"/>
    <w:next w:val="Normal"/>
    <w:semiHidden/>
    <w:qFormat/>
    <w:rsid w:val="0089488D"/>
    <w:pPr>
      <w:keepLines/>
      <w:spacing w:after="0"/>
    </w:pPr>
  </w:style>
  <w:style w:type="paragraph" w:styleId="ndice2">
    <w:name w:val="index 2"/>
    <w:basedOn w:val="ndice1"/>
    <w:next w:val="Normal"/>
    <w:semiHidden/>
    <w:qFormat/>
    <w:rsid w:val="0089488D"/>
    <w:pPr>
      <w:ind w:left="284"/>
    </w:pPr>
  </w:style>
  <w:style w:type="paragraph" w:styleId="Asuntodelcomentario">
    <w:name w:val="annotation subject"/>
    <w:basedOn w:val="Textocomentario"/>
    <w:next w:val="Textocomentario"/>
    <w:semiHidden/>
    <w:qFormat/>
    <w:rsid w:val="0089488D"/>
    <w:rPr>
      <w:b/>
      <w:bCs/>
    </w:rPr>
  </w:style>
  <w:style w:type="character" w:styleId="Hipervnculovisitado">
    <w:name w:val="FollowedHyperlink"/>
    <w:qFormat/>
    <w:rsid w:val="0089488D"/>
    <w:rPr>
      <w:color w:val="800080"/>
      <w:u w:val="single"/>
    </w:rPr>
  </w:style>
  <w:style w:type="character" w:styleId="Hipervnculo">
    <w:name w:val="Hyperlink"/>
    <w:qFormat/>
    <w:rsid w:val="0089488D"/>
    <w:rPr>
      <w:color w:val="0000FF"/>
      <w:u w:val="single"/>
    </w:rPr>
  </w:style>
  <w:style w:type="character" w:styleId="Refdecomentario">
    <w:name w:val="annotation reference"/>
    <w:semiHidden/>
    <w:qFormat/>
    <w:rsid w:val="0089488D"/>
    <w:rPr>
      <w:sz w:val="16"/>
    </w:rPr>
  </w:style>
  <w:style w:type="character" w:styleId="Refdenotaalpie">
    <w:name w:val="footnote reference"/>
    <w:semiHidden/>
    <w:qFormat/>
    <w:rsid w:val="0089488D"/>
    <w:rPr>
      <w:b/>
      <w:position w:val="6"/>
      <w:sz w:val="16"/>
    </w:rPr>
  </w:style>
  <w:style w:type="paragraph" w:customStyle="1" w:styleId="ZT">
    <w:name w:val="ZT"/>
    <w:qFormat/>
    <w:rsid w:val="0089488D"/>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rsid w:val="0089488D"/>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Ttulo1"/>
    <w:next w:val="Normal"/>
    <w:qFormat/>
    <w:rsid w:val="0089488D"/>
    <w:pPr>
      <w:outlineLvl w:val="9"/>
    </w:pPr>
  </w:style>
  <w:style w:type="paragraph" w:customStyle="1" w:styleId="TAH">
    <w:name w:val="TAH"/>
    <w:basedOn w:val="TAC"/>
    <w:link w:val="TAHCar"/>
    <w:qFormat/>
    <w:rsid w:val="0089488D"/>
    <w:rPr>
      <w:b/>
    </w:rPr>
  </w:style>
  <w:style w:type="paragraph" w:customStyle="1" w:styleId="TAC">
    <w:name w:val="TAC"/>
    <w:basedOn w:val="TAL"/>
    <w:link w:val="TACCar"/>
    <w:qFormat/>
    <w:rsid w:val="0089488D"/>
    <w:pPr>
      <w:jc w:val="center"/>
    </w:pPr>
  </w:style>
  <w:style w:type="paragraph" w:customStyle="1" w:styleId="TAL">
    <w:name w:val="TAL"/>
    <w:basedOn w:val="Normal"/>
    <w:link w:val="TALChar"/>
    <w:qFormat/>
    <w:rsid w:val="0089488D"/>
    <w:pPr>
      <w:keepNext/>
      <w:keepLines/>
      <w:spacing w:after="0"/>
    </w:pPr>
    <w:rPr>
      <w:rFonts w:ascii="Arial" w:hAnsi="Arial"/>
      <w:sz w:val="18"/>
    </w:rPr>
  </w:style>
  <w:style w:type="paragraph" w:customStyle="1" w:styleId="TF">
    <w:name w:val="TF"/>
    <w:basedOn w:val="TH"/>
    <w:link w:val="TFChar"/>
    <w:qFormat/>
    <w:rsid w:val="0089488D"/>
    <w:pPr>
      <w:keepNext w:val="0"/>
      <w:spacing w:before="0" w:after="240"/>
    </w:pPr>
  </w:style>
  <w:style w:type="paragraph" w:customStyle="1" w:styleId="TH">
    <w:name w:val="TH"/>
    <w:basedOn w:val="Normal"/>
    <w:link w:val="THChar"/>
    <w:qFormat/>
    <w:rsid w:val="0089488D"/>
    <w:pPr>
      <w:keepNext/>
      <w:keepLines/>
      <w:spacing w:before="60"/>
      <w:jc w:val="center"/>
    </w:pPr>
    <w:rPr>
      <w:rFonts w:ascii="Arial" w:hAnsi="Arial"/>
      <w:b/>
    </w:rPr>
  </w:style>
  <w:style w:type="paragraph" w:customStyle="1" w:styleId="NO">
    <w:name w:val="NO"/>
    <w:basedOn w:val="Normal"/>
    <w:link w:val="NOChar"/>
    <w:qFormat/>
    <w:rsid w:val="0089488D"/>
    <w:pPr>
      <w:keepLines/>
      <w:ind w:left="1135" w:hanging="851"/>
    </w:pPr>
  </w:style>
  <w:style w:type="paragraph" w:customStyle="1" w:styleId="EX">
    <w:name w:val="EX"/>
    <w:basedOn w:val="Normal"/>
    <w:qFormat/>
    <w:rsid w:val="0089488D"/>
    <w:pPr>
      <w:keepLines/>
      <w:ind w:left="1702" w:hanging="1418"/>
    </w:pPr>
  </w:style>
  <w:style w:type="paragraph" w:customStyle="1" w:styleId="FP">
    <w:name w:val="FP"/>
    <w:basedOn w:val="Normal"/>
    <w:qFormat/>
    <w:rsid w:val="0089488D"/>
    <w:pPr>
      <w:spacing w:after="0"/>
    </w:pPr>
  </w:style>
  <w:style w:type="paragraph" w:customStyle="1" w:styleId="LD">
    <w:name w:val="LD"/>
    <w:qFormat/>
    <w:rsid w:val="0089488D"/>
    <w:pPr>
      <w:keepNext/>
      <w:keepLines/>
      <w:spacing w:line="180" w:lineRule="exact"/>
    </w:pPr>
    <w:rPr>
      <w:rFonts w:ascii="MS LineDraw" w:eastAsia="Times New Roman" w:hAnsi="MS LineDraw"/>
      <w:lang w:val="en-GB" w:eastAsia="en-US"/>
    </w:rPr>
  </w:style>
  <w:style w:type="paragraph" w:customStyle="1" w:styleId="NW">
    <w:name w:val="NW"/>
    <w:basedOn w:val="NO"/>
    <w:qFormat/>
    <w:rsid w:val="0089488D"/>
    <w:pPr>
      <w:spacing w:after="0"/>
    </w:pPr>
  </w:style>
  <w:style w:type="paragraph" w:customStyle="1" w:styleId="EW">
    <w:name w:val="EW"/>
    <w:basedOn w:val="EX"/>
    <w:qFormat/>
    <w:rsid w:val="0089488D"/>
    <w:pPr>
      <w:spacing w:after="0"/>
    </w:pPr>
  </w:style>
  <w:style w:type="paragraph" w:customStyle="1" w:styleId="EQ">
    <w:name w:val="EQ"/>
    <w:basedOn w:val="Normal"/>
    <w:next w:val="Normal"/>
    <w:qFormat/>
    <w:rsid w:val="0089488D"/>
    <w:pPr>
      <w:keepLines/>
      <w:tabs>
        <w:tab w:val="center" w:pos="4536"/>
        <w:tab w:val="right" w:pos="9072"/>
      </w:tabs>
    </w:pPr>
  </w:style>
  <w:style w:type="paragraph" w:customStyle="1" w:styleId="NF">
    <w:name w:val="NF"/>
    <w:basedOn w:val="NO"/>
    <w:qFormat/>
    <w:rsid w:val="0089488D"/>
    <w:pPr>
      <w:keepNext/>
      <w:spacing w:after="0"/>
    </w:pPr>
    <w:rPr>
      <w:rFonts w:ascii="Arial" w:hAnsi="Arial"/>
      <w:sz w:val="18"/>
    </w:rPr>
  </w:style>
  <w:style w:type="paragraph" w:customStyle="1" w:styleId="PL">
    <w:name w:val="PL"/>
    <w:qFormat/>
    <w:rsid w:val="008948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rsid w:val="0089488D"/>
    <w:pPr>
      <w:jc w:val="right"/>
    </w:pPr>
  </w:style>
  <w:style w:type="paragraph" w:customStyle="1" w:styleId="TAN">
    <w:name w:val="TAN"/>
    <w:basedOn w:val="TAL"/>
    <w:qFormat/>
    <w:rsid w:val="0089488D"/>
    <w:pPr>
      <w:ind w:left="851" w:hanging="851"/>
    </w:pPr>
  </w:style>
  <w:style w:type="paragraph" w:customStyle="1" w:styleId="ZA">
    <w:name w:val="ZA"/>
    <w:qFormat/>
    <w:rsid w:val="0089488D"/>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rsid w:val="0089488D"/>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rsid w:val="0089488D"/>
    <w:pPr>
      <w:framePr w:wrap="notBeside" w:vAnchor="page" w:hAnchor="margin" w:y="15764"/>
      <w:widowControl w:val="0"/>
    </w:pPr>
    <w:rPr>
      <w:rFonts w:ascii="Arial" w:eastAsia="Times New Roman" w:hAnsi="Arial"/>
      <w:sz w:val="32"/>
      <w:lang w:val="en-GB" w:eastAsia="en-US"/>
    </w:rPr>
  </w:style>
  <w:style w:type="paragraph" w:customStyle="1" w:styleId="ZU">
    <w:name w:val="ZU"/>
    <w:qFormat/>
    <w:rsid w:val="0089488D"/>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rsid w:val="0089488D"/>
    <w:pPr>
      <w:framePr w:wrap="notBeside" w:y="16161"/>
    </w:pPr>
  </w:style>
  <w:style w:type="character" w:customStyle="1" w:styleId="ZGSM">
    <w:name w:val="ZGSM"/>
    <w:qFormat/>
    <w:rsid w:val="0089488D"/>
  </w:style>
  <w:style w:type="paragraph" w:customStyle="1" w:styleId="ZG">
    <w:name w:val="ZG"/>
    <w:qFormat/>
    <w:rsid w:val="0089488D"/>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aliases w:val="EN"/>
    <w:basedOn w:val="NO"/>
    <w:link w:val="EditorsNoteCharChar"/>
    <w:qFormat/>
    <w:rsid w:val="0089488D"/>
    <w:rPr>
      <w:color w:val="FF0000"/>
    </w:rPr>
  </w:style>
  <w:style w:type="paragraph" w:customStyle="1" w:styleId="B1">
    <w:name w:val="B1"/>
    <w:basedOn w:val="Lista"/>
    <w:link w:val="B1Char1"/>
    <w:qFormat/>
    <w:rsid w:val="0089488D"/>
  </w:style>
  <w:style w:type="paragraph" w:customStyle="1" w:styleId="B2">
    <w:name w:val="B2"/>
    <w:basedOn w:val="Lista2"/>
    <w:link w:val="B2Char"/>
    <w:qFormat/>
    <w:rsid w:val="0089488D"/>
  </w:style>
  <w:style w:type="paragraph" w:customStyle="1" w:styleId="B3">
    <w:name w:val="B3"/>
    <w:basedOn w:val="Lista3"/>
    <w:link w:val="B3Char2"/>
    <w:qFormat/>
    <w:rsid w:val="0089488D"/>
  </w:style>
  <w:style w:type="paragraph" w:customStyle="1" w:styleId="B4">
    <w:name w:val="B4"/>
    <w:basedOn w:val="Lista4"/>
    <w:qFormat/>
    <w:rsid w:val="0089488D"/>
  </w:style>
  <w:style w:type="paragraph" w:customStyle="1" w:styleId="B5">
    <w:name w:val="B5"/>
    <w:basedOn w:val="Lista5"/>
    <w:qFormat/>
    <w:rsid w:val="0089488D"/>
  </w:style>
  <w:style w:type="paragraph" w:customStyle="1" w:styleId="ZTD">
    <w:name w:val="ZTD"/>
    <w:basedOn w:val="ZB"/>
    <w:qFormat/>
    <w:rsid w:val="0089488D"/>
    <w:pPr>
      <w:framePr w:hRule="auto" w:wrap="notBeside" w:y="852"/>
    </w:pPr>
    <w:rPr>
      <w:i w:val="0"/>
      <w:sz w:val="40"/>
    </w:rPr>
  </w:style>
  <w:style w:type="paragraph" w:customStyle="1" w:styleId="CRCoverPage">
    <w:name w:val="CR Cover Page"/>
    <w:qFormat/>
    <w:rsid w:val="0089488D"/>
    <w:pPr>
      <w:spacing w:after="120"/>
    </w:pPr>
    <w:rPr>
      <w:rFonts w:ascii="Arial" w:eastAsia="Times New Roman" w:hAnsi="Arial"/>
      <w:lang w:val="en-GB" w:eastAsia="en-US"/>
    </w:rPr>
  </w:style>
  <w:style w:type="paragraph" w:customStyle="1" w:styleId="tdoc-header">
    <w:name w:val="tdoc-header"/>
    <w:qFormat/>
    <w:rsid w:val="0089488D"/>
    <w:rPr>
      <w:rFonts w:ascii="Arial" w:eastAsia="Times New Roman" w:hAnsi="Arial"/>
      <w:sz w:val="24"/>
      <w:lang w:val="en-GB" w:eastAsia="en-US"/>
    </w:rPr>
  </w:style>
  <w:style w:type="character" w:customStyle="1" w:styleId="fontstyle01">
    <w:name w:val="fontstyle01"/>
    <w:qFormat/>
    <w:rsid w:val="0089488D"/>
    <w:rPr>
      <w:rFonts w:ascii="Times-Roman" w:hAnsi="Times-Roman" w:hint="default"/>
      <w:color w:val="000000"/>
      <w:sz w:val="20"/>
      <w:szCs w:val="20"/>
    </w:rPr>
  </w:style>
  <w:style w:type="character" w:customStyle="1" w:styleId="THChar">
    <w:name w:val="TH Char"/>
    <w:link w:val="TH"/>
    <w:rsid w:val="006B1924"/>
    <w:rPr>
      <w:rFonts w:ascii="Arial" w:eastAsia="Times New Roman" w:hAnsi="Arial"/>
      <w:b/>
      <w:lang w:val="en-GB" w:eastAsia="en-US"/>
    </w:rPr>
  </w:style>
  <w:style w:type="character" w:customStyle="1" w:styleId="NOChar">
    <w:name w:val="NO Char"/>
    <w:link w:val="NO"/>
    <w:qFormat/>
    <w:locked/>
    <w:rsid w:val="006B1924"/>
    <w:rPr>
      <w:rFonts w:ascii="Times New Roman" w:eastAsia="Times New Roman" w:hAnsi="Times New Roman"/>
      <w:lang w:val="en-GB" w:eastAsia="en-US"/>
    </w:rPr>
  </w:style>
  <w:style w:type="character" w:customStyle="1" w:styleId="B1Char1">
    <w:name w:val="B1 Char1"/>
    <w:link w:val="B1"/>
    <w:rsid w:val="006B1924"/>
    <w:rPr>
      <w:rFonts w:ascii="Times New Roman" w:eastAsia="Times New Roman" w:hAnsi="Times New Roman"/>
      <w:lang w:val="en-GB" w:eastAsia="en-US"/>
    </w:rPr>
  </w:style>
  <w:style w:type="character" w:customStyle="1" w:styleId="B2Char">
    <w:name w:val="B2 Char"/>
    <w:link w:val="B2"/>
    <w:rsid w:val="006B1924"/>
    <w:rPr>
      <w:rFonts w:ascii="Times New Roman" w:eastAsia="Times New Roman" w:hAnsi="Times New Roman"/>
      <w:lang w:val="en-GB" w:eastAsia="en-US"/>
    </w:rPr>
  </w:style>
  <w:style w:type="paragraph" w:styleId="Prrafodelista">
    <w:name w:val="List Paragraph"/>
    <w:basedOn w:val="Normal"/>
    <w:uiPriority w:val="99"/>
    <w:unhideWhenUsed/>
    <w:rsid w:val="00CF5FCA"/>
    <w:pPr>
      <w:ind w:firstLineChars="200" w:firstLine="420"/>
    </w:pPr>
  </w:style>
  <w:style w:type="character" w:customStyle="1" w:styleId="B1Char">
    <w:name w:val="B1 Char"/>
    <w:rsid w:val="00E4246A"/>
    <w:rPr>
      <w:rFonts w:ascii="Times New Roman" w:hAnsi="Times New Roman"/>
      <w:lang w:eastAsia="en-US"/>
    </w:rPr>
  </w:style>
  <w:style w:type="character" w:customStyle="1" w:styleId="B3Char2">
    <w:name w:val="B3 Char2"/>
    <w:link w:val="B3"/>
    <w:rsid w:val="00E4246A"/>
    <w:rPr>
      <w:rFonts w:ascii="Times New Roman" w:eastAsia="Times New Roman" w:hAnsi="Times New Roman"/>
      <w:lang w:val="en-GB" w:eastAsia="en-US"/>
    </w:rPr>
  </w:style>
  <w:style w:type="character" w:customStyle="1" w:styleId="TALChar">
    <w:name w:val="TAL Char"/>
    <w:link w:val="TAL"/>
    <w:rsid w:val="005E384C"/>
    <w:rPr>
      <w:rFonts w:ascii="Arial" w:eastAsia="Times New Roman" w:hAnsi="Arial"/>
      <w:sz w:val="18"/>
      <w:lang w:val="en-GB" w:eastAsia="en-US"/>
    </w:rPr>
  </w:style>
  <w:style w:type="character" w:customStyle="1" w:styleId="TACCar">
    <w:name w:val="TAC Car"/>
    <w:link w:val="TAC"/>
    <w:rsid w:val="005E384C"/>
    <w:rPr>
      <w:rFonts w:ascii="Arial" w:eastAsia="Times New Roman" w:hAnsi="Arial"/>
      <w:sz w:val="18"/>
      <w:lang w:val="en-GB" w:eastAsia="en-US"/>
    </w:rPr>
  </w:style>
  <w:style w:type="character" w:customStyle="1" w:styleId="TAHCar">
    <w:name w:val="TAH Car"/>
    <w:link w:val="TAH"/>
    <w:rsid w:val="005E384C"/>
    <w:rPr>
      <w:rFonts w:ascii="Arial" w:eastAsia="Times New Roman" w:hAnsi="Arial"/>
      <w:b/>
      <w:sz w:val="18"/>
      <w:lang w:val="en-GB" w:eastAsia="en-US"/>
    </w:rPr>
  </w:style>
  <w:style w:type="character" w:customStyle="1" w:styleId="EditorsNoteCharChar">
    <w:name w:val="Editor's Note Char Char"/>
    <w:link w:val="EditorsNote"/>
    <w:rsid w:val="005E384C"/>
    <w:rPr>
      <w:rFonts w:ascii="Times New Roman" w:eastAsia="Times New Roman" w:hAnsi="Times New Roman"/>
      <w:color w:val="FF0000"/>
      <w:lang w:val="en-GB" w:eastAsia="en-US"/>
    </w:rPr>
  </w:style>
  <w:style w:type="character" w:customStyle="1" w:styleId="TFChar">
    <w:name w:val="TF Char"/>
    <w:link w:val="TF"/>
    <w:rsid w:val="005E384C"/>
    <w:rPr>
      <w:rFonts w:ascii="Arial" w:eastAsia="Times New Roman"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726632">
      <w:bodyDiv w:val="1"/>
      <w:marLeft w:val="0"/>
      <w:marRight w:val="0"/>
      <w:marTop w:val="0"/>
      <w:marBottom w:val="0"/>
      <w:divBdr>
        <w:top w:val="none" w:sz="0" w:space="0" w:color="auto"/>
        <w:left w:val="none" w:sz="0" w:space="0" w:color="auto"/>
        <w:bottom w:val="none" w:sz="0" w:space="0" w:color="auto"/>
        <w:right w:val="none" w:sz="0" w:space="0" w:color="auto"/>
      </w:divBdr>
    </w:div>
    <w:div w:id="1195457272">
      <w:bodyDiv w:val="1"/>
      <w:marLeft w:val="0"/>
      <w:marRight w:val="0"/>
      <w:marTop w:val="0"/>
      <w:marBottom w:val="0"/>
      <w:divBdr>
        <w:top w:val="none" w:sz="0" w:space="0" w:color="auto"/>
        <w:left w:val="none" w:sz="0" w:space="0" w:color="auto"/>
        <w:bottom w:val="none" w:sz="0" w:space="0" w:color="auto"/>
        <w:right w:val="none" w:sz="0" w:space="0" w:color="auto"/>
      </w:divBdr>
    </w:div>
    <w:div w:id="1569654398">
      <w:bodyDiv w:val="1"/>
      <w:marLeft w:val="0"/>
      <w:marRight w:val="0"/>
      <w:marTop w:val="0"/>
      <w:marBottom w:val="0"/>
      <w:divBdr>
        <w:top w:val="none" w:sz="0" w:space="0" w:color="auto"/>
        <w:left w:val="none" w:sz="0" w:space="0" w:color="auto"/>
        <w:bottom w:val="none" w:sz="0" w:space="0" w:color="auto"/>
        <w:right w:val="none" w:sz="0" w:space="0" w:color="auto"/>
      </w:divBdr>
    </w:div>
    <w:div w:id="1769691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600361-B06A-4E5A-BE60-7F41E8165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1134</Words>
  <Characters>6241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MTG_TITLE</vt:lpstr>
    </vt:vector>
  </TitlesOfParts>
  <Company>3GPP Support Team</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Espi Sergi</cp:lastModifiedBy>
  <cp:revision>3</cp:revision>
  <cp:lastPrinted>2411-12-31T08:00:00Z</cp:lastPrinted>
  <dcterms:created xsi:type="dcterms:W3CDTF">2020-02-26T23:25:00Z</dcterms:created>
  <dcterms:modified xsi:type="dcterms:W3CDTF">2020-02-26T23:54:00Z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2052-11.1.0.9339</vt:lpwstr>
  </property>
</Properties>
</file>