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CAE9CF"/>
  <w:body>
    <w:p w:rsidR="0089488D" w:rsidRDefault="00BC65EA">
      <w:pPr>
        <w:pStyle w:val="CRCoverPage"/>
        <w:tabs>
          <w:tab w:val="right" w:pos="9639"/>
        </w:tabs>
        <w:spacing w:after="0"/>
        <w:rPr>
          <w:rFonts w:eastAsia="SimSun"/>
          <w:b/>
          <w:i/>
          <w:sz w:val="28"/>
          <w:lang w:val="en-US" w:eastAsia="zh-CN"/>
        </w:rPr>
      </w:pPr>
      <w:r>
        <w:rPr>
          <w:b/>
          <w:sz w:val="24"/>
        </w:rPr>
        <w:t xml:space="preserve">3GPP TSG-CT WG6 </w:t>
      </w:r>
      <w:r w:rsidR="00241BA2">
        <w:rPr>
          <w:b/>
          <w:noProof/>
          <w:sz w:val="24"/>
        </w:rPr>
        <w:t>Meeting #98e</w:t>
      </w:r>
      <w:r>
        <w:rPr>
          <w:b/>
          <w:i/>
          <w:sz w:val="28"/>
        </w:rPr>
        <w:tab/>
      </w:r>
      <w:r>
        <w:rPr>
          <w:b/>
          <w:sz w:val="24"/>
        </w:rPr>
        <w:t>C6-</w:t>
      </w:r>
      <w:r>
        <w:rPr>
          <w:rFonts w:eastAsia="SimSun" w:hint="eastAsia"/>
          <w:b/>
          <w:sz w:val="24"/>
          <w:lang w:val="en-US" w:eastAsia="zh-CN"/>
        </w:rPr>
        <w:t>200</w:t>
      </w:r>
      <w:r w:rsidR="00781018">
        <w:rPr>
          <w:rFonts w:eastAsia="SimSun" w:hint="eastAsia"/>
          <w:b/>
          <w:sz w:val="24"/>
          <w:lang w:val="en-US" w:eastAsia="zh-CN"/>
        </w:rPr>
        <w:t>14</w:t>
      </w:r>
      <w:r w:rsidR="00071A11">
        <w:rPr>
          <w:rFonts w:eastAsia="SimSun" w:hint="eastAsia"/>
          <w:b/>
          <w:sz w:val="24"/>
          <w:lang w:val="en-US" w:eastAsia="zh-CN"/>
        </w:rPr>
        <w:t>9</w:t>
      </w:r>
    </w:p>
    <w:p w:rsidR="0089488D" w:rsidRDefault="00241BA2">
      <w:pPr>
        <w:pStyle w:val="CRCoverPage"/>
        <w:outlineLvl w:val="0"/>
        <w:rPr>
          <w:rFonts w:eastAsia="SimSun"/>
          <w:b/>
          <w:sz w:val="24"/>
          <w:lang w:val="en-US" w:eastAsia="zh-CN"/>
        </w:rPr>
      </w:pPr>
      <w:r>
        <w:rPr>
          <w:b/>
          <w:noProof/>
          <w:sz w:val="24"/>
        </w:rPr>
        <w:t>E-meeting; 25</w:t>
      </w:r>
      <w:r>
        <w:rPr>
          <w:b/>
          <w:noProof/>
          <w:sz w:val="24"/>
          <w:vertAlign w:val="superscript"/>
        </w:rPr>
        <w:t>th</w:t>
      </w:r>
      <w:r>
        <w:rPr>
          <w:b/>
          <w:noProof/>
          <w:sz w:val="24"/>
        </w:rPr>
        <w:t xml:space="preserve"> – 28</w:t>
      </w:r>
      <w:r>
        <w:rPr>
          <w:b/>
          <w:noProof/>
          <w:sz w:val="24"/>
          <w:vertAlign w:val="superscript"/>
        </w:rPr>
        <w:t>th</w:t>
      </w:r>
      <w:r>
        <w:rPr>
          <w:b/>
          <w:noProof/>
          <w:sz w:val="24"/>
        </w:rPr>
        <w:t xml:space="preserve"> February</w:t>
      </w:r>
      <w:r w:rsidR="00BC65EA">
        <w:rPr>
          <w:b/>
          <w:sz w:val="24"/>
        </w:rPr>
        <w:t xml:space="preserve">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9488D">
        <w:tc>
          <w:tcPr>
            <w:tcW w:w="9641" w:type="dxa"/>
            <w:gridSpan w:val="9"/>
            <w:tcBorders>
              <w:top w:val="single" w:sz="4" w:space="0" w:color="auto"/>
              <w:left w:val="single" w:sz="4" w:space="0" w:color="auto"/>
              <w:right w:val="single" w:sz="4" w:space="0" w:color="auto"/>
            </w:tcBorders>
          </w:tcPr>
          <w:p w:rsidR="0089488D" w:rsidRDefault="00BC65EA">
            <w:pPr>
              <w:pStyle w:val="CRCoverPage"/>
              <w:spacing w:after="0"/>
              <w:jc w:val="right"/>
              <w:rPr>
                <w:i/>
              </w:rPr>
            </w:pPr>
            <w:r>
              <w:rPr>
                <w:i/>
                <w:sz w:val="14"/>
              </w:rPr>
              <w:t>CR-Form-v12.0</w:t>
            </w:r>
          </w:p>
        </w:tc>
      </w:tr>
      <w:tr w:rsidR="0089488D">
        <w:tc>
          <w:tcPr>
            <w:tcW w:w="9641" w:type="dxa"/>
            <w:gridSpan w:val="9"/>
            <w:tcBorders>
              <w:left w:val="single" w:sz="4" w:space="0" w:color="auto"/>
              <w:right w:val="single" w:sz="4" w:space="0" w:color="auto"/>
            </w:tcBorders>
          </w:tcPr>
          <w:p w:rsidR="0089488D" w:rsidRDefault="00BC65EA">
            <w:pPr>
              <w:pStyle w:val="CRCoverPage"/>
              <w:spacing w:after="0"/>
              <w:jc w:val="center"/>
            </w:pPr>
            <w:r>
              <w:rPr>
                <w:b/>
                <w:sz w:val="32"/>
              </w:rPr>
              <w:t>CHANGE REQUEST</w:t>
            </w:r>
          </w:p>
        </w:tc>
      </w:tr>
      <w:tr w:rsidR="0089488D">
        <w:tc>
          <w:tcPr>
            <w:tcW w:w="9641" w:type="dxa"/>
            <w:gridSpan w:val="9"/>
            <w:tcBorders>
              <w:left w:val="single" w:sz="4" w:space="0" w:color="auto"/>
              <w:right w:val="single" w:sz="4" w:space="0" w:color="auto"/>
            </w:tcBorders>
          </w:tcPr>
          <w:p w:rsidR="0089488D" w:rsidRDefault="0089488D">
            <w:pPr>
              <w:pStyle w:val="CRCoverPage"/>
              <w:spacing w:after="0"/>
              <w:rPr>
                <w:sz w:val="8"/>
                <w:szCs w:val="8"/>
              </w:rPr>
            </w:pPr>
          </w:p>
        </w:tc>
      </w:tr>
      <w:tr w:rsidR="0089488D">
        <w:tc>
          <w:tcPr>
            <w:tcW w:w="142" w:type="dxa"/>
            <w:tcBorders>
              <w:left w:val="single" w:sz="4" w:space="0" w:color="auto"/>
            </w:tcBorders>
          </w:tcPr>
          <w:p w:rsidR="0089488D" w:rsidRDefault="0089488D">
            <w:pPr>
              <w:pStyle w:val="CRCoverPage"/>
              <w:spacing w:after="0"/>
              <w:jc w:val="right"/>
            </w:pPr>
          </w:p>
        </w:tc>
        <w:tc>
          <w:tcPr>
            <w:tcW w:w="1559" w:type="dxa"/>
            <w:shd w:val="pct30" w:color="FFFF00" w:fill="auto"/>
          </w:tcPr>
          <w:p w:rsidR="0089488D" w:rsidRDefault="00DE0FDE" w:rsidP="00DF4A39">
            <w:pPr>
              <w:pStyle w:val="CRCoverPage"/>
              <w:spacing w:after="0"/>
              <w:jc w:val="right"/>
              <w:rPr>
                <w:b/>
                <w:sz w:val="28"/>
              </w:rPr>
            </w:pPr>
            <w:r>
              <w:fldChar w:fldCharType="begin"/>
            </w:r>
            <w:r>
              <w:instrText xml:space="preserve"> DOCPROPERTY  Spec#  \* MERGEFORMAT </w:instrText>
            </w:r>
            <w:r>
              <w:fldChar w:fldCharType="separate"/>
            </w:r>
            <w:r w:rsidR="00BC65EA">
              <w:rPr>
                <w:rFonts w:eastAsia="SimSun" w:hint="eastAsia"/>
                <w:b/>
                <w:sz w:val="28"/>
                <w:lang w:val="en-US" w:eastAsia="zh-CN"/>
              </w:rPr>
              <w:t>31.1</w:t>
            </w:r>
            <w:r w:rsidR="00267598">
              <w:rPr>
                <w:rFonts w:eastAsia="SimSun" w:hint="eastAsia"/>
                <w:b/>
                <w:sz w:val="28"/>
                <w:lang w:val="en-US" w:eastAsia="zh-CN"/>
              </w:rPr>
              <w:t>2</w:t>
            </w:r>
            <w:r w:rsidR="00DF4A39">
              <w:rPr>
                <w:rFonts w:eastAsia="SimSun" w:hint="eastAsia"/>
                <w:b/>
                <w:sz w:val="28"/>
                <w:lang w:val="en-US" w:eastAsia="zh-CN"/>
              </w:rPr>
              <w:t>1</w:t>
            </w:r>
            <w:r>
              <w:rPr>
                <w:rFonts w:eastAsia="SimSun"/>
                <w:b/>
                <w:sz w:val="28"/>
                <w:lang w:val="en-US" w:eastAsia="zh-CN"/>
              </w:rPr>
              <w:fldChar w:fldCharType="end"/>
            </w:r>
          </w:p>
        </w:tc>
        <w:tc>
          <w:tcPr>
            <w:tcW w:w="709" w:type="dxa"/>
          </w:tcPr>
          <w:p w:rsidR="0089488D" w:rsidRDefault="00BC65EA">
            <w:pPr>
              <w:pStyle w:val="CRCoverPage"/>
              <w:spacing w:after="0"/>
              <w:jc w:val="right"/>
              <w:rPr>
                <w:rFonts w:eastAsia="SimSun"/>
                <w:b/>
                <w:sz w:val="28"/>
                <w:szCs w:val="22"/>
                <w:lang w:val="en-US" w:eastAsia="zh-CN"/>
              </w:rPr>
            </w:pPr>
            <w:r>
              <w:rPr>
                <w:rFonts w:eastAsia="SimSun" w:hint="eastAsia"/>
                <w:b/>
                <w:sz w:val="28"/>
                <w:szCs w:val="22"/>
                <w:lang w:val="en-US" w:eastAsia="zh-CN"/>
              </w:rPr>
              <w:t>CR</w:t>
            </w:r>
          </w:p>
        </w:tc>
        <w:tc>
          <w:tcPr>
            <w:tcW w:w="1276" w:type="dxa"/>
            <w:shd w:val="pct30" w:color="FFFF00" w:fill="auto"/>
          </w:tcPr>
          <w:p w:rsidR="0089488D" w:rsidRDefault="00C16E77">
            <w:pPr>
              <w:pStyle w:val="CRCoverPage"/>
              <w:spacing w:after="0"/>
              <w:jc w:val="center"/>
              <w:rPr>
                <w:rFonts w:eastAsia="SimSun"/>
                <w:b/>
                <w:sz w:val="28"/>
                <w:szCs w:val="22"/>
                <w:lang w:val="en-US" w:eastAsia="zh-CN"/>
              </w:rPr>
            </w:pPr>
            <w:r>
              <w:rPr>
                <w:rFonts w:eastAsia="SimSun" w:hint="eastAsia"/>
                <w:b/>
                <w:sz w:val="28"/>
                <w:szCs w:val="22"/>
                <w:lang w:val="en-US" w:eastAsia="zh-CN"/>
              </w:rPr>
              <w:t>031</w:t>
            </w:r>
            <w:r w:rsidR="008B184B">
              <w:rPr>
                <w:rFonts w:eastAsia="SimSun" w:hint="eastAsia"/>
                <w:b/>
                <w:sz w:val="28"/>
                <w:szCs w:val="22"/>
                <w:lang w:val="en-US" w:eastAsia="zh-CN"/>
              </w:rPr>
              <w:t>7</w:t>
            </w:r>
          </w:p>
        </w:tc>
        <w:tc>
          <w:tcPr>
            <w:tcW w:w="709" w:type="dxa"/>
          </w:tcPr>
          <w:p w:rsidR="0089488D" w:rsidRDefault="00BC65EA">
            <w:pPr>
              <w:pStyle w:val="CRCoverPage"/>
              <w:tabs>
                <w:tab w:val="right" w:pos="625"/>
              </w:tabs>
              <w:spacing w:after="0"/>
              <w:jc w:val="center"/>
            </w:pPr>
            <w:r>
              <w:rPr>
                <w:b/>
                <w:bCs/>
                <w:sz w:val="28"/>
              </w:rPr>
              <w:t>rev</w:t>
            </w:r>
          </w:p>
        </w:tc>
        <w:tc>
          <w:tcPr>
            <w:tcW w:w="992" w:type="dxa"/>
            <w:shd w:val="pct30" w:color="FFFF00" w:fill="auto"/>
          </w:tcPr>
          <w:p w:rsidR="0089488D" w:rsidRDefault="00BC65EA">
            <w:pPr>
              <w:pStyle w:val="CRCoverPage"/>
              <w:spacing w:after="0"/>
              <w:jc w:val="center"/>
              <w:rPr>
                <w:rFonts w:eastAsia="SimSun"/>
                <w:b/>
                <w:lang w:eastAsia="zh-CN"/>
              </w:rPr>
            </w:pPr>
            <w:r>
              <w:rPr>
                <w:rFonts w:eastAsia="SimSun" w:hint="eastAsia"/>
                <w:b/>
                <w:sz w:val="28"/>
                <w:lang w:val="en-US" w:eastAsia="zh-CN"/>
              </w:rPr>
              <w:t>-</w:t>
            </w:r>
          </w:p>
        </w:tc>
        <w:tc>
          <w:tcPr>
            <w:tcW w:w="2410" w:type="dxa"/>
          </w:tcPr>
          <w:p w:rsidR="0089488D" w:rsidRDefault="00BC65EA">
            <w:pPr>
              <w:pStyle w:val="CRCoverPage"/>
              <w:tabs>
                <w:tab w:val="right" w:pos="1825"/>
              </w:tabs>
              <w:spacing w:after="0"/>
              <w:jc w:val="center"/>
            </w:pPr>
            <w:r>
              <w:rPr>
                <w:b/>
                <w:sz w:val="28"/>
                <w:szCs w:val="28"/>
              </w:rPr>
              <w:t>Current version:</w:t>
            </w:r>
          </w:p>
        </w:tc>
        <w:tc>
          <w:tcPr>
            <w:tcW w:w="1701" w:type="dxa"/>
            <w:shd w:val="pct30" w:color="FFFF00" w:fill="auto"/>
          </w:tcPr>
          <w:p w:rsidR="0089488D" w:rsidRPr="00DB16A9" w:rsidRDefault="00BC65EA">
            <w:pPr>
              <w:pStyle w:val="CRCoverPage"/>
              <w:spacing w:after="0"/>
              <w:jc w:val="center"/>
              <w:rPr>
                <w:rFonts w:eastAsiaTheme="minorEastAsia"/>
                <w:sz w:val="28"/>
                <w:lang w:val="en-US" w:eastAsia="zh-CN"/>
              </w:rPr>
            </w:pPr>
            <w:r>
              <w:rPr>
                <w:b/>
                <w:sz w:val="32"/>
              </w:rPr>
              <w:t>1</w:t>
            </w:r>
            <w:r>
              <w:rPr>
                <w:rFonts w:eastAsia="SimSun" w:hint="eastAsia"/>
                <w:b/>
                <w:sz w:val="32"/>
                <w:lang w:val="en-US" w:eastAsia="zh-CN"/>
              </w:rPr>
              <w:t>5</w:t>
            </w:r>
            <w:r>
              <w:rPr>
                <w:b/>
                <w:sz w:val="32"/>
              </w:rPr>
              <w:t>.</w:t>
            </w:r>
            <w:r w:rsidR="00DB16A9">
              <w:rPr>
                <w:rFonts w:eastAsiaTheme="minorEastAsia" w:hint="eastAsia"/>
                <w:b/>
                <w:sz w:val="32"/>
                <w:lang w:eastAsia="zh-CN"/>
              </w:rPr>
              <w:t>6</w:t>
            </w:r>
            <w:r>
              <w:rPr>
                <w:b/>
                <w:sz w:val="32"/>
              </w:rPr>
              <w:t>.</w:t>
            </w:r>
            <w:r w:rsidR="00DB16A9">
              <w:rPr>
                <w:rFonts w:eastAsiaTheme="minorEastAsia" w:hint="eastAsia"/>
                <w:b/>
                <w:sz w:val="32"/>
                <w:lang w:eastAsia="zh-CN"/>
              </w:rPr>
              <w:t>1</w:t>
            </w:r>
          </w:p>
        </w:tc>
        <w:tc>
          <w:tcPr>
            <w:tcW w:w="143" w:type="dxa"/>
            <w:tcBorders>
              <w:right w:val="single" w:sz="4" w:space="0" w:color="auto"/>
            </w:tcBorders>
          </w:tcPr>
          <w:p w:rsidR="0089488D" w:rsidRDefault="0089488D">
            <w:pPr>
              <w:pStyle w:val="CRCoverPage"/>
              <w:spacing w:after="0"/>
            </w:pPr>
          </w:p>
        </w:tc>
      </w:tr>
      <w:tr w:rsidR="0089488D">
        <w:tc>
          <w:tcPr>
            <w:tcW w:w="9641" w:type="dxa"/>
            <w:gridSpan w:val="9"/>
            <w:tcBorders>
              <w:left w:val="single" w:sz="4" w:space="0" w:color="auto"/>
              <w:right w:val="single" w:sz="4" w:space="0" w:color="auto"/>
            </w:tcBorders>
          </w:tcPr>
          <w:p w:rsidR="0089488D" w:rsidRDefault="0089488D">
            <w:pPr>
              <w:pStyle w:val="CRCoverPage"/>
              <w:spacing w:after="0"/>
            </w:pPr>
          </w:p>
        </w:tc>
      </w:tr>
      <w:tr w:rsidR="0089488D">
        <w:tc>
          <w:tcPr>
            <w:tcW w:w="9641" w:type="dxa"/>
            <w:gridSpan w:val="9"/>
            <w:tcBorders>
              <w:top w:val="single" w:sz="4" w:space="0" w:color="auto"/>
            </w:tcBorders>
          </w:tcPr>
          <w:p w:rsidR="0089488D" w:rsidRDefault="00BC65EA">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89488D">
        <w:tc>
          <w:tcPr>
            <w:tcW w:w="9641" w:type="dxa"/>
            <w:gridSpan w:val="9"/>
          </w:tcPr>
          <w:p w:rsidR="0089488D" w:rsidRDefault="0089488D">
            <w:pPr>
              <w:pStyle w:val="CRCoverPage"/>
              <w:spacing w:after="0"/>
              <w:rPr>
                <w:sz w:val="8"/>
                <w:szCs w:val="8"/>
              </w:rPr>
            </w:pPr>
          </w:p>
        </w:tc>
      </w:tr>
    </w:tbl>
    <w:p w:rsidR="0089488D" w:rsidRDefault="0089488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9488D">
        <w:tc>
          <w:tcPr>
            <w:tcW w:w="2835" w:type="dxa"/>
          </w:tcPr>
          <w:p w:rsidR="0089488D" w:rsidRDefault="00BC65EA">
            <w:pPr>
              <w:pStyle w:val="CRCoverPage"/>
              <w:tabs>
                <w:tab w:val="right" w:pos="2751"/>
              </w:tabs>
              <w:spacing w:after="0"/>
              <w:rPr>
                <w:b/>
                <w:i/>
              </w:rPr>
            </w:pPr>
            <w:r>
              <w:rPr>
                <w:b/>
                <w:i/>
              </w:rPr>
              <w:t>Proposed change affects:</w:t>
            </w:r>
          </w:p>
        </w:tc>
        <w:tc>
          <w:tcPr>
            <w:tcW w:w="1418" w:type="dxa"/>
          </w:tcPr>
          <w:p w:rsidR="0089488D" w:rsidRDefault="00BC65E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89488D" w:rsidRDefault="00BC65EA">
            <w:pPr>
              <w:pStyle w:val="CRCoverPage"/>
              <w:spacing w:after="0"/>
              <w:jc w:val="center"/>
              <w:rPr>
                <w:b/>
                <w:caps/>
              </w:rPr>
            </w:pPr>
            <w:r>
              <w:rPr>
                <w:b/>
                <w:bCs/>
                <w:caps/>
              </w:rPr>
              <w:t>X</w:t>
            </w:r>
          </w:p>
        </w:tc>
        <w:tc>
          <w:tcPr>
            <w:tcW w:w="709" w:type="dxa"/>
            <w:tcBorders>
              <w:left w:val="single" w:sz="4" w:space="0" w:color="auto"/>
            </w:tcBorders>
          </w:tcPr>
          <w:p w:rsidR="0089488D" w:rsidRDefault="00BC65E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89488D" w:rsidRDefault="00BC65EA">
            <w:pPr>
              <w:pStyle w:val="CRCoverPage"/>
              <w:spacing w:after="0"/>
              <w:jc w:val="center"/>
              <w:rPr>
                <w:b/>
                <w:caps/>
              </w:rPr>
            </w:pPr>
            <w:r>
              <w:rPr>
                <w:b/>
                <w:bCs/>
                <w:caps/>
              </w:rPr>
              <w:t>X</w:t>
            </w:r>
          </w:p>
        </w:tc>
        <w:tc>
          <w:tcPr>
            <w:tcW w:w="2126" w:type="dxa"/>
          </w:tcPr>
          <w:p w:rsidR="0089488D" w:rsidRDefault="00BC65E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89488D" w:rsidRDefault="0089488D">
            <w:pPr>
              <w:pStyle w:val="CRCoverPage"/>
              <w:spacing w:after="0"/>
              <w:jc w:val="center"/>
              <w:rPr>
                <w:b/>
                <w:caps/>
              </w:rPr>
            </w:pPr>
          </w:p>
        </w:tc>
        <w:tc>
          <w:tcPr>
            <w:tcW w:w="1418" w:type="dxa"/>
            <w:tcBorders>
              <w:left w:val="nil"/>
            </w:tcBorders>
          </w:tcPr>
          <w:p w:rsidR="0089488D" w:rsidRDefault="00BC65E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89488D" w:rsidRDefault="0089488D">
            <w:pPr>
              <w:pStyle w:val="CRCoverPage"/>
              <w:spacing w:after="0"/>
              <w:rPr>
                <w:b/>
                <w:bCs/>
                <w:caps/>
              </w:rPr>
            </w:pPr>
          </w:p>
        </w:tc>
      </w:tr>
    </w:tbl>
    <w:p w:rsidR="0089488D" w:rsidRDefault="0089488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9488D">
        <w:tc>
          <w:tcPr>
            <w:tcW w:w="9640" w:type="dxa"/>
            <w:gridSpan w:val="11"/>
          </w:tcPr>
          <w:p w:rsidR="0089488D" w:rsidRDefault="0089488D">
            <w:pPr>
              <w:pStyle w:val="CRCoverPage"/>
              <w:spacing w:after="0"/>
              <w:rPr>
                <w:sz w:val="8"/>
                <w:szCs w:val="8"/>
              </w:rPr>
            </w:pPr>
          </w:p>
        </w:tc>
      </w:tr>
      <w:tr w:rsidR="0089488D">
        <w:tc>
          <w:tcPr>
            <w:tcW w:w="1843" w:type="dxa"/>
            <w:tcBorders>
              <w:top w:val="single" w:sz="4" w:space="0" w:color="auto"/>
              <w:left w:val="single" w:sz="4" w:space="0" w:color="auto"/>
            </w:tcBorders>
          </w:tcPr>
          <w:p w:rsidR="0089488D" w:rsidRDefault="00BC65E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267598" w:rsidRPr="00693C3C" w:rsidRDefault="00BE674A" w:rsidP="00937C84">
            <w:pPr>
              <w:pStyle w:val="CRCoverPage"/>
              <w:spacing w:after="0"/>
              <w:ind w:left="100"/>
              <w:rPr>
                <w:rFonts w:eastAsiaTheme="minorEastAsia"/>
                <w:lang w:eastAsia="zh-CN"/>
              </w:rPr>
            </w:pPr>
            <w:proofErr w:type="spellStart"/>
            <w:r>
              <w:rPr>
                <w:rFonts w:eastAsiaTheme="minorEastAsia" w:hint="eastAsia"/>
                <w:lang w:eastAsia="zh-CN"/>
              </w:rPr>
              <w:t>Introduing</w:t>
            </w:r>
            <w:proofErr w:type="spellEnd"/>
            <w:r>
              <w:rPr>
                <w:rFonts w:eastAsiaTheme="minorEastAsia" w:hint="eastAsia"/>
                <w:lang w:eastAsia="zh-CN"/>
              </w:rPr>
              <w:t xml:space="preserve"> </w:t>
            </w:r>
            <w:r w:rsidR="00071A11">
              <w:rPr>
                <w:rFonts w:eastAsiaTheme="minorEastAsia" w:hint="eastAsia"/>
                <w:lang w:eastAsia="zh-CN"/>
              </w:rPr>
              <w:t xml:space="preserve">a </w:t>
            </w:r>
            <w:r>
              <w:rPr>
                <w:rFonts w:eastAsiaTheme="minorEastAsia" w:hint="eastAsia"/>
                <w:lang w:eastAsia="zh-CN"/>
              </w:rPr>
              <w:t>test case</w:t>
            </w:r>
            <w:r w:rsidR="00071A11">
              <w:rPr>
                <w:rFonts w:eastAsiaTheme="minorEastAsia" w:hint="eastAsia"/>
                <w:lang w:eastAsia="zh-CN"/>
              </w:rPr>
              <w:t xml:space="preserve">, </w:t>
            </w:r>
            <w:r w:rsidR="00212B7D" w:rsidRPr="00693C3C">
              <w:t>SUCI calculation by ME using null scheme</w:t>
            </w:r>
            <w:ins w:id="1" w:author="COMPRION" w:date="2020-02-28T11:02:00Z">
              <w:r w:rsidR="00432C52">
                <w:t xml:space="preserve"> - </w:t>
              </w:r>
            </w:ins>
            <w:del w:id="2" w:author="COMPRION" w:date="2020-02-28T11:02:00Z">
              <w:r w:rsidR="00212B7D" w:rsidRPr="00693C3C" w:rsidDel="00432C52">
                <w:rPr>
                  <w:rFonts w:eastAsiaTheme="minorEastAsia" w:hint="eastAsia"/>
                  <w:lang w:eastAsia="zh-CN"/>
                </w:rPr>
                <w:delText xml:space="preserve"> with </w:delText>
              </w:r>
              <w:r w:rsidR="00693C3C" w:rsidRPr="00693C3C" w:rsidDel="00432C52">
                <w:rPr>
                  <w:rFonts w:eastAsiaTheme="minorEastAsia" w:hint="eastAsia"/>
                  <w:lang w:eastAsia="zh-CN"/>
                </w:rPr>
                <w:delText>the</w:delText>
              </w:r>
            </w:del>
            <w:r w:rsidR="00693C3C" w:rsidRPr="00693C3C">
              <w:rPr>
                <w:rFonts w:eastAsiaTheme="minorEastAsia" w:hint="eastAsia"/>
                <w:lang w:eastAsia="zh-CN"/>
              </w:rPr>
              <w:t xml:space="preserve"> </w:t>
            </w:r>
            <w:r w:rsidR="00693C3C" w:rsidRPr="00693C3C">
              <w:t>priority list</w:t>
            </w:r>
            <w:r w:rsidR="00693C3C" w:rsidRPr="00693C3C">
              <w:rPr>
                <w:rFonts w:eastAsiaTheme="minorEastAsia" w:hint="eastAsia"/>
                <w:lang w:eastAsia="zh-CN"/>
              </w:rPr>
              <w:t xml:space="preserve"> </w:t>
            </w:r>
            <w:r w:rsidR="00693C3C" w:rsidRPr="00693C3C">
              <w:t>not provisioned in the USIM</w:t>
            </w:r>
          </w:p>
        </w:tc>
      </w:tr>
      <w:tr w:rsidR="0089488D">
        <w:tc>
          <w:tcPr>
            <w:tcW w:w="1843" w:type="dxa"/>
            <w:tcBorders>
              <w:left w:val="single" w:sz="4" w:space="0" w:color="auto"/>
            </w:tcBorders>
          </w:tcPr>
          <w:p w:rsidR="0089488D" w:rsidRDefault="0089488D">
            <w:pPr>
              <w:pStyle w:val="CRCoverPage"/>
              <w:spacing w:after="0"/>
              <w:rPr>
                <w:b/>
                <w:i/>
                <w:sz w:val="8"/>
                <w:szCs w:val="8"/>
              </w:rPr>
            </w:pPr>
          </w:p>
        </w:tc>
        <w:tc>
          <w:tcPr>
            <w:tcW w:w="7797" w:type="dxa"/>
            <w:gridSpan w:val="10"/>
            <w:tcBorders>
              <w:right w:val="single" w:sz="4" w:space="0" w:color="auto"/>
            </w:tcBorders>
          </w:tcPr>
          <w:p w:rsidR="0089488D" w:rsidRDefault="0089488D">
            <w:pPr>
              <w:pStyle w:val="CRCoverPage"/>
              <w:spacing w:after="0"/>
              <w:rPr>
                <w:sz w:val="8"/>
                <w:szCs w:val="8"/>
              </w:rPr>
            </w:pPr>
          </w:p>
        </w:tc>
      </w:tr>
      <w:tr w:rsidR="0089488D">
        <w:tc>
          <w:tcPr>
            <w:tcW w:w="1843" w:type="dxa"/>
            <w:tcBorders>
              <w:left w:val="single" w:sz="4" w:space="0" w:color="auto"/>
            </w:tcBorders>
          </w:tcPr>
          <w:p w:rsidR="0089488D" w:rsidRDefault="00BC65E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89488D" w:rsidRDefault="00267598">
            <w:pPr>
              <w:pStyle w:val="CRCoverPage"/>
              <w:spacing w:after="0"/>
              <w:ind w:left="100"/>
              <w:rPr>
                <w:rFonts w:eastAsia="SimSun"/>
                <w:lang w:val="en-US" w:eastAsia="zh-CN"/>
              </w:rPr>
            </w:pPr>
            <w:r>
              <w:rPr>
                <w:rFonts w:eastAsiaTheme="minorEastAsia" w:hint="eastAsia"/>
                <w:lang w:eastAsia="zh-CN"/>
              </w:rPr>
              <w:t>China Mobile</w:t>
            </w:r>
          </w:p>
        </w:tc>
      </w:tr>
      <w:tr w:rsidR="0089488D">
        <w:tc>
          <w:tcPr>
            <w:tcW w:w="1843" w:type="dxa"/>
            <w:tcBorders>
              <w:left w:val="single" w:sz="4" w:space="0" w:color="auto"/>
            </w:tcBorders>
          </w:tcPr>
          <w:p w:rsidR="0089488D" w:rsidRDefault="00BC65E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89488D" w:rsidRDefault="00BC65EA">
            <w:pPr>
              <w:pStyle w:val="CRCoverPage"/>
              <w:spacing w:after="0"/>
              <w:ind w:left="100"/>
              <w:rPr>
                <w:rFonts w:eastAsia="SimSun"/>
                <w:lang w:val="en-US" w:eastAsia="zh-CN"/>
              </w:rPr>
            </w:pPr>
            <w:r>
              <w:t>CT</w:t>
            </w:r>
            <w:r>
              <w:rPr>
                <w:rFonts w:eastAsia="SimSun" w:hint="eastAsia"/>
                <w:lang w:val="en-US" w:eastAsia="zh-CN"/>
              </w:rPr>
              <w:t>6</w:t>
            </w:r>
          </w:p>
        </w:tc>
      </w:tr>
      <w:tr w:rsidR="0089488D">
        <w:tc>
          <w:tcPr>
            <w:tcW w:w="1843" w:type="dxa"/>
            <w:tcBorders>
              <w:left w:val="single" w:sz="4" w:space="0" w:color="auto"/>
            </w:tcBorders>
          </w:tcPr>
          <w:p w:rsidR="0089488D" w:rsidRDefault="0089488D">
            <w:pPr>
              <w:pStyle w:val="CRCoverPage"/>
              <w:spacing w:after="0"/>
              <w:rPr>
                <w:b/>
                <w:i/>
                <w:sz w:val="8"/>
                <w:szCs w:val="8"/>
              </w:rPr>
            </w:pPr>
          </w:p>
        </w:tc>
        <w:tc>
          <w:tcPr>
            <w:tcW w:w="7797" w:type="dxa"/>
            <w:gridSpan w:val="10"/>
            <w:tcBorders>
              <w:right w:val="single" w:sz="4" w:space="0" w:color="auto"/>
            </w:tcBorders>
          </w:tcPr>
          <w:p w:rsidR="0089488D" w:rsidRDefault="0089488D">
            <w:pPr>
              <w:pStyle w:val="CRCoverPage"/>
              <w:spacing w:after="0"/>
              <w:rPr>
                <w:sz w:val="8"/>
                <w:szCs w:val="8"/>
              </w:rPr>
            </w:pPr>
          </w:p>
        </w:tc>
      </w:tr>
      <w:tr w:rsidR="0089488D">
        <w:tc>
          <w:tcPr>
            <w:tcW w:w="1843" w:type="dxa"/>
            <w:tcBorders>
              <w:left w:val="single" w:sz="4" w:space="0" w:color="auto"/>
            </w:tcBorders>
          </w:tcPr>
          <w:p w:rsidR="0089488D" w:rsidRDefault="00BC65EA">
            <w:pPr>
              <w:pStyle w:val="CRCoverPage"/>
              <w:tabs>
                <w:tab w:val="right" w:pos="1759"/>
              </w:tabs>
              <w:spacing w:after="0"/>
              <w:rPr>
                <w:b/>
                <w:i/>
              </w:rPr>
            </w:pPr>
            <w:r>
              <w:rPr>
                <w:b/>
                <w:i/>
              </w:rPr>
              <w:t>Work item code:</w:t>
            </w:r>
          </w:p>
        </w:tc>
        <w:tc>
          <w:tcPr>
            <w:tcW w:w="3686" w:type="dxa"/>
            <w:gridSpan w:val="5"/>
            <w:shd w:val="pct30" w:color="FFFF00" w:fill="auto"/>
          </w:tcPr>
          <w:p w:rsidR="0089488D" w:rsidRDefault="00241BA2">
            <w:pPr>
              <w:pStyle w:val="CRCoverPage"/>
              <w:spacing w:after="0"/>
              <w:ind w:left="100"/>
              <w:rPr>
                <w:rFonts w:eastAsia="SimSun"/>
                <w:lang w:val="en-US" w:eastAsia="zh-CN"/>
              </w:rPr>
            </w:pPr>
            <w:r>
              <w:rPr>
                <w:noProof/>
              </w:rPr>
              <w:t>5GS_Ph1_UEConTest</w:t>
            </w:r>
          </w:p>
        </w:tc>
        <w:tc>
          <w:tcPr>
            <w:tcW w:w="567" w:type="dxa"/>
            <w:tcBorders>
              <w:left w:val="nil"/>
            </w:tcBorders>
          </w:tcPr>
          <w:p w:rsidR="0089488D" w:rsidRDefault="0089488D">
            <w:pPr>
              <w:pStyle w:val="CRCoverPage"/>
              <w:spacing w:after="0"/>
              <w:ind w:right="100"/>
            </w:pPr>
          </w:p>
        </w:tc>
        <w:tc>
          <w:tcPr>
            <w:tcW w:w="1417" w:type="dxa"/>
            <w:gridSpan w:val="3"/>
            <w:tcBorders>
              <w:left w:val="nil"/>
            </w:tcBorders>
          </w:tcPr>
          <w:p w:rsidR="0089488D" w:rsidRDefault="00BC65EA">
            <w:pPr>
              <w:pStyle w:val="CRCoverPage"/>
              <w:spacing w:after="0"/>
              <w:jc w:val="right"/>
            </w:pPr>
            <w:r>
              <w:rPr>
                <w:b/>
                <w:i/>
              </w:rPr>
              <w:t>Date:</w:t>
            </w:r>
          </w:p>
        </w:tc>
        <w:tc>
          <w:tcPr>
            <w:tcW w:w="2127" w:type="dxa"/>
            <w:tcBorders>
              <w:right w:val="single" w:sz="4" w:space="0" w:color="auto"/>
            </w:tcBorders>
            <w:shd w:val="pct30" w:color="FFFF00" w:fill="auto"/>
          </w:tcPr>
          <w:p w:rsidR="0089488D" w:rsidRPr="003859E3" w:rsidRDefault="00DE0FDE">
            <w:pPr>
              <w:pStyle w:val="CRCoverPage"/>
              <w:spacing w:after="0"/>
              <w:ind w:left="100"/>
              <w:rPr>
                <w:rFonts w:eastAsiaTheme="minorEastAsia"/>
                <w:lang w:val="en-US" w:eastAsia="zh-CN"/>
              </w:rPr>
            </w:pPr>
            <w:r>
              <w:fldChar w:fldCharType="begin"/>
            </w:r>
            <w:r>
              <w:instrText xml:space="preserve"> DOCPROPERTY  ResDate  \* MERGEFORMAT </w:instrText>
            </w:r>
            <w:r>
              <w:fldChar w:fldCharType="separate"/>
            </w:r>
            <w:r w:rsidR="00BC65EA">
              <w:t>20</w:t>
            </w:r>
            <w:r w:rsidR="00BC65EA">
              <w:rPr>
                <w:rFonts w:eastAsia="SimSun" w:hint="eastAsia"/>
                <w:lang w:val="en-US" w:eastAsia="zh-CN"/>
              </w:rPr>
              <w:t>20</w:t>
            </w:r>
            <w:r w:rsidR="00BC65EA">
              <w:t>-0</w:t>
            </w:r>
            <w:r w:rsidR="00241BA2">
              <w:rPr>
                <w:rFonts w:eastAsia="SimSun" w:hint="eastAsia"/>
                <w:lang w:val="en-US" w:eastAsia="zh-CN"/>
              </w:rPr>
              <w:t>2</w:t>
            </w:r>
            <w:r w:rsidR="00BC65EA">
              <w:t>-</w:t>
            </w:r>
            <w:r w:rsidR="00241BA2">
              <w:rPr>
                <w:rFonts w:eastAsiaTheme="minorEastAsia" w:hint="eastAsia"/>
                <w:lang w:eastAsia="zh-CN"/>
              </w:rPr>
              <w:t>1</w:t>
            </w:r>
            <w:r w:rsidR="00BC65EA">
              <w:rPr>
                <w:rFonts w:eastAsia="SimSun" w:hint="eastAsia"/>
                <w:lang w:val="en-US" w:eastAsia="zh-CN"/>
              </w:rPr>
              <w:t>1</w:t>
            </w:r>
            <w:r>
              <w:rPr>
                <w:rFonts w:eastAsia="SimSun"/>
                <w:lang w:val="en-US" w:eastAsia="zh-CN"/>
              </w:rPr>
              <w:fldChar w:fldCharType="end"/>
            </w:r>
          </w:p>
        </w:tc>
      </w:tr>
      <w:tr w:rsidR="0089488D">
        <w:tc>
          <w:tcPr>
            <w:tcW w:w="1843" w:type="dxa"/>
            <w:tcBorders>
              <w:left w:val="single" w:sz="4" w:space="0" w:color="auto"/>
            </w:tcBorders>
          </w:tcPr>
          <w:p w:rsidR="0089488D" w:rsidRDefault="0089488D">
            <w:pPr>
              <w:pStyle w:val="CRCoverPage"/>
              <w:spacing w:after="0"/>
              <w:rPr>
                <w:b/>
                <w:i/>
                <w:sz w:val="8"/>
                <w:szCs w:val="8"/>
              </w:rPr>
            </w:pPr>
          </w:p>
        </w:tc>
        <w:tc>
          <w:tcPr>
            <w:tcW w:w="1986" w:type="dxa"/>
            <w:gridSpan w:val="4"/>
          </w:tcPr>
          <w:p w:rsidR="0089488D" w:rsidRDefault="0089488D">
            <w:pPr>
              <w:pStyle w:val="CRCoverPage"/>
              <w:spacing w:after="0"/>
              <w:rPr>
                <w:sz w:val="8"/>
                <w:szCs w:val="8"/>
              </w:rPr>
            </w:pPr>
          </w:p>
        </w:tc>
        <w:tc>
          <w:tcPr>
            <w:tcW w:w="2267" w:type="dxa"/>
            <w:gridSpan w:val="2"/>
          </w:tcPr>
          <w:p w:rsidR="0089488D" w:rsidRDefault="0089488D">
            <w:pPr>
              <w:pStyle w:val="CRCoverPage"/>
              <w:spacing w:after="0"/>
              <w:rPr>
                <w:sz w:val="8"/>
                <w:szCs w:val="8"/>
              </w:rPr>
            </w:pPr>
          </w:p>
        </w:tc>
        <w:tc>
          <w:tcPr>
            <w:tcW w:w="1417" w:type="dxa"/>
            <w:gridSpan w:val="3"/>
          </w:tcPr>
          <w:p w:rsidR="0089488D" w:rsidRDefault="0089488D">
            <w:pPr>
              <w:pStyle w:val="CRCoverPage"/>
              <w:spacing w:after="0"/>
              <w:rPr>
                <w:sz w:val="8"/>
                <w:szCs w:val="8"/>
              </w:rPr>
            </w:pPr>
          </w:p>
        </w:tc>
        <w:tc>
          <w:tcPr>
            <w:tcW w:w="2127" w:type="dxa"/>
            <w:tcBorders>
              <w:right w:val="single" w:sz="4" w:space="0" w:color="auto"/>
            </w:tcBorders>
          </w:tcPr>
          <w:p w:rsidR="0089488D" w:rsidRDefault="0089488D">
            <w:pPr>
              <w:pStyle w:val="CRCoverPage"/>
              <w:spacing w:after="0"/>
              <w:rPr>
                <w:sz w:val="8"/>
                <w:szCs w:val="8"/>
              </w:rPr>
            </w:pPr>
          </w:p>
        </w:tc>
      </w:tr>
      <w:tr w:rsidR="0089488D">
        <w:trPr>
          <w:cantSplit/>
        </w:trPr>
        <w:tc>
          <w:tcPr>
            <w:tcW w:w="1843" w:type="dxa"/>
            <w:tcBorders>
              <w:left w:val="single" w:sz="4" w:space="0" w:color="auto"/>
            </w:tcBorders>
          </w:tcPr>
          <w:p w:rsidR="0089488D" w:rsidRDefault="00BC65EA">
            <w:pPr>
              <w:pStyle w:val="CRCoverPage"/>
              <w:tabs>
                <w:tab w:val="right" w:pos="1759"/>
              </w:tabs>
              <w:spacing w:after="0"/>
              <w:rPr>
                <w:b/>
                <w:i/>
              </w:rPr>
            </w:pPr>
            <w:r>
              <w:rPr>
                <w:b/>
                <w:i/>
              </w:rPr>
              <w:t>Category:</w:t>
            </w:r>
          </w:p>
        </w:tc>
        <w:tc>
          <w:tcPr>
            <w:tcW w:w="851" w:type="dxa"/>
            <w:shd w:val="pct30" w:color="FFFF00" w:fill="auto"/>
          </w:tcPr>
          <w:p w:rsidR="0089488D" w:rsidRDefault="00212B7D">
            <w:pPr>
              <w:pStyle w:val="CRCoverPage"/>
              <w:spacing w:after="0"/>
              <w:ind w:left="100" w:right="-609"/>
              <w:rPr>
                <w:rFonts w:eastAsia="SimSun"/>
                <w:b/>
                <w:lang w:eastAsia="zh-CN"/>
              </w:rPr>
            </w:pPr>
            <w:r>
              <w:rPr>
                <w:rFonts w:eastAsia="SimSun" w:hint="eastAsia"/>
                <w:b/>
                <w:lang w:val="en-US" w:eastAsia="zh-CN"/>
              </w:rPr>
              <w:t>B</w:t>
            </w:r>
          </w:p>
        </w:tc>
        <w:tc>
          <w:tcPr>
            <w:tcW w:w="3402" w:type="dxa"/>
            <w:gridSpan w:val="5"/>
            <w:tcBorders>
              <w:left w:val="nil"/>
            </w:tcBorders>
          </w:tcPr>
          <w:p w:rsidR="0089488D" w:rsidRDefault="0089488D">
            <w:pPr>
              <w:pStyle w:val="CRCoverPage"/>
              <w:spacing w:after="0"/>
            </w:pPr>
          </w:p>
        </w:tc>
        <w:tc>
          <w:tcPr>
            <w:tcW w:w="1417" w:type="dxa"/>
            <w:gridSpan w:val="3"/>
            <w:tcBorders>
              <w:left w:val="nil"/>
            </w:tcBorders>
          </w:tcPr>
          <w:p w:rsidR="0089488D" w:rsidRDefault="00BC65EA">
            <w:pPr>
              <w:pStyle w:val="CRCoverPage"/>
              <w:spacing w:after="0"/>
              <w:jc w:val="right"/>
              <w:rPr>
                <w:b/>
                <w:i/>
              </w:rPr>
            </w:pPr>
            <w:r>
              <w:rPr>
                <w:b/>
                <w:i/>
              </w:rPr>
              <w:t>Release:</w:t>
            </w:r>
          </w:p>
        </w:tc>
        <w:tc>
          <w:tcPr>
            <w:tcW w:w="2127" w:type="dxa"/>
            <w:tcBorders>
              <w:right w:val="single" w:sz="4" w:space="0" w:color="auto"/>
            </w:tcBorders>
            <w:shd w:val="pct30" w:color="FFFF00" w:fill="auto"/>
          </w:tcPr>
          <w:p w:rsidR="0089488D" w:rsidRDefault="00DE0FDE">
            <w:pPr>
              <w:pStyle w:val="CRCoverPage"/>
              <w:spacing w:after="0"/>
              <w:ind w:left="100"/>
              <w:rPr>
                <w:rFonts w:eastAsia="SimSun"/>
                <w:lang w:val="en-US" w:eastAsia="zh-CN"/>
              </w:rPr>
            </w:pPr>
            <w:r>
              <w:fldChar w:fldCharType="begin"/>
            </w:r>
            <w:r>
              <w:instrText xml:space="preserve"> DOCPROPERTY  Release  \* MERGEFORMAT </w:instrText>
            </w:r>
            <w:r>
              <w:fldChar w:fldCharType="separate"/>
            </w:r>
            <w:r w:rsidR="00BC65EA">
              <w:t>Rel-1</w:t>
            </w:r>
            <w:r>
              <w:fldChar w:fldCharType="end"/>
            </w:r>
            <w:r w:rsidR="00BC65EA">
              <w:rPr>
                <w:rFonts w:eastAsia="SimSun" w:hint="eastAsia"/>
                <w:lang w:val="en-US" w:eastAsia="zh-CN"/>
              </w:rPr>
              <w:t>5</w:t>
            </w:r>
          </w:p>
        </w:tc>
      </w:tr>
      <w:tr w:rsidR="0089488D">
        <w:tc>
          <w:tcPr>
            <w:tcW w:w="1843" w:type="dxa"/>
            <w:tcBorders>
              <w:left w:val="single" w:sz="4" w:space="0" w:color="auto"/>
              <w:bottom w:val="single" w:sz="4" w:space="0" w:color="auto"/>
            </w:tcBorders>
          </w:tcPr>
          <w:p w:rsidR="0089488D" w:rsidRDefault="0089488D">
            <w:pPr>
              <w:pStyle w:val="CRCoverPage"/>
              <w:spacing w:after="0"/>
              <w:rPr>
                <w:b/>
                <w:i/>
              </w:rPr>
            </w:pPr>
          </w:p>
        </w:tc>
        <w:tc>
          <w:tcPr>
            <w:tcW w:w="4677" w:type="dxa"/>
            <w:gridSpan w:val="8"/>
            <w:tcBorders>
              <w:bottom w:val="single" w:sz="4" w:space="0" w:color="auto"/>
            </w:tcBorders>
          </w:tcPr>
          <w:p w:rsidR="0089488D" w:rsidRDefault="00BC65E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89488D" w:rsidRDefault="00BC65EA">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rsidR="0089488D" w:rsidRDefault="00BC65E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3" w:name="OLE_LINK1"/>
            <w:r>
              <w:rPr>
                <w:i/>
                <w:sz w:val="18"/>
              </w:rPr>
              <w:t>Rel-13</w:t>
            </w:r>
            <w:r>
              <w:rPr>
                <w:i/>
                <w:sz w:val="18"/>
              </w:rPr>
              <w:tab/>
              <w:t>(Release 13)</w:t>
            </w:r>
            <w:bookmarkEnd w:id="3"/>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89488D">
        <w:tc>
          <w:tcPr>
            <w:tcW w:w="1843" w:type="dxa"/>
          </w:tcPr>
          <w:p w:rsidR="0089488D" w:rsidRDefault="0089488D">
            <w:pPr>
              <w:pStyle w:val="CRCoverPage"/>
              <w:spacing w:after="0"/>
              <w:rPr>
                <w:b/>
                <w:i/>
                <w:sz w:val="8"/>
                <w:szCs w:val="8"/>
              </w:rPr>
            </w:pPr>
          </w:p>
        </w:tc>
        <w:tc>
          <w:tcPr>
            <w:tcW w:w="7797" w:type="dxa"/>
            <w:gridSpan w:val="10"/>
          </w:tcPr>
          <w:p w:rsidR="0089488D" w:rsidRDefault="0089488D">
            <w:pPr>
              <w:pStyle w:val="CRCoverPage"/>
              <w:spacing w:after="0"/>
              <w:rPr>
                <w:sz w:val="8"/>
                <w:szCs w:val="8"/>
              </w:rPr>
            </w:pPr>
          </w:p>
        </w:tc>
      </w:tr>
      <w:tr w:rsidR="0089488D">
        <w:tc>
          <w:tcPr>
            <w:tcW w:w="2694" w:type="dxa"/>
            <w:gridSpan w:val="2"/>
            <w:tcBorders>
              <w:top w:val="single" w:sz="4" w:space="0" w:color="auto"/>
              <w:left w:val="single" w:sz="4" w:space="0" w:color="auto"/>
            </w:tcBorders>
          </w:tcPr>
          <w:p w:rsidR="0089488D" w:rsidRDefault="00BC65E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4F4B3A" w:rsidRPr="00693C3C" w:rsidRDefault="004F4B3A" w:rsidP="00693C3C">
            <w:pPr>
              <w:pStyle w:val="CRCoverPage"/>
              <w:spacing w:after="0"/>
              <w:ind w:left="100"/>
              <w:rPr>
                <w:rFonts w:eastAsia="SimSun"/>
                <w:lang w:eastAsia="zh-CN"/>
              </w:rPr>
            </w:pPr>
            <w:r>
              <w:rPr>
                <w:rFonts w:eastAsia="SimSun" w:hint="eastAsia"/>
                <w:lang w:val="en-US" w:eastAsia="zh-CN"/>
              </w:rPr>
              <w:t>A</w:t>
            </w:r>
            <w:r w:rsidRPr="005A2222">
              <w:rPr>
                <w:rFonts w:eastAsia="SimSun" w:hint="eastAsia"/>
                <w:lang w:val="en-US" w:eastAsia="zh-CN"/>
              </w:rPr>
              <w:t xml:space="preserve">ccording </w:t>
            </w:r>
            <w:r>
              <w:rPr>
                <w:rFonts w:eastAsia="SimSun" w:hint="eastAsia"/>
                <w:lang w:val="en-US" w:eastAsia="zh-CN"/>
              </w:rPr>
              <w:t xml:space="preserve">to 3GPP TS 33.501, </w:t>
            </w:r>
            <w:r w:rsidR="00693C3C">
              <w:rPr>
                <w:rFonts w:eastAsia="SimSun" w:hint="eastAsia"/>
                <w:lang w:eastAsia="zh-CN"/>
              </w:rPr>
              <w:t>t</w:t>
            </w:r>
            <w:r w:rsidR="00693C3C" w:rsidRPr="00693C3C">
              <w:rPr>
                <w:rFonts w:eastAsia="SimSun"/>
                <w:lang w:eastAsia="zh-CN"/>
              </w:rPr>
              <w:t>he ME shall calculate the SUCI using the null-scheme if the Home Network Public Key or the priority list are not provisioned in the USIM.</w:t>
            </w:r>
            <w:r w:rsidR="00693C3C">
              <w:rPr>
                <w:rFonts w:eastAsia="SimSun" w:hint="eastAsia"/>
                <w:lang w:eastAsia="zh-CN"/>
              </w:rPr>
              <w:t xml:space="preserve"> </w:t>
            </w:r>
            <w:proofErr w:type="gramStart"/>
            <w:r w:rsidR="00693C3C">
              <w:rPr>
                <w:rFonts w:eastAsia="SimSun"/>
                <w:lang w:eastAsia="zh-CN"/>
              </w:rPr>
              <w:t>S</w:t>
            </w:r>
            <w:r w:rsidR="00693C3C">
              <w:rPr>
                <w:rFonts w:eastAsia="SimSun" w:hint="eastAsia"/>
                <w:lang w:eastAsia="zh-CN"/>
              </w:rPr>
              <w:t>o</w:t>
            </w:r>
            <w:proofErr w:type="gramEnd"/>
            <w:r w:rsidR="00693C3C">
              <w:rPr>
                <w:rFonts w:eastAsia="SimSun" w:hint="eastAsia"/>
                <w:lang w:eastAsia="zh-CN"/>
              </w:rPr>
              <w:t xml:space="preserve"> w</w:t>
            </w:r>
            <w:r w:rsidRPr="004F4B3A">
              <w:rPr>
                <w:rFonts w:eastAsia="SimSun" w:hint="eastAsia"/>
                <w:lang w:val="en-US" w:eastAsia="zh-CN"/>
              </w:rPr>
              <w:t xml:space="preserve">hen </w:t>
            </w:r>
            <w:proofErr w:type="spellStart"/>
            <w:r w:rsidR="00094AEE">
              <w:t>EF</w:t>
            </w:r>
            <w:r w:rsidR="00094AEE">
              <w:rPr>
                <w:vertAlign w:val="subscript"/>
              </w:rPr>
              <w:t>SUCI</w:t>
            </w:r>
            <w:r w:rsidR="00344C16">
              <w:rPr>
                <w:rFonts w:eastAsiaTheme="minorEastAsia" w:hint="eastAsia"/>
                <w:vertAlign w:val="subscript"/>
                <w:lang w:eastAsia="zh-CN"/>
              </w:rPr>
              <w:t>_</w:t>
            </w:r>
            <w:r w:rsidR="00094AEE">
              <w:rPr>
                <w:vertAlign w:val="subscript"/>
              </w:rPr>
              <w:t>Calc_Info</w:t>
            </w:r>
            <w:proofErr w:type="spellEnd"/>
            <w:r w:rsidR="00094AEE">
              <w:rPr>
                <w:rFonts w:eastAsiaTheme="minorEastAsia" w:hint="eastAsia"/>
                <w:vertAlign w:val="subscript"/>
                <w:lang w:eastAsia="zh-CN"/>
              </w:rPr>
              <w:t xml:space="preserve"> </w:t>
            </w:r>
            <w:r w:rsidR="00094AEE">
              <w:rPr>
                <w:rFonts w:eastAsiaTheme="minorEastAsia" w:hint="eastAsia"/>
                <w:lang w:eastAsia="zh-CN"/>
              </w:rPr>
              <w:t>doesn</w:t>
            </w:r>
            <w:r w:rsidR="00094AEE">
              <w:rPr>
                <w:rFonts w:eastAsiaTheme="minorEastAsia"/>
                <w:lang w:eastAsia="zh-CN"/>
              </w:rPr>
              <w:t>’</w:t>
            </w:r>
            <w:r w:rsidR="00094AEE">
              <w:rPr>
                <w:rFonts w:eastAsiaTheme="minorEastAsia" w:hint="eastAsia"/>
                <w:lang w:eastAsia="zh-CN"/>
              </w:rPr>
              <w:t xml:space="preserve">t </w:t>
            </w:r>
            <w:r w:rsidR="00094AEE" w:rsidRPr="004F4B3A">
              <w:rPr>
                <w:rFonts w:eastAsia="SimSun"/>
                <w:lang w:val="en-US" w:eastAsia="zh-CN"/>
              </w:rPr>
              <w:t>provisi</w:t>
            </w:r>
            <w:r w:rsidR="00094AEE">
              <w:rPr>
                <w:rFonts w:eastAsia="SimSun" w:hint="eastAsia"/>
                <w:lang w:val="en-US" w:eastAsia="zh-CN"/>
              </w:rPr>
              <w:t xml:space="preserve">on </w:t>
            </w:r>
            <w:r w:rsidR="00693C3C" w:rsidRPr="00693C3C">
              <w:rPr>
                <w:rFonts w:eastAsiaTheme="minorEastAsia" w:hint="eastAsia"/>
                <w:lang w:eastAsia="zh-CN"/>
              </w:rPr>
              <w:t xml:space="preserve">the </w:t>
            </w:r>
            <w:r w:rsidR="00693C3C" w:rsidRPr="00693C3C">
              <w:t>priority list</w:t>
            </w:r>
            <w:r w:rsidR="00F87AFC">
              <w:rPr>
                <w:rFonts w:eastAsiaTheme="minorEastAsia" w:hint="eastAsia"/>
                <w:lang w:eastAsia="zh-CN"/>
              </w:rPr>
              <w:t xml:space="preserve"> of</w:t>
            </w:r>
            <w:r w:rsidR="00F87AFC" w:rsidRPr="00693C3C">
              <w:rPr>
                <w:snapToGrid w:val="0"/>
                <w:lang w:val="en-US"/>
              </w:rPr>
              <w:t xml:space="preserve"> </w:t>
            </w:r>
            <w:r w:rsidR="00344C16">
              <w:rPr>
                <w:rFonts w:eastAsiaTheme="minorEastAsia" w:hint="eastAsia"/>
                <w:snapToGrid w:val="0"/>
                <w:lang w:val="en-US" w:eastAsia="zh-CN"/>
              </w:rPr>
              <w:t xml:space="preserve">the </w:t>
            </w:r>
            <w:r w:rsidR="00F87AFC">
              <w:rPr>
                <w:rFonts w:eastAsiaTheme="minorEastAsia" w:hint="eastAsia"/>
                <w:snapToGrid w:val="0"/>
                <w:lang w:val="en-US" w:eastAsia="zh-CN"/>
              </w:rPr>
              <w:t>p</w:t>
            </w:r>
            <w:r w:rsidR="00F87AFC">
              <w:rPr>
                <w:snapToGrid w:val="0"/>
                <w:lang w:val="en-US"/>
              </w:rPr>
              <w:t xml:space="preserve">rotection </w:t>
            </w:r>
            <w:r w:rsidR="00F87AFC">
              <w:rPr>
                <w:rFonts w:eastAsiaTheme="minorEastAsia" w:hint="eastAsia"/>
                <w:snapToGrid w:val="0"/>
                <w:lang w:val="en-US" w:eastAsia="zh-CN"/>
              </w:rPr>
              <w:t>s</w:t>
            </w:r>
            <w:r w:rsidR="00F87AFC">
              <w:rPr>
                <w:snapToGrid w:val="0"/>
                <w:lang w:val="en-US"/>
              </w:rPr>
              <w:t>cheme</w:t>
            </w:r>
            <w:r>
              <w:rPr>
                <w:rFonts w:eastAsia="SimSun" w:hint="eastAsia"/>
                <w:lang w:val="en-US" w:eastAsia="zh-CN"/>
              </w:rPr>
              <w:t xml:space="preserve">, </w:t>
            </w:r>
            <w:r w:rsidR="00CE77FB">
              <w:rPr>
                <w:rFonts w:eastAsia="SimSun" w:hint="eastAsia"/>
                <w:lang w:val="en-US" w:eastAsia="zh-CN"/>
              </w:rPr>
              <w:t>the M</w:t>
            </w:r>
            <w:r>
              <w:rPr>
                <w:rFonts w:eastAsia="SimSun" w:hint="eastAsia"/>
                <w:lang w:val="en-US" w:eastAsia="zh-CN"/>
              </w:rPr>
              <w:t xml:space="preserve">E shall use </w:t>
            </w:r>
            <w:r w:rsidRPr="004F4B3A">
              <w:rPr>
                <w:rFonts w:eastAsia="SimSun"/>
                <w:lang w:val="en-US" w:eastAsia="zh-CN"/>
              </w:rPr>
              <w:t>null-scheme</w:t>
            </w:r>
            <w:r>
              <w:rPr>
                <w:rFonts w:eastAsia="SimSun" w:hint="eastAsia"/>
                <w:lang w:val="en-US" w:eastAsia="zh-CN"/>
              </w:rPr>
              <w:t xml:space="preserve"> to </w:t>
            </w:r>
            <w:r>
              <w:t>calculat</w:t>
            </w:r>
            <w:r>
              <w:rPr>
                <w:rFonts w:eastAsiaTheme="minorEastAsia" w:hint="eastAsia"/>
                <w:lang w:eastAsia="zh-CN"/>
              </w:rPr>
              <w:t>e SUCI.</w:t>
            </w:r>
          </w:p>
        </w:tc>
      </w:tr>
      <w:tr w:rsidR="0089488D">
        <w:tc>
          <w:tcPr>
            <w:tcW w:w="2694" w:type="dxa"/>
            <w:gridSpan w:val="2"/>
            <w:tcBorders>
              <w:left w:val="single" w:sz="4" w:space="0" w:color="auto"/>
            </w:tcBorders>
          </w:tcPr>
          <w:p w:rsidR="0089488D" w:rsidRDefault="0089488D">
            <w:pPr>
              <w:pStyle w:val="CRCoverPage"/>
              <w:spacing w:after="0"/>
              <w:rPr>
                <w:b/>
                <w:i/>
                <w:sz w:val="8"/>
                <w:szCs w:val="8"/>
              </w:rPr>
            </w:pPr>
          </w:p>
        </w:tc>
        <w:tc>
          <w:tcPr>
            <w:tcW w:w="6946" w:type="dxa"/>
            <w:gridSpan w:val="9"/>
            <w:tcBorders>
              <w:right w:val="single" w:sz="4" w:space="0" w:color="auto"/>
            </w:tcBorders>
          </w:tcPr>
          <w:p w:rsidR="0089488D" w:rsidRDefault="0089488D">
            <w:pPr>
              <w:pStyle w:val="CRCoverPage"/>
              <w:spacing w:after="0"/>
              <w:rPr>
                <w:sz w:val="8"/>
                <w:szCs w:val="8"/>
              </w:rPr>
            </w:pPr>
          </w:p>
        </w:tc>
      </w:tr>
      <w:tr w:rsidR="0089488D">
        <w:tc>
          <w:tcPr>
            <w:tcW w:w="2694" w:type="dxa"/>
            <w:gridSpan w:val="2"/>
            <w:tcBorders>
              <w:left w:val="single" w:sz="4" w:space="0" w:color="auto"/>
            </w:tcBorders>
          </w:tcPr>
          <w:p w:rsidR="0089488D" w:rsidRDefault="00BC65E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89488D" w:rsidRPr="00BD4ED0" w:rsidRDefault="004F4B3A" w:rsidP="00E876BD">
            <w:pPr>
              <w:pStyle w:val="CRCoverPage"/>
              <w:spacing w:after="0"/>
              <w:ind w:left="100"/>
              <w:rPr>
                <w:rFonts w:eastAsia="SimSun"/>
                <w:lang w:val="en-US" w:eastAsia="zh-CN"/>
              </w:rPr>
            </w:pPr>
            <w:r>
              <w:rPr>
                <w:rFonts w:eastAsiaTheme="minorEastAsia" w:hint="eastAsia"/>
                <w:lang w:eastAsia="zh-CN"/>
              </w:rPr>
              <w:t xml:space="preserve">Add test method of </w:t>
            </w:r>
            <w:r w:rsidRPr="00441A1E">
              <w:t>SUCI calculation by ME using null scheme</w:t>
            </w:r>
            <w:r>
              <w:rPr>
                <w:rFonts w:eastAsiaTheme="minorEastAsia" w:hint="eastAsia"/>
                <w:lang w:eastAsia="zh-CN"/>
              </w:rPr>
              <w:t xml:space="preserve"> </w:t>
            </w:r>
            <w:r w:rsidR="00E876BD">
              <w:rPr>
                <w:rFonts w:eastAsiaTheme="minorEastAsia" w:hint="eastAsia"/>
                <w:lang w:eastAsia="zh-CN"/>
              </w:rPr>
              <w:t>when</w:t>
            </w:r>
            <w:r w:rsidR="00094AEE">
              <w:rPr>
                <w:rFonts w:eastAsiaTheme="minorEastAsia" w:hint="eastAsia"/>
                <w:lang w:eastAsia="zh-CN"/>
              </w:rPr>
              <w:t xml:space="preserve"> </w:t>
            </w:r>
            <w:r w:rsidR="00693C3C" w:rsidRPr="00693C3C">
              <w:rPr>
                <w:rFonts w:eastAsiaTheme="minorEastAsia" w:hint="eastAsia"/>
                <w:lang w:eastAsia="zh-CN"/>
              </w:rPr>
              <w:t xml:space="preserve">the </w:t>
            </w:r>
            <w:r w:rsidR="00693C3C" w:rsidRPr="00693C3C">
              <w:t>priority list</w:t>
            </w:r>
            <w:r w:rsidR="00693C3C" w:rsidRPr="00693C3C">
              <w:rPr>
                <w:rFonts w:eastAsiaTheme="minorEastAsia" w:hint="eastAsia"/>
                <w:lang w:eastAsia="zh-CN"/>
              </w:rPr>
              <w:t xml:space="preserve"> </w:t>
            </w:r>
            <w:r w:rsidR="00E876BD">
              <w:rPr>
                <w:rFonts w:eastAsiaTheme="minorEastAsia" w:hint="eastAsia"/>
                <w:lang w:eastAsia="zh-CN"/>
              </w:rPr>
              <w:t xml:space="preserve">is </w:t>
            </w:r>
            <w:r w:rsidR="00693C3C" w:rsidRPr="00693C3C">
              <w:t xml:space="preserve">not provisioned in the </w:t>
            </w:r>
            <w:proofErr w:type="spellStart"/>
            <w:r w:rsidR="00693C3C">
              <w:t>EF</w:t>
            </w:r>
            <w:r w:rsidR="00693C3C">
              <w:rPr>
                <w:vertAlign w:val="subscript"/>
              </w:rPr>
              <w:t>SUCI_Calc_Info</w:t>
            </w:r>
            <w:proofErr w:type="spellEnd"/>
            <w:r w:rsidR="007728E7">
              <w:rPr>
                <w:rFonts w:eastAsiaTheme="minorEastAsia" w:hint="eastAsia"/>
                <w:lang w:eastAsia="zh-CN"/>
              </w:rPr>
              <w:t>.</w:t>
            </w:r>
          </w:p>
        </w:tc>
      </w:tr>
      <w:tr w:rsidR="0089488D">
        <w:tc>
          <w:tcPr>
            <w:tcW w:w="2694" w:type="dxa"/>
            <w:gridSpan w:val="2"/>
            <w:tcBorders>
              <w:left w:val="single" w:sz="4" w:space="0" w:color="auto"/>
            </w:tcBorders>
          </w:tcPr>
          <w:p w:rsidR="0089488D" w:rsidRDefault="0089488D">
            <w:pPr>
              <w:pStyle w:val="CRCoverPage"/>
              <w:spacing w:after="0"/>
              <w:rPr>
                <w:b/>
                <w:i/>
                <w:sz w:val="8"/>
                <w:szCs w:val="8"/>
              </w:rPr>
            </w:pPr>
          </w:p>
        </w:tc>
        <w:tc>
          <w:tcPr>
            <w:tcW w:w="6946" w:type="dxa"/>
            <w:gridSpan w:val="9"/>
            <w:tcBorders>
              <w:right w:val="single" w:sz="4" w:space="0" w:color="auto"/>
            </w:tcBorders>
          </w:tcPr>
          <w:p w:rsidR="0089488D" w:rsidRDefault="0089488D">
            <w:pPr>
              <w:pStyle w:val="CRCoverPage"/>
              <w:spacing w:after="0"/>
              <w:rPr>
                <w:sz w:val="8"/>
                <w:szCs w:val="8"/>
              </w:rPr>
            </w:pPr>
          </w:p>
        </w:tc>
      </w:tr>
      <w:tr w:rsidR="0089488D">
        <w:tc>
          <w:tcPr>
            <w:tcW w:w="2694" w:type="dxa"/>
            <w:gridSpan w:val="2"/>
            <w:tcBorders>
              <w:left w:val="single" w:sz="4" w:space="0" w:color="auto"/>
              <w:bottom w:val="single" w:sz="4" w:space="0" w:color="auto"/>
            </w:tcBorders>
          </w:tcPr>
          <w:p w:rsidR="0089488D" w:rsidRDefault="00BC65E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89488D" w:rsidRPr="00D70C14" w:rsidRDefault="00BD4ED0" w:rsidP="00D43334">
            <w:pPr>
              <w:pStyle w:val="CRCoverPage"/>
              <w:ind w:firstLineChars="50" w:firstLine="100"/>
              <w:rPr>
                <w:rFonts w:eastAsiaTheme="minorEastAsia"/>
                <w:noProof/>
                <w:lang w:val="en-US" w:eastAsia="zh-CN"/>
              </w:rPr>
            </w:pPr>
            <w:r>
              <w:rPr>
                <w:rFonts w:eastAsia="SimSun"/>
                <w:lang w:val="en-US" w:eastAsia="zh-CN"/>
              </w:rPr>
              <w:t>T</w:t>
            </w:r>
            <w:r>
              <w:rPr>
                <w:rFonts w:eastAsia="SimSun" w:hint="eastAsia"/>
                <w:lang w:val="en-US" w:eastAsia="zh-CN"/>
              </w:rPr>
              <w:t xml:space="preserve">he </w:t>
            </w:r>
            <w:r w:rsidR="00D43334">
              <w:rPr>
                <w:rFonts w:eastAsia="SimSun" w:hint="eastAsia"/>
                <w:lang w:val="en-US" w:eastAsia="zh-CN"/>
              </w:rPr>
              <w:t>current version doesn</w:t>
            </w:r>
            <w:r w:rsidR="00D43334">
              <w:rPr>
                <w:rFonts w:eastAsia="SimSun"/>
                <w:lang w:val="en-US" w:eastAsia="zh-CN"/>
              </w:rPr>
              <w:t>’</w:t>
            </w:r>
            <w:r w:rsidR="00D43334">
              <w:rPr>
                <w:rFonts w:eastAsia="SimSun" w:hint="eastAsia"/>
                <w:lang w:val="en-US" w:eastAsia="zh-CN"/>
              </w:rPr>
              <w:t>t cover all</w:t>
            </w:r>
            <w:r w:rsidR="00D43334">
              <w:rPr>
                <w:rFonts w:eastAsia="SimSun"/>
                <w:lang w:eastAsia="zh-CN"/>
              </w:rPr>
              <w:t xml:space="preserve"> of </w:t>
            </w:r>
            <w:r w:rsidR="00D43334">
              <w:rPr>
                <w:rFonts w:eastAsia="SimSun" w:hint="eastAsia"/>
                <w:lang w:eastAsia="zh-CN"/>
              </w:rPr>
              <w:t xml:space="preserve">the </w:t>
            </w:r>
            <w:r w:rsidR="00D43334" w:rsidRPr="00441A1E">
              <w:t>null scheme</w:t>
            </w:r>
            <w:r w:rsidR="00D43334">
              <w:rPr>
                <w:rFonts w:eastAsiaTheme="minorEastAsia" w:hint="eastAsia"/>
                <w:lang w:eastAsia="zh-CN"/>
              </w:rPr>
              <w:t xml:space="preserve"> test cases</w:t>
            </w:r>
            <w:r>
              <w:rPr>
                <w:rFonts w:eastAsia="SimSun" w:hint="eastAsia"/>
                <w:lang w:eastAsia="zh-CN"/>
              </w:rPr>
              <w:t>.</w:t>
            </w:r>
            <w:r>
              <w:rPr>
                <w:rFonts w:eastAsia="SimSun" w:hint="eastAsia"/>
                <w:lang w:val="en-US" w:eastAsia="zh-CN"/>
              </w:rPr>
              <w:t xml:space="preserve"> </w:t>
            </w:r>
          </w:p>
        </w:tc>
      </w:tr>
      <w:tr w:rsidR="0089488D">
        <w:tc>
          <w:tcPr>
            <w:tcW w:w="2694" w:type="dxa"/>
            <w:gridSpan w:val="2"/>
          </w:tcPr>
          <w:p w:rsidR="0089488D" w:rsidRDefault="0089488D">
            <w:pPr>
              <w:pStyle w:val="CRCoverPage"/>
              <w:spacing w:after="0"/>
              <w:rPr>
                <w:b/>
                <w:i/>
                <w:sz w:val="8"/>
                <w:szCs w:val="8"/>
              </w:rPr>
            </w:pPr>
          </w:p>
        </w:tc>
        <w:tc>
          <w:tcPr>
            <w:tcW w:w="6946" w:type="dxa"/>
            <w:gridSpan w:val="9"/>
          </w:tcPr>
          <w:p w:rsidR="0089488D" w:rsidRDefault="0089488D">
            <w:pPr>
              <w:pStyle w:val="CRCoverPage"/>
              <w:spacing w:after="0"/>
              <w:rPr>
                <w:sz w:val="8"/>
                <w:szCs w:val="8"/>
              </w:rPr>
            </w:pPr>
          </w:p>
        </w:tc>
      </w:tr>
      <w:tr w:rsidR="0089488D">
        <w:tc>
          <w:tcPr>
            <w:tcW w:w="2694" w:type="dxa"/>
            <w:gridSpan w:val="2"/>
            <w:tcBorders>
              <w:top w:val="single" w:sz="4" w:space="0" w:color="auto"/>
              <w:left w:val="single" w:sz="4" w:space="0" w:color="auto"/>
            </w:tcBorders>
          </w:tcPr>
          <w:p w:rsidR="0089488D" w:rsidRDefault="00BC65E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89488D" w:rsidRPr="00F4368F" w:rsidRDefault="00750225" w:rsidP="00676EA7">
            <w:pPr>
              <w:pStyle w:val="CRCoverPage"/>
              <w:spacing w:after="0"/>
              <w:ind w:left="100"/>
              <w:rPr>
                <w:rFonts w:eastAsiaTheme="minorEastAsia"/>
                <w:lang w:eastAsia="zh-CN"/>
              </w:rPr>
            </w:pPr>
            <w:r>
              <w:rPr>
                <w:rFonts w:eastAsiaTheme="minorEastAsia" w:hint="eastAsia"/>
                <w:lang w:eastAsia="zh-CN"/>
              </w:rPr>
              <w:t xml:space="preserve">3.8, </w:t>
            </w:r>
            <w:r w:rsidR="00676EA7">
              <w:rPr>
                <w:rFonts w:eastAsiaTheme="minorEastAsia" w:hint="eastAsia"/>
                <w:lang w:eastAsia="zh-CN"/>
              </w:rPr>
              <w:t>5</w:t>
            </w:r>
            <w:r w:rsidR="00BD4ED0">
              <w:rPr>
                <w:rFonts w:eastAsiaTheme="minorEastAsia" w:hint="eastAsia"/>
                <w:lang w:eastAsia="zh-CN"/>
              </w:rPr>
              <w:t>.</w:t>
            </w:r>
            <w:r w:rsidR="00676EA7">
              <w:rPr>
                <w:rFonts w:eastAsiaTheme="minorEastAsia" w:hint="eastAsia"/>
                <w:lang w:eastAsia="zh-CN"/>
              </w:rPr>
              <w:t>3</w:t>
            </w:r>
          </w:p>
        </w:tc>
      </w:tr>
      <w:tr w:rsidR="0089488D">
        <w:tc>
          <w:tcPr>
            <w:tcW w:w="2694" w:type="dxa"/>
            <w:gridSpan w:val="2"/>
            <w:tcBorders>
              <w:left w:val="single" w:sz="4" w:space="0" w:color="auto"/>
            </w:tcBorders>
          </w:tcPr>
          <w:p w:rsidR="0089488D" w:rsidRDefault="0089488D">
            <w:pPr>
              <w:pStyle w:val="CRCoverPage"/>
              <w:spacing w:after="0"/>
              <w:rPr>
                <w:b/>
                <w:i/>
                <w:sz w:val="8"/>
                <w:szCs w:val="8"/>
              </w:rPr>
            </w:pPr>
          </w:p>
        </w:tc>
        <w:tc>
          <w:tcPr>
            <w:tcW w:w="6946" w:type="dxa"/>
            <w:gridSpan w:val="9"/>
            <w:tcBorders>
              <w:right w:val="single" w:sz="4" w:space="0" w:color="auto"/>
            </w:tcBorders>
          </w:tcPr>
          <w:p w:rsidR="0089488D" w:rsidRDefault="0089488D">
            <w:pPr>
              <w:pStyle w:val="CRCoverPage"/>
              <w:spacing w:after="0"/>
              <w:rPr>
                <w:sz w:val="8"/>
                <w:szCs w:val="8"/>
              </w:rPr>
            </w:pPr>
          </w:p>
        </w:tc>
      </w:tr>
      <w:tr w:rsidR="0089488D">
        <w:tc>
          <w:tcPr>
            <w:tcW w:w="2694" w:type="dxa"/>
            <w:gridSpan w:val="2"/>
            <w:tcBorders>
              <w:left w:val="single" w:sz="4" w:space="0" w:color="auto"/>
            </w:tcBorders>
          </w:tcPr>
          <w:p w:rsidR="0089488D" w:rsidRDefault="0089488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89488D" w:rsidRDefault="00BC65E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89488D" w:rsidRDefault="00BC65EA">
            <w:pPr>
              <w:pStyle w:val="CRCoverPage"/>
              <w:spacing w:after="0"/>
              <w:jc w:val="center"/>
              <w:rPr>
                <w:b/>
                <w:caps/>
              </w:rPr>
            </w:pPr>
            <w:r>
              <w:rPr>
                <w:b/>
                <w:caps/>
              </w:rPr>
              <w:t>N</w:t>
            </w:r>
          </w:p>
        </w:tc>
        <w:tc>
          <w:tcPr>
            <w:tcW w:w="2977" w:type="dxa"/>
            <w:gridSpan w:val="4"/>
          </w:tcPr>
          <w:p w:rsidR="0089488D" w:rsidRDefault="0089488D">
            <w:pPr>
              <w:pStyle w:val="CRCoverPage"/>
              <w:tabs>
                <w:tab w:val="right" w:pos="2893"/>
              </w:tabs>
              <w:spacing w:after="0"/>
            </w:pPr>
          </w:p>
        </w:tc>
        <w:tc>
          <w:tcPr>
            <w:tcW w:w="3401" w:type="dxa"/>
            <w:gridSpan w:val="3"/>
            <w:tcBorders>
              <w:right w:val="single" w:sz="4" w:space="0" w:color="auto"/>
            </w:tcBorders>
            <w:shd w:val="clear" w:color="FFFF00" w:fill="auto"/>
          </w:tcPr>
          <w:p w:rsidR="0089488D" w:rsidRDefault="0089488D">
            <w:pPr>
              <w:pStyle w:val="CRCoverPage"/>
              <w:spacing w:after="0"/>
              <w:ind w:left="99"/>
            </w:pPr>
          </w:p>
        </w:tc>
      </w:tr>
      <w:tr w:rsidR="0089488D">
        <w:tc>
          <w:tcPr>
            <w:tcW w:w="2694" w:type="dxa"/>
            <w:gridSpan w:val="2"/>
            <w:tcBorders>
              <w:left w:val="single" w:sz="4" w:space="0" w:color="auto"/>
            </w:tcBorders>
          </w:tcPr>
          <w:p w:rsidR="0089488D" w:rsidRDefault="00BC65E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89488D" w:rsidRDefault="0089488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9488D" w:rsidRDefault="00BC65EA">
            <w:pPr>
              <w:pStyle w:val="CRCoverPage"/>
              <w:spacing w:after="0"/>
              <w:jc w:val="center"/>
              <w:rPr>
                <w:b/>
                <w:caps/>
              </w:rPr>
            </w:pPr>
            <w:r>
              <w:rPr>
                <w:b/>
                <w:caps/>
              </w:rPr>
              <w:t>X</w:t>
            </w:r>
          </w:p>
        </w:tc>
        <w:tc>
          <w:tcPr>
            <w:tcW w:w="2977" w:type="dxa"/>
            <w:gridSpan w:val="4"/>
          </w:tcPr>
          <w:p w:rsidR="0089488D" w:rsidRDefault="00BC65E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89488D" w:rsidRDefault="00BC65EA">
            <w:pPr>
              <w:pStyle w:val="CRCoverPage"/>
              <w:spacing w:after="0"/>
              <w:ind w:left="99"/>
            </w:pPr>
            <w:r>
              <w:t xml:space="preserve">TS/TR ... CR ... </w:t>
            </w:r>
          </w:p>
        </w:tc>
      </w:tr>
      <w:tr w:rsidR="0089488D">
        <w:tc>
          <w:tcPr>
            <w:tcW w:w="2694" w:type="dxa"/>
            <w:gridSpan w:val="2"/>
            <w:tcBorders>
              <w:left w:val="single" w:sz="4" w:space="0" w:color="auto"/>
            </w:tcBorders>
          </w:tcPr>
          <w:p w:rsidR="0089488D" w:rsidRDefault="00BC65E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89488D" w:rsidRDefault="0089488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9488D" w:rsidRDefault="00BC65EA">
            <w:pPr>
              <w:pStyle w:val="CRCoverPage"/>
              <w:spacing w:after="0"/>
              <w:jc w:val="center"/>
              <w:rPr>
                <w:b/>
                <w:caps/>
              </w:rPr>
            </w:pPr>
            <w:r>
              <w:rPr>
                <w:b/>
                <w:caps/>
              </w:rPr>
              <w:t>X</w:t>
            </w:r>
          </w:p>
        </w:tc>
        <w:tc>
          <w:tcPr>
            <w:tcW w:w="2977" w:type="dxa"/>
            <w:gridSpan w:val="4"/>
          </w:tcPr>
          <w:p w:rsidR="0089488D" w:rsidRDefault="00BC65EA">
            <w:pPr>
              <w:pStyle w:val="CRCoverPage"/>
              <w:spacing w:after="0"/>
            </w:pPr>
            <w:r>
              <w:t xml:space="preserve"> Test specifications</w:t>
            </w:r>
          </w:p>
        </w:tc>
        <w:tc>
          <w:tcPr>
            <w:tcW w:w="3401" w:type="dxa"/>
            <w:gridSpan w:val="3"/>
            <w:tcBorders>
              <w:right w:val="single" w:sz="4" w:space="0" w:color="auto"/>
            </w:tcBorders>
            <w:shd w:val="pct30" w:color="FFFF00" w:fill="auto"/>
          </w:tcPr>
          <w:p w:rsidR="0089488D" w:rsidRDefault="00BC65EA">
            <w:pPr>
              <w:pStyle w:val="CRCoverPage"/>
              <w:spacing w:after="0"/>
              <w:ind w:left="99"/>
            </w:pPr>
            <w:r>
              <w:t xml:space="preserve">TS/TR ... CR ... </w:t>
            </w:r>
          </w:p>
        </w:tc>
      </w:tr>
      <w:tr w:rsidR="0089488D">
        <w:tc>
          <w:tcPr>
            <w:tcW w:w="2694" w:type="dxa"/>
            <w:gridSpan w:val="2"/>
            <w:tcBorders>
              <w:left w:val="single" w:sz="4" w:space="0" w:color="auto"/>
            </w:tcBorders>
          </w:tcPr>
          <w:p w:rsidR="0089488D" w:rsidRDefault="00BC65E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89488D" w:rsidRDefault="0089488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9488D" w:rsidRDefault="00BC65EA">
            <w:pPr>
              <w:pStyle w:val="CRCoverPage"/>
              <w:spacing w:after="0"/>
              <w:jc w:val="center"/>
              <w:rPr>
                <w:b/>
                <w:caps/>
              </w:rPr>
            </w:pPr>
            <w:r>
              <w:rPr>
                <w:b/>
                <w:caps/>
              </w:rPr>
              <w:t>X</w:t>
            </w:r>
          </w:p>
        </w:tc>
        <w:tc>
          <w:tcPr>
            <w:tcW w:w="2977" w:type="dxa"/>
            <w:gridSpan w:val="4"/>
          </w:tcPr>
          <w:p w:rsidR="0089488D" w:rsidRDefault="00BC65EA">
            <w:pPr>
              <w:pStyle w:val="CRCoverPage"/>
              <w:spacing w:after="0"/>
            </w:pPr>
            <w:r>
              <w:t xml:space="preserve"> O&amp;M Specifications</w:t>
            </w:r>
          </w:p>
        </w:tc>
        <w:tc>
          <w:tcPr>
            <w:tcW w:w="3401" w:type="dxa"/>
            <w:gridSpan w:val="3"/>
            <w:tcBorders>
              <w:right w:val="single" w:sz="4" w:space="0" w:color="auto"/>
            </w:tcBorders>
            <w:shd w:val="pct30" w:color="FFFF00" w:fill="auto"/>
          </w:tcPr>
          <w:p w:rsidR="0089488D" w:rsidRDefault="00BC65EA">
            <w:pPr>
              <w:pStyle w:val="CRCoverPage"/>
              <w:spacing w:after="0"/>
              <w:ind w:left="99"/>
            </w:pPr>
            <w:r>
              <w:t xml:space="preserve">TS/TR ... CR ... </w:t>
            </w:r>
          </w:p>
        </w:tc>
      </w:tr>
      <w:tr w:rsidR="0089488D">
        <w:tc>
          <w:tcPr>
            <w:tcW w:w="2694" w:type="dxa"/>
            <w:gridSpan w:val="2"/>
            <w:tcBorders>
              <w:left w:val="single" w:sz="4" w:space="0" w:color="auto"/>
            </w:tcBorders>
          </w:tcPr>
          <w:p w:rsidR="0089488D" w:rsidRDefault="0089488D">
            <w:pPr>
              <w:pStyle w:val="CRCoverPage"/>
              <w:spacing w:after="0"/>
              <w:rPr>
                <w:b/>
                <w:i/>
              </w:rPr>
            </w:pPr>
          </w:p>
        </w:tc>
        <w:tc>
          <w:tcPr>
            <w:tcW w:w="6946" w:type="dxa"/>
            <w:gridSpan w:val="9"/>
            <w:tcBorders>
              <w:right w:val="single" w:sz="4" w:space="0" w:color="auto"/>
            </w:tcBorders>
          </w:tcPr>
          <w:p w:rsidR="0089488D" w:rsidRDefault="0089488D">
            <w:pPr>
              <w:pStyle w:val="CRCoverPage"/>
              <w:spacing w:after="0"/>
            </w:pPr>
          </w:p>
        </w:tc>
      </w:tr>
      <w:tr w:rsidR="0089488D">
        <w:tc>
          <w:tcPr>
            <w:tcW w:w="2694" w:type="dxa"/>
            <w:gridSpan w:val="2"/>
            <w:tcBorders>
              <w:left w:val="single" w:sz="4" w:space="0" w:color="auto"/>
              <w:bottom w:val="single" w:sz="4" w:space="0" w:color="auto"/>
            </w:tcBorders>
          </w:tcPr>
          <w:p w:rsidR="0089488D" w:rsidRDefault="00BC65E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89488D" w:rsidRDefault="0089488D">
            <w:pPr>
              <w:pStyle w:val="CRCoverPage"/>
              <w:spacing w:after="0"/>
              <w:ind w:left="100"/>
            </w:pPr>
          </w:p>
        </w:tc>
      </w:tr>
      <w:tr w:rsidR="0089488D">
        <w:tc>
          <w:tcPr>
            <w:tcW w:w="2694" w:type="dxa"/>
            <w:gridSpan w:val="2"/>
            <w:tcBorders>
              <w:top w:val="single" w:sz="4" w:space="0" w:color="auto"/>
              <w:bottom w:val="single" w:sz="4" w:space="0" w:color="auto"/>
            </w:tcBorders>
          </w:tcPr>
          <w:p w:rsidR="0089488D" w:rsidRDefault="0089488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89488D" w:rsidRDefault="0089488D">
            <w:pPr>
              <w:pStyle w:val="CRCoverPage"/>
              <w:spacing w:after="0"/>
              <w:ind w:left="100"/>
              <w:rPr>
                <w:sz w:val="8"/>
                <w:szCs w:val="8"/>
              </w:rPr>
            </w:pPr>
          </w:p>
        </w:tc>
      </w:tr>
      <w:tr w:rsidR="0089488D">
        <w:tc>
          <w:tcPr>
            <w:tcW w:w="2694" w:type="dxa"/>
            <w:gridSpan w:val="2"/>
            <w:tcBorders>
              <w:top w:val="single" w:sz="4" w:space="0" w:color="auto"/>
              <w:left w:val="single" w:sz="4" w:space="0" w:color="auto"/>
              <w:bottom w:val="single" w:sz="4" w:space="0" w:color="auto"/>
            </w:tcBorders>
          </w:tcPr>
          <w:p w:rsidR="0089488D" w:rsidRDefault="00BC65E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9488D" w:rsidRDefault="0089488D">
            <w:pPr>
              <w:pStyle w:val="CRCoverPage"/>
              <w:spacing w:after="0"/>
              <w:ind w:left="100"/>
            </w:pPr>
          </w:p>
        </w:tc>
      </w:tr>
    </w:tbl>
    <w:p w:rsidR="0089488D" w:rsidRDefault="0089488D">
      <w:pPr>
        <w:pStyle w:val="CRCoverPage"/>
        <w:spacing w:after="0"/>
        <w:rPr>
          <w:sz w:val="8"/>
          <w:szCs w:val="8"/>
        </w:rPr>
      </w:pPr>
    </w:p>
    <w:p w:rsidR="0089488D" w:rsidRDefault="0089488D">
      <w:pPr>
        <w:sectPr w:rsidR="0089488D">
          <w:headerReference w:type="even" r:id="rId13"/>
          <w:footnotePr>
            <w:numRestart w:val="eachSect"/>
          </w:footnotePr>
          <w:pgSz w:w="11907" w:h="16840"/>
          <w:pgMar w:top="1418" w:right="1134" w:bottom="1134" w:left="1134" w:header="680" w:footer="567" w:gutter="0"/>
          <w:cols w:space="720"/>
        </w:sectPr>
      </w:pPr>
    </w:p>
    <w:p w:rsidR="0089488D" w:rsidRDefault="0089488D"/>
    <w:p w:rsidR="0089488D" w:rsidRDefault="00937C84">
      <w:pPr>
        <w:rPr>
          <w:rFonts w:eastAsiaTheme="minorEastAsia"/>
          <w:lang w:eastAsia="zh-CN"/>
        </w:rPr>
      </w:pPr>
      <w:r w:rsidRPr="00937C84">
        <w:rPr>
          <w:rFonts w:ascii="DengXian" w:eastAsia="DengXian" w:hAnsi="DengXian" w:hint="eastAsia"/>
          <w:color w:val="000000" w:themeColor="text1"/>
          <w:sz w:val="21"/>
          <w:szCs w:val="21"/>
        </w:rPr>
        <w:t>****************</w:t>
      </w:r>
      <w:r w:rsidR="00BC65EA">
        <w:t xml:space="preserve"> Start of Change </w:t>
      </w:r>
      <w:r w:rsidRPr="00937C84">
        <w:rPr>
          <w:rFonts w:ascii="DengXian" w:eastAsia="DengXian" w:hAnsi="DengXian" w:hint="eastAsia"/>
          <w:color w:val="000000" w:themeColor="text1"/>
          <w:sz w:val="21"/>
          <w:szCs w:val="21"/>
        </w:rPr>
        <w:t>****************</w:t>
      </w:r>
    </w:p>
    <w:p w:rsidR="00750225" w:rsidRDefault="00750225" w:rsidP="00750225">
      <w:pPr>
        <w:pStyle w:val="Heading2"/>
        <w:ind w:left="0" w:firstLine="0"/>
      </w:pPr>
      <w:r>
        <w:t>3.8</w:t>
      </w:r>
      <w:r>
        <w:tab/>
        <w:t>Applicability table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79"/>
        <w:gridCol w:w="783"/>
        <w:gridCol w:w="581"/>
        <w:gridCol w:w="822"/>
        <w:gridCol w:w="353"/>
        <w:gridCol w:w="358"/>
        <w:gridCol w:w="358"/>
        <w:gridCol w:w="358"/>
        <w:gridCol w:w="358"/>
        <w:gridCol w:w="358"/>
        <w:gridCol w:w="358"/>
        <w:gridCol w:w="358"/>
        <w:gridCol w:w="358"/>
        <w:gridCol w:w="358"/>
        <w:gridCol w:w="358"/>
        <w:gridCol w:w="358"/>
        <w:gridCol w:w="417"/>
        <w:gridCol w:w="834"/>
        <w:gridCol w:w="586"/>
        <w:gridCol w:w="1082"/>
      </w:tblGrid>
      <w:tr w:rsidR="00750225" w:rsidTr="00750225">
        <w:trPr>
          <w:cantSplit/>
          <w:tblHeader/>
          <w:jc w:val="center"/>
        </w:trPr>
        <w:tc>
          <w:tcPr>
            <w:tcW w:w="194" w:type="pct"/>
            <w:tcBorders>
              <w:top w:val="single" w:sz="4" w:space="0" w:color="auto"/>
              <w:left w:val="single" w:sz="4" w:space="0" w:color="auto"/>
              <w:bottom w:val="single" w:sz="4" w:space="0" w:color="auto"/>
              <w:right w:val="single" w:sz="4" w:space="0" w:color="auto"/>
            </w:tcBorders>
            <w:hideMark/>
          </w:tcPr>
          <w:p w:rsidR="00750225" w:rsidRDefault="00750225" w:rsidP="0058670E">
            <w:pPr>
              <w:spacing w:after="0"/>
              <w:jc w:val="center"/>
              <w:rPr>
                <w:rFonts w:ascii="Arial" w:hAnsi="Arial"/>
                <w:snapToGrid w:val="0"/>
                <w:sz w:val="18"/>
                <w:lang w:eastAsia="fr-FR"/>
              </w:rPr>
            </w:pPr>
            <w:r>
              <w:rPr>
                <w:rFonts w:ascii="Arial" w:hAnsi="Arial"/>
                <w:b/>
                <w:snapToGrid w:val="0"/>
                <w:sz w:val="18"/>
                <w:lang w:eastAsia="fr-FR"/>
              </w:rPr>
              <w:t>Item</w:t>
            </w:r>
          </w:p>
        </w:tc>
        <w:tc>
          <w:tcPr>
            <w:tcW w:w="401" w:type="pct"/>
            <w:tcBorders>
              <w:top w:val="single" w:sz="4" w:space="0" w:color="auto"/>
              <w:left w:val="single" w:sz="4" w:space="0" w:color="auto"/>
              <w:bottom w:val="single" w:sz="4" w:space="0" w:color="auto"/>
              <w:right w:val="single" w:sz="4" w:space="0" w:color="auto"/>
            </w:tcBorders>
            <w:hideMark/>
          </w:tcPr>
          <w:p w:rsidR="00750225" w:rsidRDefault="00750225" w:rsidP="0058670E">
            <w:pPr>
              <w:spacing w:after="0"/>
              <w:jc w:val="center"/>
              <w:rPr>
                <w:rFonts w:ascii="Arial" w:hAnsi="Arial"/>
                <w:b/>
                <w:snapToGrid w:val="0"/>
                <w:sz w:val="18"/>
                <w:lang w:eastAsia="fr-FR"/>
              </w:rPr>
            </w:pPr>
            <w:r>
              <w:rPr>
                <w:rFonts w:ascii="Arial" w:hAnsi="Arial"/>
                <w:b/>
                <w:snapToGrid w:val="0"/>
                <w:sz w:val="18"/>
                <w:lang w:eastAsia="fr-FR"/>
              </w:rPr>
              <w:t>Description</w:t>
            </w:r>
          </w:p>
        </w:tc>
        <w:tc>
          <w:tcPr>
            <w:tcW w:w="297" w:type="pct"/>
            <w:tcBorders>
              <w:top w:val="single" w:sz="4" w:space="0" w:color="auto"/>
              <w:left w:val="single" w:sz="4" w:space="0" w:color="auto"/>
              <w:bottom w:val="single" w:sz="4" w:space="0" w:color="auto"/>
              <w:right w:val="single" w:sz="4" w:space="0" w:color="auto"/>
            </w:tcBorders>
            <w:hideMark/>
          </w:tcPr>
          <w:p w:rsidR="00750225" w:rsidRDefault="00750225" w:rsidP="0058670E">
            <w:pPr>
              <w:spacing w:after="0"/>
              <w:jc w:val="center"/>
              <w:rPr>
                <w:rFonts w:ascii="Arial" w:hAnsi="Arial"/>
                <w:b/>
                <w:snapToGrid w:val="0"/>
                <w:sz w:val="18"/>
                <w:lang w:eastAsia="fr-FR"/>
              </w:rPr>
            </w:pPr>
            <w:r>
              <w:rPr>
                <w:rFonts w:ascii="Arial" w:hAnsi="Arial"/>
                <w:b/>
                <w:snapToGrid w:val="0"/>
                <w:sz w:val="18"/>
                <w:lang w:eastAsia="fr-FR"/>
              </w:rPr>
              <w:t>Tested feature defined in Release</w:t>
            </w:r>
          </w:p>
        </w:tc>
        <w:tc>
          <w:tcPr>
            <w:tcW w:w="420" w:type="pct"/>
            <w:tcBorders>
              <w:top w:val="single" w:sz="4" w:space="0" w:color="auto"/>
              <w:left w:val="single" w:sz="4" w:space="0" w:color="auto"/>
              <w:bottom w:val="single" w:sz="4" w:space="0" w:color="auto"/>
              <w:right w:val="single" w:sz="4" w:space="0" w:color="auto"/>
            </w:tcBorders>
            <w:hideMark/>
          </w:tcPr>
          <w:p w:rsidR="00750225" w:rsidRDefault="00750225" w:rsidP="0058670E">
            <w:pPr>
              <w:spacing w:after="0"/>
              <w:jc w:val="center"/>
              <w:rPr>
                <w:rFonts w:ascii="Arial" w:hAnsi="Arial"/>
                <w:b/>
                <w:snapToGrid w:val="0"/>
                <w:sz w:val="18"/>
                <w:lang w:eastAsia="fr-FR"/>
              </w:rPr>
            </w:pPr>
            <w:r>
              <w:rPr>
                <w:rFonts w:ascii="Arial" w:hAnsi="Arial"/>
                <w:b/>
                <w:snapToGrid w:val="0"/>
                <w:sz w:val="18"/>
                <w:lang w:eastAsia="fr-FR"/>
              </w:rPr>
              <w:t>Test sequence(s)</w:t>
            </w:r>
          </w:p>
        </w:tc>
        <w:tc>
          <w:tcPr>
            <w:tcW w:w="181" w:type="pct"/>
            <w:tcBorders>
              <w:top w:val="single" w:sz="4" w:space="0" w:color="auto"/>
              <w:left w:val="single" w:sz="4" w:space="0" w:color="auto"/>
              <w:bottom w:val="single" w:sz="4" w:space="0" w:color="auto"/>
              <w:right w:val="single" w:sz="4" w:space="0" w:color="auto"/>
            </w:tcBorders>
            <w:hideMark/>
          </w:tcPr>
          <w:p w:rsidR="00750225" w:rsidRDefault="00750225" w:rsidP="0058670E">
            <w:pPr>
              <w:spacing w:after="0"/>
              <w:jc w:val="center"/>
              <w:rPr>
                <w:rFonts w:ascii="Arial" w:hAnsi="Arial"/>
                <w:b/>
                <w:snapToGrid w:val="0"/>
                <w:sz w:val="18"/>
                <w:lang w:eastAsia="fr-FR"/>
              </w:rPr>
            </w:pPr>
            <w:r>
              <w:rPr>
                <w:rFonts w:ascii="Arial" w:hAnsi="Arial"/>
                <w:b/>
                <w:snapToGrid w:val="0"/>
                <w:sz w:val="18"/>
                <w:lang w:eastAsia="fr-FR"/>
              </w:rPr>
              <w:t>R99 ME</w:t>
            </w:r>
          </w:p>
        </w:tc>
        <w:tc>
          <w:tcPr>
            <w:tcW w:w="183" w:type="pct"/>
            <w:tcBorders>
              <w:top w:val="single" w:sz="4" w:space="0" w:color="auto"/>
              <w:left w:val="single" w:sz="4" w:space="0" w:color="auto"/>
              <w:bottom w:val="single" w:sz="4" w:space="0" w:color="auto"/>
              <w:right w:val="single" w:sz="4" w:space="0" w:color="auto"/>
            </w:tcBorders>
            <w:hideMark/>
          </w:tcPr>
          <w:p w:rsidR="00750225" w:rsidRDefault="00750225" w:rsidP="0058670E">
            <w:pPr>
              <w:spacing w:after="0"/>
              <w:jc w:val="center"/>
              <w:rPr>
                <w:rFonts w:ascii="Arial" w:hAnsi="Arial"/>
                <w:b/>
                <w:snapToGrid w:val="0"/>
                <w:sz w:val="18"/>
                <w:lang w:eastAsia="fr-FR"/>
              </w:rPr>
            </w:pPr>
            <w:r>
              <w:rPr>
                <w:rFonts w:ascii="Arial" w:hAnsi="Arial"/>
                <w:b/>
                <w:snapToGrid w:val="0"/>
                <w:sz w:val="18"/>
                <w:lang w:eastAsia="fr-FR"/>
              </w:rPr>
              <w:t>Rel-4 ME</w:t>
            </w:r>
          </w:p>
        </w:tc>
        <w:tc>
          <w:tcPr>
            <w:tcW w:w="183" w:type="pct"/>
            <w:tcBorders>
              <w:top w:val="single" w:sz="4" w:space="0" w:color="auto"/>
              <w:left w:val="single" w:sz="4" w:space="0" w:color="auto"/>
              <w:bottom w:val="single" w:sz="4" w:space="0" w:color="auto"/>
              <w:right w:val="single" w:sz="4" w:space="0" w:color="auto"/>
            </w:tcBorders>
            <w:hideMark/>
          </w:tcPr>
          <w:p w:rsidR="00750225" w:rsidRDefault="00750225" w:rsidP="0058670E">
            <w:pPr>
              <w:spacing w:after="0"/>
              <w:jc w:val="center"/>
              <w:rPr>
                <w:rFonts w:ascii="Arial" w:hAnsi="Arial"/>
                <w:b/>
                <w:snapToGrid w:val="0"/>
                <w:sz w:val="18"/>
                <w:lang w:eastAsia="fr-FR"/>
              </w:rPr>
            </w:pPr>
            <w:r>
              <w:rPr>
                <w:rFonts w:ascii="Arial" w:hAnsi="Arial"/>
                <w:b/>
                <w:snapToGrid w:val="0"/>
                <w:sz w:val="18"/>
                <w:lang w:eastAsia="fr-FR"/>
              </w:rPr>
              <w:t>Rel-5 ME</w:t>
            </w:r>
          </w:p>
        </w:tc>
        <w:tc>
          <w:tcPr>
            <w:tcW w:w="183" w:type="pct"/>
            <w:tcBorders>
              <w:top w:val="single" w:sz="4" w:space="0" w:color="auto"/>
              <w:left w:val="single" w:sz="4" w:space="0" w:color="auto"/>
              <w:bottom w:val="single" w:sz="4" w:space="0" w:color="auto"/>
              <w:right w:val="single" w:sz="4" w:space="0" w:color="auto"/>
            </w:tcBorders>
            <w:hideMark/>
          </w:tcPr>
          <w:p w:rsidR="00750225" w:rsidRDefault="00750225" w:rsidP="0058670E">
            <w:pPr>
              <w:spacing w:after="0"/>
              <w:jc w:val="center"/>
              <w:rPr>
                <w:rFonts w:ascii="Arial" w:hAnsi="Arial"/>
                <w:b/>
                <w:snapToGrid w:val="0"/>
                <w:sz w:val="18"/>
                <w:lang w:eastAsia="fr-FR"/>
              </w:rPr>
            </w:pPr>
            <w:r>
              <w:rPr>
                <w:rFonts w:ascii="Arial" w:hAnsi="Arial"/>
                <w:b/>
                <w:snapToGrid w:val="0"/>
                <w:sz w:val="18"/>
                <w:lang w:eastAsia="fr-FR"/>
              </w:rPr>
              <w:t>Rel-6 ME</w:t>
            </w:r>
          </w:p>
        </w:tc>
        <w:tc>
          <w:tcPr>
            <w:tcW w:w="183" w:type="pct"/>
            <w:tcBorders>
              <w:top w:val="single" w:sz="4" w:space="0" w:color="auto"/>
              <w:left w:val="single" w:sz="4" w:space="0" w:color="auto"/>
              <w:bottom w:val="single" w:sz="4" w:space="0" w:color="auto"/>
              <w:right w:val="single" w:sz="4" w:space="0" w:color="auto"/>
            </w:tcBorders>
            <w:hideMark/>
          </w:tcPr>
          <w:p w:rsidR="00750225" w:rsidRDefault="00750225" w:rsidP="0058670E">
            <w:pPr>
              <w:spacing w:after="0"/>
              <w:jc w:val="center"/>
              <w:rPr>
                <w:rFonts w:ascii="Arial" w:hAnsi="Arial"/>
                <w:b/>
                <w:snapToGrid w:val="0"/>
                <w:sz w:val="18"/>
                <w:lang w:eastAsia="fr-FR"/>
              </w:rPr>
            </w:pPr>
            <w:r>
              <w:rPr>
                <w:rFonts w:ascii="Arial" w:hAnsi="Arial"/>
                <w:b/>
                <w:snapToGrid w:val="0"/>
                <w:sz w:val="18"/>
                <w:lang w:eastAsia="fr-FR"/>
              </w:rPr>
              <w:t>Rel-7 ME</w:t>
            </w:r>
          </w:p>
        </w:tc>
        <w:tc>
          <w:tcPr>
            <w:tcW w:w="183" w:type="pct"/>
            <w:tcBorders>
              <w:top w:val="single" w:sz="4" w:space="0" w:color="auto"/>
              <w:left w:val="single" w:sz="4" w:space="0" w:color="auto"/>
              <w:bottom w:val="single" w:sz="4" w:space="0" w:color="auto"/>
              <w:right w:val="single" w:sz="4" w:space="0" w:color="auto"/>
            </w:tcBorders>
            <w:hideMark/>
          </w:tcPr>
          <w:p w:rsidR="00750225" w:rsidRDefault="00750225" w:rsidP="0058670E">
            <w:pPr>
              <w:spacing w:after="0"/>
              <w:jc w:val="center"/>
              <w:rPr>
                <w:rFonts w:ascii="Arial" w:hAnsi="Arial"/>
                <w:b/>
                <w:snapToGrid w:val="0"/>
                <w:sz w:val="18"/>
                <w:lang w:eastAsia="fr-FR"/>
              </w:rPr>
            </w:pPr>
            <w:r>
              <w:rPr>
                <w:rFonts w:ascii="Arial" w:hAnsi="Arial"/>
                <w:b/>
                <w:snapToGrid w:val="0"/>
                <w:sz w:val="18"/>
                <w:lang w:eastAsia="fr-FR"/>
              </w:rPr>
              <w:t>Rel-8 ME</w:t>
            </w:r>
          </w:p>
        </w:tc>
        <w:tc>
          <w:tcPr>
            <w:tcW w:w="183" w:type="pct"/>
            <w:tcBorders>
              <w:top w:val="single" w:sz="4" w:space="0" w:color="auto"/>
              <w:left w:val="single" w:sz="4" w:space="0" w:color="auto"/>
              <w:bottom w:val="single" w:sz="4" w:space="0" w:color="auto"/>
              <w:right w:val="single" w:sz="4" w:space="0" w:color="auto"/>
            </w:tcBorders>
            <w:hideMark/>
          </w:tcPr>
          <w:p w:rsidR="00750225" w:rsidRDefault="00750225" w:rsidP="0058670E">
            <w:pPr>
              <w:spacing w:after="0"/>
              <w:jc w:val="center"/>
              <w:rPr>
                <w:rFonts w:ascii="Arial" w:hAnsi="Arial"/>
                <w:b/>
                <w:snapToGrid w:val="0"/>
                <w:sz w:val="18"/>
                <w:lang w:eastAsia="fr-FR"/>
              </w:rPr>
            </w:pPr>
            <w:r>
              <w:rPr>
                <w:rFonts w:ascii="Arial" w:hAnsi="Arial"/>
                <w:b/>
                <w:snapToGrid w:val="0"/>
                <w:sz w:val="18"/>
                <w:lang w:eastAsia="fr-FR"/>
              </w:rPr>
              <w:t>Rel-9 ME</w:t>
            </w:r>
          </w:p>
        </w:tc>
        <w:tc>
          <w:tcPr>
            <w:tcW w:w="183" w:type="pct"/>
            <w:tcBorders>
              <w:top w:val="single" w:sz="4" w:space="0" w:color="auto"/>
              <w:left w:val="single" w:sz="4" w:space="0" w:color="auto"/>
              <w:bottom w:val="single" w:sz="4" w:space="0" w:color="auto"/>
              <w:right w:val="single" w:sz="4" w:space="0" w:color="auto"/>
            </w:tcBorders>
            <w:hideMark/>
          </w:tcPr>
          <w:p w:rsidR="00750225" w:rsidRDefault="00750225" w:rsidP="0058670E">
            <w:pPr>
              <w:spacing w:after="0"/>
              <w:jc w:val="center"/>
              <w:rPr>
                <w:rFonts w:ascii="Arial" w:hAnsi="Arial"/>
                <w:b/>
                <w:snapToGrid w:val="0"/>
                <w:sz w:val="18"/>
                <w:lang w:eastAsia="fr-FR"/>
              </w:rPr>
            </w:pPr>
            <w:r>
              <w:rPr>
                <w:rFonts w:ascii="Arial" w:hAnsi="Arial"/>
                <w:b/>
                <w:snapToGrid w:val="0"/>
                <w:sz w:val="18"/>
                <w:lang w:eastAsia="fr-FR"/>
              </w:rPr>
              <w:t>Rel-10 ME</w:t>
            </w:r>
          </w:p>
        </w:tc>
        <w:tc>
          <w:tcPr>
            <w:tcW w:w="183" w:type="pct"/>
            <w:tcBorders>
              <w:top w:val="single" w:sz="4" w:space="0" w:color="auto"/>
              <w:left w:val="single" w:sz="4" w:space="0" w:color="auto"/>
              <w:bottom w:val="single" w:sz="4" w:space="0" w:color="auto"/>
              <w:right w:val="single" w:sz="4" w:space="0" w:color="auto"/>
            </w:tcBorders>
            <w:hideMark/>
          </w:tcPr>
          <w:p w:rsidR="00750225" w:rsidRDefault="00750225" w:rsidP="0058670E">
            <w:pPr>
              <w:spacing w:after="0"/>
              <w:jc w:val="center"/>
              <w:rPr>
                <w:rFonts w:ascii="Arial" w:hAnsi="Arial"/>
                <w:b/>
                <w:snapToGrid w:val="0"/>
                <w:sz w:val="18"/>
                <w:lang w:eastAsia="fr-FR"/>
              </w:rPr>
            </w:pPr>
            <w:r>
              <w:rPr>
                <w:rFonts w:ascii="Arial" w:hAnsi="Arial"/>
                <w:b/>
                <w:snapToGrid w:val="0"/>
                <w:sz w:val="18"/>
                <w:lang w:eastAsia="fr-FR"/>
              </w:rPr>
              <w:t>Rel-11 ME</w:t>
            </w:r>
          </w:p>
        </w:tc>
        <w:tc>
          <w:tcPr>
            <w:tcW w:w="183" w:type="pct"/>
            <w:tcBorders>
              <w:top w:val="single" w:sz="4" w:space="0" w:color="auto"/>
              <w:left w:val="single" w:sz="4" w:space="0" w:color="auto"/>
              <w:bottom w:val="single" w:sz="4" w:space="0" w:color="auto"/>
              <w:right w:val="single" w:sz="4" w:space="0" w:color="auto"/>
            </w:tcBorders>
            <w:hideMark/>
          </w:tcPr>
          <w:p w:rsidR="00750225" w:rsidRDefault="00750225" w:rsidP="0058670E">
            <w:pPr>
              <w:spacing w:after="0"/>
              <w:jc w:val="center"/>
              <w:rPr>
                <w:rFonts w:ascii="Arial" w:hAnsi="Arial"/>
                <w:b/>
                <w:snapToGrid w:val="0"/>
                <w:sz w:val="18"/>
                <w:lang w:eastAsia="fr-FR"/>
              </w:rPr>
            </w:pPr>
            <w:r>
              <w:rPr>
                <w:rFonts w:ascii="Arial" w:hAnsi="Arial"/>
                <w:b/>
                <w:snapToGrid w:val="0"/>
                <w:sz w:val="18"/>
                <w:lang w:eastAsia="fr-FR"/>
              </w:rPr>
              <w:t>Rel-12 ME</w:t>
            </w:r>
          </w:p>
        </w:tc>
        <w:tc>
          <w:tcPr>
            <w:tcW w:w="183" w:type="pct"/>
            <w:tcBorders>
              <w:top w:val="single" w:sz="4" w:space="0" w:color="auto"/>
              <w:left w:val="single" w:sz="4" w:space="0" w:color="auto"/>
              <w:bottom w:val="single" w:sz="4" w:space="0" w:color="auto"/>
              <w:right w:val="single" w:sz="4" w:space="0" w:color="auto"/>
            </w:tcBorders>
            <w:hideMark/>
          </w:tcPr>
          <w:p w:rsidR="00750225" w:rsidRDefault="00750225" w:rsidP="0058670E">
            <w:pPr>
              <w:spacing w:after="0"/>
              <w:jc w:val="center"/>
              <w:rPr>
                <w:rFonts w:ascii="Arial" w:hAnsi="Arial"/>
                <w:b/>
                <w:snapToGrid w:val="0"/>
                <w:sz w:val="18"/>
                <w:lang w:eastAsia="fr-FR"/>
              </w:rPr>
            </w:pPr>
            <w:r>
              <w:rPr>
                <w:rFonts w:ascii="Arial" w:hAnsi="Arial"/>
                <w:b/>
                <w:snapToGrid w:val="0"/>
                <w:sz w:val="18"/>
                <w:lang w:eastAsia="fr-FR"/>
              </w:rPr>
              <w:t>Rel-13 ME</w:t>
            </w:r>
          </w:p>
        </w:tc>
        <w:tc>
          <w:tcPr>
            <w:tcW w:w="183" w:type="pct"/>
            <w:tcBorders>
              <w:top w:val="single" w:sz="4" w:space="0" w:color="auto"/>
              <w:left w:val="single" w:sz="4" w:space="0" w:color="auto"/>
              <w:bottom w:val="single" w:sz="4" w:space="0" w:color="auto"/>
              <w:right w:val="single" w:sz="4" w:space="0" w:color="auto"/>
            </w:tcBorders>
            <w:hideMark/>
          </w:tcPr>
          <w:p w:rsidR="00750225" w:rsidRDefault="00750225" w:rsidP="0058670E">
            <w:pPr>
              <w:spacing w:after="0"/>
              <w:jc w:val="center"/>
              <w:rPr>
                <w:rFonts w:ascii="Arial" w:hAnsi="Arial"/>
                <w:b/>
                <w:snapToGrid w:val="0"/>
                <w:sz w:val="18"/>
                <w:lang w:eastAsia="fr-FR"/>
              </w:rPr>
            </w:pPr>
            <w:r>
              <w:rPr>
                <w:rFonts w:ascii="Arial" w:hAnsi="Arial"/>
                <w:b/>
                <w:snapToGrid w:val="0"/>
                <w:sz w:val="18"/>
                <w:lang w:eastAsia="fr-FR"/>
              </w:rPr>
              <w:t>Rel-14-ME</w:t>
            </w:r>
          </w:p>
        </w:tc>
        <w:tc>
          <w:tcPr>
            <w:tcW w:w="213" w:type="pct"/>
            <w:tcBorders>
              <w:top w:val="single" w:sz="4" w:space="0" w:color="auto"/>
              <w:left w:val="single" w:sz="4" w:space="0" w:color="auto"/>
              <w:bottom w:val="single" w:sz="4" w:space="0" w:color="auto"/>
              <w:right w:val="single" w:sz="4" w:space="0" w:color="auto"/>
            </w:tcBorders>
            <w:hideMark/>
          </w:tcPr>
          <w:p w:rsidR="00750225" w:rsidRDefault="00750225" w:rsidP="0058670E">
            <w:pPr>
              <w:spacing w:after="0"/>
              <w:jc w:val="center"/>
              <w:rPr>
                <w:rFonts w:ascii="Arial" w:hAnsi="Arial"/>
                <w:b/>
                <w:snapToGrid w:val="0"/>
                <w:sz w:val="18"/>
                <w:lang w:eastAsia="fr-FR"/>
              </w:rPr>
            </w:pPr>
            <w:r>
              <w:rPr>
                <w:rFonts w:ascii="Arial" w:hAnsi="Arial"/>
                <w:b/>
                <w:snapToGrid w:val="0"/>
                <w:sz w:val="18"/>
                <w:lang w:eastAsia="fr-FR"/>
              </w:rPr>
              <w:t>Rel-15 ME</w:t>
            </w:r>
          </w:p>
        </w:tc>
        <w:tc>
          <w:tcPr>
            <w:tcW w:w="427" w:type="pct"/>
            <w:tcBorders>
              <w:top w:val="single" w:sz="4" w:space="0" w:color="auto"/>
              <w:left w:val="single" w:sz="4" w:space="0" w:color="auto"/>
              <w:bottom w:val="single" w:sz="4" w:space="0" w:color="auto"/>
              <w:right w:val="single" w:sz="4" w:space="0" w:color="auto"/>
            </w:tcBorders>
            <w:hideMark/>
          </w:tcPr>
          <w:p w:rsidR="00750225" w:rsidRDefault="00750225" w:rsidP="0058670E">
            <w:pPr>
              <w:spacing w:after="0"/>
              <w:jc w:val="center"/>
              <w:rPr>
                <w:rFonts w:ascii="Arial" w:hAnsi="Arial"/>
                <w:b/>
                <w:snapToGrid w:val="0"/>
                <w:sz w:val="18"/>
                <w:lang w:eastAsia="fr-FR"/>
              </w:rPr>
            </w:pPr>
            <w:r>
              <w:rPr>
                <w:rFonts w:ascii="Arial" w:hAnsi="Arial"/>
                <w:b/>
                <w:snapToGrid w:val="0"/>
                <w:sz w:val="18"/>
                <w:lang w:eastAsia="fr-FR"/>
              </w:rPr>
              <w:t>Network Dependency</w:t>
            </w:r>
          </w:p>
        </w:tc>
        <w:tc>
          <w:tcPr>
            <w:tcW w:w="300" w:type="pct"/>
            <w:tcBorders>
              <w:top w:val="single" w:sz="4" w:space="0" w:color="auto"/>
              <w:left w:val="single" w:sz="4" w:space="0" w:color="auto"/>
              <w:bottom w:val="single" w:sz="4" w:space="0" w:color="auto"/>
              <w:right w:val="single" w:sz="4" w:space="0" w:color="auto"/>
            </w:tcBorders>
            <w:hideMark/>
          </w:tcPr>
          <w:p w:rsidR="00750225" w:rsidRDefault="00750225" w:rsidP="0058670E">
            <w:pPr>
              <w:spacing w:after="0"/>
              <w:jc w:val="center"/>
              <w:rPr>
                <w:rFonts w:ascii="Arial" w:hAnsi="Arial"/>
                <w:b/>
                <w:snapToGrid w:val="0"/>
                <w:sz w:val="18"/>
                <w:lang w:eastAsia="fr-FR"/>
              </w:rPr>
            </w:pPr>
            <w:r>
              <w:rPr>
                <w:rFonts w:ascii="Arial" w:hAnsi="Arial"/>
                <w:b/>
                <w:snapToGrid w:val="0"/>
                <w:sz w:val="18"/>
                <w:lang w:eastAsia="fr-FR"/>
              </w:rPr>
              <w:t>Support</w:t>
            </w:r>
          </w:p>
        </w:tc>
        <w:tc>
          <w:tcPr>
            <w:tcW w:w="553" w:type="pct"/>
            <w:tcBorders>
              <w:top w:val="single" w:sz="4" w:space="0" w:color="auto"/>
              <w:left w:val="single" w:sz="4" w:space="0" w:color="auto"/>
              <w:bottom w:val="single" w:sz="4" w:space="0" w:color="auto"/>
              <w:right w:val="single" w:sz="4" w:space="0" w:color="auto"/>
            </w:tcBorders>
            <w:hideMark/>
          </w:tcPr>
          <w:p w:rsidR="00750225" w:rsidRDefault="00750225" w:rsidP="0058670E">
            <w:pPr>
              <w:spacing w:after="0"/>
              <w:jc w:val="center"/>
              <w:rPr>
                <w:rFonts w:ascii="Arial" w:hAnsi="Arial"/>
                <w:b/>
                <w:snapToGrid w:val="0"/>
                <w:sz w:val="18"/>
                <w:lang w:eastAsia="fr-FR"/>
              </w:rPr>
            </w:pPr>
            <w:r>
              <w:rPr>
                <w:rFonts w:ascii="Arial" w:hAnsi="Arial"/>
                <w:b/>
                <w:snapToGrid w:val="0"/>
                <w:sz w:val="18"/>
                <w:lang w:eastAsia="fr-FR"/>
              </w:rPr>
              <w:t>Additional test case execution recommendation</w:t>
            </w:r>
          </w:p>
        </w:tc>
      </w:tr>
      <w:tr w:rsidR="00750225" w:rsidTr="00750225">
        <w:trPr>
          <w:cantSplit/>
          <w:jc w:val="center"/>
        </w:trPr>
        <w:tc>
          <w:tcPr>
            <w:tcW w:w="194" w:type="pct"/>
            <w:tcBorders>
              <w:top w:val="single" w:sz="4" w:space="0" w:color="auto"/>
              <w:left w:val="single" w:sz="4" w:space="0" w:color="auto"/>
              <w:bottom w:val="single" w:sz="4" w:space="0" w:color="auto"/>
              <w:right w:val="single" w:sz="4" w:space="0" w:color="auto"/>
            </w:tcBorders>
          </w:tcPr>
          <w:p w:rsidR="00750225" w:rsidRDefault="00750225" w:rsidP="0058670E">
            <w:pPr>
              <w:keepNext/>
              <w:keepLines/>
              <w:spacing w:after="0"/>
              <w:jc w:val="center"/>
              <w:rPr>
                <w:rFonts w:ascii="Arial" w:hAnsi="Arial"/>
                <w:sz w:val="18"/>
                <w:szCs w:val="18"/>
                <w:lang w:eastAsia="fr-FR"/>
              </w:rPr>
            </w:pPr>
            <w:r>
              <w:rPr>
                <w:rFonts w:ascii="Arial" w:hAnsi="Arial"/>
                <w:sz w:val="18"/>
                <w:szCs w:val="18"/>
                <w:lang w:eastAsia="fr-FR"/>
              </w:rPr>
              <w:t>…</w:t>
            </w:r>
          </w:p>
        </w:tc>
        <w:tc>
          <w:tcPr>
            <w:tcW w:w="401" w:type="pct"/>
            <w:tcBorders>
              <w:top w:val="single" w:sz="4" w:space="0" w:color="auto"/>
              <w:left w:val="single" w:sz="4" w:space="0" w:color="auto"/>
              <w:bottom w:val="single" w:sz="4" w:space="0" w:color="auto"/>
              <w:right w:val="single" w:sz="4" w:space="0" w:color="auto"/>
            </w:tcBorders>
          </w:tcPr>
          <w:p w:rsidR="00750225" w:rsidRDefault="00750225" w:rsidP="0058670E">
            <w:pPr>
              <w:tabs>
                <w:tab w:val="left" w:pos="3402"/>
              </w:tabs>
              <w:spacing w:after="0"/>
              <w:rPr>
                <w:rFonts w:ascii="Arial" w:hAnsi="Arial"/>
                <w:snapToGrid w:val="0"/>
                <w:color w:val="000000"/>
                <w:sz w:val="18"/>
                <w:lang w:eastAsia="fr-FR"/>
              </w:rPr>
            </w:pPr>
            <w:r>
              <w:rPr>
                <w:rFonts w:ascii="Arial" w:hAnsi="Arial"/>
                <w:snapToGrid w:val="0"/>
                <w:color w:val="000000"/>
                <w:sz w:val="18"/>
                <w:lang w:eastAsia="fr-FR"/>
              </w:rPr>
              <w:t>...</w:t>
            </w:r>
          </w:p>
          <w:p w:rsidR="00750225" w:rsidRDefault="00750225" w:rsidP="0058670E">
            <w:pPr>
              <w:tabs>
                <w:tab w:val="left" w:pos="3402"/>
              </w:tabs>
              <w:spacing w:after="0"/>
              <w:rPr>
                <w:rFonts w:ascii="Arial" w:hAnsi="Arial"/>
                <w:snapToGrid w:val="0"/>
                <w:color w:val="000000"/>
                <w:sz w:val="18"/>
                <w:lang w:eastAsia="fr-FR"/>
              </w:rPr>
            </w:pPr>
          </w:p>
        </w:tc>
        <w:tc>
          <w:tcPr>
            <w:tcW w:w="297" w:type="pct"/>
            <w:tcBorders>
              <w:top w:val="single" w:sz="4" w:space="0" w:color="auto"/>
              <w:left w:val="single" w:sz="4" w:space="0" w:color="auto"/>
              <w:bottom w:val="single" w:sz="4" w:space="0" w:color="auto"/>
              <w:right w:val="single" w:sz="4" w:space="0" w:color="auto"/>
            </w:tcBorders>
          </w:tcPr>
          <w:p w:rsidR="00750225" w:rsidRDefault="00750225" w:rsidP="0058670E">
            <w:pPr>
              <w:spacing w:after="0"/>
              <w:jc w:val="center"/>
              <w:rPr>
                <w:rFonts w:ascii="Arial" w:hAnsi="Arial"/>
                <w:snapToGrid w:val="0"/>
                <w:color w:val="000000"/>
                <w:sz w:val="18"/>
                <w:szCs w:val="18"/>
                <w:lang w:eastAsia="fr-FR"/>
              </w:rPr>
            </w:pPr>
            <w:r>
              <w:rPr>
                <w:rFonts w:ascii="Arial" w:hAnsi="Arial"/>
                <w:snapToGrid w:val="0"/>
                <w:color w:val="000000"/>
                <w:sz w:val="18"/>
                <w:szCs w:val="18"/>
                <w:lang w:eastAsia="fr-FR"/>
              </w:rPr>
              <w:t>…</w:t>
            </w:r>
          </w:p>
        </w:tc>
        <w:tc>
          <w:tcPr>
            <w:tcW w:w="420" w:type="pct"/>
            <w:tcBorders>
              <w:top w:val="single" w:sz="4" w:space="0" w:color="auto"/>
              <w:left w:val="single" w:sz="4" w:space="0" w:color="auto"/>
              <w:bottom w:val="single" w:sz="4" w:space="0" w:color="auto"/>
              <w:right w:val="single" w:sz="4" w:space="0" w:color="auto"/>
            </w:tcBorders>
          </w:tcPr>
          <w:p w:rsidR="00750225" w:rsidRDefault="00750225" w:rsidP="0058670E">
            <w:pPr>
              <w:spacing w:after="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w:t>
            </w:r>
          </w:p>
        </w:tc>
        <w:tc>
          <w:tcPr>
            <w:tcW w:w="181" w:type="pct"/>
            <w:tcBorders>
              <w:top w:val="single" w:sz="4" w:space="0" w:color="auto"/>
              <w:left w:val="single" w:sz="4" w:space="0" w:color="auto"/>
              <w:bottom w:val="single" w:sz="4" w:space="0" w:color="auto"/>
              <w:right w:val="single" w:sz="4" w:space="0" w:color="auto"/>
            </w:tcBorders>
          </w:tcPr>
          <w:p w:rsidR="00750225" w:rsidRDefault="00750225" w:rsidP="0058670E">
            <w:pPr>
              <w:spacing w:after="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w:t>
            </w:r>
          </w:p>
        </w:tc>
        <w:tc>
          <w:tcPr>
            <w:tcW w:w="183" w:type="pct"/>
            <w:tcBorders>
              <w:top w:val="single" w:sz="4" w:space="0" w:color="auto"/>
              <w:left w:val="single" w:sz="4" w:space="0" w:color="auto"/>
              <w:bottom w:val="single" w:sz="4" w:space="0" w:color="auto"/>
              <w:right w:val="single" w:sz="4" w:space="0" w:color="auto"/>
            </w:tcBorders>
          </w:tcPr>
          <w:p w:rsidR="00750225" w:rsidRDefault="00750225" w:rsidP="0058670E">
            <w:pPr>
              <w:spacing w:after="0"/>
              <w:jc w:val="center"/>
              <w:rPr>
                <w:rFonts w:ascii="Arial" w:hAnsi="Arial"/>
                <w:sz w:val="18"/>
                <w:szCs w:val="18"/>
                <w:lang w:eastAsia="fr-FR"/>
              </w:rPr>
            </w:pPr>
            <w:r>
              <w:rPr>
                <w:rFonts w:ascii="Arial" w:hAnsi="Arial"/>
                <w:sz w:val="18"/>
                <w:szCs w:val="18"/>
                <w:lang w:eastAsia="fr-FR"/>
              </w:rPr>
              <w:t>…</w:t>
            </w:r>
          </w:p>
        </w:tc>
        <w:tc>
          <w:tcPr>
            <w:tcW w:w="183" w:type="pct"/>
            <w:tcBorders>
              <w:top w:val="single" w:sz="4" w:space="0" w:color="auto"/>
              <w:left w:val="single" w:sz="4" w:space="0" w:color="auto"/>
              <w:bottom w:val="single" w:sz="4" w:space="0" w:color="auto"/>
              <w:right w:val="single" w:sz="4" w:space="0" w:color="auto"/>
            </w:tcBorders>
          </w:tcPr>
          <w:p w:rsidR="00750225" w:rsidRDefault="00750225" w:rsidP="0058670E">
            <w:pPr>
              <w:spacing w:after="0"/>
              <w:jc w:val="center"/>
              <w:rPr>
                <w:rFonts w:ascii="Arial" w:hAnsi="Arial"/>
                <w:sz w:val="18"/>
                <w:szCs w:val="18"/>
                <w:lang w:eastAsia="fr-FR"/>
              </w:rPr>
            </w:pPr>
            <w:r>
              <w:rPr>
                <w:rFonts w:ascii="Arial" w:hAnsi="Arial"/>
                <w:sz w:val="18"/>
                <w:szCs w:val="18"/>
                <w:lang w:eastAsia="fr-FR"/>
              </w:rPr>
              <w:t>…</w:t>
            </w:r>
          </w:p>
        </w:tc>
        <w:tc>
          <w:tcPr>
            <w:tcW w:w="183" w:type="pct"/>
            <w:tcBorders>
              <w:top w:val="single" w:sz="4" w:space="0" w:color="auto"/>
              <w:left w:val="single" w:sz="4" w:space="0" w:color="auto"/>
              <w:bottom w:val="single" w:sz="4" w:space="0" w:color="auto"/>
              <w:right w:val="single" w:sz="4" w:space="0" w:color="auto"/>
            </w:tcBorders>
          </w:tcPr>
          <w:p w:rsidR="00750225" w:rsidRDefault="00750225" w:rsidP="0058670E">
            <w:pPr>
              <w:spacing w:after="0"/>
              <w:jc w:val="center"/>
              <w:rPr>
                <w:rFonts w:ascii="Arial" w:hAnsi="Arial"/>
                <w:sz w:val="18"/>
                <w:szCs w:val="18"/>
                <w:lang w:eastAsia="fr-FR"/>
              </w:rPr>
            </w:pPr>
            <w:r>
              <w:rPr>
                <w:rFonts w:ascii="Arial" w:hAnsi="Arial"/>
                <w:sz w:val="18"/>
                <w:szCs w:val="18"/>
                <w:lang w:eastAsia="fr-FR"/>
              </w:rPr>
              <w:t>…</w:t>
            </w:r>
          </w:p>
        </w:tc>
        <w:tc>
          <w:tcPr>
            <w:tcW w:w="183" w:type="pct"/>
            <w:tcBorders>
              <w:top w:val="single" w:sz="4" w:space="0" w:color="auto"/>
              <w:left w:val="single" w:sz="4" w:space="0" w:color="auto"/>
              <w:bottom w:val="single" w:sz="4" w:space="0" w:color="auto"/>
              <w:right w:val="single" w:sz="4" w:space="0" w:color="auto"/>
            </w:tcBorders>
          </w:tcPr>
          <w:p w:rsidR="00750225" w:rsidRDefault="00750225" w:rsidP="0058670E">
            <w:pPr>
              <w:spacing w:after="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w:t>
            </w:r>
          </w:p>
        </w:tc>
        <w:tc>
          <w:tcPr>
            <w:tcW w:w="183" w:type="pct"/>
            <w:tcBorders>
              <w:top w:val="single" w:sz="4" w:space="0" w:color="auto"/>
              <w:left w:val="single" w:sz="4" w:space="0" w:color="auto"/>
              <w:bottom w:val="single" w:sz="4" w:space="0" w:color="auto"/>
              <w:right w:val="single" w:sz="4" w:space="0" w:color="auto"/>
            </w:tcBorders>
          </w:tcPr>
          <w:p w:rsidR="00750225" w:rsidRDefault="00750225" w:rsidP="0058670E">
            <w:pPr>
              <w:spacing w:after="0"/>
              <w:jc w:val="center"/>
              <w:rPr>
                <w:rFonts w:ascii="Arial" w:hAnsi="Arial"/>
                <w:sz w:val="18"/>
                <w:szCs w:val="18"/>
                <w:lang w:val="fr-FR" w:eastAsia="fr-FR"/>
              </w:rPr>
            </w:pPr>
            <w:r>
              <w:rPr>
                <w:rFonts w:ascii="Arial" w:hAnsi="Arial"/>
                <w:sz w:val="18"/>
                <w:szCs w:val="18"/>
                <w:lang w:val="fr-FR" w:eastAsia="fr-FR"/>
              </w:rPr>
              <w:t>…</w:t>
            </w:r>
          </w:p>
        </w:tc>
        <w:tc>
          <w:tcPr>
            <w:tcW w:w="183" w:type="pct"/>
            <w:tcBorders>
              <w:top w:val="single" w:sz="4" w:space="0" w:color="auto"/>
              <w:left w:val="single" w:sz="4" w:space="0" w:color="auto"/>
              <w:bottom w:val="single" w:sz="4" w:space="0" w:color="auto"/>
              <w:right w:val="single" w:sz="4" w:space="0" w:color="auto"/>
            </w:tcBorders>
          </w:tcPr>
          <w:p w:rsidR="00750225" w:rsidRDefault="00750225" w:rsidP="0058670E">
            <w:pPr>
              <w:spacing w:after="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w:t>
            </w:r>
          </w:p>
        </w:tc>
        <w:tc>
          <w:tcPr>
            <w:tcW w:w="183" w:type="pct"/>
            <w:tcBorders>
              <w:top w:val="single" w:sz="4" w:space="0" w:color="auto"/>
              <w:left w:val="single" w:sz="4" w:space="0" w:color="auto"/>
              <w:bottom w:val="single" w:sz="4" w:space="0" w:color="auto"/>
              <w:right w:val="single" w:sz="4" w:space="0" w:color="auto"/>
            </w:tcBorders>
          </w:tcPr>
          <w:p w:rsidR="00750225" w:rsidRDefault="00750225" w:rsidP="0058670E">
            <w:pPr>
              <w:spacing w:after="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w:t>
            </w:r>
          </w:p>
        </w:tc>
        <w:tc>
          <w:tcPr>
            <w:tcW w:w="183" w:type="pct"/>
            <w:tcBorders>
              <w:top w:val="single" w:sz="4" w:space="0" w:color="auto"/>
              <w:left w:val="single" w:sz="4" w:space="0" w:color="auto"/>
              <w:bottom w:val="single" w:sz="4" w:space="0" w:color="auto"/>
              <w:right w:val="single" w:sz="4" w:space="0" w:color="auto"/>
            </w:tcBorders>
          </w:tcPr>
          <w:p w:rsidR="00750225" w:rsidRDefault="00750225" w:rsidP="0058670E">
            <w:pPr>
              <w:spacing w:after="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w:t>
            </w:r>
          </w:p>
        </w:tc>
        <w:tc>
          <w:tcPr>
            <w:tcW w:w="183" w:type="pct"/>
            <w:tcBorders>
              <w:top w:val="single" w:sz="4" w:space="0" w:color="auto"/>
              <w:left w:val="single" w:sz="4" w:space="0" w:color="auto"/>
              <w:bottom w:val="single" w:sz="4" w:space="0" w:color="auto"/>
              <w:right w:val="single" w:sz="4" w:space="0" w:color="auto"/>
            </w:tcBorders>
          </w:tcPr>
          <w:p w:rsidR="00750225" w:rsidRDefault="00750225" w:rsidP="0058670E">
            <w:pPr>
              <w:spacing w:after="0"/>
              <w:jc w:val="center"/>
              <w:rPr>
                <w:rFonts w:ascii="Arial" w:hAnsi="Arial" w:cs="Arial"/>
                <w:bCs/>
                <w:snapToGrid w:val="0"/>
                <w:color w:val="000000"/>
                <w:sz w:val="18"/>
                <w:szCs w:val="18"/>
                <w:lang w:eastAsia="fr-FR"/>
              </w:rPr>
            </w:pPr>
            <w:r>
              <w:rPr>
                <w:rFonts w:ascii="Arial" w:hAnsi="Arial" w:cs="Arial"/>
                <w:bCs/>
                <w:snapToGrid w:val="0"/>
                <w:color w:val="000000"/>
                <w:sz w:val="18"/>
                <w:szCs w:val="18"/>
                <w:lang w:eastAsia="fr-FR"/>
              </w:rPr>
              <w:t>…</w:t>
            </w:r>
          </w:p>
        </w:tc>
        <w:tc>
          <w:tcPr>
            <w:tcW w:w="183" w:type="pct"/>
            <w:tcBorders>
              <w:top w:val="single" w:sz="4" w:space="0" w:color="auto"/>
              <w:left w:val="single" w:sz="4" w:space="0" w:color="auto"/>
              <w:bottom w:val="single" w:sz="4" w:space="0" w:color="auto"/>
              <w:right w:val="single" w:sz="4" w:space="0" w:color="auto"/>
            </w:tcBorders>
          </w:tcPr>
          <w:p w:rsidR="00750225" w:rsidRDefault="00750225" w:rsidP="0058670E">
            <w:pPr>
              <w:spacing w:after="0"/>
              <w:jc w:val="center"/>
              <w:rPr>
                <w:rFonts w:ascii="Arial" w:hAnsi="Arial" w:cs="Arial"/>
                <w:bCs/>
                <w:snapToGrid w:val="0"/>
                <w:color w:val="000000"/>
                <w:sz w:val="18"/>
                <w:szCs w:val="18"/>
                <w:lang w:eastAsia="fr-FR"/>
              </w:rPr>
            </w:pPr>
            <w:r>
              <w:rPr>
                <w:rFonts w:ascii="Arial" w:hAnsi="Arial" w:cs="Arial"/>
                <w:bCs/>
                <w:snapToGrid w:val="0"/>
                <w:color w:val="000000"/>
                <w:sz w:val="18"/>
                <w:szCs w:val="18"/>
                <w:lang w:eastAsia="fr-FR"/>
              </w:rPr>
              <w:t>…</w:t>
            </w:r>
          </w:p>
        </w:tc>
        <w:tc>
          <w:tcPr>
            <w:tcW w:w="183" w:type="pct"/>
            <w:tcBorders>
              <w:top w:val="single" w:sz="4" w:space="0" w:color="auto"/>
              <w:left w:val="single" w:sz="4" w:space="0" w:color="auto"/>
              <w:bottom w:val="single" w:sz="4" w:space="0" w:color="auto"/>
              <w:right w:val="single" w:sz="4" w:space="0" w:color="auto"/>
            </w:tcBorders>
          </w:tcPr>
          <w:p w:rsidR="00750225" w:rsidRDefault="00750225" w:rsidP="0058670E">
            <w:pPr>
              <w:spacing w:after="0"/>
              <w:jc w:val="center"/>
              <w:rPr>
                <w:rFonts w:ascii="Arial" w:hAnsi="Arial" w:cs="Arial"/>
                <w:bCs/>
                <w:snapToGrid w:val="0"/>
                <w:color w:val="000000"/>
                <w:sz w:val="18"/>
                <w:szCs w:val="18"/>
                <w:lang w:eastAsia="fr-FR"/>
              </w:rPr>
            </w:pPr>
            <w:r>
              <w:rPr>
                <w:rFonts w:ascii="Arial" w:hAnsi="Arial" w:cs="Arial"/>
                <w:bCs/>
                <w:snapToGrid w:val="0"/>
                <w:color w:val="000000"/>
                <w:sz w:val="18"/>
                <w:szCs w:val="18"/>
                <w:lang w:eastAsia="fr-FR"/>
              </w:rPr>
              <w:t>…</w:t>
            </w:r>
          </w:p>
        </w:tc>
        <w:tc>
          <w:tcPr>
            <w:tcW w:w="213" w:type="pct"/>
            <w:tcBorders>
              <w:top w:val="single" w:sz="4" w:space="0" w:color="auto"/>
              <w:left w:val="single" w:sz="4" w:space="0" w:color="auto"/>
              <w:bottom w:val="single" w:sz="4" w:space="0" w:color="auto"/>
              <w:right w:val="single" w:sz="4" w:space="0" w:color="auto"/>
            </w:tcBorders>
          </w:tcPr>
          <w:p w:rsidR="00750225" w:rsidRDefault="00750225" w:rsidP="0058670E">
            <w:pPr>
              <w:spacing w:after="0"/>
              <w:jc w:val="center"/>
              <w:rPr>
                <w:rFonts w:ascii="Arial" w:hAnsi="Arial" w:cs="Arial"/>
                <w:bCs/>
                <w:snapToGrid w:val="0"/>
                <w:color w:val="000000"/>
                <w:sz w:val="18"/>
                <w:szCs w:val="18"/>
                <w:lang w:eastAsia="fr-FR"/>
              </w:rPr>
            </w:pPr>
            <w:r>
              <w:rPr>
                <w:rFonts w:ascii="Arial" w:hAnsi="Arial" w:cs="Arial"/>
                <w:bCs/>
                <w:snapToGrid w:val="0"/>
                <w:color w:val="000000"/>
                <w:sz w:val="18"/>
                <w:szCs w:val="18"/>
                <w:lang w:eastAsia="fr-FR"/>
              </w:rPr>
              <w:t>…</w:t>
            </w:r>
          </w:p>
        </w:tc>
        <w:tc>
          <w:tcPr>
            <w:tcW w:w="427" w:type="pct"/>
            <w:tcBorders>
              <w:top w:val="single" w:sz="4" w:space="0" w:color="auto"/>
              <w:left w:val="single" w:sz="4" w:space="0" w:color="auto"/>
              <w:bottom w:val="single" w:sz="4" w:space="0" w:color="auto"/>
              <w:right w:val="single" w:sz="4" w:space="0" w:color="auto"/>
            </w:tcBorders>
          </w:tcPr>
          <w:p w:rsidR="00750225" w:rsidRDefault="00750225" w:rsidP="0058670E">
            <w:pPr>
              <w:spacing w:after="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w:t>
            </w:r>
          </w:p>
        </w:tc>
        <w:tc>
          <w:tcPr>
            <w:tcW w:w="300" w:type="pct"/>
            <w:tcBorders>
              <w:top w:val="single" w:sz="4" w:space="0" w:color="auto"/>
              <w:left w:val="single" w:sz="4" w:space="0" w:color="auto"/>
              <w:bottom w:val="single" w:sz="4" w:space="0" w:color="auto"/>
              <w:right w:val="single" w:sz="4" w:space="0" w:color="auto"/>
            </w:tcBorders>
          </w:tcPr>
          <w:p w:rsidR="00750225" w:rsidRDefault="00750225" w:rsidP="0058670E">
            <w:pPr>
              <w:spacing w:after="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w:t>
            </w:r>
          </w:p>
        </w:tc>
        <w:tc>
          <w:tcPr>
            <w:tcW w:w="553" w:type="pct"/>
            <w:tcBorders>
              <w:top w:val="single" w:sz="4" w:space="0" w:color="auto"/>
              <w:left w:val="single" w:sz="4" w:space="0" w:color="auto"/>
              <w:bottom w:val="single" w:sz="4" w:space="0" w:color="auto"/>
              <w:right w:val="single" w:sz="4" w:space="0" w:color="auto"/>
            </w:tcBorders>
          </w:tcPr>
          <w:p w:rsidR="00750225" w:rsidRDefault="00750225" w:rsidP="0058670E">
            <w:pPr>
              <w:spacing w:after="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w:t>
            </w:r>
          </w:p>
        </w:tc>
      </w:tr>
      <w:tr w:rsidR="00750225" w:rsidTr="00750225">
        <w:trPr>
          <w:cantSplit/>
          <w:jc w:val="center"/>
        </w:trPr>
        <w:tc>
          <w:tcPr>
            <w:tcW w:w="194" w:type="pct"/>
            <w:tcBorders>
              <w:top w:val="single" w:sz="4" w:space="0" w:color="auto"/>
              <w:left w:val="single" w:sz="4" w:space="0" w:color="auto"/>
              <w:bottom w:val="single" w:sz="4" w:space="0" w:color="auto"/>
              <w:right w:val="single" w:sz="4" w:space="0" w:color="auto"/>
            </w:tcBorders>
            <w:hideMark/>
          </w:tcPr>
          <w:p w:rsidR="00750225" w:rsidRPr="00750225" w:rsidRDefault="00750225" w:rsidP="0058670E">
            <w:pPr>
              <w:keepNext/>
              <w:keepLines/>
              <w:spacing w:after="0"/>
              <w:jc w:val="center"/>
              <w:rPr>
                <w:rFonts w:ascii="Arial" w:eastAsiaTheme="minorEastAsia" w:hAnsi="Arial"/>
                <w:snapToGrid w:val="0"/>
                <w:color w:val="000000"/>
                <w:sz w:val="18"/>
                <w:szCs w:val="18"/>
                <w:lang w:val="fr-FR" w:eastAsia="zh-CN"/>
              </w:rPr>
            </w:pPr>
            <w:r>
              <w:rPr>
                <w:rFonts w:ascii="Arial" w:eastAsiaTheme="minorEastAsia" w:hAnsi="Arial" w:hint="eastAsia"/>
                <w:snapToGrid w:val="0"/>
                <w:color w:val="000000"/>
                <w:sz w:val="18"/>
                <w:szCs w:val="18"/>
                <w:lang w:val="fr-FR" w:eastAsia="zh-CN"/>
              </w:rPr>
              <w:t>141</w:t>
            </w:r>
          </w:p>
        </w:tc>
        <w:tc>
          <w:tcPr>
            <w:tcW w:w="401" w:type="pct"/>
            <w:tcBorders>
              <w:top w:val="single" w:sz="4" w:space="0" w:color="auto"/>
              <w:left w:val="single" w:sz="4" w:space="0" w:color="auto"/>
              <w:bottom w:val="single" w:sz="4" w:space="0" w:color="auto"/>
              <w:right w:val="single" w:sz="4" w:space="0" w:color="auto"/>
            </w:tcBorders>
            <w:hideMark/>
          </w:tcPr>
          <w:p w:rsidR="00750225" w:rsidRDefault="00750225" w:rsidP="0058670E">
            <w:pPr>
              <w:tabs>
                <w:tab w:val="left" w:pos="3402"/>
              </w:tabs>
              <w:spacing w:after="0"/>
              <w:rPr>
                <w:rFonts w:ascii="Arial" w:hAnsi="Arial"/>
                <w:bCs/>
                <w:snapToGrid w:val="0"/>
                <w:color w:val="000000"/>
                <w:sz w:val="18"/>
                <w:lang w:eastAsia="fr-FR"/>
              </w:rPr>
            </w:pPr>
            <w:r w:rsidRPr="006E1D83">
              <w:rPr>
                <w:rFonts w:ascii="Arial" w:hAnsi="Arial"/>
                <w:bCs/>
                <w:snapToGrid w:val="0"/>
                <w:color w:val="000000"/>
                <w:sz w:val="18"/>
              </w:rPr>
              <w:t>SUCI calculation by ME using Profile A</w:t>
            </w:r>
          </w:p>
        </w:tc>
        <w:tc>
          <w:tcPr>
            <w:tcW w:w="297" w:type="pct"/>
            <w:tcBorders>
              <w:top w:val="single" w:sz="4" w:space="0" w:color="auto"/>
              <w:left w:val="single" w:sz="4" w:space="0" w:color="auto"/>
              <w:bottom w:val="single" w:sz="4" w:space="0" w:color="auto"/>
              <w:right w:val="single" w:sz="4" w:space="0" w:color="auto"/>
            </w:tcBorders>
            <w:hideMark/>
          </w:tcPr>
          <w:p w:rsidR="00750225" w:rsidRDefault="00750225" w:rsidP="0058670E">
            <w:pPr>
              <w:spacing w:after="0"/>
              <w:jc w:val="center"/>
              <w:rPr>
                <w:rFonts w:ascii="Arial" w:hAnsi="Arial"/>
                <w:snapToGrid w:val="0"/>
                <w:color w:val="000000"/>
                <w:sz w:val="18"/>
                <w:szCs w:val="18"/>
                <w:lang w:eastAsia="fr-FR"/>
              </w:rPr>
            </w:pPr>
            <w:r>
              <w:rPr>
                <w:rFonts w:ascii="Arial" w:hAnsi="Arial"/>
                <w:snapToGrid w:val="0"/>
                <w:color w:val="000000"/>
                <w:sz w:val="18"/>
                <w:szCs w:val="18"/>
                <w:lang w:eastAsia="fr-FR"/>
              </w:rPr>
              <w:t>Rel-15</w:t>
            </w:r>
          </w:p>
        </w:tc>
        <w:tc>
          <w:tcPr>
            <w:tcW w:w="420" w:type="pct"/>
            <w:tcBorders>
              <w:top w:val="single" w:sz="4" w:space="0" w:color="auto"/>
              <w:left w:val="single" w:sz="4" w:space="0" w:color="auto"/>
              <w:bottom w:val="single" w:sz="4" w:space="0" w:color="auto"/>
              <w:right w:val="single" w:sz="4" w:space="0" w:color="auto"/>
            </w:tcBorders>
            <w:hideMark/>
          </w:tcPr>
          <w:p w:rsidR="00750225" w:rsidRDefault="00750225" w:rsidP="0058670E">
            <w:pPr>
              <w:spacing w:before="60"/>
              <w:jc w:val="center"/>
              <w:rPr>
                <w:rFonts w:ascii="Arial" w:hAnsi="Arial"/>
                <w:bCs/>
                <w:snapToGrid w:val="0"/>
                <w:color w:val="000000"/>
                <w:sz w:val="18"/>
                <w:lang w:eastAsia="fr-FR"/>
              </w:rPr>
            </w:pPr>
            <w:r>
              <w:rPr>
                <w:rFonts w:ascii="Arial" w:hAnsi="Arial"/>
                <w:bCs/>
                <w:snapToGrid w:val="0"/>
                <w:color w:val="000000"/>
                <w:sz w:val="18"/>
                <w:lang w:eastAsia="fr-FR"/>
              </w:rPr>
              <w:t xml:space="preserve">5.3.11 </w:t>
            </w:r>
          </w:p>
        </w:tc>
        <w:tc>
          <w:tcPr>
            <w:tcW w:w="181" w:type="pct"/>
            <w:tcBorders>
              <w:top w:val="single" w:sz="4" w:space="0" w:color="auto"/>
              <w:left w:val="single" w:sz="4" w:space="0" w:color="auto"/>
              <w:bottom w:val="single" w:sz="4" w:space="0" w:color="auto"/>
              <w:right w:val="single" w:sz="4" w:space="0" w:color="auto"/>
            </w:tcBorders>
            <w:hideMark/>
          </w:tcPr>
          <w:p w:rsidR="00750225" w:rsidRDefault="00750225" w:rsidP="0058670E">
            <w:pPr>
              <w:spacing w:after="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N/A</w:t>
            </w:r>
          </w:p>
        </w:tc>
        <w:tc>
          <w:tcPr>
            <w:tcW w:w="183" w:type="pct"/>
            <w:tcBorders>
              <w:top w:val="single" w:sz="4" w:space="0" w:color="auto"/>
              <w:left w:val="single" w:sz="4" w:space="0" w:color="auto"/>
              <w:bottom w:val="single" w:sz="4" w:space="0" w:color="auto"/>
              <w:right w:val="single" w:sz="4" w:space="0" w:color="auto"/>
            </w:tcBorders>
            <w:hideMark/>
          </w:tcPr>
          <w:p w:rsidR="00750225" w:rsidRDefault="00750225" w:rsidP="0058670E">
            <w:pPr>
              <w:spacing w:after="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N/A</w:t>
            </w:r>
          </w:p>
        </w:tc>
        <w:tc>
          <w:tcPr>
            <w:tcW w:w="183" w:type="pct"/>
            <w:tcBorders>
              <w:top w:val="single" w:sz="4" w:space="0" w:color="auto"/>
              <w:left w:val="single" w:sz="4" w:space="0" w:color="auto"/>
              <w:bottom w:val="single" w:sz="4" w:space="0" w:color="auto"/>
              <w:right w:val="single" w:sz="4" w:space="0" w:color="auto"/>
            </w:tcBorders>
            <w:hideMark/>
          </w:tcPr>
          <w:p w:rsidR="00750225" w:rsidRDefault="00750225" w:rsidP="0058670E">
            <w:pPr>
              <w:spacing w:after="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N/A</w:t>
            </w:r>
          </w:p>
        </w:tc>
        <w:tc>
          <w:tcPr>
            <w:tcW w:w="183" w:type="pct"/>
            <w:tcBorders>
              <w:top w:val="single" w:sz="4" w:space="0" w:color="auto"/>
              <w:left w:val="single" w:sz="4" w:space="0" w:color="auto"/>
              <w:bottom w:val="single" w:sz="4" w:space="0" w:color="auto"/>
              <w:right w:val="single" w:sz="4" w:space="0" w:color="auto"/>
            </w:tcBorders>
            <w:hideMark/>
          </w:tcPr>
          <w:p w:rsidR="00750225" w:rsidRDefault="00750225" w:rsidP="0058670E">
            <w:pPr>
              <w:spacing w:after="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N/A</w:t>
            </w:r>
          </w:p>
        </w:tc>
        <w:tc>
          <w:tcPr>
            <w:tcW w:w="183" w:type="pct"/>
            <w:tcBorders>
              <w:top w:val="single" w:sz="4" w:space="0" w:color="auto"/>
              <w:left w:val="single" w:sz="4" w:space="0" w:color="auto"/>
              <w:bottom w:val="single" w:sz="4" w:space="0" w:color="auto"/>
              <w:right w:val="single" w:sz="4" w:space="0" w:color="auto"/>
            </w:tcBorders>
            <w:hideMark/>
          </w:tcPr>
          <w:p w:rsidR="00750225" w:rsidRDefault="00750225" w:rsidP="0058670E">
            <w:pPr>
              <w:spacing w:after="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N/A</w:t>
            </w:r>
          </w:p>
        </w:tc>
        <w:tc>
          <w:tcPr>
            <w:tcW w:w="183" w:type="pct"/>
            <w:tcBorders>
              <w:top w:val="single" w:sz="4" w:space="0" w:color="auto"/>
              <w:left w:val="single" w:sz="4" w:space="0" w:color="auto"/>
              <w:bottom w:val="single" w:sz="4" w:space="0" w:color="auto"/>
              <w:right w:val="single" w:sz="4" w:space="0" w:color="auto"/>
            </w:tcBorders>
            <w:hideMark/>
          </w:tcPr>
          <w:p w:rsidR="00750225" w:rsidRDefault="00750225" w:rsidP="0058670E">
            <w:pPr>
              <w:spacing w:after="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N/A</w:t>
            </w:r>
          </w:p>
        </w:tc>
        <w:tc>
          <w:tcPr>
            <w:tcW w:w="183" w:type="pct"/>
            <w:tcBorders>
              <w:top w:val="single" w:sz="4" w:space="0" w:color="auto"/>
              <w:left w:val="single" w:sz="4" w:space="0" w:color="auto"/>
              <w:bottom w:val="single" w:sz="4" w:space="0" w:color="auto"/>
              <w:right w:val="single" w:sz="4" w:space="0" w:color="auto"/>
            </w:tcBorders>
            <w:hideMark/>
          </w:tcPr>
          <w:p w:rsidR="00750225" w:rsidRDefault="00750225" w:rsidP="0058670E">
            <w:pPr>
              <w:spacing w:after="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N/A</w:t>
            </w:r>
          </w:p>
        </w:tc>
        <w:tc>
          <w:tcPr>
            <w:tcW w:w="183" w:type="pct"/>
            <w:tcBorders>
              <w:top w:val="single" w:sz="4" w:space="0" w:color="auto"/>
              <w:left w:val="single" w:sz="4" w:space="0" w:color="auto"/>
              <w:bottom w:val="single" w:sz="4" w:space="0" w:color="auto"/>
              <w:right w:val="single" w:sz="4" w:space="0" w:color="auto"/>
            </w:tcBorders>
            <w:hideMark/>
          </w:tcPr>
          <w:p w:rsidR="00750225" w:rsidRDefault="00750225" w:rsidP="0058670E">
            <w:pPr>
              <w:spacing w:after="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N/A</w:t>
            </w:r>
          </w:p>
        </w:tc>
        <w:tc>
          <w:tcPr>
            <w:tcW w:w="183" w:type="pct"/>
            <w:tcBorders>
              <w:top w:val="single" w:sz="4" w:space="0" w:color="auto"/>
              <w:left w:val="single" w:sz="4" w:space="0" w:color="auto"/>
              <w:bottom w:val="single" w:sz="4" w:space="0" w:color="auto"/>
              <w:right w:val="single" w:sz="4" w:space="0" w:color="auto"/>
            </w:tcBorders>
            <w:hideMark/>
          </w:tcPr>
          <w:p w:rsidR="00750225" w:rsidRDefault="00750225" w:rsidP="0058670E">
            <w:pPr>
              <w:spacing w:after="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N/A</w:t>
            </w:r>
          </w:p>
        </w:tc>
        <w:tc>
          <w:tcPr>
            <w:tcW w:w="183" w:type="pct"/>
            <w:tcBorders>
              <w:top w:val="single" w:sz="4" w:space="0" w:color="auto"/>
              <w:left w:val="single" w:sz="4" w:space="0" w:color="auto"/>
              <w:bottom w:val="single" w:sz="4" w:space="0" w:color="auto"/>
              <w:right w:val="single" w:sz="4" w:space="0" w:color="auto"/>
            </w:tcBorders>
            <w:hideMark/>
          </w:tcPr>
          <w:p w:rsidR="00750225" w:rsidRDefault="00750225" w:rsidP="0058670E">
            <w:pPr>
              <w:spacing w:after="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N/A</w:t>
            </w:r>
          </w:p>
        </w:tc>
        <w:tc>
          <w:tcPr>
            <w:tcW w:w="183" w:type="pct"/>
            <w:tcBorders>
              <w:top w:val="single" w:sz="4" w:space="0" w:color="auto"/>
              <w:left w:val="single" w:sz="4" w:space="0" w:color="auto"/>
              <w:bottom w:val="single" w:sz="4" w:space="0" w:color="auto"/>
              <w:right w:val="single" w:sz="4" w:space="0" w:color="auto"/>
            </w:tcBorders>
            <w:hideMark/>
          </w:tcPr>
          <w:p w:rsidR="00750225" w:rsidRDefault="00750225" w:rsidP="0058670E">
            <w:pPr>
              <w:spacing w:after="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N/A</w:t>
            </w:r>
          </w:p>
        </w:tc>
        <w:tc>
          <w:tcPr>
            <w:tcW w:w="183" w:type="pct"/>
            <w:tcBorders>
              <w:top w:val="single" w:sz="4" w:space="0" w:color="auto"/>
              <w:left w:val="single" w:sz="4" w:space="0" w:color="auto"/>
              <w:bottom w:val="single" w:sz="4" w:space="0" w:color="auto"/>
              <w:right w:val="single" w:sz="4" w:space="0" w:color="auto"/>
            </w:tcBorders>
            <w:hideMark/>
          </w:tcPr>
          <w:p w:rsidR="00750225" w:rsidRDefault="00750225" w:rsidP="0058670E">
            <w:pPr>
              <w:spacing w:after="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N/A</w:t>
            </w:r>
          </w:p>
        </w:tc>
        <w:tc>
          <w:tcPr>
            <w:tcW w:w="213" w:type="pct"/>
            <w:tcBorders>
              <w:top w:val="single" w:sz="4" w:space="0" w:color="auto"/>
              <w:left w:val="single" w:sz="4" w:space="0" w:color="auto"/>
              <w:bottom w:val="single" w:sz="4" w:space="0" w:color="auto"/>
              <w:right w:val="single" w:sz="4" w:space="0" w:color="auto"/>
            </w:tcBorders>
            <w:hideMark/>
          </w:tcPr>
          <w:p w:rsidR="00750225" w:rsidRDefault="00750225" w:rsidP="0058670E">
            <w:pPr>
              <w:spacing w:after="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 xml:space="preserve">C056 </w:t>
            </w:r>
          </w:p>
        </w:tc>
        <w:tc>
          <w:tcPr>
            <w:tcW w:w="427" w:type="pct"/>
            <w:tcBorders>
              <w:top w:val="single" w:sz="4" w:space="0" w:color="auto"/>
              <w:left w:val="single" w:sz="4" w:space="0" w:color="auto"/>
              <w:bottom w:val="single" w:sz="4" w:space="0" w:color="auto"/>
              <w:right w:val="single" w:sz="4" w:space="0" w:color="auto"/>
            </w:tcBorders>
            <w:hideMark/>
          </w:tcPr>
          <w:p w:rsidR="00750225" w:rsidRDefault="00750225" w:rsidP="0058670E">
            <w:pPr>
              <w:keepNext/>
              <w:keepLines/>
              <w:spacing w:after="0"/>
              <w:jc w:val="center"/>
              <w:rPr>
                <w:rFonts w:ascii="Arial" w:hAnsi="Arial"/>
                <w:snapToGrid w:val="0"/>
                <w:color w:val="000000"/>
                <w:sz w:val="18"/>
                <w:szCs w:val="18"/>
                <w:lang w:eastAsia="fr-FR"/>
              </w:rPr>
            </w:pPr>
            <w:r>
              <w:rPr>
                <w:rFonts w:ascii="Arial" w:hAnsi="Arial"/>
                <w:snapToGrid w:val="0"/>
                <w:color w:val="000000"/>
                <w:sz w:val="18"/>
                <w:szCs w:val="18"/>
                <w:lang w:eastAsia="fr-FR"/>
              </w:rPr>
              <w:t>NG-SS</w:t>
            </w:r>
          </w:p>
        </w:tc>
        <w:tc>
          <w:tcPr>
            <w:tcW w:w="300" w:type="pct"/>
            <w:tcBorders>
              <w:top w:val="single" w:sz="4" w:space="0" w:color="auto"/>
              <w:left w:val="single" w:sz="4" w:space="0" w:color="auto"/>
              <w:bottom w:val="single" w:sz="4" w:space="0" w:color="auto"/>
              <w:right w:val="single" w:sz="4" w:space="0" w:color="auto"/>
            </w:tcBorders>
          </w:tcPr>
          <w:p w:rsidR="00750225" w:rsidRDefault="00750225" w:rsidP="0058670E">
            <w:pPr>
              <w:spacing w:after="0"/>
              <w:jc w:val="center"/>
              <w:rPr>
                <w:rFonts w:ascii="Arial" w:hAnsi="Arial"/>
                <w:snapToGrid w:val="0"/>
                <w:color w:val="000000"/>
                <w:sz w:val="18"/>
                <w:szCs w:val="18"/>
                <w:lang w:eastAsia="fr-FR"/>
              </w:rPr>
            </w:pPr>
          </w:p>
        </w:tc>
        <w:tc>
          <w:tcPr>
            <w:tcW w:w="553" w:type="pct"/>
            <w:tcBorders>
              <w:top w:val="single" w:sz="4" w:space="0" w:color="auto"/>
              <w:left w:val="single" w:sz="4" w:space="0" w:color="auto"/>
              <w:bottom w:val="single" w:sz="4" w:space="0" w:color="auto"/>
              <w:right w:val="single" w:sz="4" w:space="0" w:color="auto"/>
            </w:tcBorders>
          </w:tcPr>
          <w:p w:rsidR="00750225" w:rsidRDefault="00750225" w:rsidP="0058670E">
            <w:pPr>
              <w:spacing w:after="0"/>
              <w:jc w:val="center"/>
              <w:rPr>
                <w:rFonts w:ascii="Arial" w:hAnsi="Arial"/>
                <w:bCs/>
                <w:snapToGrid w:val="0"/>
                <w:color w:val="000000"/>
                <w:sz w:val="18"/>
                <w:szCs w:val="18"/>
                <w:lang w:eastAsia="fr-FR"/>
              </w:rPr>
            </w:pPr>
          </w:p>
        </w:tc>
      </w:tr>
      <w:tr w:rsidR="00750225" w:rsidTr="00750225">
        <w:trPr>
          <w:cantSplit/>
          <w:jc w:val="center"/>
          <w:ins w:id="4" w:author="cmcc" w:date="2020-02-13T15:47:00Z"/>
        </w:trPr>
        <w:tc>
          <w:tcPr>
            <w:tcW w:w="194" w:type="pct"/>
            <w:tcBorders>
              <w:top w:val="single" w:sz="4" w:space="0" w:color="auto"/>
              <w:left w:val="single" w:sz="4" w:space="0" w:color="auto"/>
              <w:bottom w:val="single" w:sz="4" w:space="0" w:color="auto"/>
              <w:right w:val="single" w:sz="4" w:space="0" w:color="auto"/>
            </w:tcBorders>
            <w:hideMark/>
          </w:tcPr>
          <w:p w:rsidR="00750225" w:rsidRDefault="00750225" w:rsidP="0058670E">
            <w:pPr>
              <w:keepNext/>
              <w:keepLines/>
              <w:spacing w:after="0"/>
              <w:jc w:val="center"/>
              <w:rPr>
                <w:ins w:id="5" w:author="cmcc" w:date="2020-02-13T15:47:00Z"/>
                <w:rFonts w:ascii="Arial" w:eastAsiaTheme="minorEastAsia" w:hAnsi="Arial"/>
                <w:snapToGrid w:val="0"/>
                <w:color w:val="000000"/>
                <w:sz w:val="18"/>
                <w:szCs w:val="18"/>
                <w:lang w:val="fr-FR" w:eastAsia="zh-CN"/>
              </w:rPr>
            </w:pPr>
            <w:proofErr w:type="gramStart"/>
            <w:ins w:id="6" w:author="cmcc" w:date="2020-02-13T15:47:00Z">
              <w:r>
                <w:rPr>
                  <w:rFonts w:ascii="Arial" w:eastAsiaTheme="minorEastAsia" w:hAnsi="Arial" w:hint="eastAsia"/>
                  <w:snapToGrid w:val="0"/>
                  <w:color w:val="000000"/>
                  <w:sz w:val="18"/>
                  <w:szCs w:val="18"/>
                  <w:lang w:val="fr-FR" w:eastAsia="zh-CN"/>
                </w:rPr>
                <w:t>xxx</w:t>
              </w:r>
              <w:proofErr w:type="gramEnd"/>
            </w:ins>
          </w:p>
        </w:tc>
        <w:tc>
          <w:tcPr>
            <w:tcW w:w="401" w:type="pct"/>
            <w:tcBorders>
              <w:top w:val="single" w:sz="4" w:space="0" w:color="auto"/>
              <w:left w:val="single" w:sz="4" w:space="0" w:color="auto"/>
              <w:bottom w:val="single" w:sz="4" w:space="0" w:color="auto"/>
              <w:right w:val="single" w:sz="4" w:space="0" w:color="auto"/>
            </w:tcBorders>
            <w:hideMark/>
          </w:tcPr>
          <w:p w:rsidR="00750225" w:rsidRPr="006E1D83" w:rsidRDefault="00750225" w:rsidP="0058670E">
            <w:pPr>
              <w:tabs>
                <w:tab w:val="left" w:pos="3402"/>
              </w:tabs>
              <w:spacing w:after="0"/>
              <w:rPr>
                <w:ins w:id="7" w:author="cmcc" w:date="2020-02-13T15:47:00Z"/>
                <w:rFonts w:ascii="Arial" w:hAnsi="Arial"/>
                <w:bCs/>
                <w:snapToGrid w:val="0"/>
                <w:color w:val="000000"/>
                <w:sz w:val="18"/>
              </w:rPr>
            </w:pPr>
            <w:ins w:id="8" w:author="cmcc" w:date="2020-02-13T15:47:00Z">
              <w:r w:rsidRPr="00441A1E">
                <w:t xml:space="preserve">SUCI calculation by ME </w:t>
              </w:r>
            </w:ins>
            <w:ins w:id="9" w:author="COMPRION" w:date="2020-02-28T11:20:00Z">
              <w:r w:rsidR="005515FB">
                <w:rPr>
                  <w:rFonts w:eastAsia="DengXian"/>
                </w:rPr>
                <w:t xml:space="preserve">no </w:t>
              </w:r>
              <w:r w:rsidR="005515FB" w:rsidRPr="006C2843">
                <w:rPr>
                  <w:rFonts w:eastAsia="DengXian"/>
                </w:rPr>
                <w:t xml:space="preserve">Protection Scheme Identifier </w:t>
              </w:r>
            </w:ins>
            <w:ins w:id="10" w:author="cmcc" w:date="2020-02-13T15:47:00Z">
              <w:del w:id="11" w:author="COMPRION" w:date="2020-02-28T11:20:00Z">
                <w:r w:rsidRPr="00441A1E" w:rsidDel="005515FB">
                  <w:delText>using null scheme</w:delText>
                </w:r>
                <w:r w:rsidDel="005515FB">
                  <w:rPr>
                    <w:rFonts w:eastAsiaTheme="minorEastAsia" w:hint="eastAsia"/>
                    <w:lang w:eastAsia="zh-CN"/>
                  </w:rPr>
                  <w:delText xml:space="preserve"> </w:delText>
                </w:r>
              </w:del>
              <w:del w:id="12" w:author="COMPRION" w:date="2020-02-28T11:05:00Z">
                <w:r w:rsidDel="006C2843">
                  <w:rPr>
                    <w:rFonts w:eastAsiaTheme="minorEastAsia" w:hint="eastAsia"/>
                    <w:lang w:eastAsia="zh-CN"/>
                  </w:rPr>
                  <w:delText xml:space="preserve">with </w:delText>
                </w:r>
                <w:r w:rsidRPr="00693C3C" w:rsidDel="006C2843">
                  <w:rPr>
                    <w:rFonts w:eastAsiaTheme="minorEastAsia" w:hint="eastAsia"/>
                    <w:lang w:eastAsia="zh-CN"/>
                  </w:rPr>
                  <w:delText>the</w:delText>
                </w:r>
              </w:del>
              <w:del w:id="13" w:author="COMPRION" w:date="2020-02-28T11:20:00Z">
                <w:r w:rsidRPr="00693C3C" w:rsidDel="005515FB">
                  <w:rPr>
                    <w:rFonts w:eastAsiaTheme="minorEastAsia" w:hint="eastAsia"/>
                    <w:lang w:eastAsia="zh-CN"/>
                  </w:rPr>
                  <w:delText xml:space="preserve"> </w:delText>
                </w:r>
                <w:r w:rsidRPr="00693C3C" w:rsidDel="005515FB">
                  <w:delText>priority list</w:delText>
                </w:r>
                <w:r w:rsidDel="005515FB">
                  <w:rPr>
                    <w:rFonts w:eastAsiaTheme="minorEastAsia" w:hint="eastAsia"/>
                    <w:lang w:eastAsia="zh-CN"/>
                  </w:rPr>
                  <w:delText xml:space="preserve"> of</w:delText>
                </w:r>
                <w:r w:rsidRPr="00693C3C" w:rsidDel="005515FB">
                  <w:rPr>
                    <w:snapToGrid w:val="0"/>
                    <w:lang w:val="en-US"/>
                  </w:rPr>
                  <w:delText xml:space="preserve"> </w:delText>
                </w:r>
                <w:r w:rsidDel="005515FB">
                  <w:rPr>
                    <w:rFonts w:eastAsiaTheme="minorEastAsia" w:hint="eastAsia"/>
                    <w:snapToGrid w:val="0"/>
                    <w:lang w:val="en-US" w:eastAsia="zh-CN"/>
                  </w:rPr>
                  <w:delText>p</w:delText>
                </w:r>
                <w:r w:rsidDel="005515FB">
                  <w:rPr>
                    <w:snapToGrid w:val="0"/>
                    <w:lang w:val="en-US"/>
                  </w:rPr>
                  <w:delText xml:space="preserve">rotection </w:delText>
                </w:r>
                <w:r w:rsidDel="005515FB">
                  <w:rPr>
                    <w:rFonts w:eastAsiaTheme="minorEastAsia" w:hint="eastAsia"/>
                    <w:snapToGrid w:val="0"/>
                    <w:lang w:val="en-US" w:eastAsia="zh-CN"/>
                  </w:rPr>
                  <w:delText>s</w:delText>
                </w:r>
                <w:r w:rsidDel="005515FB">
                  <w:rPr>
                    <w:snapToGrid w:val="0"/>
                    <w:lang w:val="en-US"/>
                  </w:rPr>
                  <w:delText>cheme</w:delText>
                </w:r>
                <w:r w:rsidRPr="00693C3C" w:rsidDel="005515FB">
                  <w:rPr>
                    <w:rFonts w:eastAsiaTheme="minorEastAsia" w:hint="eastAsia"/>
                    <w:lang w:eastAsia="zh-CN"/>
                  </w:rPr>
                  <w:delText xml:space="preserve"> </w:delText>
                </w:r>
                <w:r w:rsidRPr="00693C3C" w:rsidDel="005515FB">
                  <w:delText xml:space="preserve">not </w:delText>
                </w:r>
              </w:del>
              <w:r w:rsidRPr="00693C3C">
                <w:t>provisioned in the USIM</w:t>
              </w:r>
            </w:ins>
          </w:p>
        </w:tc>
        <w:tc>
          <w:tcPr>
            <w:tcW w:w="297" w:type="pct"/>
            <w:tcBorders>
              <w:top w:val="single" w:sz="4" w:space="0" w:color="auto"/>
              <w:left w:val="single" w:sz="4" w:space="0" w:color="auto"/>
              <w:bottom w:val="single" w:sz="4" w:space="0" w:color="auto"/>
              <w:right w:val="single" w:sz="4" w:space="0" w:color="auto"/>
            </w:tcBorders>
            <w:hideMark/>
          </w:tcPr>
          <w:p w:rsidR="00750225" w:rsidRDefault="00750225" w:rsidP="0058670E">
            <w:pPr>
              <w:spacing w:after="0"/>
              <w:jc w:val="center"/>
              <w:rPr>
                <w:ins w:id="14" w:author="cmcc" w:date="2020-02-13T15:47:00Z"/>
                <w:rFonts w:ascii="Arial" w:hAnsi="Arial"/>
                <w:snapToGrid w:val="0"/>
                <w:color w:val="000000"/>
                <w:sz w:val="18"/>
                <w:szCs w:val="18"/>
                <w:lang w:eastAsia="fr-FR"/>
              </w:rPr>
            </w:pPr>
            <w:ins w:id="15" w:author="cmcc" w:date="2020-02-13T15:47:00Z">
              <w:r>
                <w:rPr>
                  <w:rFonts w:ascii="Arial" w:hAnsi="Arial"/>
                  <w:snapToGrid w:val="0"/>
                  <w:color w:val="000000"/>
                  <w:sz w:val="18"/>
                  <w:szCs w:val="18"/>
                  <w:lang w:eastAsia="fr-FR"/>
                </w:rPr>
                <w:t>Rel-15</w:t>
              </w:r>
            </w:ins>
          </w:p>
        </w:tc>
        <w:tc>
          <w:tcPr>
            <w:tcW w:w="420" w:type="pct"/>
            <w:tcBorders>
              <w:top w:val="single" w:sz="4" w:space="0" w:color="auto"/>
              <w:left w:val="single" w:sz="4" w:space="0" w:color="auto"/>
              <w:bottom w:val="single" w:sz="4" w:space="0" w:color="auto"/>
              <w:right w:val="single" w:sz="4" w:space="0" w:color="auto"/>
            </w:tcBorders>
            <w:hideMark/>
          </w:tcPr>
          <w:p w:rsidR="00750225" w:rsidRPr="000B27A2" w:rsidRDefault="00750225" w:rsidP="0058670E">
            <w:pPr>
              <w:spacing w:before="60"/>
              <w:jc w:val="center"/>
              <w:rPr>
                <w:ins w:id="16" w:author="cmcc" w:date="2020-02-13T15:47:00Z"/>
                <w:rFonts w:ascii="Arial" w:eastAsiaTheme="minorEastAsia" w:hAnsi="Arial"/>
                <w:bCs/>
                <w:snapToGrid w:val="0"/>
                <w:color w:val="000000"/>
                <w:sz w:val="18"/>
                <w:lang w:eastAsia="zh-CN"/>
              </w:rPr>
            </w:pPr>
            <w:ins w:id="17" w:author="cmcc" w:date="2020-02-13T15:47:00Z">
              <w:r>
                <w:rPr>
                  <w:rFonts w:ascii="Arial" w:hAnsi="Arial"/>
                  <w:bCs/>
                  <w:snapToGrid w:val="0"/>
                  <w:color w:val="000000"/>
                  <w:sz w:val="18"/>
                  <w:lang w:eastAsia="fr-FR"/>
                </w:rPr>
                <w:t>5.</w:t>
              </w:r>
              <w:proofErr w:type="gramStart"/>
              <w:r>
                <w:rPr>
                  <w:rFonts w:ascii="Arial" w:hAnsi="Arial"/>
                  <w:bCs/>
                  <w:snapToGrid w:val="0"/>
                  <w:color w:val="000000"/>
                  <w:sz w:val="18"/>
                  <w:lang w:eastAsia="fr-FR"/>
                </w:rPr>
                <w:t>3.</w:t>
              </w:r>
            </w:ins>
            <w:ins w:id="18" w:author="cmcc" w:date="2020-02-15T16:17:00Z">
              <w:r w:rsidR="000B27A2">
                <w:rPr>
                  <w:rFonts w:ascii="Arial" w:eastAsiaTheme="minorEastAsia" w:hAnsi="Arial" w:hint="eastAsia"/>
                  <w:bCs/>
                  <w:snapToGrid w:val="0"/>
                  <w:color w:val="000000"/>
                  <w:sz w:val="18"/>
                  <w:lang w:eastAsia="zh-CN"/>
                </w:rPr>
                <w:t>XX</w:t>
              </w:r>
            </w:ins>
            <w:proofErr w:type="gramEnd"/>
          </w:p>
        </w:tc>
        <w:tc>
          <w:tcPr>
            <w:tcW w:w="181" w:type="pct"/>
            <w:tcBorders>
              <w:top w:val="single" w:sz="4" w:space="0" w:color="auto"/>
              <w:left w:val="single" w:sz="4" w:space="0" w:color="auto"/>
              <w:bottom w:val="single" w:sz="4" w:space="0" w:color="auto"/>
              <w:right w:val="single" w:sz="4" w:space="0" w:color="auto"/>
            </w:tcBorders>
            <w:hideMark/>
          </w:tcPr>
          <w:p w:rsidR="00750225" w:rsidRDefault="00750225" w:rsidP="0058670E">
            <w:pPr>
              <w:spacing w:after="0"/>
              <w:jc w:val="center"/>
              <w:rPr>
                <w:ins w:id="19" w:author="cmcc" w:date="2020-02-13T15:47:00Z"/>
                <w:rFonts w:ascii="Arial" w:hAnsi="Arial"/>
                <w:bCs/>
                <w:snapToGrid w:val="0"/>
                <w:color w:val="000000"/>
                <w:sz w:val="18"/>
                <w:szCs w:val="18"/>
                <w:lang w:eastAsia="fr-FR"/>
              </w:rPr>
            </w:pPr>
            <w:ins w:id="20" w:author="cmcc" w:date="2020-02-13T15:47:00Z">
              <w:r>
                <w:rPr>
                  <w:rFonts w:ascii="Arial" w:hAnsi="Arial"/>
                  <w:bCs/>
                  <w:snapToGrid w:val="0"/>
                  <w:color w:val="000000"/>
                  <w:sz w:val="18"/>
                  <w:szCs w:val="18"/>
                  <w:lang w:eastAsia="fr-FR"/>
                </w:rPr>
                <w:t>N/A</w:t>
              </w:r>
            </w:ins>
          </w:p>
        </w:tc>
        <w:tc>
          <w:tcPr>
            <w:tcW w:w="183" w:type="pct"/>
            <w:tcBorders>
              <w:top w:val="single" w:sz="4" w:space="0" w:color="auto"/>
              <w:left w:val="single" w:sz="4" w:space="0" w:color="auto"/>
              <w:bottom w:val="single" w:sz="4" w:space="0" w:color="auto"/>
              <w:right w:val="single" w:sz="4" w:space="0" w:color="auto"/>
            </w:tcBorders>
            <w:hideMark/>
          </w:tcPr>
          <w:p w:rsidR="00750225" w:rsidRDefault="00750225" w:rsidP="0058670E">
            <w:pPr>
              <w:spacing w:after="0"/>
              <w:jc w:val="center"/>
              <w:rPr>
                <w:ins w:id="21" w:author="cmcc" w:date="2020-02-13T15:47:00Z"/>
                <w:rFonts w:ascii="Arial" w:hAnsi="Arial"/>
                <w:bCs/>
                <w:snapToGrid w:val="0"/>
                <w:color w:val="000000"/>
                <w:sz w:val="18"/>
                <w:szCs w:val="18"/>
                <w:lang w:eastAsia="fr-FR"/>
              </w:rPr>
            </w:pPr>
            <w:ins w:id="22" w:author="cmcc" w:date="2020-02-13T15:47:00Z">
              <w:r>
                <w:rPr>
                  <w:rFonts w:ascii="Arial" w:hAnsi="Arial"/>
                  <w:bCs/>
                  <w:snapToGrid w:val="0"/>
                  <w:color w:val="000000"/>
                  <w:sz w:val="18"/>
                  <w:szCs w:val="18"/>
                  <w:lang w:eastAsia="fr-FR"/>
                </w:rPr>
                <w:t>N/A</w:t>
              </w:r>
            </w:ins>
          </w:p>
        </w:tc>
        <w:tc>
          <w:tcPr>
            <w:tcW w:w="183" w:type="pct"/>
            <w:tcBorders>
              <w:top w:val="single" w:sz="4" w:space="0" w:color="auto"/>
              <w:left w:val="single" w:sz="4" w:space="0" w:color="auto"/>
              <w:bottom w:val="single" w:sz="4" w:space="0" w:color="auto"/>
              <w:right w:val="single" w:sz="4" w:space="0" w:color="auto"/>
            </w:tcBorders>
            <w:hideMark/>
          </w:tcPr>
          <w:p w:rsidR="00750225" w:rsidRDefault="00750225" w:rsidP="0058670E">
            <w:pPr>
              <w:spacing w:after="0"/>
              <w:jc w:val="center"/>
              <w:rPr>
                <w:ins w:id="23" w:author="cmcc" w:date="2020-02-13T15:47:00Z"/>
                <w:rFonts w:ascii="Arial" w:hAnsi="Arial"/>
                <w:bCs/>
                <w:snapToGrid w:val="0"/>
                <w:color w:val="000000"/>
                <w:sz w:val="18"/>
                <w:szCs w:val="18"/>
                <w:lang w:eastAsia="fr-FR"/>
              </w:rPr>
            </w:pPr>
            <w:ins w:id="24" w:author="cmcc" w:date="2020-02-13T15:47:00Z">
              <w:r>
                <w:rPr>
                  <w:rFonts w:ascii="Arial" w:hAnsi="Arial"/>
                  <w:bCs/>
                  <w:snapToGrid w:val="0"/>
                  <w:color w:val="000000"/>
                  <w:sz w:val="18"/>
                  <w:szCs w:val="18"/>
                  <w:lang w:eastAsia="fr-FR"/>
                </w:rPr>
                <w:t>N/A</w:t>
              </w:r>
            </w:ins>
          </w:p>
        </w:tc>
        <w:tc>
          <w:tcPr>
            <w:tcW w:w="183" w:type="pct"/>
            <w:tcBorders>
              <w:top w:val="single" w:sz="4" w:space="0" w:color="auto"/>
              <w:left w:val="single" w:sz="4" w:space="0" w:color="auto"/>
              <w:bottom w:val="single" w:sz="4" w:space="0" w:color="auto"/>
              <w:right w:val="single" w:sz="4" w:space="0" w:color="auto"/>
            </w:tcBorders>
            <w:hideMark/>
          </w:tcPr>
          <w:p w:rsidR="00750225" w:rsidRDefault="00750225" w:rsidP="0058670E">
            <w:pPr>
              <w:spacing w:after="0"/>
              <w:jc w:val="center"/>
              <w:rPr>
                <w:ins w:id="25" w:author="cmcc" w:date="2020-02-13T15:47:00Z"/>
                <w:rFonts w:ascii="Arial" w:hAnsi="Arial"/>
                <w:bCs/>
                <w:snapToGrid w:val="0"/>
                <w:color w:val="000000"/>
                <w:sz w:val="18"/>
                <w:szCs w:val="18"/>
                <w:lang w:eastAsia="fr-FR"/>
              </w:rPr>
            </w:pPr>
            <w:ins w:id="26" w:author="cmcc" w:date="2020-02-13T15:47:00Z">
              <w:r>
                <w:rPr>
                  <w:rFonts w:ascii="Arial" w:hAnsi="Arial"/>
                  <w:bCs/>
                  <w:snapToGrid w:val="0"/>
                  <w:color w:val="000000"/>
                  <w:sz w:val="18"/>
                  <w:szCs w:val="18"/>
                  <w:lang w:eastAsia="fr-FR"/>
                </w:rPr>
                <w:t>N/A</w:t>
              </w:r>
            </w:ins>
          </w:p>
        </w:tc>
        <w:tc>
          <w:tcPr>
            <w:tcW w:w="183" w:type="pct"/>
            <w:tcBorders>
              <w:top w:val="single" w:sz="4" w:space="0" w:color="auto"/>
              <w:left w:val="single" w:sz="4" w:space="0" w:color="auto"/>
              <w:bottom w:val="single" w:sz="4" w:space="0" w:color="auto"/>
              <w:right w:val="single" w:sz="4" w:space="0" w:color="auto"/>
            </w:tcBorders>
            <w:hideMark/>
          </w:tcPr>
          <w:p w:rsidR="00750225" w:rsidRDefault="00750225" w:rsidP="0058670E">
            <w:pPr>
              <w:spacing w:after="0"/>
              <w:jc w:val="center"/>
              <w:rPr>
                <w:ins w:id="27" w:author="cmcc" w:date="2020-02-13T15:47:00Z"/>
                <w:rFonts w:ascii="Arial" w:hAnsi="Arial"/>
                <w:bCs/>
                <w:snapToGrid w:val="0"/>
                <w:color w:val="000000"/>
                <w:sz w:val="18"/>
                <w:szCs w:val="18"/>
                <w:lang w:eastAsia="fr-FR"/>
              </w:rPr>
            </w:pPr>
            <w:ins w:id="28" w:author="cmcc" w:date="2020-02-13T15:47:00Z">
              <w:r>
                <w:rPr>
                  <w:rFonts w:ascii="Arial" w:hAnsi="Arial"/>
                  <w:bCs/>
                  <w:snapToGrid w:val="0"/>
                  <w:color w:val="000000"/>
                  <w:sz w:val="18"/>
                  <w:szCs w:val="18"/>
                  <w:lang w:eastAsia="fr-FR"/>
                </w:rPr>
                <w:t>N/A</w:t>
              </w:r>
            </w:ins>
          </w:p>
        </w:tc>
        <w:tc>
          <w:tcPr>
            <w:tcW w:w="183" w:type="pct"/>
            <w:tcBorders>
              <w:top w:val="single" w:sz="4" w:space="0" w:color="auto"/>
              <w:left w:val="single" w:sz="4" w:space="0" w:color="auto"/>
              <w:bottom w:val="single" w:sz="4" w:space="0" w:color="auto"/>
              <w:right w:val="single" w:sz="4" w:space="0" w:color="auto"/>
            </w:tcBorders>
            <w:hideMark/>
          </w:tcPr>
          <w:p w:rsidR="00750225" w:rsidRDefault="00750225" w:rsidP="0058670E">
            <w:pPr>
              <w:spacing w:after="0"/>
              <w:jc w:val="center"/>
              <w:rPr>
                <w:ins w:id="29" w:author="cmcc" w:date="2020-02-13T15:47:00Z"/>
                <w:rFonts w:ascii="Arial" w:hAnsi="Arial"/>
                <w:bCs/>
                <w:snapToGrid w:val="0"/>
                <w:color w:val="000000"/>
                <w:sz w:val="18"/>
                <w:szCs w:val="18"/>
                <w:lang w:eastAsia="fr-FR"/>
              </w:rPr>
            </w:pPr>
            <w:ins w:id="30" w:author="cmcc" w:date="2020-02-13T15:47:00Z">
              <w:r>
                <w:rPr>
                  <w:rFonts w:ascii="Arial" w:hAnsi="Arial"/>
                  <w:bCs/>
                  <w:snapToGrid w:val="0"/>
                  <w:color w:val="000000"/>
                  <w:sz w:val="18"/>
                  <w:szCs w:val="18"/>
                  <w:lang w:eastAsia="fr-FR"/>
                </w:rPr>
                <w:t>N/A</w:t>
              </w:r>
            </w:ins>
          </w:p>
        </w:tc>
        <w:tc>
          <w:tcPr>
            <w:tcW w:w="183" w:type="pct"/>
            <w:tcBorders>
              <w:top w:val="single" w:sz="4" w:space="0" w:color="auto"/>
              <w:left w:val="single" w:sz="4" w:space="0" w:color="auto"/>
              <w:bottom w:val="single" w:sz="4" w:space="0" w:color="auto"/>
              <w:right w:val="single" w:sz="4" w:space="0" w:color="auto"/>
            </w:tcBorders>
            <w:hideMark/>
          </w:tcPr>
          <w:p w:rsidR="00750225" w:rsidRDefault="00750225" w:rsidP="0058670E">
            <w:pPr>
              <w:spacing w:after="0"/>
              <w:jc w:val="center"/>
              <w:rPr>
                <w:ins w:id="31" w:author="cmcc" w:date="2020-02-13T15:47:00Z"/>
                <w:rFonts w:ascii="Arial" w:hAnsi="Arial"/>
                <w:bCs/>
                <w:snapToGrid w:val="0"/>
                <w:color w:val="000000"/>
                <w:sz w:val="18"/>
                <w:szCs w:val="18"/>
                <w:lang w:eastAsia="fr-FR"/>
              </w:rPr>
            </w:pPr>
            <w:ins w:id="32" w:author="cmcc" w:date="2020-02-13T15:47:00Z">
              <w:r>
                <w:rPr>
                  <w:rFonts w:ascii="Arial" w:hAnsi="Arial"/>
                  <w:bCs/>
                  <w:snapToGrid w:val="0"/>
                  <w:color w:val="000000"/>
                  <w:sz w:val="18"/>
                  <w:szCs w:val="18"/>
                  <w:lang w:eastAsia="fr-FR"/>
                </w:rPr>
                <w:t>N/A</w:t>
              </w:r>
            </w:ins>
          </w:p>
        </w:tc>
        <w:tc>
          <w:tcPr>
            <w:tcW w:w="183" w:type="pct"/>
            <w:tcBorders>
              <w:top w:val="single" w:sz="4" w:space="0" w:color="auto"/>
              <w:left w:val="single" w:sz="4" w:space="0" w:color="auto"/>
              <w:bottom w:val="single" w:sz="4" w:space="0" w:color="auto"/>
              <w:right w:val="single" w:sz="4" w:space="0" w:color="auto"/>
            </w:tcBorders>
            <w:hideMark/>
          </w:tcPr>
          <w:p w:rsidR="00750225" w:rsidRDefault="00750225" w:rsidP="0058670E">
            <w:pPr>
              <w:spacing w:after="0"/>
              <w:jc w:val="center"/>
              <w:rPr>
                <w:ins w:id="33" w:author="cmcc" w:date="2020-02-13T15:47:00Z"/>
                <w:rFonts w:ascii="Arial" w:hAnsi="Arial"/>
                <w:bCs/>
                <w:snapToGrid w:val="0"/>
                <w:color w:val="000000"/>
                <w:sz w:val="18"/>
                <w:szCs w:val="18"/>
                <w:lang w:eastAsia="fr-FR"/>
              </w:rPr>
            </w:pPr>
            <w:ins w:id="34" w:author="cmcc" w:date="2020-02-13T15:47:00Z">
              <w:r>
                <w:rPr>
                  <w:rFonts w:ascii="Arial" w:hAnsi="Arial"/>
                  <w:bCs/>
                  <w:snapToGrid w:val="0"/>
                  <w:color w:val="000000"/>
                  <w:sz w:val="18"/>
                  <w:szCs w:val="18"/>
                  <w:lang w:eastAsia="fr-FR"/>
                </w:rPr>
                <w:t>N/A</w:t>
              </w:r>
            </w:ins>
          </w:p>
        </w:tc>
        <w:tc>
          <w:tcPr>
            <w:tcW w:w="183" w:type="pct"/>
            <w:tcBorders>
              <w:top w:val="single" w:sz="4" w:space="0" w:color="auto"/>
              <w:left w:val="single" w:sz="4" w:space="0" w:color="auto"/>
              <w:bottom w:val="single" w:sz="4" w:space="0" w:color="auto"/>
              <w:right w:val="single" w:sz="4" w:space="0" w:color="auto"/>
            </w:tcBorders>
            <w:hideMark/>
          </w:tcPr>
          <w:p w:rsidR="00750225" w:rsidRDefault="00750225" w:rsidP="0058670E">
            <w:pPr>
              <w:spacing w:after="0"/>
              <w:jc w:val="center"/>
              <w:rPr>
                <w:ins w:id="35" w:author="cmcc" w:date="2020-02-13T15:47:00Z"/>
                <w:rFonts w:ascii="Arial" w:hAnsi="Arial"/>
                <w:bCs/>
                <w:snapToGrid w:val="0"/>
                <w:color w:val="000000"/>
                <w:sz w:val="18"/>
                <w:szCs w:val="18"/>
                <w:lang w:eastAsia="fr-FR"/>
              </w:rPr>
            </w:pPr>
            <w:ins w:id="36" w:author="cmcc" w:date="2020-02-13T15:47:00Z">
              <w:r>
                <w:rPr>
                  <w:rFonts w:ascii="Arial" w:hAnsi="Arial"/>
                  <w:bCs/>
                  <w:snapToGrid w:val="0"/>
                  <w:color w:val="000000"/>
                  <w:sz w:val="18"/>
                  <w:szCs w:val="18"/>
                  <w:lang w:eastAsia="fr-FR"/>
                </w:rPr>
                <w:t>N/A</w:t>
              </w:r>
            </w:ins>
          </w:p>
        </w:tc>
        <w:tc>
          <w:tcPr>
            <w:tcW w:w="183" w:type="pct"/>
            <w:tcBorders>
              <w:top w:val="single" w:sz="4" w:space="0" w:color="auto"/>
              <w:left w:val="single" w:sz="4" w:space="0" w:color="auto"/>
              <w:bottom w:val="single" w:sz="4" w:space="0" w:color="auto"/>
              <w:right w:val="single" w:sz="4" w:space="0" w:color="auto"/>
            </w:tcBorders>
            <w:hideMark/>
          </w:tcPr>
          <w:p w:rsidR="00750225" w:rsidRDefault="00750225" w:rsidP="0058670E">
            <w:pPr>
              <w:spacing w:after="0"/>
              <w:jc w:val="center"/>
              <w:rPr>
                <w:ins w:id="37" w:author="cmcc" w:date="2020-02-13T15:47:00Z"/>
                <w:rFonts w:ascii="Arial" w:hAnsi="Arial"/>
                <w:bCs/>
                <w:snapToGrid w:val="0"/>
                <w:color w:val="000000"/>
                <w:sz w:val="18"/>
                <w:szCs w:val="18"/>
                <w:lang w:eastAsia="fr-FR"/>
              </w:rPr>
            </w:pPr>
            <w:ins w:id="38" w:author="cmcc" w:date="2020-02-13T15:47:00Z">
              <w:r>
                <w:rPr>
                  <w:rFonts w:ascii="Arial" w:hAnsi="Arial"/>
                  <w:bCs/>
                  <w:snapToGrid w:val="0"/>
                  <w:color w:val="000000"/>
                  <w:sz w:val="18"/>
                  <w:szCs w:val="18"/>
                  <w:lang w:eastAsia="fr-FR"/>
                </w:rPr>
                <w:t>N/A</w:t>
              </w:r>
            </w:ins>
          </w:p>
        </w:tc>
        <w:tc>
          <w:tcPr>
            <w:tcW w:w="183" w:type="pct"/>
            <w:tcBorders>
              <w:top w:val="single" w:sz="4" w:space="0" w:color="auto"/>
              <w:left w:val="single" w:sz="4" w:space="0" w:color="auto"/>
              <w:bottom w:val="single" w:sz="4" w:space="0" w:color="auto"/>
              <w:right w:val="single" w:sz="4" w:space="0" w:color="auto"/>
            </w:tcBorders>
            <w:hideMark/>
          </w:tcPr>
          <w:p w:rsidR="00750225" w:rsidRDefault="00750225" w:rsidP="0058670E">
            <w:pPr>
              <w:spacing w:after="0"/>
              <w:jc w:val="center"/>
              <w:rPr>
                <w:ins w:id="39" w:author="cmcc" w:date="2020-02-13T15:47:00Z"/>
                <w:rFonts w:ascii="Arial" w:hAnsi="Arial"/>
                <w:bCs/>
                <w:snapToGrid w:val="0"/>
                <w:color w:val="000000"/>
                <w:sz w:val="18"/>
                <w:szCs w:val="18"/>
                <w:lang w:eastAsia="fr-FR"/>
              </w:rPr>
            </w:pPr>
            <w:ins w:id="40" w:author="cmcc" w:date="2020-02-13T15:47:00Z">
              <w:r>
                <w:rPr>
                  <w:rFonts w:ascii="Arial" w:hAnsi="Arial"/>
                  <w:bCs/>
                  <w:snapToGrid w:val="0"/>
                  <w:color w:val="000000"/>
                  <w:sz w:val="18"/>
                  <w:szCs w:val="18"/>
                  <w:lang w:eastAsia="fr-FR"/>
                </w:rPr>
                <w:t>N/A</w:t>
              </w:r>
            </w:ins>
          </w:p>
        </w:tc>
        <w:tc>
          <w:tcPr>
            <w:tcW w:w="183" w:type="pct"/>
            <w:tcBorders>
              <w:top w:val="single" w:sz="4" w:space="0" w:color="auto"/>
              <w:left w:val="single" w:sz="4" w:space="0" w:color="auto"/>
              <w:bottom w:val="single" w:sz="4" w:space="0" w:color="auto"/>
              <w:right w:val="single" w:sz="4" w:space="0" w:color="auto"/>
            </w:tcBorders>
            <w:hideMark/>
          </w:tcPr>
          <w:p w:rsidR="00750225" w:rsidRDefault="00750225" w:rsidP="0058670E">
            <w:pPr>
              <w:spacing w:after="0"/>
              <w:jc w:val="center"/>
              <w:rPr>
                <w:ins w:id="41" w:author="cmcc" w:date="2020-02-13T15:47:00Z"/>
                <w:rFonts w:ascii="Arial" w:hAnsi="Arial"/>
                <w:bCs/>
                <w:snapToGrid w:val="0"/>
                <w:color w:val="000000"/>
                <w:sz w:val="18"/>
                <w:szCs w:val="18"/>
                <w:lang w:eastAsia="fr-FR"/>
              </w:rPr>
            </w:pPr>
            <w:ins w:id="42" w:author="cmcc" w:date="2020-02-13T15:47:00Z">
              <w:r>
                <w:rPr>
                  <w:rFonts w:ascii="Arial" w:hAnsi="Arial"/>
                  <w:bCs/>
                  <w:snapToGrid w:val="0"/>
                  <w:color w:val="000000"/>
                  <w:sz w:val="18"/>
                  <w:szCs w:val="18"/>
                  <w:lang w:eastAsia="fr-FR"/>
                </w:rPr>
                <w:t>N/A</w:t>
              </w:r>
            </w:ins>
          </w:p>
        </w:tc>
        <w:tc>
          <w:tcPr>
            <w:tcW w:w="213" w:type="pct"/>
            <w:tcBorders>
              <w:top w:val="single" w:sz="4" w:space="0" w:color="auto"/>
              <w:left w:val="single" w:sz="4" w:space="0" w:color="auto"/>
              <w:bottom w:val="single" w:sz="4" w:space="0" w:color="auto"/>
              <w:right w:val="single" w:sz="4" w:space="0" w:color="auto"/>
            </w:tcBorders>
            <w:hideMark/>
          </w:tcPr>
          <w:p w:rsidR="00750225" w:rsidRDefault="00750225" w:rsidP="0058670E">
            <w:pPr>
              <w:spacing w:after="0"/>
              <w:jc w:val="center"/>
              <w:rPr>
                <w:ins w:id="43" w:author="cmcc" w:date="2020-02-13T15:47:00Z"/>
                <w:rFonts w:ascii="Arial" w:hAnsi="Arial"/>
                <w:bCs/>
                <w:snapToGrid w:val="0"/>
                <w:color w:val="000000"/>
                <w:sz w:val="18"/>
                <w:szCs w:val="18"/>
                <w:lang w:eastAsia="fr-FR"/>
              </w:rPr>
            </w:pPr>
            <w:ins w:id="44" w:author="cmcc" w:date="2020-02-13T15:47:00Z">
              <w:r>
                <w:rPr>
                  <w:rFonts w:ascii="Arial" w:hAnsi="Arial"/>
                  <w:bCs/>
                  <w:snapToGrid w:val="0"/>
                  <w:color w:val="000000"/>
                  <w:sz w:val="18"/>
                  <w:szCs w:val="18"/>
                  <w:lang w:eastAsia="fr-FR"/>
                </w:rPr>
                <w:t xml:space="preserve">C056 </w:t>
              </w:r>
            </w:ins>
          </w:p>
        </w:tc>
        <w:tc>
          <w:tcPr>
            <w:tcW w:w="427" w:type="pct"/>
            <w:tcBorders>
              <w:top w:val="single" w:sz="4" w:space="0" w:color="auto"/>
              <w:left w:val="single" w:sz="4" w:space="0" w:color="auto"/>
              <w:bottom w:val="single" w:sz="4" w:space="0" w:color="auto"/>
              <w:right w:val="single" w:sz="4" w:space="0" w:color="auto"/>
            </w:tcBorders>
            <w:hideMark/>
          </w:tcPr>
          <w:p w:rsidR="00750225" w:rsidRDefault="00750225" w:rsidP="0058670E">
            <w:pPr>
              <w:keepNext/>
              <w:keepLines/>
              <w:spacing w:after="0"/>
              <w:jc w:val="center"/>
              <w:rPr>
                <w:ins w:id="45" w:author="cmcc" w:date="2020-02-13T15:47:00Z"/>
                <w:rFonts w:ascii="Arial" w:hAnsi="Arial"/>
                <w:snapToGrid w:val="0"/>
                <w:color w:val="000000"/>
                <w:sz w:val="18"/>
                <w:szCs w:val="18"/>
                <w:lang w:eastAsia="fr-FR"/>
              </w:rPr>
            </w:pPr>
            <w:ins w:id="46" w:author="cmcc" w:date="2020-02-13T15:47:00Z">
              <w:r>
                <w:rPr>
                  <w:rFonts w:ascii="Arial" w:hAnsi="Arial"/>
                  <w:snapToGrid w:val="0"/>
                  <w:color w:val="000000"/>
                  <w:sz w:val="18"/>
                  <w:szCs w:val="18"/>
                  <w:lang w:eastAsia="fr-FR"/>
                </w:rPr>
                <w:t>NG-SS</w:t>
              </w:r>
            </w:ins>
          </w:p>
        </w:tc>
        <w:tc>
          <w:tcPr>
            <w:tcW w:w="300" w:type="pct"/>
            <w:tcBorders>
              <w:top w:val="single" w:sz="4" w:space="0" w:color="auto"/>
              <w:left w:val="single" w:sz="4" w:space="0" w:color="auto"/>
              <w:bottom w:val="single" w:sz="4" w:space="0" w:color="auto"/>
              <w:right w:val="single" w:sz="4" w:space="0" w:color="auto"/>
            </w:tcBorders>
          </w:tcPr>
          <w:p w:rsidR="00750225" w:rsidRDefault="00750225" w:rsidP="0058670E">
            <w:pPr>
              <w:spacing w:after="0"/>
              <w:jc w:val="center"/>
              <w:rPr>
                <w:ins w:id="47" w:author="cmcc" w:date="2020-02-13T15:47:00Z"/>
                <w:rFonts w:ascii="Arial" w:hAnsi="Arial"/>
                <w:snapToGrid w:val="0"/>
                <w:color w:val="000000"/>
                <w:sz w:val="18"/>
                <w:szCs w:val="18"/>
                <w:lang w:eastAsia="fr-FR"/>
              </w:rPr>
            </w:pPr>
          </w:p>
        </w:tc>
        <w:tc>
          <w:tcPr>
            <w:tcW w:w="553" w:type="pct"/>
            <w:tcBorders>
              <w:top w:val="single" w:sz="4" w:space="0" w:color="auto"/>
              <w:left w:val="single" w:sz="4" w:space="0" w:color="auto"/>
              <w:bottom w:val="single" w:sz="4" w:space="0" w:color="auto"/>
              <w:right w:val="single" w:sz="4" w:space="0" w:color="auto"/>
            </w:tcBorders>
          </w:tcPr>
          <w:p w:rsidR="00750225" w:rsidRDefault="00750225" w:rsidP="0058670E">
            <w:pPr>
              <w:spacing w:after="0"/>
              <w:jc w:val="center"/>
              <w:rPr>
                <w:ins w:id="48" w:author="cmcc" w:date="2020-02-13T15:47:00Z"/>
                <w:rFonts w:ascii="Arial" w:hAnsi="Arial"/>
                <w:bCs/>
                <w:snapToGrid w:val="0"/>
                <w:color w:val="000000"/>
                <w:sz w:val="18"/>
                <w:szCs w:val="18"/>
                <w:lang w:eastAsia="fr-FR"/>
              </w:rPr>
            </w:pPr>
          </w:p>
        </w:tc>
      </w:tr>
    </w:tbl>
    <w:p w:rsidR="00750225" w:rsidRPr="00750225" w:rsidRDefault="00750225" w:rsidP="00750225">
      <w:pPr>
        <w:rPr>
          <w:rFonts w:eastAsiaTheme="minorEastAsia"/>
          <w:lang w:eastAsia="zh-CN"/>
        </w:rPr>
      </w:pPr>
    </w:p>
    <w:p w:rsidR="00750225" w:rsidRDefault="00750225">
      <w:pPr>
        <w:rPr>
          <w:rFonts w:eastAsiaTheme="minorEastAsia"/>
          <w:lang w:eastAsia="zh-CN"/>
        </w:rPr>
      </w:pPr>
    </w:p>
    <w:p w:rsidR="00750225" w:rsidRDefault="00750225">
      <w:pPr>
        <w:rPr>
          <w:rFonts w:eastAsiaTheme="minorEastAsia"/>
          <w:lang w:eastAsia="zh-CN"/>
        </w:rPr>
      </w:pPr>
    </w:p>
    <w:p w:rsidR="00750225" w:rsidRDefault="00750225">
      <w:pPr>
        <w:rPr>
          <w:rFonts w:eastAsiaTheme="minorEastAsia"/>
          <w:lang w:eastAsia="zh-CN"/>
        </w:rPr>
      </w:pPr>
    </w:p>
    <w:p w:rsidR="00750225" w:rsidRDefault="00750225">
      <w:pPr>
        <w:rPr>
          <w:rFonts w:eastAsiaTheme="minorEastAsia"/>
          <w:lang w:eastAsia="zh-CN"/>
        </w:rPr>
      </w:pPr>
    </w:p>
    <w:p w:rsidR="00750225" w:rsidRDefault="00750225">
      <w:pPr>
        <w:rPr>
          <w:rFonts w:eastAsiaTheme="minorEastAsia"/>
          <w:lang w:eastAsia="zh-CN"/>
        </w:rPr>
      </w:pPr>
    </w:p>
    <w:p w:rsidR="00750225" w:rsidRDefault="00750225">
      <w:pPr>
        <w:rPr>
          <w:rFonts w:eastAsiaTheme="minorEastAsia"/>
          <w:lang w:eastAsia="zh-CN"/>
        </w:rPr>
      </w:pPr>
    </w:p>
    <w:p w:rsidR="00750225" w:rsidRDefault="00750225">
      <w:pPr>
        <w:rPr>
          <w:rFonts w:eastAsiaTheme="minorEastAsia"/>
          <w:lang w:eastAsia="zh-CN"/>
        </w:rPr>
      </w:pPr>
    </w:p>
    <w:p w:rsidR="00937C84" w:rsidRDefault="00937C84">
      <w:pPr>
        <w:rPr>
          <w:rFonts w:eastAsiaTheme="minorEastAsia"/>
          <w:lang w:eastAsia="zh-CN"/>
        </w:rPr>
      </w:pPr>
    </w:p>
    <w:p w:rsidR="00750225" w:rsidRDefault="00937C84">
      <w:pPr>
        <w:rPr>
          <w:rFonts w:eastAsiaTheme="minorEastAsia"/>
          <w:lang w:eastAsia="zh-CN"/>
        </w:rPr>
      </w:pPr>
      <w:r w:rsidRPr="00937C84">
        <w:rPr>
          <w:rFonts w:ascii="DengXian" w:eastAsia="DengXian" w:hAnsi="DengXian" w:hint="eastAsia"/>
          <w:color w:val="000000" w:themeColor="text1"/>
          <w:sz w:val="21"/>
          <w:szCs w:val="21"/>
        </w:rPr>
        <w:t>****************</w:t>
      </w:r>
      <w:r>
        <w:t xml:space="preserve"> </w:t>
      </w:r>
      <w:r>
        <w:rPr>
          <w:rFonts w:eastAsiaTheme="minorEastAsia" w:hint="eastAsia"/>
          <w:lang w:eastAsia="zh-CN"/>
        </w:rPr>
        <w:t>Next Change</w:t>
      </w:r>
      <w:r>
        <w:t xml:space="preserve"> </w:t>
      </w:r>
      <w:r w:rsidRPr="00937C84">
        <w:rPr>
          <w:rFonts w:ascii="DengXian" w:eastAsia="DengXian" w:hAnsi="DengXian" w:hint="eastAsia"/>
          <w:color w:val="000000" w:themeColor="text1"/>
          <w:sz w:val="21"/>
          <w:szCs w:val="21"/>
        </w:rPr>
        <w:t>****************</w:t>
      </w:r>
    </w:p>
    <w:p w:rsidR="00750225" w:rsidRPr="008B184B" w:rsidRDefault="00750225" w:rsidP="008B184B">
      <w:pPr>
        <w:pStyle w:val="Heading3"/>
        <w:rPr>
          <w:ins w:id="49" w:author="cmcc" w:date="2020-02-13T15:51:00Z"/>
          <w:rFonts w:eastAsia="DengXian"/>
        </w:rPr>
      </w:pPr>
      <w:ins w:id="50" w:author="cmcc" w:date="2020-02-13T15:51:00Z">
        <w:r w:rsidRPr="008B184B">
          <w:rPr>
            <w:rFonts w:eastAsia="DengXian"/>
          </w:rPr>
          <w:t>5.</w:t>
        </w:r>
        <w:proofErr w:type="gramStart"/>
        <w:r w:rsidRPr="008B184B">
          <w:rPr>
            <w:rFonts w:eastAsia="DengXian"/>
          </w:rPr>
          <w:t>3.</w:t>
        </w:r>
      </w:ins>
      <w:ins w:id="51" w:author="cmcc" w:date="2020-02-15T16:18:00Z">
        <w:r w:rsidR="000B27A2" w:rsidRPr="008B184B">
          <w:rPr>
            <w:rFonts w:eastAsia="DengXian" w:hint="eastAsia"/>
          </w:rPr>
          <w:t>XX</w:t>
        </w:r>
      </w:ins>
      <w:proofErr w:type="gramEnd"/>
      <w:ins w:id="52" w:author="cmcc" w:date="2020-02-13T15:51:00Z">
        <w:r w:rsidRPr="008B184B">
          <w:rPr>
            <w:rFonts w:eastAsia="DengXian"/>
          </w:rPr>
          <w:tab/>
        </w:r>
      </w:ins>
      <w:r w:rsidR="00344C16" w:rsidRPr="008B184B">
        <w:rPr>
          <w:rFonts w:eastAsia="DengXian" w:hint="eastAsia"/>
        </w:rPr>
        <w:t xml:space="preserve"> </w:t>
      </w:r>
      <w:ins w:id="53" w:author="cmcc" w:date="2020-02-17T10:05:00Z">
        <w:r w:rsidR="008B184B" w:rsidRPr="008B184B">
          <w:rPr>
            <w:rFonts w:eastAsia="DengXian" w:hint="eastAsia"/>
          </w:rPr>
          <w:t xml:space="preserve">   </w:t>
        </w:r>
      </w:ins>
      <w:ins w:id="54" w:author="cmcc" w:date="2020-02-13T15:51:00Z">
        <w:r w:rsidRPr="008B184B">
          <w:rPr>
            <w:rFonts w:eastAsia="DengXian"/>
          </w:rPr>
          <w:t xml:space="preserve">SUCI calculation by ME </w:t>
        </w:r>
      </w:ins>
      <w:ins w:id="55" w:author="COMPRION" w:date="2020-02-28T11:17:00Z">
        <w:r w:rsidR="005515FB">
          <w:rPr>
            <w:rFonts w:eastAsia="DengXian"/>
          </w:rPr>
          <w:t>–</w:t>
        </w:r>
      </w:ins>
      <w:ins w:id="56" w:author="COMPRION" w:date="2020-02-28T11:10:00Z">
        <w:r w:rsidR="006C2843">
          <w:rPr>
            <w:rFonts w:eastAsia="DengXian"/>
          </w:rPr>
          <w:t xml:space="preserve"> </w:t>
        </w:r>
      </w:ins>
      <w:ins w:id="57" w:author="COMPRION" w:date="2020-02-28T11:17:00Z">
        <w:r w:rsidR="005515FB">
          <w:rPr>
            <w:rFonts w:eastAsia="DengXian"/>
          </w:rPr>
          <w:t xml:space="preserve">no </w:t>
        </w:r>
      </w:ins>
      <w:ins w:id="58" w:author="COMPRION" w:date="2020-02-28T11:10:00Z">
        <w:r w:rsidR="006C2843" w:rsidRPr="006C2843">
          <w:rPr>
            <w:rFonts w:eastAsia="DengXian"/>
          </w:rPr>
          <w:t xml:space="preserve">Protection Scheme Identifier </w:t>
        </w:r>
      </w:ins>
      <w:ins w:id="59" w:author="cmcc" w:date="2020-02-13T15:51:00Z">
        <w:del w:id="60" w:author="COMPRION" w:date="2020-02-28T11:06:00Z">
          <w:r w:rsidRPr="008B184B" w:rsidDel="006C2843">
            <w:rPr>
              <w:rFonts w:eastAsia="DengXian"/>
            </w:rPr>
            <w:delText>using null scheme</w:delText>
          </w:r>
          <w:r w:rsidRPr="008B184B" w:rsidDel="006C2843">
            <w:rPr>
              <w:rFonts w:eastAsia="DengXian" w:hint="eastAsia"/>
            </w:rPr>
            <w:delText xml:space="preserve"> </w:delText>
          </w:r>
        </w:del>
        <w:del w:id="61" w:author="COMPRION" w:date="2020-02-28T11:05:00Z">
          <w:r w:rsidRPr="008B184B" w:rsidDel="006C2843">
            <w:rPr>
              <w:rFonts w:eastAsia="DengXian" w:hint="eastAsia"/>
            </w:rPr>
            <w:delText>with the</w:delText>
          </w:r>
        </w:del>
        <w:del w:id="62" w:author="COMPRION" w:date="2020-02-28T11:11:00Z">
          <w:r w:rsidRPr="008B184B" w:rsidDel="006C2843">
            <w:rPr>
              <w:rFonts w:eastAsia="DengXian" w:hint="eastAsia"/>
            </w:rPr>
            <w:delText xml:space="preserve"> </w:delText>
          </w:r>
          <w:r w:rsidRPr="008B184B" w:rsidDel="006C2843">
            <w:rPr>
              <w:rFonts w:eastAsia="DengXian"/>
            </w:rPr>
            <w:delText>priority list</w:delText>
          </w:r>
          <w:r w:rsidRPr="008B184B" w:rsidDel="006C2843">
            <w:rPr>
              <w:rFonts w:eastAsia="DengXian" w:hint="eastAsia"/>
            </w:rPr>
            <w:delText xml:space="preserve"> of</w:delText>
          </w:r>
          <w:r w:rsidRPr="008B184B" w:rsidDel="006C2843">
            <w:rPr>
              <w:rFonts w:eastAsia="DengXian"/>
            </w:rPr>
            <w:delText xml:space="preserve"> </w:delText>
          </w:r>
          <w:r w:rsidRPr="008B184B" w:rsidDel="006C2843">
            <w:rPr>
              <w:rFonts w:eastAsia="DengXian" w:hint="eastAsia"/>
            </w:rPr>
            <w:delText>p</w:delText>
          </w:r>
          <w:r w:rsidRPr="008B184B" w:rsidDel="006C2843">
            <w:rPr>
              <w:rFonts w:eastAsia="DengXian"/>
            </w:rPr>
            <w:delText xml:space="preserve">rotection </w:delText>
          </w:r>
          <w:r w:rsidRPr="008B184B" w:rsidDel="006C2843">
            <w:rPr>
              <w:rFonts w:eastAsia="DengXian" w:hint="eastAsia"/>
            </w:rPr>
            <w:delText>s</w:delText>
          </w:r>
          <w:r w:rsidRPr="008B184B" w:rsidDel="006C2843">
            <w:rPr>
              <w:rFonts w:eastAsia="DengXian"/>
            </w:rPr>
            <w:delText>cheme</w:delText>
          </w:r>
        </w:del>
        <w:del w:id="63" w:author="COMPRION" w:date="2020-02-28T11:17:00Z">
          <w:r w:rsidRPr="008B184B" w:rsidDel="005515FB">
            <w:rPr>
              <w:rFonts w:eastAsia="DengXian" w:hint="eastAsia"/>
            </w:rPr>
            <w:delText xml:space="preserve"> </w:delText>
          </w:r>
          <w:r w:rsidRPr="008B184B" w:rsidDel="005515FB">
            <w:rPr>
              <w:rFonts w:eastAsia="DengXian"/>
            </w:rPr>
            <w:delText xml:space="preserve">not </w:delText>
          </w:r>
        </w:del>
        <w:r w:rsidRPr="008B184B">
          <w:rPr>
            <w:rFonts w:eastAsia="DengXian"/>
          </w:rPr>
          <w:t>provisioned in the USIM</w:t>
        </w:r>
      </w:ins>
    </w:p>
    <w:p w:rsidR="00750225" w:rsidRPr="008D73DA" w:rsidRDefault="00750225" w:rsidP="00750225">
      <w:pPr>
        <w:pStyle w:val="Heading4"/>
        <w:rPr>
          <w:ins w:id="64" w:author="cmcc" w:date="2020-02-13T15:51:00Z"/>
        </w:rPr>
      </w:pPr>
      <w:ins w:id="65" w:author="cmcc" w:date="2020-02-13T15:51:00Z">
        <w:r>
          <w:t>5.</w:t>
        </w:r>
      </w:ins>
      <w:ins w:id="66" w:author="cmcc" w:date="2020-02-15T16:18:00Z">
        <w:r w:rsidR="000B27A2">
          <w:t>3.XX</w:t>
        </w:r>
      </w:ins>
      <w:ins w:id="67" w:author="cmcc" w:date="2020-02-13T15:51:00Z">
        <w:r w:rsidRPr="008D73DA">
          <w:t>.1</w:t>
        </w:r>
        <w:r w:rsidRPr="008D73DA">
          <w:tab/>
          <w:t>Definition and applicability</w:t>
        </w:r>
      </w:ins>
    </w:p>
    <w:p w:rsidR="00750225" w:rsidRDefault="00750225" w:rsidP="00750225">
      <w:pPr>
        <w:rPr>
          <w:ins w:id="68" w:author="cmcc" w:date="2020-02-13T15:51:00Z"/>
          <w:lang w:val="en-US"/>
        </w:rPr>
      </w:pPr>
      <w:ins w:id="69" w:author="cmcc" w:date="2020-02-13T15:51:00Z">
        <w:r w:rsidRPr="00C27ED2">
          <w:rPr>
            <w:lang w:val="en-US"/>
          </w:rPr>
          <w:t xml:space="preserve">If the operator's decision is that ME shall calculate the SUCI, </w:t>
        </w:r>
        <w:r>
          <w:rPr>
            <w:rFonts w:eastAsiaTheme="minorEastAsia" w:hint="eastAsia"/>
            <w:lang w:val="en-US" w:eastAsia="zh-CN"/>
          </w:rPr>
          <w:t xml:space="preserve">and </w:t>
        </w:r>
        <w:r w:rsidRPr="004F4B3A">
          <w:rPr>
            <w:rFonts w:eastAsiaTheme="minorEastAsia"/>
            <w:lang w:eastAsia="zh-CN"/>
          </w:rPr>
          <w:t xml:space="preserve">the home network </w:t>
        </w:r>
      </w:ins>
      <w:ins w:id="70" w:author="COMPRION" w:date="2020-02-28T11:14:00Z">
        <w:r w:rsidR="005515FB">
          <w:rPr>
            <w:rFonts w:eastAsiaTheme="minorEastAsia"/>
            <w:lang w:eastAsia="zh-CN"/>
          </w:rPr>
          <w:t xml:space="preserve">operator </w:t>
        </w:r>
      </w:ins>
      <w:ins w:id="71" w:author="cmcc" w:date="2020-02-13T15:51:00Z">
        <w:r w:rsidRPr="004F4B3A">
          <w:rPr>
            <w:rFonts w:eastAsiaTheme="minorEastAsia"/>
            <w:lang w:eastAsia="zh-CN"/>
          </w:rPr>
          <w:t xml:space="preserve">has not provisioned </w:t>
        </w:r>
      </w:ins>
      <w:ins w:id="72" w:author="COMPRION" w:date="2020-02-28T11:12:00Z">
        <w:r w:rsidR="006C2843">
          <w:rPr>
            <w:rFonts w:eastAsiaTheme="minorEastAsia"/>
            <w:lang w:eastAsia="zh-CN"/>
          </w:rPr>
          <w:t xml:space="preserve">any </w:t>
        </w:r>
        <w:r w:rsidR="006C2843">
          <w:t>Protection Scheme Identifier</w:t>
        </w:r>
      </w:ins>
      <w:ins w:id="73" w:author="COMPRION" w:date="2020-02-28T11:15:00Z">
        <w:r w:rsidR="005515FB">
          <w:t xml:space="preserve"> definition </w:t>
        </w:r>
      </w:ins>
      <w:ins w:id="74" w:author="COMPRION" w:date="2020-02-28T11:14:00Z">
        <w:r w:rsidR="005515FB">
          <w:t xml:space="preserve">in the list of </w:t>
        </w:r>
        <w:r w:rsidR="005515FB">
          <w:t>Protection Scheme Identifier</w:t>
        </w:r>
      </w:ins>
      <w:ins w:id="75" w:author="COMPRION" w:date="2020-02-28T11:16:00Z">
        <w:r w:rsidR="005515FB">
          <w:t>s</w:t>
        </w:r>
      </w:ins>
      <w:ins w:id="76" w:author="COMPRION" w:date="2020-02-28T11:14:00Z">
        <w:r w:rsidR="005515FB">
          <w:t xml:space="preserve"> </w:t>
        </w:r>
      </w:ins>
      <w:ins w:id="77" w:author="cmcc" w:date="2020-02-13T15:51:00Z">
        <w:del w:id="78" w:author="COMPRION" w:date="2020-02-28T11:15:00Z">
          <w:r w:rsidDel="005515FB">
            <w:rPr>
              <w:rFonts w:eastAsiaTheme="minorEastAsia" w:hint="eastAsia"/>
              <w:lang w:eastAsia="zh-CN"/>
            </w:rPr>
            <w:delText>t</w:delText>
          </w:r>
          <w:r w:rsidRPr="00693C3C" w:rsidDel="005515FB">
            <w:rPr>
              <w:rFonts w:eastAsiaTheme="minorEastAsia" w:hint="eastAsia"/>
              <w:lang w:eastAsia="zh-CN"/>
            </w:rPr>
            <w:delText xml:space="preserve">he </w:delText>
          </w:r>
          <w:r w:rsidRPr="00693C3C" w:rsidDel="005515FB">
            <w:delText>priority list</w:delText>
          </w:r>
          <w:r w:rsidRPr="00693C3C" w:rsidDel="005515FB">
            <w:rPr>
              <w:rFonts w:eastAsiaTheme="minorEastAsia" w:hint="eastAsia"/>
              <w:lang w:eastAsia="zh-CN"/>
            </w:rPr>
            <w:delText xml:space="preserve"> </w:delText>
          </w:r>
          <w:r w:rsidDel="005515FB">
            <w:rPr>
              <w:rFonts w:eastAsiaTheme="minorEastAsia" w:hint="eastAsia"/>
              <w:lang w:eastAsia="zh-CN"/>
            </w:rPr>
            <w:delText>of</w:delText>
          </w:r>
          <w:r w:rsidRPr="00693C3C" w:rsidDel="005515FB">
            <w:rPr>
              <w:snapToGrid w:val="0"/>
              <w:lang w:val="en-US"/>
            </w:rPr>
            <w:delText xml:space="preserve"> </w:delText>
          </w:r>
          <w:r w:rsidDel="005515FB">
            <w:rPr>
              <w:rFonts w:eastAsiaTheme="minorEastAsia" w:hint="eastAsia"/>
              <w:snapToGrid w:val="0"/>
              <w:lang w:val="en-US" w:eastAsia="zh-CN"/>
            </w:rPr>
            <w:delText>p</w:delText>
          </w:r>
          <w:r w:rsidDel="005515FB">
            <w:rPr>
              <w:snapToGrid w:val="0"/>
              <w:lang w:val="en-US"/>
            </w:rPr>
            <w:delText xml:space="preserve">rotection </w:delText>
          </w:r>
          <w:r w:rsidDel="005515FB">
            <w:rPr>
              <w:rFonts w:eastAsiaTheme="minorEastAsia" w:hint="eastAsia"/>
              <w:snapToGrid w:val="0"/>
              <w:lang w:val="en-US" w:eastAsia="zh-CN"/>
            </w:rPr>
            <w:delText>s</w:delText>
          </w:r>
          <w:r w:rsidDel="005515FB">
            <w:rPr>
              <w:snapToGrid w:val="0"/>
              <w:lang w:val="en-US"/>
            </w:rPr>
            <w:delText>cheme</w:delText>
          </w:r>
          <w:r w:rsidRPr="004F4B3A" w:rsidDel="005515FB">
            <w:rPr>
              <w:rFonts w:eastAsiaTheme="minorEastAsia"/>
              <w:lang w:eastAsia="zh-CN"/>
            </w:rPr>
            <w:delText xml:space="preserve"> </w:delText>
          </w:r>
        </w:del>
        <w:r w:rsidRPr="004F4B3A">
          <w:rPr>
            <w:rFonts w:eastAsiaTheme="minorEastAsia"/>
            <w:lang w:eastAsia="zh-CN"/>
          </w:rPr>
          <w:t xml:space="preserve">in USIM, </w:t>
        </w:r>
        <w:r>
          <w:rPr>
            <w:rFonts w:eastAsia="SimSun" w:hint="eastAsia"/>
            <w:lang w:val="en-US" w:eastAsia="zh-CN"/>
          </w:rPr>
          <w:t xml:space="preserve">the </w:t>
        </w:r>
        <w:r w:rsidRPr="002A1CAB">
          <w:t>ME shall calculate the SUCI using the null-scheme</w:t>
        </w:r>
        <w:r w:rsidRPr="00C27ED2">
          <w:rPr>
            <w:lang w:val="en-US"/>
          </w:rPr>
          <w:t>.</w:t>
        </w:r>
      </w:ins>
    </w:p>
    <w:p w:rsidR="00750225" w:rsidRPr="008D73DA" w:rsidRDefault="00750225" w:rsidP="00750225">
      <w:pPr>
        <w:pStyle w:val="Heading4"/>
        <w:rPr>
          <w:ins w:id="79" w:author="cmcc" w:date="2020-02-13T15:51:00Z"/>
        </w:rPr>
      </w:pPr>
      <w:ins w:id="80" w:author="cmcc" w:date="2020-02-13T15:51:00Z">
        <w:r>
          <w:t>5.</w:t>
        </w:r>
      </w:ins>
      <w:ins w:id="81" w:author="cmcc" w:date="2020-02-15T16:18:00Z">
        <w:r w:rsidR="000B27A2">
          <w:t>3.XX</w:t>
        </w:r>
      </w:ins>
      <w:ins w:id="82" w:author="cmcc" w:date="2020-02-13T15:51:00Z">
        <w:r w:rsidRPr="008D73DA">
          <w:t xml:space="preserve">.2 </w:t>
        </w:r>
        <w:r w:rsidRPr="008D73DA">
          <w:tab/>
          <w:t>Conformance requirement</w:t>
        </w:r>
      </w:ins>
    </w:p>
    <w:p w:rsidR="00750225" w:rsidRPr="008D73DA" w:rsidRDefault="00750225" w:rsidP="00696DC0">
      <w:pPr>
        <w:pStyle w:val="B1"/>
        <w:numPr>
          <w:ilvl w:val="0"/>
          <w:numId w:val="6"/>
        </w:numPr>
        <w:ind w:left="567" w:hanging="283"/>
        <w:rPr>
          <w:ins w:id="83" w:author="cmcc" w:date="2020-02-13T15:51:00Z"/>
        </w:rPr>
      </w:pPr>
      <w:ins w:id="84" w:author="cmcc" w:date="2020-02-13T15:51:00Z">
        <w:r w:rsidRPr="008D73DA">
          <w:t xml:space="preserve">SUCI calculation procedure </w:t>
        </w:r>
        <w:r>
          <w:t>shall</w:t>
        </w:r>
        <w:r w:rsidRPr="008D73DA">
          <w:t xml:space="preserve"> be performed by the ME if Service n°124 is "available" and Service n°125 is not "available" in EF</w:t>
        </w:r>
        <w:r w:rsidRPr="008D73DA">
          <w:rPr>
            <w:vertAlign w:val="subscript"/>
          </w:rPr>
          <w:t>UST</w:t>
        </w:r>
      </w:ins>
    </w:p>
    <w:p w:rsidR="00750225" w:rsidRPr="00094AEE" w:rsidRDefault="00750225" w:rsidP="00696DC0">
      <w:pPr>
        <w:pStyle w:val="B1"/>
        <w:numPr>
          <w:ilvl w:val="0"/>
          <w:numId w:val="6"/>
        </w:numPr>
        <w:ind w:left="567" w:hanging="283"/>
        <w:rPr>
          <w:ins w:id="85" w:author="cmcc" w:date="2020-02-13T15:51:00Z"/>
          <w:rFonts w:eastAsiaTheme="minorEastAsia"/>
          <w:lang w:eastAsia="zh-CN"/>
        </w:rPr>
      </w:pPr>
      <w:ins w:id="86" w:author="cmcc" w:date="2020-02-13T15:51:00Z">
        <w:r w:rsidRPr="008D73DA">
          <w:t xml:space="preserve">As part of the SUCI calculation performed by the ME, the ME performs the reading procedure </w:t>
        </w:r>
      </w:ins>
      <w:ins w:id="87" w:author="COMPRION" w:date="2020-02-28T11:21:00Z">
        <w:r w:rsidR="005515FB">
          <w:t>on</w:t>
        </w:r>
      </w:ins>
      <w:ins w:id="88" w:author="cmcc" w:date="2020-02-13T15:51:00Z">
        <w:del w:id="89" w:author="COMPRION" w:date="2020-02-28T11:21:00Z">
          <w:r w:rsidRPr="007B304D" w:rsidDel="005515FB">
            <w:delText>for</w:delText>
          </w:r>
        </w:del>
        <w:r w:rsidRPr="008D73DA">
          <w:t xml:space="preserve"> </w:t>
        </w:r>
        <w:proofErr w:type="spellStart"/>
        <w:r w:rsidRPr="008D73DA">
          <w:t>EF</w:t>
        </w:r>
        <w:r w:rsidRPr="008D73DA">
          <w:rPr>
            <w:vertAlign w:val="subscript"/>
          </w:rPr>
          <w:t>SUCI_Calc_Info</w:t>
        </w:r>
      </w:ins>
      <w:proofErr w:type="spellEnd"/>
      <w:ins w:id="90" w:author="COMPRION" w:date="2020-02-28T11:21:00Z">
        <w:r w:rsidR="005515FB" w:rsidRPr="00696DC0">
          <w:t xml:space="preserve"> </w:t>
        </w:r>
        <w:r w:rsidR="005515FB">
          <w:t xml:space="preserve">and </w:t>
        </w:r>
        <w:proofErr w:type="spellStart"/>
        <w:r w:rsidR="005515FB">
          <w:t>EF</w:t>
        </w:r>
        <w:r w:rsidR="005515FB">
          <w:rPr>
            <w:vertAlign w:val="subscript"/>
          </w:rPr>
          <w:t>Routing_Indicator</w:t>
        </w:r>
      </w:ins>
      <w:proofErr w:type="spellEnd"/>
      <w:ins w:id="91" w:author="cmcc" w:date="2020-02-13T15:51:00Z">
        <w:r w:rsidRPr="008D73DA">
          <w:t>.</w:t>
        </w:r>
      </w:ins>
    </w:p>
    <w:p w:rsidR="00696DC0" w:rsidRPr="00DC4317" w:rsidRDefault="00696DC0" w:rsidP="00696DC0">
      <w:pPr>
        <w:pStyle w:val="B1"/>
        <w:numPr>
          <w:ilvl w:val="0"/>
          <w:numId w:val="6"/>
        </w:numPr>
        <w:ind w:left="567" w:hanging="283"/>
        <w:rPr>
          <w:lang w:val="en-US"/>
        </w:rPr>
      </w:pPr>
      <w:r w:rsidRPr="00DC4317">
        <w:rPr>
          <w:lang w:val="en-US"/>
        </w:rPr>
        <w:t>The ME shall calculate the SUCI using the null-scheme if no Protection Scheme Identifier is provisioned in the USIM or if there is no Home Network Public Key configured in the USIM for the highest priority protection scheme configured in the USIM that the ME supports.</w:t>
      </w:r>
    </w:p>
    <w:p w:rsidR="00750225" w:rsidRPr="008D73DA" w:rsidDel="00696DC0" w:rsidRDefault="00750225" w:rsidP="00696DC0">
      <w:pPr>
        <w:pStyle w:val="B1"/>
        <w:numPr>
          <w:ilvl w:val="0"/>
          <w:numId w:val="6"/>
        </w:numPr>
        <w:ind w:left="567" w:hanging="283"/>
        <w:rPr>
          <w:ins w:id="92" w:author="cmcc" w:date="2020-02-13T15:51:00Z"/>
          <w:del w:id="93" w:author="COMPRION" w:date="2020-02-28T11:26:00Z"/>
        </w:rPr>
      </w:pPr>
      <w:ins w:id="94" w:author="cmcc" w:date="2020-02-13T15:51:00Z">
        <w:del w:id="95" w:author="COMPRION" w:date="2020-02-28T11:26:00Z">
          <w:r w:rsidRPr="008D73DA" w:rsidDel="00696DC0">
            <w:delText>The ME shall calculate the SUCI using the null-</w:delText>
          </w:r>
          <w:r w:rsidRPr="007B304D" w:rsidDel="00696DC0">
            <w:delText>scheme</w:delText>
          </w:r>
          <w:r w:rsidRPr="008D73DA" w:rsidDel="00696DC0">
            <w:delText xml:space="preserve"> if </w:delText>
          </w:r>
          <w:r w:rsidDel="00696DC0">
            <w:delText>EF</w:delText>
          </w:r>
          <w:r w:rsidDel="00696DC0">
            <w:rPr>
              <w:vertAlign w:val="subscript"/>
            </w:rPr>
            <w:delText>SUCI_Calc_Info</w:delText>
          </w:r>
          <w:r w:rsidDel="00696DC0">
            <w:rPr>
              <w:rFonts w:eastAsiaTheme="minorEastAsia" w:hint="eastAsia"/>
              <w:vertAlign w:val="subscript"/>
              <w:lang w:eastAsia="zh-CN"/>
            </w:rPr>
            <w:delText xml:space="preserve"> </w:delText>
          </w:r>
          <w:r w:rsidDel="00696DC0">
            <w:rPr>
              <w:rFonts w:eastAsiaTheme="minorEastAsia" w:hint="eastAsia"/>
              <w:lang w:eastAsia="zh-CN"/>
            </w:rPr>
            <w:delText>doesn</w:delText>
          </w:r>
          <w:r w:rsidDel="00696DC0">
            <w:rPr>
              <w:rFonts w:eastAsiaTheme="minorEastAsia"/>
              <w:lang w:eastAsia="zh-CN"/>
            </w:rPr>
            <w:delText>’</w:delText>
          </w:r>
          <w:r w:rsidDel="00696DC0">
            <w:rPr>
              <w:rFonts w:eastAsiaTheme="minorEastAsia" w:hint="eastAsia"/>
              <w:lang w:eastAsia="zh-CN"/>
            </w:rPr>
            <w:delText xml:space="preserve">t </w:delText>
          </w:r>
          <w:r w:rsidRPr="004F4B3A" w:rsidDel="00696DC0">
            <w:rPr>
              <w:rFonts w:eastAsia="SimSun"/>
              <w:lang w:val="en-US" w:eastAsia="zh-CN"/>
            </w:rPr>
            <w:delText>provis</w:delText>
          </w:r>
          <w:r w:rsidDel="00696DC0">
            <w:rPr>
              <w:rFonts w:eastAsia="SimSun" w:hint="eastAsia"/>
              <w:lang w:val="en-US" w:eastAsia="zh-CN"/>
            </w:rPr>
            <w:delText xml:space="preserve">on </w:delText>
          </w:r>
          <w:r w:rsidRPr="00693C3C" w:rsidDel="00696DC0">
            <w:rPr>
              <w:rFonts w:eastAsiaTheme="minorEastAsia" w:hint="eastAsia"/>
              <w:lang w:eastAsia="zh-CN"/>
            </w:rPr>
            <w:delText xml:space="preserve">the </w:delText>
          </w:r>
          <w:r w:rsidRPr="00693C3C" w:rsidDel="00696DC0">
            <w:delText>priority list</w:delText>
          </w:r>
          <w:r w:rsidDel="00696DC0">
            <w:rPr>
              <w:rFonts w:eastAsiaTheme="minorEastAsia" w:hint="eastAsia"/>
              <w:lang w:eastAsia="zh-CN"/>
            </w:rPr>
            <w:delText xml:space="preserve"> of</w:delText>
          </w:r>
          <w:r w:rsidRPr="00693C3C" w:rsidDel="00696DC0">
            <w:rPr>
              <w:snapToGrid w:val="0"/>
              <w:lang w:val="en-US"/>
            </w:rPr>
            <w:delText xml:space="preserve"> </w:delText>
          </w:r>
          <w:r w:rsidDel="00696DC0">
            <w:rPr>
              <w:rFonts w:eastAsiaTheme="minorEastAsia" w:hint="eastAsia"/>
              <w:snapToGrid w:val="0"/>
              <w:lang w:val="en-US" w:eastAsia="zh-CN"/>
            </w:rPr>
            <w:delText>p</w:delText>
          </w:r>
          <w:r w:rsidDel="00696DC0">
            <w:rPr>
              <w:snapToGrid w:val="0"/>
              <w:lang w:val="en-US"/>
            </w:rPr>
            <w:delText xml:space="preserve">rotection </w:delText>
          </w:r>
          <w:r w:rsidDel="00696DC0">
            <w:rPr>
              <w:rFonts w:eastAsiaTheme="minorEastAsia" w:hint="eastAsia"/>
              <w:snapToGrid w:val="0"/>
              <w:lang w:val="en-US" w:eastAsia="zh-CN"/>
            </w:rPr>
            <w:delText>s</w:delText>
          </w:r>
          <w:r w:rsidDel="00696DC0">
            <w:rPr>
              <w:snapToGrid w:val="0"/>
              <w:lang w:val="en-US"/>
            </w:rPr>
            <w:delText>cheme</w:delText>
          </w:r>
          <w:r w:rsidRPr="008D73DA" w:rsidDel="00696DC0">
            <w:delText>.</w:delText>
          </w:r>
        </w:del>
      </w:ins>
    </w:p>
    <w:p w:rsidR="00750225" w:rsidRDefault="00750225" w:rsidP="00750225">
      <w:pPr>
        <w:rPr>
          <w:ins w:id="96" w:author="cmcc" w:date="2020-02-13T15:51:00Z"/>
          <w:rFonts w:eastAsiaTheme="minorEastAsia"/>
          <w:lang w:eastAsia="zh-CN"/>
        </w:rPr>
      </w:pPr>
      <w:ins w:id="97" w:author="cmcc" w:date="2020-02-13T15:51:00Z">
        <w:r w:rsidRPr="008D73DA">
          <w:t>Reference:</w:t>
        </w:r>
      </w:ins>
    </w:p>
    <w:p w:rsidR="00750225" w:rsidRPr="008D73DA" w:rsidRDefault="00750225" w:rsidP="00750225">
      <w:pPr>
        <w:pStyle w:val="B1"/>
        <w:rPr>
          <w:ins w:id="98" w:author="cmcc" w:date="2020-02-13T15:51:00Z"/>
        </w:rPr>
      </w:pPr>
      <w:ins w:id="99" w:author="cmcc" w:date="2020-02-13T15:51:00Z">
        <w:r w:rsidRPr="008D73DA">
          <w:t>-</w:t>
        </w:r>
        <w:r w:rsidRPr="008D73DA">
          <w:tab/>
          <w:t xml:space="preserve">TS 31.102 [4], </w:t>
        </w:r>
        <w:r>
          <w:t>clause</w:t>
        </w:r>
        <w:r w:rsidRPr="008D73DA">
          <w:t>s 4.4.11.8</w:t>
        </w:r>
        <w:r>
          <w:t>, 4.4.11.11,</w:t>
        </w:r>
        <w:r w:rsidRPr="008D73DA">
          <w:t xml:space="preserve"> 5.3.47</w:t>
        </w:r>
        <w:r>
          <w:t xml:space="preserve"> and 5.3.51</w:t>
        </w:r>
        <w:r w:rsidRPr="008D73DA">
          <w:t xml:space="preserve">; </w:t>
        </w:r>
      </w:ins>
    </w:p>
    <w:p w:rsidR="00750225" w:rsidRPr="008D73DA" w:rsidRDefault="00750225" w:rsidP="00750225">
      <w:pPr>
        <w:pStyle w:val="B1"/>
        <w:rPr>
          <w:ins w:id="100" w:author="cmcc" w:date="2020-02-13T15:51:00Z"/>
        </w:rPr>
      </w:pPr>
      <w:ins w:id="101" w:author="cmcc" w:date="2020-02-13T15:51:00Z">
        <w:r w:rsidRPr="008D73DA">
          <w:t>-</w:t>
        </w:r>
        <w:r w:rsidRPr="008D73DA">
          <w:tab/>
          <w:t>TS</w:t>
        </w:r>
        <w:r>
          <w:t> </w:t>
        </w:r>
        <w:r w:rsidRPr="008D73DA">
          <w:t>33.501</w:t>
        </w:r>
        <w:r>
          <w:t> </w:t>
        </w:r>
        <w:r w:rsidRPr="008D73DA">
          <w:t>[</w:t>
        </w:r>
        <w:r>
          <w:t>41</w:t>
        </w:r>
        <w:r w:rsidRPr="008D73DA">
          <w:t xml:space="preserve">], </w:t>
        </w:r>
        <w:r>
          <w:t>clause</w:t>
        </w:r>
        <w:r>
          <w:rPr>
            <w:rFonts w:eastAsiaTheme="minorEastAsia" w:hint="eastAsia"/>
            <w:lang w:eastAsia="zh-CN"/>
          </w:rPr>
          <w:t xml:space="preserve"> 6.12.2,</w:t>
        </w:r>
        <w:r w:rsidRPr="008D73DA">
          <w:t xml:space="preserve"> Annex C;</w:t>
        </w:r>
      </w:ins>
    </w:p>
    <w:p w:rsidR="00750225" w:rsidRPr="00094AEE" w:rsidRDefault="00750225" w:rsidP="00750225">
      <w:pPr>
        <w:pStyle w:val="B1"/>
        <w:rPr>
          <w:ins w:id="102" w:author="cmcc" w:date="2020-02-13T15:51:00Z"/>
        </w:rPr>
      </w:pPr>
      <w:ins w:id="103" w:author="cmcc" w:date="2020-02-13T15:51:00Z">
        <w:r w:rsidRPr="008D73DA">
          <w:t>-</w:t>
        </w:r>
        <w:r w:rsidRPr="008D73DA">
          <w:tab/>
          <w:t>TS</w:t>
        </w:r>
        <w:r>
          <w:t> </w:t>
        </w:r>
        <w:r w:rsidRPr="008D73DA">
          <w:t>24.501</w:t>
        </w:r>
        <w:r>
          <w:t> </w:t>
        </w:r>
        <w:r w:rsidRPr="008D73DA">
          <w:t>[</w:t>
        </w:r>
        <w:r>
          <w:t>42</w:t>
        </w:r>
        <w:r w:rsidRPr="008D73DA">
          <w:t xml:space="preserve">], </w:t>
        </w:r>
        <w:r>
          <w:t>clause 5.5.1.2, 5.5.1.2.4</w:t>
        </w:r>
        <w:r w:rsidRPr="008D73DA">
          <w:t>.</w:t>
        </w:r>
      </w:ins>
    </w:p>
    <w:p w:rsidR="00750225" w:rsidRPr="008D73DA" w:rsidRDefault="00750225" w:rsidP="00750225">
      <w:pPr>
        <w:pStyle w:val="Heading4"/>
        <w:rPr>
          <w:ins w:id="104" w:author="cmcc" w:date="2020-02-13T15:51:00Z"/>
        </w:rPr>
      </w:pPr>
      <w:ins w:id="105" w:author="cmcc" w:date="2020-02-13T15:51:00Z">
        <w:r>
          <w:t>5.</w:t>
        </w:r>
      </w:ins>
      <w:ins w:id="106" w:author="cmcc" w:date="2020-02-15T16:18:00Z">
        <w:r w:rsidR="000B27A2">
          <w:t>3.XX</w:t>
        </w:r>
      </w:ins>
      <w:ins w:id="107" w:author="cmcc" w:date="2020-02-13T15:51:00Z">
        <w:r w:rsidRPr="008D73DA">
          <w:t>.3</w:t>
        </w:r>
        <w:r w:rsidRPr="008D73DA">
          <w:tab/>
          <w:t>Test purpose</w:t>
        </w:r>
      </w:ins>
    </w:p>
    <w:p w:rsidR="00750225" w:rsidRPr="008D73DA" w:rsidRDefault="00750225" w:rsidP="00696DC0">
      <w:pPr>
        <w:pStyle w:val="B1"/>
        <w:numPr>
          <w:ilvl w:val="0"/>
          <w:numId w:val="9"/>
        </w:numPr>
        <w:rPr>
          <w:ins w:id="108" w:author="cmcc" w:date="2020-02-13T15:51:00Z"/>
        </w:rPr>
        <w:pPrChange w:id="109" w:author="COMPRION" w:date="2020-02-28T11:27:00Z">
          <w:pPr>
            <w:pStyle w:val="B1"/>
          </w:pPr>
        </w:pPrChange>
      </w:pPr>
      <w:ins w:id="110" w:author="cmcc" w:date="2020-02-13T15:51:00Z">
        <w:r w:rsidRPr="008D73DA">
          <w:t xml:space="preserve">To verify that the READ </w:t>
        </w:r>
        <w:proofErr w:type="spellStart"/>
        <w:r w:rsidRPr="008D73DA">
          <w:t>EF</w:t>
        </w:r>
        <w:r w:rsidRPr="008D73DA">
          <w:rPr>
            <w:vertAlign w:val="subscript"/>
          </w:rPr>
          <w:t>SUCI_Calc_Info</w:t>
        </w:r>
        <w:proofErr w:type="spellEnd"/>
        <w:r>
          <w:t xml:space="preserve">, </w:t>
        </w:r>
        <w:proofErr w:type="spellStart"/>
        <w:r w:rsidRPr="0093485E">
          <w:t>EF</w:t>
        </w:r>
        <w:r w:rsidRPr="0093485E">
          <w:rPr>
            <w:vertAlign w:val="subscript"/>
          </w:rPr>
          <w:t>Routing_Indicator</w:t>
        </w:r>
        <w:proofErr w:type="spellEnd"/>
        <w:r w:rsidRPr="0093485E">
          <w:rPr>
            <w:vertAlign w:val="subscript"/>
          </w:rPr>
          <w:t xml:space="preserve"> </w:t>
        </w:r>
        <w:r w:rsidRPr="008D73DA">
          <w:t>and EF</w:t>
        </w:r>
        <w:r w:rsidRPr="008D73DA">
          <w:rPr>
            <w:vertAlign w:val="subscript"/>
          </w:rPr>
          <w:t>IMSI</w:t>
        </w:r>
        <w:r w:rsidRPr="008D73DA">
          <w:t xml:space="preserve"> commands are performed correctly by the ME.</w:t>
        </w:r>
      </w:ins>
    </w:p>
    <w:p w:rsidR="00750225" w:rsidRPr="008D73DA" w:rsidRDefault="00750225" w:rsidP="00696DC0">
      <w:pPr>
        <w:pStyle w:val="B1"/>
        <w:numPr>
          <w:ilvl w:val="0"/>
          <w:numId w:val="9"/>
        </w:numPr>
        <w:rPr>
          <w:ins w:id="111" w:author="cmcc" w:date="2020-02-13T15:51:00Z"/>
        </w:rPr>
        <w:pPrChange w:id="112" w:author="COMPRION" w:date="2020-02-28T11:27:00Z">
          <w:pPr>
            <w:pStyle w:val="B1"/>
          </w:pPr>
        </w:pPrChange>
      </w:pPr>
      <w:ins w:id="113" w:author="cmcc" w:date="2020-02-13T15:51:00Z">
        <w:r w:rsidRPr="008D73DA">
          <w:t xml:space="preserve">To verify that the </w:t>
        </w:r>
        <w:r>
          <w:t>ME</w:t>
        </w:r>
        <w:r w:rsidRPr="008D73DA">
          <w:t xml:space="preserve"> perform</w:t>
        </w:r>
        <w:r>
          <w:t>s</w:t>
        </w:r>
        <w:r w:rsidRPr="008D73DA">
          <w:t xml:space="preserve"> </w:t>
        </w:r>
        <w:r>
          <w:t xml:space="preserve">the </w:t>
        </w:r>
        <w:r w:rsidRPr="008D73DA">
          <w:t>SUCI calculation procedure using null-</w:t>
        </w:r>
        <w:r w:rsidRPr="007B304D">
          <w:t>scheme</w:t>
        </w:r>
        <w:r w:rsidRPr="008D73DA">
          <w:t>.</w:t>
        </w:r>
      </w:ins>
    </w:p>
    <w:p w:rsidR="00750225" w:rsidRPr="008D73DA" w:rsidRDefault="00750225" w:rsidP="00750225">
      <w:pPr>
        <w:pStyle w:val="Heading4"/>
        <w:rPr>
          <w:ins w:id="114" w:author="cmcc" w:date="2020-02-13T15:51:00Z"/>
        </w:rPr>
      </w:pPr>
      <w:ins w:id="115" w:author="cmcc" w:date="2020-02-13T15:51:00Z">
        <w:r>
          <w:t>5.</w:t>
        </w:r>
      </w:ins>
      <w:ins w:id="116" w:author="cmcc" w:date="2020-02-15T16:18:00Z">
        <w:r w:rsidR="000B27A2">
          <w:t>3.XX</w:t>
        </w:r>
      </w:ins>
      <w:ins w:id="117" w:author="cmcc" w:date="2020-02-13T15:51:00Z">
        <w:r w:rsidRPr="008D73DA">
          <w:t>.4</w:t>
        </w:r>
        <w:r w:rsidRPr="008D73DA">
          <w:tab/>
          <w:t>Method of test</w:t>
        </w:r>
      </w:ins>
    </w:p>
    <w:p w:rsidR="00750225" w:rsidRPr="008D73DA" w:rsidRDefault="00750225" w:rsidP="00750225">
      <w:pPr>
        <w:pStyle w:val="Heading5"/>
        <w:rPr>
          <w:ins w:id="118" w:author="cmcc" w:date="2020-02-13T15:51:00Z"/>
        </w:rPr>
      </w:pPr>
      <w:ins w:id="119" w:author="cmcc" w:date="2020-02-13T15:51:00Z">
        <w:r>
          <w:t>5.</w:t>
        </w:r>
      </w:ins>
      <w:ins w:id="120" w:author="cmcc" w:date="2020-02-15T16:18:00Z">
        <w:r w:rsidR="000B27A2">
          <w:t>3.XX</w:t>
        </w:r>
      </w:ins>
      <w:ins w:id="121" w:author="cmcc" w:date="2020-02-13T15:51:00Z">
        <w:r w:rsidRPr="008D73DA">
          <w:t>.4.1</w:t>
        </w:r>
        <w:r w:rsidRPr="008D73DA">
          <w:tab/>
          <w:t>Initial conditions</w:t>
        </w:r>
      </w:ins>
    </w:p>
    <w:p w:rsidR="00750225" w:rsidRPr="008D73DA" w:rsidRDefault="00750225" w:rsidP="00750225">
      <w:pPr>
        <w:rPr>
          <w:ins w:id="122" w:author="cmcc" w:date="2020-02-13T15:51:00Z"/>
        </w:rPr>
      </w:pPr>
      <w:ins w:id="123" w:author="cmcc" w:date="2020-02-13T15:51:00Z">
        <w:r w:rsidRPr="008D73DA">
          <w:t>The N</w:t>
        </w:r>
        <w:r>
          <w:t>G</w:t>
        </w:r>
        <w:r w:rsidRPr="008D73DA">
          <w:t>-SS transmits on the BCCH, with the following network parameters:</w:t>
        </w:r>
      </w:ins>
    </w:p>
    <w:p w:rsidR="00750225" w:rsidRPr="008D73DA" w:rsidRDefault="00750225" w:rsidP="00750225">
      <w:pPr>
        <w:pStyle w:val="B1"/>
        <w:rPr>
          <w:ins w:id="124" w:author="cmcc" w:date="2020-02-13T15:51:00Z"/>
        </w:rPr>
      </w:pPr>
      <w:ins w:id="125" w:author="cmcc" w:date="2020-02-13T15:51:00Z">
        <w:r w:rsidRPr="008D73DA">
          <w:lastRenderedPageBreak/>
          <w:t>-</w:t>
        </w:r>
        <w:r w:rsidRPr="008D73DA">
          <w:tab/>
          <w:t>TAI (MCC/MNC/TAC):</w:t>
        </w:r>
        <w:r w:rsidRPr="008D73DA">
          <w:tab/>
          <w:t>244/083/</w:t>
        </w:r>
        <w:r>
          <w:t>00</w:t>
        </w:r>
        <w:r w:rsidRPr="008D73DA">
          <w:t>0001.</w:t>
        </w:r>
      </w:ins>
    </w:p>
    <w:p w:rsidR="00750225" w:rsidRDefault="00750225" w:rsidP="00750225">
      <w:pPr>
        <w:pStyle w:val="B1"/>
        <w:rPr>
          <w:ins w:id="126" w:author="cmcc" w:date="2020-02-13T15:51:00Z"/>
          <w:rFonts w:eastAsiaTheme="minorEastAsia"/>
          <w:lang w:eastAsia="zh-CN"/>
        </w:rPr>
      </w:pPr>
      <w:ins w:id="127" w:author="cmcc" w:date="2020-02-13T15:51:00Z">
        <w:r w:rsidRPr="008D73DA">
          <w:t>-</w:t>
        </w:r>
        <w:r w:rsidRPr="008D73DA">
          <w:tab/>
          <w:t>Access control:</w:t>
        </w:r>
        <w:r w:rsidRPr="008D73DA">
          <w:tab/>
          <w:t>unrestricted.</w:t>
        </w:r>
        <w:r w:rsidRPr="00697873">
          <w:t xml:space="preserve"> </w:t>
        </w:r>
      </w:ins>
    </w:p>
    <w:p w:rsidR="00750225" w:rsidRDefault="00750225" w:rsidP="00750225">
      <w:pPr>
        <w:rPr>
          <w:ins w:id="128" w:author="cmcc" w:date="2020-02-13T15:51:00Z"/>
        </w:rPr>
      </w:pPr>
      <w:ins w:id="129" w:author="cmcc" w:date="2020-02-13T15:51:00Z">
        <w:r w:rsidRPr="005D56E1">
          <w:rPr>
            <w:rFonts w:eastAsia="Calibri"/>
            <w:lang w:val="de-DE"/>
          </w:rPr>
          <w:t xml:space="preserve">The </w:t>
        </w:r>
        <w:proofErr w:type="spellStart"/>
        <w:r w:rsidRPr="005D56E1">
          <w:rPr>
            <w:rFonts w:eastAsia="Calibri"/>
            <w:lang w:val="de-DE"/>
          </w:rPr>
          <w:t>default</w:t>
        </w:r>
        <w:proofErr w:type="spellEnd"/>
        <w:r w:rsidRPr="005D56E1">
          <w:rPr>
            <w:rFonts w:eastAsia="Calibri"/>
            <w:lang w:val="de-DE"/>
          </w:rPr>
          <w:t xml:space="preserve"> 5G-NR UICC </w:t>
        </w:r>
        <w:proofErr w:type="spellStart"/>
        <w:r w:rsidRPr="005D56E1">
          <w:rPr>
            <w:rFonts w:eastAsia="Calibri"/>
            <w:lang w:val="de-DE"/>
          </w:rPr>
          <w:t>is</w:t>
        </w:r>
        <w:proofErr w:type="spellEnd"/>
        <w:r w:rsidRPr="005D56E1">
          <w:rPr>
            <w:rFonts w:eastAsia="Calibri"/>
            <w:lang w:val="de-DE"/>
          </w:rPr>
          <w:t xml:space="preserve"> </w:t>
        </w:r>
        <w:proofErr w:type="spellStart"/>
        <w:r w:rsidRPr="005D56E1">
          <w:rPr>
            <w:rFonts w:eastAsia="Calibri"/>
            <w:lang w:val="de-DE"/>
          </w:rPr>
          <w:t>used</w:t>
        </w:r>
        <w:proofErr w:type="spellEnd"/>
        <w:r w:rsidRPr="005D56E1">
          <w:rPr>
            <w:rFonts w:eastAsia="Calibri"/>
            <w:lang w:val="de-DE"/>
          </w:rPr>
          <w:t xml:space="preserve"> </w:t>
        </w:r>
        <w:proofErr w:type="spellStart"/>
        <w:r w:rsidRPr="005D56E1">
          <w:rPr>
            <w:rFonts w:eastAsia="Calibri"/>
            <w:lang w:val="de-DE"/>
          </w:rPr>
          <w:t>with</w:t>
        </w:r>
        <w:proofErr w:type="spellEnd"/>
        <w:r w:rsidRPr="005D56E1">
          <w:rPr>
            <w:rFonts w:eastAsia="Calibri"/>
            <w:lang w:val="de-DE"/>
          </w:rPr>
          <w:t xml:space="preserve"> </w:t>
        </w:r>
        <w:proofErr w:type="spellStart"/>
        <w:r w:rsidRPr="005D56E1">
          <w:rPr>
            <w:rFonts w:eastAsia="Calibri"/>
            <w:lang w:val="de-DE"/>
          </w:rPr>
          <w:t>the</w:t>
        </w:r>
        <w:proofErr w:type="spellEnd"/>
        <w:r w:rsidRPr="005D56E1">
          <w:rPr>
            <w:rFonts w:eastAsia="Calibri"/>
            <w:lang w:val="de-DE"/>
          </w:rPr>
          <w:t xml:space="preserve"> </w:t>
        </w:r>
        <w:proofErr w:type="spellStart"/>
        <w:r w:rsidRPr="005D56E1">
          <w:rPr>
            <w:rFonts w:eastAsia="Calibri"/>
            <w:lang w:val="de-DE"/>
          </w:rPr>
          <w:t>following</w:t>
        </w:r>
        <w:proofErr w:type="spellEnd"/>
        <w:r w:rsidRPr="005D56E1">
          <w:rPr>
            <w:rFonts w:eastAsia="Calibri"/>
            <w:lang w:val="de-DE"/>
          </w:rPr>
          <w:t xml:space="preserve"> </w:t>
        </w:r>
        <w:proofErr w:type="spellStart"/>
        <w:r w:rsidRPr="005D56E1">
          <w:rPr>
            <w:rFonts w:eastAsia="Calibri"/>
            <w:lang w:val="de-DE"/>
          </w:rPr>
          <w:t>exception</w:t>
        </w:r>
        <w:proofErr w:type="spellEnd"/>
        <w:r w:rsidRPr="005D56E1">
          <w:rPr>
            <w:rFonts w:eastAsia="Calibri"/>
            <w:lang w:val="de-DE"/>
          </w:rPr>
          <w:t>:</w:t>
        </w:r>
      </w:ins>
    </w:p>
    <w:p w:rsidR="00750225" w:rsidRPr="008D73DA" w:rsidRDefault="00750225" w:rsidP="00750225">
      <w:pPr>
        <w:rPr>
          <w:ins w:id="130" w:author="cmcc" w:date="2020-02-13T15:51:00Z"/>
          <w:b/>
        </w:rPr>
      </w:pPr>
      <w:proofErr w:type="spellStart"/>
      <w:ins w:id="131" w:author="cmcc" w:date="2020-02-13T15:51:00Z">
        <w:r w:rsidRPr="008D73DA">
          <w:rPr>
            <w:b/>
          </w:rPr>
          <w:t>EF</w:t>
        </w:r>
        <w:r w:rsidRPr="008D73DA">
          <w:rPr>
            <w:b/>
            <w:vertAlign w:val="subscript"/>
          </w:rPr>
          <w:t>SUCI_Calc_Info</w:t>
        </w:r>
        <w:proofErr w:type="spellEnd"/>
        <w:r w:rsidRPr="008D73DA">
          <w:rPr>
            <w:b/>
          </w:rPr>
          <w:t xml:space="preserve"> (Subscription Concealed Identifier Calculation Information EF)</w:t>
        </w:r>
      </w:ins>
    </w:p>
    <w:p w:rsidR="00696DC0" w:rsidRDefault="00750225" w:rsidP="00696DC0">
      <w:pPr>
        <w:pStyle w:val="B1"/>
        <w:spacing w:after="120"/>
        <w:ind w:left="567"/>
        <w:rPr>
          <w:ins w:id="132" w:author="COMPRION" w:date="2020-02-28T11:29:00Z"/>
        </w:rPr>
        <w:pPrChange w:id="133" w:author="COMPRION" w:date="2020-02-28T11:30:00Z">
          <w:pPr>
            <w:pStyle w:val="B1"/>
          </w:pPr>
        </w:pPrChange>
      </w:pPr>
      <w:ins w:id="134" w:author="cmcc" w:date="2020-02-13T15:51:00Z">
        <w:r w:rsidRPr="008D73DA">
          <w:t>Logically:</w:t>
        </w:r>
        <w:r w:rsidRPr="008D73DA">
          <w:tab/>
        </w:r>
      </w:ins>
    </w:p>
    <w:p w:rsidR="00750225" w:rsidRPr="00351832" w:rsidRDefault="00750225" w:rsidP="00696DC0">
      <w:pPr>
        <w:pStyle w:val="B1"/>
        <w:spacing w:after="120"/>
        <w:ind w:left="567" w:firstLine="141"/>
        <w:rPr>
          <w:ins w:id="135" w:author="cmcc" w:date="2020-02-13T15:51:00Z"/>
          <w:rFonts w:eastAsiaTheme="minorEastAsia"/>
          <w:lang w:eastAsia="zh-CN"/>
        </w:rPr>
        <w:pPrChange w:id="136" w:author="COMPRION" w:date="2020-02-28T11:30:00Z">
          <w:pPr>
            <w:pStyle w:val="B1"/>
          </w:pPr>
        </w:pPrChange>
      </w:pPr>
      <w:ins w:id="137" w:author="cmcc" w:date="2020-02-13T15:51:00Z">
        <w:r>
          <w:rPr>
            <w:rFonts w:eastAsiaTheme="minorEastAsia" w:hint="eastAsia"/>
            <w:lang w:eastAsia="zh-CN"/>
          </w:rPr>
          <w:t>null</w:t>
        </w:r>
      </w:ins>
    </w:p>
    <w:p w:rsidR="00750225" w:rsidRPr="008D73DA" w:rsidRDefault="00750225" w:rsidP="00750225">
      <w:pPr>
        <w:keepNext/>
        <w:keepLines/>
        <w:spacing w:after="0"/>
        <w:jc w:val="center"/>
        <w:rPr>
          <w:ins w:id="138" w:author="cmcc" w:date="2020-02-13T15:51:00Z"/>
          <w:rFonts w:ascii="Arial" w:hAnsi="Arial"/>
          <w:b/>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717"/>
        <w:gridCol w:w="717"/>
      </w:tblGrid>
      <w:tr w:rsidR="00750225" w:rsidRPr="00FC5634" w:rsidTr="0058670E">
        <w:trPr>
          <w:ins w:id="139" w:author="cmcc" w:date="2020-02-13T15:51:00Z"/>
        </w:trPr>
        <w:tc>
          <w:tcPr>
            <w:tcW w:w="959" w:type="dxa"/>
          </w:tcPr>
          <w:p w:rsidR="00750225" w:rsidRPr="00FC5634" w:rsidRDefault="00750225" w:rsidP="0058670E">
            <w:pPr>
              <w:keepNext/>
              <w:keepLines/>
              <w:spacing w:after="0"/>
              <w:rPr>
                <w:ins w:id="140" w:author="cmcc" w:date="2020-02-13T15:51:00Z"/>
                <w:rFonts w:ascii="Arial" w:eastAsiaTheme="minorEastAsia" w:hAnsi="Arial"/>
                <w:b/>
                <w:sz w:val="18"/>
              </w:rPr>
            </w:pPr>
            <w:ins w:id="141" w:author="cmcc" w:date="2020-02-13T15:51:00Z">
              <w:r w:rsidRPr="00FC5634">
                <w:rPr>
                  <w:rFonts w:ascii="Arial" w:eastAsiaTheme="minorEastAsia" w:hAnsi="Arial"/>
                  <w:b/>
                  <w:sz w:val="18"/>
                </w:rPr>
                <w:t>Coding:</w:t>
              </w:r>
            </w:ins>
          </w:p>
        </w:tc>
        <w:tc>
          <w:tcPr>
            <w:tcW w:w="717" w:type="dxa"/>
          </w:tcPr>
          <w:p w:rsidR="00750225" w:rsidRPr="00FC5634" w:rsidRDefault="00750225" w:rsidP="0058670E">
            <w:pPr>
              <w:keepNext/>
              <w:keepLines/>
              <w:spacing w:after="0"/>
              <w:rPr>
                <w:ins w:id="142" w:author="cmcc" w:date="2020-02-13T15:51:00Z"/>
                <w:rFonts w:ascii="Arial" w:eastAsiaTheme="minorEastAsia" w:hAnsi="Arial"/>
                <w:b/>
                <w:sz w:val="18"/>
              </w:rPr>
            </w:pPr>
            <w:ins w:id="143" w:author="cmcc" w:date="2020-02-13T15:51:00Z">
              <w:r w:rsidRPr="00FC5634">
                <w:rPr>
                  <w:rFonts w:ascii="Arial" w:eastAsiaTheme="minorEastAsia" w:hAnsi="Arial"/>
                  <w:b/>
                  <w:sz w:val="18"/>
                </w:rPr>
                <w:t>B1</w:t>
              </w:r>
            </w:ins>
          </w:p>
        </w:tc>
        <w:tc>
          <w:tcPr>
            <w:tcW w:w="717" w:type="dxa"/>
          </w:tcPr>
          <w:p w:rsidR="00750225" w:rsidRPr="00FC5634" w:rsidRDefault="00750225" w:rsidP="0058670E">
            <w:pPr>
              <w:keepNext/>
              <w:keepLines/>
              <w:spacing w:after="0"/>
              <w:rPr>
                <w:ins w:id="144" w:author="cmcc" w:date="2020-02-13T15:51:00Z"/>
                <w:rFonts w:ascii="Arial" w:eastAsiaTheme="minorEastAsia" w:hAnsi="Arial"/>
                <w:b/>
                <w:sz w:val="18"/>
              </w:rPr>
            </w:pPr>
            <w:ins w:id="145" w:author="cmcc" w:date="2020-02-13T15:51:00Z">
              <w:r w:rsidRPr="00FC5634">
                <w:rPr>
                  <w:rFonts w:ascii="Arial" w:eastAsiaTheme="minorEastAsia" w:hAnsi="Arial"/>
                  <w:b/>
                  <w:sz w:val="18"/>
                </w:rPr>
                <w:t>B2</w:t>
              </w:r>
            </w:ins>
          </w:p>
        </w:tc>
      </w:tr>
      <w:tr w:rsidR="00750225" w:rsidRPr="00FC5634" w:rsidTr="0058670E">
        <w:trPr>
          <w:ins w:id="146" w:author="cmcc" w:date="2020-02-13T15:51:00Z"/>
        </w:trPr>
        <w:tc>
          <w:tcPr>
            <w:tcW w:w="959" w:type="dxa"/>
          </w:tcPr>
          <w:p w:rsidR="00750225" w:rsidRPr="00FC5634" w:rsidRDefault="00750225" w:rsidP="0058670E">
            <w:pPr>
              <w:keepNext/>
              <w:keepLines/>
              <w:spacing w:after="0"/>
              <w:rPr>
                <w:ins w:id="147" w:author="cmcc" w:date="2020-02-13T15:51:00Z"/>
                <w:rFonts w:ascii="Arial" w:eastAsiaTheme="minorEastAsia" w:hAnsi="Arial"/>
                <w:sz w:val="18"/>
              </w:rPr>
            </w:pPr>
            <w:ins w:id="148" w:author="cmcc" w:date="2020-02-13T15:51:00Z">
              <w:r w:rsidRPr="00FC5634">
                <w:rPr>
                  <w:rFonts w:ascii="Arial" w:eastAsiaTheme="minorEastAsia" w:hAnsi="Arial"/>
                  <w:sz w:val="18"/>
                </w:rPr>
                <w:t>Hex</w:t>
              </w:r>
            </w:ins>
          </w:p>
        </w:tc>
        <w:tc>
          <w:tcPr>
            <w:tcW w:w="717" w:type="dxa"/>
          </w:tcPr>
          <w:p w:rsidR="00750225" w:rsidRPr="00FC5634" w:rsidRDefault="00750225" w:rsidP="0058670E">
            <w:pPr>
              <w:keepNext/>
              <w:keepLines/>
              <w:spacing w:after="0"/>
              <w:rPr>
                <w:ins w:id="149" w:author="cmcc" w:date="2020-02-13T15:51:00Z"/>
                <w:rFonts w:ascii="Arial" w:eastAsiaTheme="minorEastAsia" w:hAnsi="Arial"/>
                <w:sz w:val="18"/>
              </w:rPr>
            </w:pPr>
            <w:ins w:id="150" w:author="cmcc" w:date="2020-02-13T15:51:00Z">
              <w:r w:rsidRPr="00FC5634">
                <w:rPr>
                  <w:rFonts w:ascii="Arial" w:eastAsiaTheme="minorEastAsia" w:hAnsi="Arial"/>
                  <w:sz w:val="18"/>
                </w:rPr>
                <w:t>A0</w:t>
              </w:r>
            </w:ins>
          </w:p>
        </w:tc>
        <w:tc>
          <w:tcPr>
            <w:tcW w:w="717" w:type="dxa"/>
          </w:tcPr>
          <w:p w:rsidR="00750225" w:rsidRPr="00FC5634" w:rsidRDefault="00750225" w:rsidP="0058670E">
            <w:pPr>
              <w:keepNext/>
              <w:keepLines/>
              <w:spacing w:after="0"/>
              <w:rPr>
                <w:ins w:id="151" w:author="cmcc" w:date="2020-02-13T15:51:00Z"/>
                <w:rFonts w:ascii="Arial" w:eastAsiaTheme="minorEastAsia" w:hAnsi="Arial"/>
                <w:sz w:val="18"/>
                <w:lang w:eastAsia="zh-CN"/>
              </w:rPr>
            </w:pPr>
            <w:ins w:id="152" w:author="cmcc" w:date="2020-02-13T15:51:00Z">
              <w:r>
                <w:rPr>
                  <w:rFonts w:ascii="Arial" w:eastAsiaTheme="minorEastAsia" w:hAnsi="Arial" w:hint="eastAsia"/>
                  <w:sz w:val="18"/>
                  <w:lang w:eastAsia="zh-CN"/>
                </w:rPr>
                <w:t>00</w:t>
              </w:r>
            </w:ins>
          </w:p>
        </w:tc>
      </w:tr>
    </w:tbl>
    <w:p w:rsidR="00696DC0" w:rsidRDefault="00696DC0" w:rsidP="00750225">
      <w:pPr>
        <w:rPr>
          <w:ins w:id="153" w:author="COMPRION" w:date="2020-02-28T11:30:00Z"/>
        </w:rPr>
      </w:pPr>
    </w:p>
    <w:p w:rsidR="00750225" w:rsidRPr="008D73DA" w:rsidRDefault="00750225" w:rsidP="00750225">
      <w:pPr>
        <w:rPr>
          <w:ins w:id="154" w:author="cmcc" w:date="2020-02-13T15:51:00Z"/>
        </w:rPr>
      </w:pPr>
      <w:ins w:id="155" w:author="cmcc" w:date="2020-02-13T15:51:00Z">
        <w:r w:rsidRPr="008D73DA">
          <w:t xml:space="preserve">The UICC is installed into the Terminal. </w:t>
        </w:r>
      </w:ins>
    </w:p>
    <w:p w:rsidR="00750225" w:rsidRPr="006D217E" w:rsidRDefault="00750225" w:rsidP="00750225">
      <w:pPr>
        <w:pStyle w:val="Heading5"/>
        <w:rPr>
          <w:ins w:id="156" w:author="cmcc" w:date="2020-02-13T15:51:00Z"/>
        </w:rPr>
      </w:pPr>
      <w:ins w:id="157" w:author="cmcc" w:date="2020-02-13T15:51:00Z">
        <w:r>
          <w:t>5.</w:t>
        </w:r>
      </w:ins>
      <w:ins w:id="158" w:author="cmcc" w:date="2020-02-15T16:18:00Z">
        <w:r w:rsidR="000B27A2">
          <w:t>3.XX</w:t>
        </w:r>
      </w:ins>
      <w:ins w:id="159" w:author="cmcc" w:date="2020-02-13T15:51:00Z">
        <w:r w:rsidRPr="006D217E">
          <w:t>.4.2</w:t>
        </w:r>
        <w:r w:rsidRPr="006D217E">
          <w:tab/>
          <w:t>Procedure</w:t>
        </w:r>
      </w:ins>
    </w:p>
    <w:p w:rsidR="00750225" w:rsidRPr="006D217E" w:rsidRDefault="00750225" w:rsidP="00750225">
      <w:pPr>
        <w:pStyle w:val="B1"/>
        <w:rPr>
          <w:ins w:id="160" w:author="cmcc" w:date="2020-02-13T15:51:00Z"/>
        </w:rPr>
      </w:pPr>
      <w:ins w:id="161" w:author="cmcc" w:date="2020-02-13T15:51:00Z">
        <w:r w:rsidRPr="006D217E">
          <w:t>a)</w:t>
        </w:r>
        <w:r w:rsidRPr="006D217E">
          <w:tab/>
        </w:r>
        <w:bookmarkStart w:id="162" w:name="_GoBack"/>
        <w:r w:rsidRPr="006D217E">
          <w:t>T</w:t>
        </w:r>
        <w:bookmarkEnd w:id="162"/>
        <w:r w:rsidRPr="006D217E">
          <w:t>he UE is switched on.</w:t>
        </w:r>
      </w:ins>
    </w:p>
    <w:p w:rsidR="00750225" w:rsidRPr="006D217E" w:rsidRDefault="00750225" w:rsidP="00750225">
      <w:pPr>
        <w:pStyle w:val="B1"/>
        <w:rPr>
          <w:ins w:id="163" w:author="cmcc" w:date="2020-02-13T15:51:00Z"/>
        </w:rPr>
      </w:pPr>
      <w:ins w:id="164" w:author="cmcc" w:date="2020-02-13T15:51:00Z">
        <w:r w:rsidRPr="006D217E">
          <w:t>b)</w:t>
        </w:r>
        <w:r w:rsidRPr="006D217E">
          <w:tab/>
          <w:t>The UE sends REGISTRATION REQUEST to the NG-SS indicating the 5GS registration type IE as "initial registration" and 5GS mobile identity information element type "SUCI".</w:t>
        </w:r>
      </w:ins>
    </w:p>
    <w:p w:rsidR="00750225" w:rsidRPr="006D217E" w:rsidRDefault="00750225" w:rsidP="00750225">
      <w:pPr>
        <w:pStyle w:val="B1"/>
        <w:rPr>
          <w:ins w:id="165" w:author="cmcc" w:date="2020-02-13T15:51:00Z"/>
        </w:rPr>
      </w:pPr>
      <w:ins w:id="166" w:author="cmcc" w:date="2020-02-13T15:51:00Z">
        <w:r w:rsidRPr="006D217E">
          <w:t>c)</w:t>
        </w:r>
        <w:r>
          <w:tab/>
        </w:r>
        <w:r w:rsidRPr="006D217E">
          <w:t xml:space="preserve">Upon reception of </w:t>
        </w:r>
        <w:r w:rsidRPr="00F36DEE">
          <w:t>REGISTRATION ACCEPT</w:t>
        </w:r>
        <w:r w:rsidRPr="006D217E">
          <w:t xml:space="preserve"> message</w:t>
        </w:r>
        <w:r>
          <w:t xml:space="preserve"> with a 5G-GUTI</w:t>
        </w:r>
        <w:r w:rsidRPr="006D217E">
          <w:t xml:space="preserve">, the UE sends </w:t>
        </w:r>
        <w:r w:rsidRPr="00F36DEE">
          <w:t>REGISTRATION COMPLETE</w:t>
        </w:r>
        <w:r w:rsidRPr="006D217E">
          <w:t xml:space="preserve"> message to the NG-SS</w:t>
        </w:r>
        <w:r>
          <w:t>.</w:t>
        </w:r>
      </w:ins>
    </w:p>
    <w:p w:rsidR="00750225" w:rsidRPr="008D73DA" w:rsidRDefault="00750225" w:rsidP="00750225">
      <w:pPr>
        <w:pStyle w:val="Heading4"/>
        <w:rPr>
          <w:ins w:id="167" w:author="cmcc" w:date="2020-02-13T15:51:00Z"/>
        </w:rPr>
      </w:pPr>
      <w:ins w:id="168" w:author="cmcc" w:date="2020-02-13T15:51:00Z">
        <w:r>
          <w:t>5.</w:t>
        </w:r>
      </w:ins>
      <w:ins w:id="169" w:author="cmcc" w:date="2020-02-15T16:18:00Z">
        <w:r w:rsidR="000B27A2">
          <w:t>3.XX</w:t>
        </w:r>
      </w:ins>
      <w:ins w:id="170" w:author="cmcc" w:date="2020-02-13T15:51:00Z">
        <w:r w:rsidRPr="008D73DA">
          <w:t>.5</w:t>
        </w:r>
        <w:r w:rsidRPr="008D73DA">
          <w:tab/>
          <w:t>Acceptance criteria</w:t>
        </w:r>
      </w:ins>
    </w:p>
    <w:p w:rsidR="00750225" w:rsidRPr="00697873" w:rsidRDefault="00750225" w:rsidP="00750225">
      <w:pPr>
        <w:pStyle w:val="B1"/>
        <w:rPr>
          <w:ins w:id="171" w:author="cmcc" w:date="2020-02-13T15:51:00Z"/>
          <w:b/>
        </w:rPr>
      </w:pPr>
      <w:ins w:id="172" w:author="cmcc" w:date="2020-02-13T15:51:00Z">
        <w:r w:rsidRPr="008D73DA">
          <w:t>1)</w:t>
        </w:r>
        <w:r>
          <w:tab/>
        </w:r>
        <w:r w:rsidRPr="008D73DA">
          <w:t>After step a) the ME shall read</w:t>
        </w:r>
        <w:r w:rsidRPr="008D73DA">
          <w:rPr>
            <w:b/>
          </w:rPr>
          <w:t xml:space="preserve"> </w:t>
        </w:r>
        <w:proofErr w:type="gramStart"/>
        <w:r w:rsidRPr="008D73DA">
          <w:t>EF</w:t>
        </w:r>
        <w:r w:rsidRPr="008D73DA">
          <w:rPr>
            <w:vertAlign w:val="subscript"/>
          </w:rPr>
          <w:t>IMSI</w:t>
        </w:r>
        <w:r>
          <w:rPr>
            <w:rFonts w:eastAsiaTheme="minorEastAsia" w:hint="eastAsia"/>
            <w:vertAlign w:val="subscript"/>
            <w:lang w:eastAsia="zh-CN"/>
          </w:rPr>
          <w:t xml:space="preserve"> </w:t>
        </w:r>
        <w:r>
          <w:t>,</w:t>
        </w:r>
        <w:proofErr w:type="gramEnd"/>
        <w:r>
          <w:t xml:space="preserve"> </w:t>
        </w:r>
        <w:proofErr w:type="spellStart"/>
        <w:r w:rsidRPr="0093485E">
          <w:t>EF</w:t>
        </w:r>
        <w:r w:rsidRPr="0093485E">
          <w:rPr>
            <w:vertAlign w:val="subscript"/>
          </w:rPr>
          <w:t>Routing_Indicator</w:t>
        </w:r>
        <w:proofErr w:type="spellEnd"/>
        <w:r w:rsidRPr="0093485E">
          <w:t xml:space="preserve"> </w:t>
        </w:r>
        <w:r w:rsidRPr="008D73DA">
          <w:t xml:space="preserve">and </w:t>
        </w:r>
        <w:proofErr w:type="spellStart"/>
        <w:r w:rsidRPr="008D73DA">
          <w:t>EF</w:t>
        </w:r>
        <w:r w:rsidRPr="008D73DA">
          <w:rPr>
            <w:vertAlign w:val="subscript"/>
          </w:rPr>
          <w:t>SUCI_Calc_Info</w:t>
        </w:r>
        <w:proofErr w:type="spellEnd"/>
      </w:ins>
    </w:p>
    <w:p w:rsidR="00750225" w:rsidRPr="008D73DA" w:rsidRDefault="00750225" w:rsidP="00750225">
      <w:pPr>
        <w:pStyle w:val="B1"/>
        <w:rPr>
          <w:ins w:id="173" w:author="cmcc" w:date="2020-02-13T15:51:00Z"/>
        </w:rPr>
      </w:pPr>
      <w:ins w:id="174" w:author="cmcc" w:date="2020-02-13T15:51:00Z">
        <w:r w:rsidRPr="008D73DA">
          <w:t>2)</w:t>
        </w:r>
        <w:r>
          <w:tab/>
        </w:r>
        <w:r w:rsidRPr="008D73DA">
          <w:t xml:space="preserve">After step b) the UE shall include the SUCI </w:t>
        </w:r>
        <w:r w:rsidRPr="007B304D">
          <w:t>as coded below</w:t>
        </w:r>
        <w:r w:rsidRPr="008D73DA">
          <w:t xml:space="preserve"> in the 5GS mobile identity IE in the </w:t>
        </w:r>
        <w:r w:rsidRPr="008D73DA">
          <w:rPr>
            <w:i/>
          </w:rPr>
          <w:t>REGISTRATION REQUEST</w:t>
        </w:r>
        <w:r w:rsidRPr="008D73DA">
          <w:t xml:space="preserve">. </w:t>
        </w:r>
      </w:ins>
    </w:p>
    <w:p w:rsidR="00750225" w:rsidRPr="008D73DA" w:rsidRDefault="00750225" w:rsidP="00750225">
      <w:pPr>
        <w:pStyle w:val="B3"/>
        <w:rPr>
          <w:ins w:id="175" w:author="cmcc" w:date="2020-02-13T15:51:00Z"/>
        </w:rPr>
      </w:pPr>
      <w:ins w:id="176" w:author="cmcc" w:date="2020-02-13T15:51:00Z">
        <w:r w:rsidRPr="008D73DA">
          <w:t xml:space="preserve">SUPI </w:t>
        </w:r>
        <w:r>
          <w:t>format</w:t>
        </w:r>
        <w:r w:rsidRPr="007B304D">
          <w:t>:</w:t>
        </w:r>
        <w:r w:rsidRPr="008D73DA">
          <w:t xml:space="preserve"> </w:t>
        </w:r>
        <w:r w:rsidRPr="007B304D">
          <w:tab/>
        </w:r>
        <w:r>
          <w:tab/>
        </w:r>
        <w:r w:rsidRPr="008D73DA">
          <w:t>0</w:t>
        </w:r>
      </w:ins>
    </w:p>
    <w:p w:rsidR="00750225" w:rsidRPr="008D73DA" w:rsidRDefault="00750225" w:rsidP="00750225">
      <w:pPr>
        <w:pStyle w:val="B3"/>
        <w:rPr>
          <w:ins w:id="177" w:author="cmcc" w:date="2020-02-13T15:51:00Z"/>
        </w:rPr>
      </w:pPr>
      <w:ins w:id="178" w:author="cmcc" w:date="2020-02-13T15:51:00Z">
        <w:r w:rsidRPr="007B304D">
          <w:t>Home Network Identifier:</w:t>
        </w:r>
        <w:r w:rsidRPr="007B304D">
          <w:tab/>
        </w:r>
        <w:r w:rsidRPr="008D73DA">
          <w:t>246/081</w:t>
        </w:r>
      </w:ins>
    </w:p>
    <w:p w:rsidR="00750225" w:rsidRPr="00094AEE" w:rsidRDefault="00750225" w:rsidP="00750225">
      <w:pPr>
        <w:pStyle w:val="B3"/>
        <w:rPr>
          <w:ins w:id="179" w:author="cmcc" w:date="2020-02-13T15:51:00Z"/>
          <w:rFonts w:eastAsiaTheme="minorEastAsia"/>
          <w:lang w:eastAsia="zh-CN"/>
        </w:rPr>
      </w:pPr>
      <w:ins w:id="180" w:author="cmcc" w:date="2020-02-13T15:51:00Z">
        <w:r w:rsidRPr="008D73DA">
          <w:t>Routing indicator</w:t>
        </w:r>
        <w:r w:rsidRPr="007B304D">
          <w:t>:</w:t>
        </w:r>
        <w:r w:rsidRPr="008D73DA">
          <w:t xml:space="preserve"> </w:t>
        </w:r>
        <w:r w:rsidRPr="007B304D">
          <w:tab/>
        </w:r>
        <w:r>
          <w:rPr>
            <w:rFonts w:eastAsiaTheme="minorEastAsia" w:hint="eastAsia"/>
            <w:snapToGrid w:val="0"/>
            <w:lang w:eastAsia="zh-CN"/>
          </w:rPr>
          <w:t>17</w:t>
        </w:r>
      </w:ins>
    </w:p>
    <w:p w:rsidR="00750225" w:rsidRPr="008D73DA" w:rsidRDefault="00750225" w:rsidP="00750225">
      <w:pPr>
        <w:pStyle w:val="B3"/>
        <w:rPr>
          <w:ins w:id="181" w:author="cmcc" w:date="2020-02-13T15:51:00Z"/>
        </w:rPr>
      </w:pPr>
      <w:ins w:id="182" w:author="cmcc" w:date="2020-02-13T15:51:00Z">
        <w:r w:rsidRPr="008D73DA">
          <w:t>Protection scheme id</w:t>
        </w:r>
        <w:r w:rsidRPr="007B304D">
          <w:t>:</w:t>
        </w:r>
        <w:r w:rsidRPr="008D73DA">
          <w:t xml:space="preserve"> </w:t>
        </w:r>
        <w:r w:rsidRPr="007B304D">
          <w:tab/>
          <w:t>0</w:t>
        </w:r>
        <w:r w:rsidRPr="008D73DA">
          <w:t>0</w:t>
        </w:r>
      </w:ins>
    </w:p>
    <w:p w:rsidR="00750225" w:rsidRPr="008D73DA" w:rsidRDefault="00750225" w:rsidP="00750225">
      <w:pPr>
        <w:pStyle w:val="B3"/>
        <w:rPr>
          <w:ins w:id="183" w:author="cmcc" w:date="2020-02-13T15:51:00Z"/>
        </w:rPr>
      </w:pPr>
      <w:ins w:id="184" w:author="cmcc" w:date="2020-02-13T15:51:00Z">
        <w:r w:rsidRPr="008D73DA">
          <w:t>Home</w:t>
        </w:r>
        <w:r w:rsidRPr="007B304D">
          <w:t xml:space="preserve"> network public key I</w:t>
        </w:r>
        <w:r w:rsidRPr="008D73DA">
          <w:t>d</w:t>
        </w:r>
        <w:r w:rsidRPr="007B304D">
          <w:t>:</w:t>
        </w:r>
        <w:r>
          <w:t xml:space="preserve">  </w:t>
        </w:r>
        <w:r w:rsidRPr="008D73DA">
          <w:t>0</w:t>
        </w:r>
      </w:ins>
    </w:p>
    <w:p w:rsidR="00750225" w:rsidRDefault="00750225" w:rsidP="00750225">
      <w:pPr>
        <w:ind w:firstLineChars="400" w:firstLine="800"/>
        <w:rPr>
          <w:ins w:id="185" w:author="cmcc" w:date="2020-02-13T15:51:00Z"/>
        </w:rPr>
      </w:pPr>
      <w:ins w:id="186" w:author="cmcc" w:date="2020-02-13T15:51:00Z">
        <w:r w:rsidRPr="008D73DA">
          <w:t>Scheme output</w:t>
        </w:r>
        <w:r w:rsidRPr="007B304D">
          <w:t>:</w:t>
        </w:r>
        <w:r w:rsidRPr="008D73DA">
          <w:t xml:space="preserve"> </w:t>
        </w:r>
        <w:r w:rsidRPr="007B304D">
          <w:tab/>
        </w:r>
        <w:r w:rsidRPr="007B304D">
          <w:tab/>
        </w:r>
        <w:r w:rsidRPr="008D73DA">
          <w:t>35793579</w:t>
        </w:r>
        <w:r>
          <w:t>3</w:t>
        </w:r>
      </w:ins>
    </w:p>
    <w:p w:rsidR="002C0583" w:rsidRPr="002C0583" w:rsidRDefault="002C0583">
      <w:pPr>
        <w:rPr>
          <w:rFonts w:eastAsiaTheme="minorEastAsia"/>
          <w:lang w:eastAsia="zh-CN"/>
        </w:rPr>
      </w:pPr>
    </w:p>
    <w:p w:rsidR="00937C84" w:rsidRDefault="00937C84" w:rsidP="00937C84">
      <w:pPr>
        <w:rPr>
          <w:rFonts w:eastAsiaTheme="minorEastAsia"/>
          <w:lang w:eastAsia="zh-CN"/>
        </w:rPr>
      </w:pPr>
      <w:r w:rsidRPr="00937C84">
        <w:rPr>
          <w:rFonts w:ascii="DengXian" w:eastAsia="DengXian" w:hAnsi="DengXian" w:hint="eastAsia"/>
          <w:color w:val="000000" w:themeColor="text1"/>
          <w:sz w:val="21"/>
          <w:szCs w:val="21"/>
        </w:rPr>
        <w:t>****************</w:t>
      </w:r>
      <w:r>
        <w:rPr>
          <w:rFonts w:eastAsiaTheme="minorEastAsia" w:hint="eastAsia"/>
          <w:lang w:eastAsia="zh-CN"/>
        </w:rPr>
        <w:t xml:space="preserve">End </w:t>
      </w:r>
      <w:r>
        <w:t xml:space="preserve">of Change </w:t>
      </w:r>
      <w:r w:rsidRPr="00937C84">
        <w:rPr>
          <w:rFonts w:ascii="DengXian" w:eastAsia="DengXian" w:hAnsi="DengXian" w:hint="eastAsia"/>
          <w:color w:val="000000" w:themeColor="text1"/>
          <w:sz w:val="21"/>
          <w:szCs w:val="21"/>
        </w:rPr>
        <w:t>****************</w:t>
      </w:r>
    </w:p>
    <w:p w:rsidR="00212B7D" w:rsidRPr="00212B7D" w:rsidRDefault="00212B7D">
      <w:pPr>
        <w:rPr>
          <w:rFonts w:eastAsiaTheme="minorEastAsia"/>
          <w:lang w:eastAsia="zh-CN"/>
        </w:rPr>
      </w:pPr>
    </w:p>
    <w:sectPr w:rsidR="00212B7D" w:rsidRPr="00212B7D" w:rsidSect="0089488D">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0FDE" w:rsidRDefault="00DE0FDE" w:rsidP="0089488D">
      <w:pPr>
        <w:spacing w:after="0"/>
      </w:pPr>
      <w:r>
        <w:separator/>
      </w:r>
    </w:p>
  </w:endnote>
  <w:endnote w:type="continuationSeparator" w:id="0">
    <w:p w:rsidR="00DE0FDE" w:rsidRDefault="00DE0FDE" w:rsidP="008948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Times-Roman">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0FDE" w:rsidRDefault="00DE0FDE" w:rsidP="0089488D">
      <w:pPr>
        <w:spacing w:after="0"/>
      </w:pPr>
      <w:r>
        <w:separator/>
      </w:r>
    </w:p>
  </w:footnote>
  <w:footnote w:type="continuationSeparator" w:id="0">
    <w:p w:rsidR="00DE0FDE" w:rsidRDefault="00DE0FDE" w:rsidP="0089488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88D" w:rsidRDefault="00BC65EA">
    <w:r>
      <w:t xml:space="preserve">Page </w:t>
    </w:r>
    <w:r w:rsidR="00AF0EBB">
      <w:fldChar w:fldCharType="begin"/>
    </w:r>
    <w:r>
      <w:instrText>PAGE</w:instrText>
    </w:r>
    <w:r w:rsidR="00AF0EBB">
      <w:fldChar w:fldCharType="separate"/>
    </w:r>
    <w:r>
      <w:t>1</w:t>
    </w:r>
    <w:r w:rsidR="00AF0EBB">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88D" w:rsidRDefault="008948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88D" w:rsidRDefault="00BC65E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88D" w:rsidRDefault="008948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5885E7B"/>
    <w:multiLevelType w:val="multilevel"/>
    <w:tmpl w:val="B19E7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D6503"/>
    <w:multiLevelType w:val="multilevel"/>
    <w:tmpl w:val="05AD6503"/>
    <w:lvl w:ilvl="0">
      <w:start w:val="2"/>
      <w:numFmt w:val="bullet"/>
      <w:lvlText w:val="-"/>
      <w:lvlJc w:val="left"/>
      <w:pPr>
        <w:tabs>
          <w:tab w:val="left" w:pos="674"/>
        </w:tabs>
        <w:ind w:left="674" w:hanging="39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3" w15:restartNumberingAfterBreak="0">
    <w:nsid w:val="1BC16007"/>
    <w:multiLevelType w:val="hybridMultilevel"/>
    <w:tmpl w:val="1792A5B8"/>
    <w:lvl w:ilvl="0" w:tplc="B6D8ED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CEA792C"/>
    <w:multiLevelType w:val="hybridMultilevel"/>
    <w:tmpl w:val="980EF54C"/>
    <w:lvl w:ilvl="0" w:tplc="7644810E">
      <w:start w:val="1"/>
      <w:numFmt w:val="decimal"/>
      <w:lvlText w:val="%1)"/>
      <w:lvlJc w:val="left"/>
      <w:pPr>
        <w:ind w:left="644" w:hanging="360"/>
      </w:pPr>
      <w:rPr>
        <w:rFonts w:eastAsiaTheme="minorEastAsia"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F636D54"/>
    <w:multiLevelType w:val="hybridMultilevel"/>
    <w:tmpl w:val="12906506"/>
    <w:lvl w:ilvl="0" w:tplc="0407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51FA2510"/>
    <w:multiLevelType w:val="hybridMultilevel"/>
    <w:tmpl w:val="AA287546"/>
    <w:lvl w:ilvl="0" w:tplc="B4443D72">
      <w:start w:val="1"/>
      <w:numFmt w:val="decimal"/>
      <w:lvlText w:val="%1)"/>
      <w:lvlJc w:val="left"/>
      <w:pPr>
        <w:ind w:left="644" w:hanging="360"/>
      </w:pPr>
      <w:rPr>
        <w:rFonts w:eastAsia="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57AD3E8A"/>
    <w:multiLevelType w:val="hybridMultilevel"/>
    <w:tmpl w:val="AA287546"/>
    <w:lvl w:ilvl="0" w:tplc="B4443D72">
      <w:start w:val="1"/>
      <w:numFmt w:val="decimal"/>
      <w:lvlText w:val="%1)"/>
      <w:lvlJc w:val="left"/>
      <w:pPr>
        <w:ind w:left="644" w:hanging="360"/>
      </w:pPr>
      <w:rPr>
        <w:rFonts w:eastAsia="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6A5C0782"/>
    <w:multiLevelType w:val="hybridMultilevel"/>
    <w:tmpl w:val="9208D93A"/>
    <w:lvl w:ilvl="0" w:tplc="04070011">
      <w:start w:val="1"/>
      <w:numFmt w:val="decimal"/>
      <w:lvlText w:val="%1)"/>
      <w:lvlJc w:val="left"/>
      <w:pPr>
        <w:ind w:left="786"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
  </w:num>
  <w:num w:numId="3">
    <w:abstractNumId w:val="6"/>
  </w:num>
  <w:num w:numId="4">
    <w:abstractNumId w:val="7"/>
  </w:num>
  <w:num w:numId="5">
    <w:abstractNumId w:val="1"/>
  </w:num>
  <w:num w:numId="6">
    <w:abstractNumId w:val="8"/>
  </w:num>
  <w:num w:numId="7">
    <w:abstractNumId w:val="4"/>
  </w:num>
  <w:num w:numId="8">
    <w:abstractNumId w:val="5"/>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MPRION">
    <w15:presenceInfo w15:providerId="None" w15:userId="COMPR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9"/>
  <w:displayBackgroundShape/>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o:colormru v:ext="edit" colors="#cae9cf"/>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398"/>
    <w:rsid w:val="00010A3D"/>
    <w:rsid w:val="00020829"/>
    <w:rsid w:val="00022E4A"/>
    <w:rsid w:val="00054773"/>
    <w:rsid w:val="00071A11"/>
    <w:rsid w:val="00094AEE"/>
    <w:rsid w:val="000A1F6F"/>
    <w:rsid w:val="000A6394"/>
    <w:rsid w:val="000B02B7"/>
    <w:rsid w:val="000B27A2"/>
    <w:rsid w:val="000B7FED"/>
    <w:rsid w:val="000C038A"/>
    <w:rsid w:val="000C6598"/>
    <w:rsid w:val="001029D0"/>
    <w:rsid w:val="001068EC"/>
    <w:rsid w:val="00141B60"/>
    <w:rsid w:val="00145D43"/>
    <w:rsid w:val="00146E55"/>
    <w:rsid w:val="00177EC3"/>
    <w:rsid w:val="00192C46"/>
    <w:rsid w:val="001A08B3"/>
    <w:rsid w:val="001A7883"/>
    <w:rsid w:val="001A7B60"/>
    <w:rsid w:val="001B52F0"/>
    <w:rsid w:val="001B7A65"/>
    <w:rsid w:val="001C5C43"/>
    <w:rsid w:val="001C7CE9"/>
    <w:rsid w:val="001D7AF6"/>
    <w:rsid w:val="001E41F3"/>
    <w:rsid w:val="00212B7D"/>
    <w:rsid w:val="00241BA2"/>
    <w:rsid w:val="0026004D"/>
    <w:rsid w:val="002640DD"/>
    <w:rsid w:val="00267598"/>
    <w:rsid w:val="00275D12"/>
    <w:rsid w:val="00284FEB"/>
    <w:rsid w:val="002860C4"/>
    <w:rsid w:val="002B5741"/>
    <w:rsid w:val="002C0583"/>
    <w:rsid w:val="002C129E"/>
    <w:rsid w:val="002E23D8"/>
    <w:rsid w:val="002E3696"/>
    <w:rsid w:val="002F23A3"/>
    <w:rsid w:val="00305409"/>
    <w:rsid w:val="00330D49"/>
    <w:rsid w:val="00344C16"/>
    <w:rsid w:val="00351832"/>
    <w:rsid w:val="003609EF"/>
    <w:rsid w:val="0036231A"/>
    <w:rsid w:val="00370F63"/>
    <w:rsid w:val="00374DD4"/>
    <w:rsid w:val="003859E3"/>
    <w:rsid w:val="003C22F2"/>
    <w:rsid w:val="003E1A36"/>
    <w:rsid w:val="00410371"/>
    <w:rsid w:val="004133F5"/>
    <w:rsid w:val="00423E7D"/>
    <w:rsid w:val="004242F1"/>
    <w:rsid w:val="00432C52"/>
    <w:rsid w:val="0045633C"/>
    <w:rsid w:val="004B5FB3"/>
    <w:rsid w:val="004B75B7"/>
    <w:rsid w:val="004E1669"/>
    <w:rsid w:val="004F15DD"/>
    <w:rsid w:val="004F4B3A"/>
    <w:rsid w:val="0051580D"/>
    <w:rsid w:val="00527A06"/>
    <w:rsid w:val="00546268"/>
    <w:rsid w:val="00547111"/>
    <w:rsid w:val="005515FB"/>
    <w:rsid w:val="005650F1"/>
    <w:rsid w:val="00570453"/>
    <w:rsid w:val="00592D74"/>
    <w:rsid w:val="005E2C44"/>
    <w:rsid w:val="00621188"/>
    <w:rsid w:val="006212B4"/>
    <w:rsid w:val="00621312"/>
    <w:rsid w:val="006257ED"/>
    <w:rsid w:val="00641E0F"/>
    <w:rsid w:val="00642DEA"/>
    <w:rsid w:val="00651C5F"/>
    <w:rsid w:val="00676EA7"/>
    <w:rsid w:val="00693C3C"/>
    <w:rsid w:val="00695808"/>
    <w:rsid w:val="00696DC0"/>
    <w:rsid w:val="006A3253"/>
    <w:rsid w:val="006B1924"/>
    <w:rsid w:val="006B46FB"/>
    <w:rsid w:val="006C2843"/>
    <w:rsid w:val="006C3A85"/>
    <w:rsid w:val="006D2D24"/>
    <w:rsid w:val="006D35C0"/>
    <w:rsid w:val="006E21FB"/>
    <w:rsid w:val="00750225"/>
    <w:rsid w:val="007724BB"/>
    <w:rsid w:val="007728E7"/>
    <w:rsid w:val="00781018"/>
    <w:rsid w:val="00792342"/>
    <w:rsid w:val="0079581C"/>
    <w:rsid w:val="007977A8"/>
    <w:rsid w:val="007B3026"/>
    <w:rsid w:val="007B512A"/>
    <w:rsid w:val="007C2097"/>
    <w:rsid w:val="007D6A07"/>
    <w:rsid w:val="007F7259"/>
    <w:rsid w:val="00801C65"/>
    <w:rsid w:val="008040A8"/>
    <w:rsid w:val="008279FA"/>
    <w:rsid w:val="008626E7"/>
    <w:rsid w:val="00870EE7"/>
    <w:rsid w:val="008863B9"/>
    <w:rsid w:val="008912C2"/>
    <w:rsid w:val="0089488D"/>
    <w:rsid w:val="008A0238"/>
    <w:rsid w:val="008A371B"/>
    <w:rsid w:val="008A45A6"/>
    <w:rsid w:val="008B0BB5"/>
    <w:rsid w:val="008B184B"/>
    <w:rsid w:val="008D4E84"/>
    <w:rsid w:val="008E0CBA"/>
    <w:rsid w:val="008F0FDB"/>
    <w:rsid w:val="008F193E"/>
    <w:rsid w:val="008F686C"/>
    <w:rsid w:val="008F68B0"/>
    <w:rsid w:val="00904AB9"/>
    <w:rsid w:val="00904D64"/>
    <w:rsid w:val="009148DE"/>
    <w:rsid w:val="00937C84"/>
    <w:rsid w:val="00941E30"/>
    <w:rsid w:val="00967AA4"/>
    <w:rsid w:val="009777D9"/>
    <w:rsid w:val="00991B88"/>
    <w:rsid w:val="009A5753"/>
    <w:rsid w:val="009A579D"/>
    <w:rsid w:val="009D58E9"/>
    <w:rsid w:val="009E3297"/>
    <w:rsid w:val="009F734F"/>
    <w:rsid w:val="00A246B6"/>
    <w:rsid w:val="00A47E70"/>
    <w:rsid w:val="00A50CF0"/>
    <w:rsid w:val="00A7671C"/>
    <w:rsid w:val="00AA2CBC"/>
    <w:rsid w:val="00AC5820"/>
    <w:rsid w:val="00AD1CD8"/>
    <w:rsid w:val="00AD2E3D"/>
    <w:rsid w:val="00AF0EBB"/>
    <w:rsid w:val="00B15633"/>
    <w:rsid w:val="00B258BB"/>
    <w:rsid w:val="00B309F3"/>
    <w:rsid w:val="00B637AD"/>
    <w:rsid w:val="00B67B97"/>
    <w:rsid w:val="00B8285F"/>
    <w:rsid w:val="00B968C8"/>
    <w:rsid w:val="00BA3EC5"/>
    <w:rsid w:val="00BA51D9"/>
    <w:rsid w:val="00BB1D87"/>
    <w:rsid w:val="00BB5DFC"/>
    <w:rsid w:val="00BB636D"/>
    <w:rsid w:val="00BC65EA"/>
    <w:rsid w:val="00BD279D"/>
    <w:rsid w:val="00BD4ED0"/>
    <w:rsid w:val="00BD6BB8"/>
    <w:rsid w:val="00BE2A89"/>
    <w:rsid w:val="00BE674A"/>
    <w:rsid w:val="00C16E77"/>
    <w:rsid w:val="00C63471"/>
    <w:rsid w:val="00C66BA2"/>
    <w:rsid w:val="00C95985"/>
    <w:rsid w:val="00CC5026"/>
    <w:rsid w:val="00CC68D0"/>
    <w:rsid w:val="00CE77FB"/>
    <w:rsid w:val="00CF1BCB"/>
    <w:rsid w:val="00CF5FCA"/>
    <w:rsid w:val="00D03F9A"/>
    <w:rsid w:val="00D06D51"/>
    <w:rsid w:val="00D24991"/>
    <w:rsid w:val="00D43334"/>
    <w:rsid w:val="00D50255"/>
    <w:rsid w:val="00D66520"/>
    <w:rsid w:val="00D70C14"/>
    <w:rsid w:val="00D922CA"/>
    <w:rsid w:val="00DB16A9"/>
    <w:rsid w:val="00DE0FDE"/>
    <w:rsid w:val="00DE34CF"/>
    <w:rsid w:val="00DE78C6"/>
    <w:rsid w:val="00DF290C"/>
    <w:rsid w:val="00DF4A39"/>
    <w:rsid w:val="00E13F3D"/>
    <w:rsid w:val="00E34898"/>
    <w:rsid w:val="00E4246A"/>
    <w:rsid w:val="00E744B8"/>
    <w:rsid w:val="00E8079D"/>
    <w:rsid w:val="00E876BD"/>
    <w:rsid w:val="00E953FD"/>
    <w:rsid w:val="00EA0547"/>
    <w:rsid w:val="00EA44D1"/>
    <w:rsid w:val="00EA4FE0"/>
    <w:rsid w:val="00EB09B7"/>
    <w:rsid w:val="00EC63BE"/>
    <w:rsid w:val="00EC6B73"/>
    <w:rsid w:val="00ED554C"/>
    <w:rsid w:val="00EE28F4"/>
    <w:rsid w:val="00EE779E"/>
    <w:rsid w:val="00EE7D7C"/>
    <w:rsid w:val="00EF4C95"/>
    <w:rsid w:val="00F01966"/>
    <w:rsid w:val="00F01CD2"/>
    <w:rsid w:val="00F0626A"/>
    <w:rsid w:val="00F25D98"/>
    <w:rsid w:val="00F300FB"/>
    <w:rsid w:val="00F32500"/>
    <w:rsid w:val="00F355F0"/>
    <w:rsid w:val="00F4368F"/>
    <w:rsid w:val="00F508DD"/>
    <w:rsid w:val="00F87AFC"/>
    <w:rsid w:val="00FB6386"/>
    <w:rsid w:val="00FB6C86"/>
    <w:rsid w:val="0AC16B28"/>
    <w:rsid w:val="0D8554FC"/>
    <w:rsid w:val="0D986C33"/>
    <w:rsid w:val="0F500B2D"/>
    <w:rsid w:val="11B31497"/>
    <w:rsid w:val="14D63469"/>
    <w:rsid w:val="1D435E1D"/>
    <w:rsid w:val="24CA662E"/>
    <w:rsid w:val="268748EC"/>
    <w:rsid w:val="29A64CF4"/>
    <w:rsid w:val="2F901C65"/>
    <w:rsid w:val="31E70DFE"/>
    <w:rsid w:val="330872DF"/>
    <w:rsid w:val="38953F13"/>
    <w:rsid w:val="3AAF0F9B"/>
    <w:rsid w:val="439D1B1F"/>
    <w:rsid w:val="4FF93B74"/>
    <w:rsid w:val="55434346"/>
    <w:rsid w:val="61525AC2"/>
    <w:rsid w:val="707171F1"/>
    <w:rsid w:val="758B49D4"/>
    <w:rsid w:val="77597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ae9cf"/>
    </o:shapedefaults>
    <o:shapelayout v:ext="edit">
      <o:idmap v:ext="edit" data="1"/>
    </o:shapelayout>
  </w:shapeDefaults>
  <w:decimalSymbol w:val=","/>
  <w:listSeparator w:val=";"/>
  <w14:docId w14:val="1B962B67"/>
  <w15:docId w15:val="{F0775AF8-1D45-445D-8922-72EE7CEEF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9488D"/>
    <w:pPr>
      <w:spacing w:after="180"/>
    </w:pPr>
    <w:rPr>
      <w:rFonts w:ascii="Times New Roman" w:eastAsia="Times New Roman" w:hAnsi="Times New Roman"/>
      <w:lang w:val="en-GB" w:eastAsia="en-US"/>
    </w:rPr>
  </w:style>
  <w:style w:type="paragraph" w:styleId="Heading1">
    <w:name w:val="heading 1"/>
    <w:next w:val="Normal"/>
    <w:qFormat/>
    <w:rsid w:val="0089488D"/>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qFormat/>
    <w:rsid w:val="0089488D"/>
    <w:pPr>
      <w:pBdr>
        <w:top w:val="none" w:sz="0" w:space="0" w:color="auto"/>
      </w:pBdr>
      <w:spacing w:before="180"/>
      <w:outlineLvl w:val="1"/>
    </w:pPr>
    <w:rPr>
      <w:sz w:val="32"/>
    </w:rPr>
  </w:style>
  <w:style w:type="paragraph" w:styleId="Heading3">
    <w:name w:val="heading 3"/>
    <w:basedOn w:val="Heading2"/>
    <w:next w:val="Normal"/>
    <w:link w:val="Heading3Char"/>
    <w:qFormat/>
    <w:rsid w:val="0089488D"/>
    <w:pPr>
      <w:spacing w:before="120"/>
      <w:outlineLvl w:val="2"/>
    </w:pPr>
    <w:rPr>
      <w:sz w:val="28"/>
    </w:rPr>
  </w:style>
  <w:style w:type="paragraph" w:styleId="Heading4">
    <w:name w:val="heading 4"/>
    <w:basedOn w:val="Heading3"/>
    <w:next w:val="Normal"/>
    <w:link w:val="Heading4Char"/>
    <w:qFormat/>
    <w:rsid w:val="0089488D"/>
    <w:pPr>
      <w:ind w:left="1418" w:hanging="1418"/>
      <w:outlineLvl w:val="3"/>
    </w:pPr>
    <w:rPr>
      <w:sz w:val="24"/>
    </w:rPr>
  </w:style>
  <w:style w:type="paragraph" w:styleId="Heading5">
    <w:name w:val="heading 5"/>
    <w:basedOn w:val="Heading4"/>
    <w:next w:val="Normal"/>
    <w:link w:val="Heading5Char"/>
    <w:qFormat/>
    <w:rsid w:val="0089488D"/>
    <w:pPr>
      <w:ind w:left="1701" w:hanging="1701"/>
      <w:outlineLvl w:val="4"/>
    </w:pPr>
    <w:rPr>
      <w:sz w:val="22"/>
    </w:rPr>
  </w:style>
  <w:style w:type="paragraph" w:styleId="Heading6">
    <w:name w:val="heading 6"/>
    <w:basedOn w:val="H6"/>
    <w:next w:val="Normal"/>
    <w:qFormat/>
    <w:rsid w:val="0089488D"/>
    <w:pPr>
      <w:outlineLvl w:val="5"/>
    </w:pPr>
  </w:style>
  <w:style w:type="paragraph" w:styleId="Heading7">
    <w:name w:val="heading 7"/>
    <w:basedOn w:val="H6"/>
    <w:next w:val="Normal"/>
    <w:qFormat/>
    <w:rsid w:val="0089488D"/>
    <w:pPr>
      <w:outlineLvl w:val="6"/>
    </w:pPr>
  </w:style>
  <w:style w:type="paragraph" w:styleId="Heading8">
    <w:name w:val="heading 8"/>
    <w:basedOn w:val="Heading1"/>
    <w:next w:val="Normal"/>
    <w:qFormat/>
    <w:rsid w:val="0089488D"/>
    <w:pPr>
      <w:ind w:left="0" w:firstLine="0"/>
      <w:outlineLvl w:val="7"/>
    </w:pPr>
  </w:style>
  <w:style w:type="paragraph" w:styleId="Heading9">
    <w:name w:val="heading 9"/>
    <w:basedOn w:val="Heading8"/>
    <w:next w:val="Normal"/>
    <w:qFormat/>
    <w:rsid w:val="0089488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89488D"/>
    <w:pPr>
      <w:ind w:left="1985" w:hanging="1985"/>
      <w:outlineLvl w:val="9"/>
    </w:pPr>
    <w:rPr>
      <w:sz w:val="20"/>
    </w:rPr>
  </w:style>
  <w:style w:type="paragraph" w:styleId="List3">
    <w:name w:val="List 3"/>
    <w:basedOn w:val="List2"/>
    <w:qFormat/>
    <w:rsid w:val="0089488D"/>
    <w:pPr>
      <w:ind w:left="1135"/>
    </w:pPr>
  </w:style>
  <w:style w:type="paragraph" w:styleId="List2">
    <w:name w:val="List 2"/>
    <w:basedOn w:val="List"/>
    <w:qFormat/>
    <w:rsid w:val="0089488D"/>
    <w:pPr>
      <w:ind w:left="851"/>
    </w:pPr>
  </w:style>
  <w:style w:type="paragraph" w:styleId="List">
    <w:name w:val="List"/>
    <w:basedOn w:val="Normal"/>
    <w:qFormat/>
    <w:rsid w:val="0089488D"/>
    <w:pPr>
      <w:ind w:left="568" w:hanging="284"/>
    </w:pPr>
  </w:style>
  <w:style w:type="paragraph" w:styleId="TOC7">
    <w:name w:val="toc 7"/>
    <w:basedOn w:val="TOC6"/>
    <w:next w:val="Normal"/>
    <w:semiHidden/>
    <w:qFormat/>
    <w:rsid w:val="0089488D"/>
    <w:pPr>
      <w:ind w:left="2268" w:hanging="2268"/>
    </w:pPr>
  </w:style>
  <w:style w:type="paragraph" w:styleId="TOC6">
    <w:name w:val="toc 6"/>
    <w:basedOn w:val="TOC5"/>
    <w:next w:val="Normal"/>
    <w:semiHidden/>
    <w:qFormat/>
    <w:rsid w:val="0089488D"/>
    <w:pPr>
      <w:ind w:left="1985" w:hanging="1985"/>
    </w:pPr>
  </w:style>
  <w:style w:type="paragraph" w:styleId="TOC5">
    <w:name w:val="toc 5"/>
    <w:basedOn w:val="TOC4"/>
    <w:next w:val="Normal"/>
    <w:semiHidden/>
    <w:qFormat/>
    <w:rsid w:val="0089488D"/>
    <w:pPr>
      <w:ind w:left="1701" w:hanging="1701"/>
    </w:pPr>
  </w:style>
  <w:style w:type="paragraph" w:styleId="TOC4">
    <w:name w:val="toc 4"/>
    <w:basedOn w:val="TOC3"/>
    <w:next w:val="Normal"/>
    <w:semiHidden/>
    <w:qFormat/>
    <w:rsid w:val="0089488D"/>
    <w:pPr>
      <w:ind w:left="1418" w:hanging="1418"/>
    </w:pPr>
  </w:style>
  <w:style w:type="paragraph" w:styleId="TOC3">
    <w:name w:val="toc 3"/>
    <w:basedOn w:val="TOC2"/>
    <w:next w:val="Normal"/>
    <w:semiHidden/>
    <w:qFormat/>
    <w:rsid w:val="0089488D"/>
    <w:pPr>
      <w:ind w:left="1134" w:hanging="1134"/>
    </w:pPr>
  </w:style>
  <w:style w:type="paragraph" w:styleId="TOC2">
    <w:name w:val="toc 2"/>
    <w:basedOn w:val="TOC1"/>
    <w:next w:val="Normal"/>
    <w:semiHidden/>
    <w:qFormat/>
    <w:rsid w:val="0089488D"/>
    <w:pPr>
      <w:keepNext w:val="0"/>
      <w:spacing w:before="0"/>
      <w:ind w:left="851" w:hanging="851"/>
    </w:pPr>
    <w:rPr>
      <w:sz w:val="20"/>
    </w:rPr>
  </w:style>
  <w:style w:type="paragraph" w:styleId="TOC1">
    <w:name w:val="toc 1"/>
    <w:next w:val="Normal"/>
    <w:semiHidden/>
    <w:qFormat/>
    <w:rsid w:val="0089488D"/>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ListNumber2">
    <w:name w:val="List Number 2"/>
    <w:basedOn w:val="ListNumber"/>
    <w:qFormat/>
    <w:rsid w:val="0089488D"/>
    <w:pPr>
      <w:ind w:left="851"/>
    </w:pPr>
  </w:style>
  <w:style w:type="paragraph" w:styleId="ListNumber">
    <w:name w:val="List Number"/>
    <w:basedOn w:val="List"/>
    <w:qFormat/>
    <w:rsid w:val="0089488D"/>
  </w:style>
  <w:style w:type="paragraph" w:styleId="ListBullet4">
    <w:name w:val="List Bullet 4"/>
    <w:basedOn w:val="ListBullet3"/>
    <w:qFormat/>
    <w:rsid w:val="0089488D"/>
    <w:pPr>
      <w:ind w:left="1418"/>
    </w:pPr>
  </w:style>
  <w:style w:type="paragraph" w:styleId="ListBullet3">
    <w:name w:val="List Bullet 3"/>
    <w:basedOn w:val="ListBullet2"/>
    <w:qFormat/>
    <w:rsid w:val="0089488D"/>
    <w:pPr>
      <w:ind w:left="1135"/>
    </w:pPr>
  </w:style>
  <w:style w:type="paragraph" w:styleId="ListBullet2">
    <w:name w:val="List Bullet 2"/>
    <w:basedOn w:val="ListBullet"/>
    <w:qFormat/>
    <w:rsid w:val="0089488D"/>
    <w:pPr>
      <w:ind w:left="851"/>
    </w:pPr>
  </w:style>
  <w:style w:type="paragraph" w:styleId="ListBullet">
    <w:name w:val="List Bullet"/>
    <w:basedOn w:val="List"/>
    <w:qFormat/>
    <w:rsid w:val="0089488D"/>
  </w:style>
  <w:style w:type="paragraph" w:styleId="DocumentMap">
    <w:name w:val="Document Map"/>
    <w:basedOn w:val="Normal"/>
    <w:semiHidden/>
    <w:qFormat/>
    <w:rsid w:val="0089488D"/>
    <w:pPr>
      <w:shd w:val="clear" w:color="auto" w:fill="000080"/>
    </w:pPr>
    <w:rPr>
      <w:rFonts w:ascii="Tahoma" w:hAnsi="Tahoma" w:cs="Tahoma"/>
    </w:rPr>
  </w:style>
  <w:style w:type="paragraph" w:styleId="CommentText">
    <w:name w:val="annotation text"/>
    <w:basedOn w:val="Normal"/>
    <w:semiHidden/>
    <w:qFormat/>
    <w:rsid w:val="0089488D"/>
  </w:style>
  <w:style w:type="paragraph" w:styleId="ListBullet5">
    <w:name w:val="List Bullet 5"/>
    <w:basedOn w:val="ListBullet4"/>
    <w:qFormat/>
    <w:rsid w:val="0089488D"/>
    <w:pPr>
      <w:ind w:left="1702"/>
    </w:pPr>
  </w:style>
  <w:style w:type="paragraph" w:styleId="TOC8">
    <w:name w:val="toc 8"/>
    <w:basedOn w:val="TOC1"/>
    <w:next w:val="Normal"/>
    <w:semiHidden/>
    <w:qFormat/>
    <w:rsid w:val="0089488D"/>
    <w:pPr>
      <w:spacing w:before="180"/>
      <w:ind w:left="2693" w:hanging="2693"/>
    </w:pPr>
    <w:rPr>
      <w:b/>
    </w:rPr>
  </w:style>
  <w:style w:type="paragraph" w:styleId="BalloonText">
    <w:name w:val="Balloon Text"/>
    <w:basedOn w:val="Normal"/>
    <w:semiHidden/>
    <w:qFormat/>
    <w:rsid w:val="0089488D"/>
    <w:rPr>
      <w:rFonts w:ascii="Tahoma" w:hAnsi="Tahoma" w:cs="Tahoma"/>
      <w:sz w:val="16"/>
      <w:szCs w:val="16"/>
    </w:rPr>
  </w:style>
  <w:style w:type="paragraph" w:styleId="Footer">
    <w:name w:val="footer"/>
    <w:basedOn w:val="Header"/>
    <w:qFormat/>
    <w:rsid w:val="0089488D"/>
    <w:pPr>
      <w:jc w:val="center"/>
    </w:pPr>
    <w:rPr>
      <w:i/>
    </w:rPr>
  </w:style>
  <w:style w:type="paragraph" w:styleId="Header">
    <w:name w:val="header"/>
    <w:qFormat/>
    <w:rsid w:val="0089488D"/>
    <w:pPr>
      <w:widowControl w:val="0"/>
    </w:pPr>
    <w:rPr>
      <w:rFonts w:ascii="Arial" w:eastAsia="Times New Roman" w:hAnsi="Arial"/>
      <w:b/>
      <w:sz w:val="18"/>
      <w:lang w:val="en-GB" w:eastAsia="en-US"/>
    </w:rPr>
  </w:style>
  <w:style w:type="paragraph" w:styleId="FootnoteText">
    <w:name w:val="footnote text"/>
    <w:basedOn w:val="Normal"/>
    <w:semiHidden/>
    <w:qFormat/>
    <w:rsid w:val="0089488D"/>
    <w:pPr>
      <w:keepLines/>
      <w:spacing w:after="0"/>
      <w:ind w:left="454" w:hanging="454"/>
    </w:pPr>
    <w:rPr>
      <w:sz w:val="16"/>
    </w:rPr>
  </w:style>
  <w:style w:type="paragraph" w:styleId="List5">
    <w:name w:val="List 5"/>
    <w:basedOn w:val="List4"/>
    <w:qFormat/>
    <w:rsid w:val="0089488D"/>
    <w:pPr>
      <w:ind w:left="1702"/>
    </w:pPr>
  </w:style>
  <w:style w:type="paragraph" w:styleId="List4">
    <w:name w:val="List 4"/>
    <w:basedOn w:val="List3"/>
    <w:qFormat/>
    <w:rsid w:val="0089488D"/>
    <w:pPr>
      <w:ind w:left="1418"/>
    </w:pPr>
  </w:style>
  <w:style w:type="paragraph" w:styleId="TOC9">
    <w:name w:val="toc 9"/>
    <w:basedOn w:val="TOC8"/>
    <w:next w:val="Normal"/>
    <w:semiHidden/>
    <w:qFormat/>
    <w:rsid w:val="0089488D"/>
    <w:pPr>
      <w:ind w:left="1418" w:hanging="1418"/>
    </w:pPr>
  </w:style>
  <w:style w:type="paragraph" w:styleId="Index1">
    <w:name w:val="index 1"/>
    <w:basedOn w:val="Normal"/>
    <w:next w:val="Normal"/>
    <w:semiHidden/>
    <w:qFormat/>
    <w:rsid w:val="0089488D"/>
    <w:pPr>
      <w:keepLines/>
      <w:spacing w:after="0"/>
    </w:pPr>
  </w:style>
  <w:style w:type="paragraph" w:styleId="Index2">
    <w:name w:val="index 2"/>
    <w:basedOn w:val="Index1"/>
    <w:next w:val="Normal"/>
    <w:semiHidden/>
    <w:qFormat/>
    <w:rsid w:val="0089488D"/>
    <w:pPr>
      <w:ind w:left="284"/>
    </w:pPr>
  </w:style>
  <w:style w:type="paragraph" w:styleId="CommentSubject">
    <w:name w:val="annotation subject"/>
    <w:basedOn w:val="CommentText"/>
    <w:next w:val="CommentText"/>
    <w:semiHidden/>
    <w:qFormat/>
    <w:rsid w:val="0089488D"/>
    <w:rPr>
      <w:b/>
      <w:bCs/>
    </w:rPr>
  </w:style>
  <w:style w:type="character" w:styleId="FollowedHyperlink">
    <w:name w:val="FollowedHyperlink"/>
    <w:qFormat/>
    <w:rsid w:val="0089488D"/>
    <w:rPr>
      <w:color w:val="800080"/>
      <w:u w:val="single"/>
    </w:rPr>
  </w:style>
  <w:style w:type="character" w:styleId="Hyperlink">
    <w:name w:val="Hyperlink"/>
    <w:qFormat/>
    <w:rsid w:val="0089488D"/>
    <w:rPr>
      <w:color w:val="0000FF"/>
      <w:u w:val="single"/>
    </w:rPr>
  </w:style>
  <w:style w:type="character" w:styleId="CommentReference">
    <w:name w:val="annotation reference"/>
    <w:semiHidden/>
    <w:qFormat/>
    <w:rsid w:val="0089488D"/>
    <w:rPr>
      <w:sz w:val="16"/>
    </w:rPr>
  </w:style>
  <w:style w:type="character" w:styleId="FootnoteReference">
    <w:name w:val="footnote reference"/>
    <w:semiHidden/>
    <w:qFormat/>
    <w:rsid w:val="0089488D"/>
    <w:rPr>
      <w:b/>
      <w:position w:val="6"/>
      <w:sz w:val="16"/>
    </w:rPr>
  </w:style>
  <w:style w:type="paragraph" w:customStyle="1" w:styleId="ZT">
    <w:name w:val="ZT"/>
    <w:qFormat/>
    <w:rsid w:val="0089488D"/>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rsid w:val="0089488D"/>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rsid w:val="0089488D"/>
    <w:pPr>
      <w:outlineLvl w:val="9"/>
    </w:pPr>
  </w:style>
  <w:style w:type="paragraph" w:customStyle="1" w:styleId="TAH">
    <w:name w:val="TAH"/>
    <w:basedOn w:val="TAC"/>
    <w:qFormat/>
    <w:rsid w:val="0089488D"/>
    <w:rPr>
      <w:b/>
    </w:rPr>
  </w:style>
  <w:style w:type="paragraph" w:customStyle="1" w:styleId="TAC">
    <w:name w:val="TAC"/>
    <w:basedOn w:val="TAL"/>
    <w:qFormat/>
    <w:rsid w:val="0089488D"/>
    <w:pPr>
      <w:jc w:val="center"/>
    </w:pPr>
  </w:style>
  <w:style w:type="paragraph" w:customStyle="1" w:styleId="TAL">
    <w:name w:val="TAL"/>
    <w:basedOn w:val="Normal"/>
    <w:qFormat/>
    <w:rsid w:val="0089488D"/>
    <w:pPr>
      <w:keepNext/>
      <w:keepLines/>
      <w:spacing w:after="0"/>
    </w:pPr>
    <w:rPr>
      <w:rFonts w:ascii="Arial" w:hAnsi="Arial"/>
      <w:sz w:val="18"/>
    </w:rPr>
  </w:style>
  <w:style w:type="paragraph" w:customStyle="1" w:styleId="TF">
    <w:name w:val="TF"/>
    <w:basedOn w:val="TH"/>
    <w:qFormat/>
    <w:rsid w:val="0089488D"/>
    <w:pPr>
      <w:keepNext w:val="0"/>
      <w:spacing w:before="0" w:after="240"/>
    </w:pPr>
  </w:style>
  <w:style w:type="paragraph" w:customStyle="1" w:styleId="TH">
    <w:name w:val="TH"/>
    <w:basedOn w:val="Normal"/>
    <w:link w:val="THChar"/>
    <w:qFormat/>
    <w:rsid w:val="0089488D"/>
    <w:pPr>
      <w:keepNext/>
      <w:keepLines/>
      <w:spacing w:before="60"/>
      <w:jc w:val="center"/>
    </w:pPr>
    <w:rPr>
      <w:rFonts w:ascii="Arial" w:hAnsi="Arial"/>
      <w:b/>
    </w:rPr>
  </w:style>
  <w:style w:type="paragraph" w:customStyle="1" w:styleId="NO">
    <w:name w:val="NO"/>
    <w:basedOn w:val="Normal"/>
    <w:link w:val="NOChar"/>
    <w:qFormat/>
    <w:rsid w:val="0089488D"/>
    <w:pPr>
      <w:keepLines/>
      <w:ind w:left="1135" w:hanging="851"/>
    </w:pPr>
  </w:style>
  <w:style w:type="paragraph" w:customStyle="1" w:styleId="EX">
    <w:name w:val="EX"/>
    <w:basedOn w:val="Normal"/>
    <w:qFormat/>
    <w:rsid w:val="0089488D"/>
    <w:pPr>
      <w:keepLines/>
      <w:ind w:left="1702" w:hanging="1418"/>
    </w:pPr>
  </w:style>
  <w:style w:type="paragraph" w:customStyle="1" w:styleId="FP">
    <w:name w:val="FP"/>
    <w:basedOn w:val="Normal"/>
    <w:qFormat/>
    <w:rsid w:val="0089488D"/>
    <w:pPr>
      <w:spacing w:after="0"/>
    </w:pPr>
  </w:style>
  <w:style w:type="paragraph" w:customStyle="1" w:styleId="LD">
    <w:name w:val="LD"/>
    <w:qFormat/>
    <w:rsid w:val="0089488D"/>
    <w:pPr>
      <w:keepNext/>
      <w:keepLines/>
      <w:spacing w:line="180" w:lineRule="exact"/>
    </w:pPr>
    <w:rPr>
      <w:rFonts w:ascii="MS LineDraw" w:eastAsia="Times New Roman" w:hAnsi="MS LineDraw"/>
      <w:lang w:val="en-GB" w:eastAsia="en-US"/>
    </w:rPr>
  </w:style>
  <w:style w:type="paragraph" w:customStyle="1" w:styleId="NW">
    <w:name w:val="NW"/>
    <w:basedOn w:val="NO"/>
    <w:qFormat/>
    <w:rsid w:val="0089488D"/>
    <w:pPr>
      <w:spacing w:after="0"/>
    </w:pPr>
  </w:style>
  <w:style w:type="paragraph" w:customStyle="1" w:styleId="EW">
    <w:name w:val="EW"/>
    <w:basedOn w:val="EX"/>
    <w:qFormat/>
    <w:rsid w:val="0089488D"/>
    <w:pPr>
      <w:spacing w:after="0"/>
    </w:pPr>
  </w:style>
  <w:style w:type="paragraph" w:customStyle="1" w:styleId="EQ">
    <w:name w:val="EQ"/>
    <w:basedOn w:val="Normal"/>
    <w:next w:val="Normal"/>
    <w:qFormat/>
    <w:rsid w:val="0089488D"/>
    <w:pPr>
      <w:keepLines/>
      <w:tabs>
        <w:tab w:val="center" w:pos="4536"/>
        <w:tab w:val="right" w:pos="9072"/>
      </w:tabs>
    </w:pPr>
  </w:style>
  <w:style w:type="paragraph" w:customStyle="1" w:styleId="NF">
    <w:name w:val="NF"/>
    <w:basedOn w:val="NO"/>
    <w:qFormat/>
    <w:rsid w:val="0089488D"/>
    <w:pPr>
      <w:keepNext/>
      <w:spacing w:after="0"/>
    </w:pPr>
    <w:rPr>
      <w:rFonts w:ascii="Arial" w:hAnsi="Arial"/>
      <w:sz w:val="18"/>
    </w:rPr>
  </w:style>
  <w:style w:type="paragraph" w:customStyle="1" w:styleId="PL">
    <w:name w:val="PL"/>
    <w:qFormat/>
    <w:rsid w:val="008948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rsid w:val="0089488D"/>
    <w:pPr>
      <w:jc w:val="right"/>
    </w:pPr>
  </w:style>
  <w:style w:type="paragraph" w:customStyle="1" w:styleId="TAN">
    <w:name w:val="TAN"/>
    <w:basedOn w:val="TAL"/>
    <w:qFormat/>
    <w:rsid w:val="0089488D"/>
    <w:pPr>
      <w:ind w:left="851" w:hanging="851"/>
    </w:pPr>
  </w:style>
  <w:style w:type="paragraph" w:customStyle="1" w:styleId="ZA">
    <w:name w:val="ZA"/>
    <w:qFormat/>
    <w:rsid w:val="0089488D"/>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rsid w:val="0089488D"/>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rsid w:val="0089488D"/>
    <w:pPr>
      <w:framePr w:wrap="notBeside" w:vAnchor="page" w:hAnchor="margin" w:y="15764"/>
      <w:widowControl w:val="0"/>
    </w:pPr>
    <w:rPr>
      <w:rFonts w:ascii="Arial" w:eastAsia="Times New Roman" w:hAnsi="Arial"/>
      <w:sz w:val="32"/>
      <w:lang w:val="en-GB" w:eastAsia="en-US"/>
    </w:rPr>
  </w:style>
  <w:style w:type="paragraph" w:customStyle="1" w:styleId="ZU">
    <w:name w:val="ZU"/>
    <w:qFormat/>
    <w:rsid w:val="0089488D"/>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rsid w:val="0089488D"/>
    <w:pPr>
      <w:framePr w:wrap="notBeside" w:y="16161"/>
    </w:pPr>
  </w:style>
  <w:style w:type="character" w:customStyle="1" w:styleId="ZGSM">
    <w:name w:val="ZGSM"/>
    <w:qFormat/>
    <w:rsid w:val="0089488D"/>
  </w:style>
  <w:style w:type="paragraph" w:customStyle="1" w:styleId="ZG">
    <w:name w:val="ZG"/>
    <w:qFormat/>
    <w:rsid w:val="0089488D"/>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sid w:val="0089488D"/>
    <w:rPr>
      <w:color w:val="FF0000"/>
    </w:rPr>
  </w:style>
  <w:style w:type="paragraph" w:customStyle="1" w:styleId="B1">
    <w:name w:val="B1"/>
    <w:basedOn w:val="List"/>
    <w:link w:val="B1Char1"/>
    <w:qFormat/>
    <w:rsid w:val="0089488D"/>
  </w:style>
  <w:style w:type="paragraph" w:customStyle="1" w:styleId="B2">
    <w:name w:val="B2"/>
    <w:basedOn w:val="List2"/>
    <w:link w:val="B2Char"/>
    <w:qFormat/>
    <w:rsid w:val="0089488D"/>
  </w:style>
  <w:style w:type="paragraph" w:customStyle="1" w:styleId="B3">
    <w:name w:val="B3"/>
    <w:basedOn w:val="List3"/>
    <w:link w:val="B3Char2"/>
    <w:qFormat/>
    <w:rsid w:val="0089488D"/>
  </w:style>
  <w:style w:type="paragraph" w:customStyle="1" w:styleId="B4">
    <w:name w:val="B4"/>
    <w:basedOn w:val="List4"/>
    <w:qFormat/>
    <w:rsid w:val="0089488D"/>
  </w:style>
  <w:style w:type="paragraph" w:customStyle="1" w:styleId="B5">
    <w:name w:val="B5"/>
    <w:basedOn w:val="List5"/>
    <w:qFormat/>
    <w:rsid w:val="0089488D"/>
  </w:style>
  <w:style w:type="paragraph" w:customStyle="1" w:styleId="ZTD">
    <w:name w:val="ZTD"/>
    <w:basedOn w:val="ZB"/>
    <w:qFormat/>
    <w:rsid w:val="0089488D"/>
    <w:pPr>
      <w:framePr w:hRule="auto" w:wrap="notBeside" w:y="852"/>
    </w:pPr>
    <w:rPr>
      <w:i w:val="0"/>
      <w:sz w:val="40"/>
    </w:rPr>
  </w:style>
  <w:style w:type="paragraph" w:customStyle="1" w:styleId="CRCoverPage">
    <w:name w:val="CR Cover Page"/>
    <w:qFormat/>
    <w:rsid w:val="0089488D"/>
    <w:pPr>
      <w:spacing w:after="120"/>
    </w:pPr>
    <w:rPr>
      <w:rFonts w:ascii="Arial" w:eastAsia="Times New Roman" w:hAnsi="Arial"/>
      <w:lang w:val="en-GB" w:eastAsia="en-US"/>
    </w:rPr>
  </w:style>
  <w:style w:type="paragraph" w:customStyle="1" w:styleId="tdoc-header">
    <w:name w:val="tdoc-header"/>
    <w:qFormat/>
    <w:rsid w:val="0089488D"/>
    <w:rPr>
      <w:rFonts w:ascii="Arial" w:eastAsia="Times New Roman" w:hAnsi="Arial"/>
      <w:sz w:val="24"/>
      <w:lang w:val="en-GB" w:eastAsia="en-US"/>
    </w:rPr>
  </w:style>
  <w:style w:type="character" w:customStyle="1" w:styleId="fontstyle01">
    <w:name w:val="fontstyle01"/>
    <w:qFormat/>
    <w:rsid w:val="0089488D"/>
    <w:rPr>
      <w:rFonts w:ascii="Times-Roman" w:hAnsi="Times-Roman" w:hint="default"/>
      <w:color w:val="000000"/>
      <w:sz w:val="20"/>
      <w:szCs w:val="20"/>
    </w:rPr>
  </w:style>
  <w:style w:type="character" w:customStyle="1" w:styleId="THChar">
    <w:name w:val="TH Char"/>
    <w:link w:val="TH"/>
    <w:rsid w:val="006B1924"/>
    <w:rPr>
      <w:rFonts w:ascii="Arial" w:eastAsia="Times New Roman" w:hAnsi="Arial"/>
      <w:b/>
      <w:lang w:val="en-GB" w:eastAsia="en-US"/>
    </w:rPr>
  </w:style>
  <w:style w:type="character" w:customStyle="1" w:styleId="NOChar">
    <w:name w:val="NO Char"/>
    <w:link w:val="NO"/>
    <w:locked/>
    <w:rsid w:val="006B1924"/>
    <w:rPr>
      <w:rFonts w:ascii="Times New Roman" w:eastAsia="Times New Roman" w:hAnsi="Times New Roman"/>
      <w:lang w:val="en-GB" w:eastAsia="en-US"/>
    </w:rPr>
  </w:style>
  <w:style w:type="character" w:customStyle="1" w:styleId="B1Char1">
    <w:name w:val="B1 Char1"/>
    <w:link w:val="B1"/>
    <w:rsid w:val="006B1924"/>
    <w:rPr>
      <w:rFonts w:ascii="Times New Roman" w:eastAsia="Times New Roman" w:hAnsi="Times New Roman"/>
      <w:lang w:val="en-GB" w:eastAsia="en-US"/>
    </w:rPr>
  </w:style>
  <w:style w:type="character" w:customStyle="1" w:styleId="B2Char">
    <w:name w:val="B2 Char"/>
    <w:link w:val="B2"/>
    <w:rsid w:val="006B1924"/>
    <w:rPr>
      <w:rFonts w:ascii="Times New Roman" w:eastAsia="Times New Roman" w:hAnsi="Times New Roman"/>
      <w:lang w:val="en-GB" w:eastAsia="en-US"/>
    </w:rPr>
  </w:style>
  <w:style w:type="paragraph" w:styleId="ListParagraph">
    <w:name w:val="List Paragraph"/>
    <w:basedOn w:val="Normal"/>
    <w:uiPriority w:val="99"/>
    <w:unhideWhenUsed/>
    <w:rsid w:val="00CF5FCA"/>
    <w:pPr>
      <w:ind w:firstLineChars="200" w:firstLine="420"/>
    </w:pPr>
  </w:style>
  <w:style w:type="character" w:customStyle="1" w:styleId="B1Char">
    <w:name w:val="B1 Char"/>
    <w:rsid w:val="00E4246A"/>
    <w:rPr>
      <w:rFonts w:ascii="Times New Roman" w:hAnsi="Times New Roman"/>
      <w:lang w:eastAsia="en-US"/>
    </w:rPr>
  </w:style>
  <w:style w:type="character" w:customStyle="1" w:styleId="B3Char2">
    <w:name w:val="B3 Char2"/>
    <w:link w:val="B3"/>
    <w:rsid w:val="00E4246A"/>
    <w:rPr>
      <w:rFonts w:ascii="Times New Roman" w:eastAsia="Times New Roman" w:hAnsi="Times New Roman"/>
      <w:lang w:val="en-GB" w:eastAsia="en-US"/>
    </w:rPr>
  </w:style>
  <w:style w:type="character" w:customStyle="1" w:styleId="Heading3Char">
    <w:name w:val="Heading 3 Char"/>
    <w:basedOn w:val="DefaultParagraphFont"/>
    <w:link w:val="Heading3"/>
    <w:rsid w:val="00750225"/>
    <w:rPr>
      <w:rFonts w:ascii="Arial" w:eastAsia="Times New Roman" w:hAnsi="Arial"/>
      <w:sz w:val="28"/>
      <w:lang w:val="en-GB" w:eastAsia="en-US"/>
    </w:rPr>
  </w:style>
  <w:style w:type="character" w:customStyle="1" w:styleId="Heading4Char">
    <w:name w:val="Heading 4 Char"/>
    <w:basedOn w:val="DefaultParagraphFont"/>
    <w:link w:val="Heading4"/>
    <w:rsid w:val="00750225"/>
    <w:rPr>
      <w:rFonts w:ascii="Arial" w:eastAsia="Times New Roman" w:hAnsi="Arial"/>
      <w:sz w:val="24"/>
      <w:lang w:val="en-GB" w:eastAsia="en-US"/>
    </w:rPr>
  </w:style>
  <w:style w:type="character" w:customStyle="1" w:styleId="Heading5Char">
    <w:name w:val="Heading 5 Char"/>
    <w:basedOn w:val="DefaultParagraphFont"/>
    <w:link w:val="Heading5"/>
    <w:rsid w:val="00750225"/>
    <w:rPr>
      <w:rFonts w:ascii="Arial" w:eastAsia="Times New Roman"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726632">
      <w:bodyDiv w:val="1"/>
      <w:marLeft w:val="0"/>
      <w:marRight w:val="0"/>
      <w:marTop w:val="0"/>
      <w:marBottom w:val="0"/>
      <w:divBdr>
        <w:top w:val="none" w:sz="0" w:space="0" w:color="auto"/>
        <w:left w:val="none" w:sz="0" w:space="0" w:color="auto"/>
        <w:bottom w:val="none" w:sz="0" w:space="0" w:color="auto"/>
        <w:right w:val="none" w:sz="0" w:space="0" w:color="auto"/>
      </w:divBdr>
    </w:div>
    <w:div w:id="1769691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0DF525-B481-41DF-8185-8F48379BD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875</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COMPRION</cp:lastModifiedBy>
  <cp:revision>2</cp:revision>
  <cp:lastPrinted>2411-12-31T08:00:00Z</cp:lastPrinted>
  <dcterms:created xsi:type="dcterms:W3CDTF">2020-02-28T10:34:00Z</dcterms:created>
  <dcterms:modified xsi:type="dcterms:W3CDTF">2020-02-28T10:34:00Z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2052-11.1.0.9339</vt:lpwstr>
  </property>
</Properties>
</file>