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Pr="00876C9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76C9D">
        <w:rPr>
          <w:b/>
          <w:noProof/>
          <w:sz w:val="24"/>
        </w:rPr>
        <w:t>3GPP TSG-</w:t>
      </w:r>
      <w:fldSimple w:instr=" DOCPROPERTY  TSG/WGRef  \* MERGEFORMAT ">
        <w:r w:rsidR="003609EF" w:rsidRPr="00876C9D">
          <w:rPr>
            <w:b/>
            <w:noProof/>
            <w:sz w:val="24"/>
          </w:rPr>
          <w:t>CT6</w:t>
        </w:r>
      </w:fldSimple>
      <w:r w:rsidR="00C66BA2" w:rsidRPr="00876C9D">
        <w:rPr>
          <w:b/>
          <w:noProof/>
          <w:sz w:val="24"/>
        </w:rPr>
        <w:t xml:space="preserve"> </w:t>
      </w:r>
      <w:r w:rsidRPr="00876C9D">
        <w:rPr>
          <w:b/>
          <w:noProof/>
          <w:sz w:val="24"/>
        </w:rPr>
        <w:t>Meeting #</w:t>
      </w:r>
      <w:fldSimple w:instr=" DOCPROPERTY  MtgSeq  \* MERGEFORMAT ">
        <w:r w:rsidR="00EB09B7" w:rsidRPr="00876C9D">
          <w:rPr>
            <w:b/>
            <w:noProof/>
            <w:sz w:val="24"/>
          </w:rPr>
          <w:t>91</w:t>
        </w:r>
      </w:fldSimple>
      <w:r w:rsidR="00941E30" w:rsidRPr="00876C9D">
        <w:fldChar w:fldCharType="begin"/>
      </w:r>
      <w:r w:rsidR="00941E30" w:rsidRPr="00876C9D">
        <w:instrText xml:space="preserve"> DOCPROPERTY  MtgTitle  \* MERGEFORMAT </w:instrText>
      </w:r>
      <w:r w:rsidR="00941E30" w:rsidRPr="00876C9D">
        <w:fldChar w:fldCharType="end"/>
      </w:r>
      <w:r w:rsidRPr="00876C9D">
        <w:rPr>
          <w:b/>
          <w:i/>
          <w:noProof/>
          <w:sz w:val="28"/>
        </w:rPr>
        <w:tab/>
      </w:r>
      <w:fldSimple w:instr=" DOCPROPERTY  Tdoc#  \* MERGEFORMAT ">
        <w:r w:rsidR="00E13F3D" w:rsidRPr="00876C9D">
          <w:rPr>
            <w:b/>
            <w:i/>
            <w:noProof/>
            <w:sz w:val="28"/>
          </w:rPr>
          <w:t>C6-180618</w:t>
        </w:r>
      </w:fldSimple>
    </w:p>
    <w:p w:rsidR="001E41F3" w:rsidRPr="00876C9D" w:rsidRDefault="00941E3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876C9D">
          <w:rPr>
            <w:b/>
            <w:noProof/>
            <w:sz w:val="24"/>
          </w:rPr>
          <w:t>West Palm Beach, Florida</w:t>
        </w:r>
      </w:fldSimple>
      <w:r w:rsidR="001E41F3" w:rsidRPr="00876C9D">
        <w:rPr>
          <w:b/>
          <w:noProof/>
          <w:sz w:val="24"/>
        </w:rPr>
        <w:t xml:space="preserve">, </w:t>
      </w:r>
      <w:fldSimple w:instr=" DOCPROPERTY  Country  \* MERGEFORMAT ">
        <w:r w:rsidR="003609EF" w:rsidRPr="00876C9D">
          <w:rPr>
            <w:b/>
            <w:noProof/>
            <w:sz w:val="24"/>
          </w:rPr>
          <w:t>United States</w:t>
        </w:r>
      </w:fldSimple>
      <w:r w:rsidR="001E41F3" w:rsidRPr="00876C9D">
        <w:rPr>
          <w:b/>
          <w:noProof/>
          <w:sz w:val="24"/>
        </w:rPr>
        <w:t xml:space="preserve">, </w:t>
      </w:r>
      <w:fldSimple w:instr=" DOCPROPERTY  StartDate  \* MERGEFORMAT ">
        <w:r w:rsidR="003609EF" w:rsidRPr="00876C9D">
          <w:rPr>
            <w:b/>
            <w:noProof/>
            <w:sz w:val="24"/>
          </w:rPr>
          <w:t>27th Nov 2018</w:t>
        </w:r>
      </w:fldSimple>
      <w:r w:rsidR="00547111" w:rsidRPr="00876C9D">
        <w:rPr>
          <w:b/>
          <w:noProof/>
          <w:sz w:val="24"/>
        </w:rPr>
        <w:t xml:space="preserve"> - </w:t>
      </w:r>
      <w:fldSimple w:instr=" DOCPROPERTY  EndDate  \* MERGEFORMAT ">
        <w:r w:rsidR="003609EF" w:rsidRPr="00876C9D">
          <w:rPr>
            <w:b/>
            <w:noProof/>
            <w:sz w:val="24"/>
          </w:rPr>
          <w:t>30th Nov 2018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76C9D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876C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76C9D">
              <w:rPr>
                <w:i/>
                <w:noProof/>
                <w:sz w:val="14"/>
              </w:rPr>
              <w:t>CR-Form-v</w:t>
            </w:r>
            <w:r w:rsidR="00BA3EC5" w:rsidRPr="00876C9D">
              <w:rPr>
                <w:i/>
                <w:noProof/>
                <w:sz w:val="14"/>
              </w:rPr>
              <w:t>1</w:t>
            </w:r>
            <w:r w:rsidR="001B7A65" w:rsidRPr="00876C9D">
              <w:rPr>
                <w:i/>
                <w:noProof/>
                <w:sz w:val="14"/>
              </w:rPr>
              <w:t>1</w:t>
            </w:r>
            <w:r w:rsidR="00BD6BB8" w:rsidRPr="00876C9D">
              <w:rPr>
                <w:i/>
                <w:noProof/>
                <w:sz w:val="14"/>
              </w:rPr>
              <w:t>.</w:t>
            </w:r>
            <w:r w:rsidR="00E34898" w:rsidRPr="00876C9D">
              <w:rPr>
                <w:i/>
                <w:noProof/>
                <w:sz w:val="14"/>
              </w:rPr>
              <w:t>4</w:t>
            </w:r>
          </w:p>
        </w:tc>
      </w:tr>
      <w:tr w:rsidR="001E41F3" w:rsidRPr="00876C9D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76C9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76C9D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876C9D" w:rsidRDefault="00941E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876C9D">
                <w:rPr>
                  <w:b/>
                  <w:noProof/>
                  <w:sz w:val="28"/>
                </w:rPr>
                <w:t>31.121</w:t>
              </w:r>
            </w:fldSimple>
          </w:p>
        </w:tc>
        <w:tc>
          <w:tcPr>
            <w:tcW w:w="709" w:type="dxa"/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76C9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876C9D" w:rsidRDefault="00941E3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876C9D">
                <w:rPr>
                  <w:b/>
                  <w:noProof/>
                  <w:sz w:val="28"/>
                </w:rPr>
                <w:t>0271</w:t>
              </w:r>
            </w:fldSimple>
          </w:p>
        </w:tc>
        <w:tc>
          <w:tcPr>
            <w:tcW w:w="709" w:type="dxa"/>
          </w:tcPr>
          <w:p w:rsidR="001E41F3" w:rsidRPr="00876C9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76C9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876C9D" w:rsidRDefault="00941E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876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Pr="00876C9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76C9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876C9D">
                <w:rPr>
                  <w:b/>
                  <w:noProof/>
                  <w:sz w:val="28"/>
                </w:rPr>
                <w:t>15.1.0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76C9D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76C9D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76C9D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876C9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876C9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876C9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76C9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76C9D">
              <w:rPr>
                <w:rFonts w:cs="Arial"/>
                <w:i/>
                <w:noProof/>
              </w:rPr>
              <w:t>on using this form</w:t>
            </w:r>
            <w:r w:rsidR="0051580D" w:rsidRPr="00876C9D">
              <w:rPr>
                <w:rFonts w:cs="Arial"/>
                <w:i/>
                <w:noProof/>
              </w:rPr>
              <w:t>: c</w:t>
            </w:r>
            <w:r w:rsidR="00F25D98" w:rsidRPr="00876C9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76C9D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876C9D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76C9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76C9D" w:rsidTr="00547111">
        <w:tc>
          <w:tcPr>
            <w:tcW w:w="9641" w:type="dxa"/>
            <w:gridSpan w:val="9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876C9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76C9D" w:rsidTr="00A7671C">
        <w:tc>
          <w:tcPr>
            <w:tcW w:w="2835" w:type="dxa"/>
          </w:tcPr>
          <w:p w:rsidR="00F25D98" w:rsidRPr="00876C9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Proposed change</w:t>
            </w:r>
            <w:r w:rsidR="00A7671C" w:rsidRPr="00876C9D">
              <w:rPr>
                <w:b/>
                <w:i/>
                <w:noProof/>
              </w:rPr>
              <w:t xml:space="preserve"> </w:t>
            </w:r>
            <w:r w:rsidRPr="00876C9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876C9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76C9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876C9D" w:rsidRDefault="009023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876C9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76C9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876C9D" w:rsidRDefault="009023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876C9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76C9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876C9D" w:rsidRDefault="009023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876C9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76C9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876C9D" w:rsidRDefault="009023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76C9D"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Pr="00876C9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76C9D" w:rsidTr="00547111">
        <w:tc>
          <w:tcPr>
            <w:tcW w:w="9640" w:type="dxa"/>
            <w:gridSpan w:val="11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Title:</w:t>
            </w:r>
            <w:r w:rsidRPr="00876C9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 w:rsidRPr="00876C9D">
                <w:t>Correction of typos in 7.1.8</w:t>
              </w:r>
            </w:fldSimple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 w:rsidRPr="00876C9D">
                <w:rPr>
                  <w:noProof/>
                </w:rPr>
                <w:t>Comprion GmbH</w:t>
              </w:r>
            </w:fldSimple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1C164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876C9D">
              <w:t>C6</w:t>
            </w:r>
            <w:r w:rsidR="00941E30" w:rsidRPr="00876C9D">
              <w:fldChar w:fldCharType="begin"/>
            </w:r>
            <w:r w:rsidR="00941E30" w:rsidRPr="00876C9D">
              <w:instrText xml:space="preserve"> DOCPROPERTY  SourceIfTsg  \* MERGEFORMAT </w:instrText>
            </w:r>
            <w:r w:rsidR="00941E30" w:rsidRPr="00876C9D">
              <w:fldChar w:fldCharType="end"/>
            </w:r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Work item code</w:t>
            </w:r>
            <w:r w:rsidR="0051580D" w:rsidRPr="00876C9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 w:rsidRPr="00876C9D">
                <w:rPr>
                  <w:noProof/>
                </w:rPr>
                <w:t>TEI15_Test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Pr="00876C9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876C9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76C9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 w:rsidRPr="00876C9D">
                <w:rPr>
                  <w:noProof/>
                </w:rPr>
                <w:t>2018-11-19</w:t>
              </w:r>
            </w:fldSimple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876C9D" w:rsidRDefault="00941E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 w:rsidRPr="00876C9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876C9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 w:rsidRPr="00876C9D">
                <w:rPr>
                  <w:noProof/>
                </w:rPr>
                <w:t>Rel-15</w:t>
              </w:r>
            </w:fldSimple>
          </w:p>
        </w:tc>
      </w:tr>
      <w:tr w:rsidR="001E41F3" w:rsidRPr="00876C9D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76C9D">
              <w:rPr>
                <w:i/>
                <w:noProof/>
                <w:sz w:val="18"/>
              </w:rPr>
              <w:t xml:space="preserve">Use </w:t>
            </w:r>
            <w:r w:rsidRPr="00876C9D">
              <w:rPr>
                <w:i/>
                <w:noProof/>
                <w:sz w:val="18"/>
                <w:u w:val="single"/>
              </w:rPr>
              <w:t>one</w:t>
            </w:r>
            <w:r w:rsidRPr="00876C9D">
              <w:rPr>
                <w:i/>
                <w:noProof/>
                <w:sz w:val="18"/>
              </w:rPr>
              <w:t xml:space="preserve"> of the following categories:</w:t>
            </w:r>
            <w:r w:rsidRPr="00876C9D">
              <w:rPr>
                <w:b/>
                <w:i/>
                <w:noProof/>
                <w:sz w:val="18"/>
              </w:rPr>
              <w:br/>
              <w:t>F</w:t>
            </w:r>
            <w:r w:rsidRPr="00876C9D">
              <w:rPr>
                <w:i/>
                <w:noProof/>
                <w:sz w:val="18"/>
              </w:rPr>
              <w:t xml:space="preserve">  (correction)</w:t>
            </w:r>
            <w:r w:rsidRPr="00876C9D">
              <w:rPr>
                <w:i/>
                <w:noProof/>
                <w:sz w:val="18"/>
              </w:rPr>
              <w:br/>
            </w:r>
            <w:r w:rsidRPr="00876C9D">
              <w:rPr>
                <w:b/>
                <w:i/>
                <w:noProof/>
                <w:sz w:val="18"/>
              </w:rPr>
              <w:t>A</w:t>
            </w:r>
            <w:r w:rsidRPr="00876C9D">
              <w:rPr>
                <w:i/>
                <w:noProof/>
                <w:sz w:val="18"/>
              </w:rPr>
              <w:t xml:space="preserve">  (</w:t>
            </w:r>
            <w:r w:rsidR="00DE34CF" w:rsidRPr="00876C9D">
              <w:rPr>
                <w:i/>
                <w:noProof/>
                <w:sz w:val="18"/>
              </w:rPr>
              <w:t xml:space="preserve">mirror </w:t>
            </w:r>
            <w:r w:rsidRPr="00876C9D">
              <w:rPr>
                <w:i/>
                <w:noProof/>
                <w:sz w:val="18"/>
              </w:rPr>
              <w:t>correspond</w:t>
            </w:r>
            <w:r w:rsidR="00DE34CF" w:rsidRPr="00876C9D">
              <w:rPr>
                <w:i/>
                <w:noProof/>
                <w:sz w:val="18"/>
              </w:rPr>
              <w:t xml:space="preserve">ing </w:t>
            </w:r>
            <w:r w:rsidRPr="00876C9D">
              <w:rPr>
                <w:i/>
                <w:noProof/>
                <w:sz w:val="18"/>
              </w:rPr>
              <w:t xml:space="preserve">to a </w:t>
            </w:r>
            <w:r w:rsidR="00DE34CF" w:rsidRPr="00876C9D">
              <w:rPr>
                <w:i/>
                <w:noProof/>
                <w:sz w:val="18"/>
              </w:rPr>
              <w:t xml:space="preserve">change </w:t>
            </w:r>
            <w:r w:rsidRPr="00876C9D">
              <w:rPr>
                <w:i/>
                <w:noProof/>
                <w:sz w:val="18"/>
              </w:rPr>
              <w:t>in an earlier release)</w:t>
            </w:r>
            <w:r w:rsidRPr="00876C9D">
              <w:rPr>
                <w:i/>
                <w:noProof/>
                <w:sz w:val="18"/>
              </w:rPr>
              <w:br/>
            </w:r>
            <w:r w:rsidRPr="00876C9D">
              <w:rPr>
                <w:b/>
                <w:i/>
                <w:noProof/>
                <w:sz w:val="18"/>
              </w:rPr>
              <w:t>B</w:t>
            </w:r>
            <w:r w:rsidRPr="00876C9D">
              <w:rPr>
                <w:i/>
                <w:noProof/>
                <w:sz w:val="18"/>
              </w:rPr>
              <w:t xml:space="preserve">  (addition of feature), </w:t>
            </w:r>
            <w:r w:rsidRPr="00876C9D">
              <w:rPr>
                <w:i/>
                <w:noProof/>
                <w:sz w:val="18"/>
              </w:rPr>
              <w:br/>
            </w:r>
            <w:r w:rsidRPr="00876C9D">
              <w:rPr>
                <w:b/>
                <w:i/>
                <w:noProof/>
                <w:sz w:val="18"/>
              </w:rPr>
              <w:t>C</w:t>
            </w:r>
            <w:r w:rsidRPr="00876C9D">
              <w:rPr>
                <w:i/>
                <w:noProof/>
                <w:sz w:val="18"/>
              </w:rPr>
              <w:t xml:space="preserve">  (functional modification of feature)</w:t>
            </w:r>
            <w:r w:rsidRPr="00876C9D">
              <w:rPr>
                <w:i/>
                <w:noProof/>
                <w:sz w:val="18"/>
              </w:rPr>
              <w:br/>
            </w:r>
            <w:r w:rsidRPr="00876C9D">
              <w:rPr>
                <w:b/>
                <w:i/>
                <w:noProof/>
                <w:sz w:val="18"/>
              </w:rPr>
              <w:t>D</w:t>
            </w:r>
            <w:r w:rsidRPr="00876C9D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876C9D" w:rsidRDefault="001E41F3">
            <w:pPr>
              <w:pStyle w:val="CRCoverPage"/>
              <w:rPr>
                <w:noProof/>
              </w:rPr>
            </w:pPr>
            <w:r w:rsidRPr="00876C9D">
              <w:rPr>
                <w:noProof/>
                <w:sz w:val="18"/>
              </w:rPr>
              <w:t>Detailed explanations of the above categories can</w:t>
            </w:r>
            <w:r w:rsidRPr="00876C9D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876C9D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876C9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876C9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76C9D">
              <w:rPr>
                <w:i/>
                <w:noProof/>
                <w:sz w:val="18"/>
              </w:rPr>
              <w:t xml:space="preserve">Use </w:t>
            </w:r>
            <w:r w:rsidRPr="00876C9D">
              <w:rPr>
                <w:i/>
                <w:noProof/>
                <w:sz w:val="18"/>
                <w:u w:val="single"/>
              </w:rPr>
              <w:t>one</w:t>
            </w:r>
            <w:r w:rsidRPr="00876C9D">
              <w:rPr>
                <w:i/>
                <w:noProof/>
                <w:sz w:val="18"/>
              </w:rPr>
              <w:t xml:space="preserve"> of the following releases:</w:t>
            </w:r>
            <w:r w:rsidRPr="00876C9D">
              <w:rPr>
                <w:i/>
                <w:noProof/>
                <w:sz w:val="18"/>
              </w:rPr>
              <w:br/>
              <w:t>Rel-8</w:t>
            </w:r>
            <w:r w:rsidRPr="00876C9D">
              <w:rPr>
                <w:i/>
                <w:noProof/>
                <w:sz w:val="18"/>
              </w:rPr>
              <w:tab/>
              <w:t>(Release 8)</w:t>
            </w:r>
            <w:r w:rsidR="007C2097" w:rsidRPr="00876C9D">
              <w:rPr>
                <w:i/>
                <w:noProof/>
                <w:sz w:val="18"/>
              </w:rPr>
              <w:br/>
              <w:t>Rel-9</w:t>
            </w:r>
            <w:r w:rsidR="007C2097" w:rsidRPr="00876C9D">
              <w:rPr>
                <w:i/>
                <w:noProof/>
                <w:sz w:val="18"/>
              </w:rPr>
              <w:tab/>
              <w:t>(Release 9)</w:t>
            </w:r>
            <w:r w:rsidR="009777D9" w:rsidRPr="00876C9D">
              <w:rPr>
                <w:i/>
                <w:noProof/>
                <w:sz w:val="18"/>
              </w:rPr>
              <w:br/>
              <w:t>Rel-10</w:t>
            </w:r>
            <w:r w:rsidR="009777D9" w:rsidRPr="00876C9D">
              <w:rPr>
                <w:i/>
                <w:noProof/>
                <w:sz w:val="18"/>
              </w:rPr>
              <w:tab/>
              <w:t>(Release 10)</w:t>
            </w:r>
            <w:r w:rsidR="000C038A" w:rsidRPr="00876C9D">
              <w:rPr>
                <w:i/>
                <w:noProof/>
                <w:sz w:val="18"/>
              </w:rPr>
              <w:br/>
              <w:t>Rel-11</w:t>
            </w:r>
            <w:r w:rsidR="000C038A" w:rsidRPr="00876C9D">
              <w:rPr>
                <w:i/>
                <w:noProof/>
                <w:sz w:val="18"/>
              </w:rPr>
              <w:tab/>
              <w:t>(Release 11)</w:t>
            </w:r>
            <w:r w:rsidR="000C038A" w:rsidRPr="00876C9D">
              <w:rPr>
                <w:i/>
                <w:noProof/>
                <w:sz w:val="18"/>
              </w:rPr>
              <w:br/>
              <w:t>Rel-12</w:t>
            </w:r>
            <w:r w:rsidR="000C038A" w:rsidRPr="00876C9D">
              <w:rPr>
                <w:i/>
                <w:noProof/>
                <w:sz w:val="18"/>
              </w:rPr>
              <w:tab/>
              <w:t>(Release 12)</w:t>
            </w:r>
            <w:r w:rsidR="0051580D" w:rsidRPr="00876C9D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876C9D">
              <w:rPr>
                <w:i/>
                <w:noProof/>
                <w:sz w:val="18"/>
              </w:rPr>
              <w:t>Rel-13</w:t>
            </w:r>
            <w:r w:rsidR="0051580D" w:rsidRPr="00876C9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876C9D">
              <w:rPr>
                <w:i/>
                <w:noProof/>
                <w:sz w:val="18"/>
              </w:rPr>
              <w:br/>
              <w:t>Rel-14</w:t>
            </w:r>
            <w:r w:rsidR="00BD6BB8" w:rsidRPr="00876C9D">
              <w:rPr>
                <w:i/>
                <w:noProof/>
                <w:sz w:val="18"/>
              </w:rPr>
              <w:tab/>
              <w:t>(Release 14)</w:t>
            </w:r>
            <w:r w:rsidR="00E34898" w:rsidRPr="00876C9D">
              <w:rPr>
                <w:i/>
                <w:noProof/>
                <w:sz w:val="18"/>
              </w:rPr>
              <w:br/>
              <w:t>Rel-15</w:t>
            </w:r>
            <w:r w:rsidR="00E34898" w:rsidRPr="00876C9D">
              <w:rPr>
                <w:i/>
                <w:noProof/>
                <w:sz w:val="18"/>
              </w:rPr>
              <w:tab/>
              <w:t>(Release 15)</w:t>
            </w:r>
            <w:r w:rsidR="00E34898" w:rsidRPr="00876C9D">
              <w:rPr>
                <w:i/>
                <w:noProof/>
                <w:sz w:val="18"/>
              </w:rPr>
              <w:br/>
              <w:t>Rel-16</w:t>
            </w:r>
            <w:r w:rsidR="00E34898" w:rsidRPr="00876C9D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876C9D" w:rsidTr="00547111">
        <w:tc>
          <w:tcPr>
            <w:tcW w:w="1843" w:type="dxa"/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9023F1" w:rsidP="00214892">
            <w:pPr>
              <w:pStyle w:val="CRCoverPage"/>
              <w:spacing w:after="0"/>
              <w:ind w:left="100"/>
              <w:rPr>
                <w:noProof/>
              </w:rPr>
            </w:pPr>
            <w:r w:rsidRPr="00876C9D">
              <w:rPr>
                <w:noProof/>
              </w:rPr>
              <w:t xml:space="preserve">In </w:t>
            </w:r>
            <w:r w:rsidR="00876C9D">
              <w:rPr>
                <w:noProof/>
              </w:rPr>
              <w:t>te</w:t>
            </w:r>
            <w:r w:rsidRPr="00876C9D">
              <w:rPr>
                <w:noProof/>
              </w:rPr>
              <w:t>st cas</w:t>
            </w:r>
            <w:r w:rsidR="00214892">
              <w:rPr>
                <w:noProof/>
              </w:rPr>
              <w:t>e</w:t>
            </w:r>
            <w:r w:rsidRPr="00876C9D">
              <w:rPr>
                <w:noProof/>
              </w:rPr>
              <w:t xml:space="preserve"> 7.1</w:t>
            </w:r>
            <w:r w:rsidR="00214892">
              <w:rPr>
                <w:noProof/>
              </w:rPr>
              <w:t>.</w:t>
            </w:r>
            <w:r w:rsidRPr="00876C9D">
              <w:rPr>
                <w:noProof/>
              </w:rPr>
              <w:t>8 the reference to A.1/114 is incorrect and sh</w:t>
            </w:r>
            <w:r w:rsidR="00214892">
              <w:rPr>
                <w:noProof/>
              </w:rPr>
              <w:t xml:space="preserve">ould be replaced by </w:t>
            </w:r>
            <w:r w:rsidRPr="00876C9D">
              <w:rPr>
                <w:noProof/>
              </w:rPr>
              <w:t>A.1/38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Summary of change</w:t>
            </w:r>
            <w:r w:rsidR="0051580D" w:rsidRPr="00876C9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2D5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</w:t>
            </w:r>
            <w:r w:rsidR="001C1641" w:rsidRPr="00876C9D">
              <w:rPr>
                <w:noProof/>
              </w:rPr>
              <w:t xml:space="preserve"> the correct condition in cl. 7.1.8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1C1641">
            <w:pPr>
              <w:pStyle w:val="CRCoverPage"/>
              <w:spacing w:after="0"/>
              <w:ind w:left="100"/>
              <w:rPr>
                <w:noProof/>
              </w:rPr>
            </w:pPr>
            <w:r w:rsidRPr="00876C9D">
              <w:rPr>
                <w:noProof/>
              </w:rPr>
              <w:t>Spec is incorrect</w:t>
            </w:r>
          </w:p>
        </w:tc>
      </w:tr>
      <w:tr w:rsidR="001E41F3" w:rsidRPr="00876C9D" w:rsidTr="00547111">
        <w:tc>
          <w:tcPr>
            <w:tcW w:w="2694" w:type="dxa"/>
            <w:gridSpan w:val="2"/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214892" w:rsidP="00214892">
            <w:pPr>
              <w:pStyle w:val="CRCoverPage"/>
              <w:spacing w:after="0"/>
              <w:rPr>
                <w:noProof/>
              </w:rPr>
            </w:pPr>
            <w:r w:rsidRPr="00214892">
              <w:rPr>
                <w:noProof/>
              </w:rPr>
              <w:t>7.1.8.4.2</w:t>
            </w:r>
            <w:r>
              <w:rPr>
                <w:noProof/>
              </w:rPr>
              <w:t xml:space="preserve"> and </w:t>
            </w:r>
            <w:r w:rsidR="001C1641" w:rsidRPr="00876C9D">
              <w:rPr>
                <w:noProof/>
              </w:rPr>
              <w:t>7.1.8</w:t>
            </w:r>
            <w:r>
              <w:rPr>
                <w:noProof/>
              </w:rPr>
              <w:t>.5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876C9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876C9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1C16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876C9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76C9D">
              <w:rPr>
                <w:noProof/>
              </w:rPr>
              <w:t xml:space="preserve"> Other core specifications</w:t>
            </w:r>
            <w:r w:rsidRPr="00876C9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76C9D">
              <w:rPr>
                <w:noProof/>
              </w:rPr>
              <w:t xml:space="preserve">TS/TR ... CR ... 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1C16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  <w:r w:rsidRPr="00876C9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76C9D">
              <w:rPr>
                <w:noProof/>
              </w:rPr>
              <w:t xml:space="preserve">TS/TR ... CR ... 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 xml:space="preserve">(show </w:t>
            </w:r>
            <w:r w:rsidR="00592D74" w:rsidRPr="00876C9D">
              <w:rPr>
                <w:b/>
                <w:i/>
                <w:noProof/>
              </w:rPr>
              <w:t xml:space="preserve">related </w:t>
            </w:r>
            <w:r w:rsidRPr="00876C9D">
              <w:rPr>
                <w:b/>
                <w:i/>
                <w:noProof/>
              </w:rPr>
              <w:t>CR</w:t>
            </w:r>
            <w:r w:rsidR="00592D74" w:rsidRPr="00876C9D">
              <w:rPr>
                <w:b/>
                <w:i/>
                <w:noProof/>
              </w:rPr>
              <w:t>s</w:t>
            </w:r>
            <w:r w:rsidRPr="00876C9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876C9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1C16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76C9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  <w:r w:rsidRPr="00876C9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876C9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76C9D">
              <w:rPr>
                <w:noProof/>
              </w:rPr>
              <w:t>TS</w:t>
            </w:r>
            <w:r w:rsidR="000A6394" w:rsidRPr="00876C9D">
              <w:rPr>
                <w:noProof/>
              </w:rPr>
              <w:t xml:space="preserve">/TR ... CR ... </w:t>
            </w: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876C9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76C9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876C9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76C9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76C9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Pr="00876C9D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Pr="00876C9D" w:rsidRDefault="001E41F3">
      <w:pPr>
        <w:rPr>
          <w:noProof/>
        </w:rPr>
        <w:sectPr w:rsidR="001E41F3" w:rsidRPr="00876C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" w:name="_GoBack"/>
      <w:bookmarkEnd w:id="2"/>
    </w:p>
    <w:p w:rsidR="003751BD" w:rsidRPr="003751BD" w:rsidRDefault="003751BD" w:rsidP="003751B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" w:name="_Toc502364934"/>
      <w:bookmarkStart w:id="4" w:name="_Toc517477199"/>
      <w:r w:rsidRPr="003751BD">
        <w:rPr>
          <w:rFonts w:ascii="Arial" w:hAnsi="Arial"/>
          <w:sz w:val="28"/>
        </w:rPr>
        <w:lastRenderedPageBreak/>
        <w:t>7.1.8</w:t>
      </w:r>
      <w:r w:rsidRPr="003751BD">
        <w:rPr>
          <w:rFonts w:ascii="Arial" w:hAnsi="Arial"/>
          <w:sz w:val="28"/>
        </w:rPr>
        <w:tab/>
        <w:t>Updating the Forbidden PLMN list after receiving non-integrity protected reject message – E-UTRAN</w:t>
      </w:r>
      <w:bookmarkEnd w:id="3"/>
      <w:bookmarkEnd w:id="4"/>
    </w:p>
    <w:p w:rsidR="003751BD" w:rsidRPr="003751BD" w:rsidRDefault="003751BD" w:rsidP="003751BD">
      <w:r w:rsidRPr="00876C9D">
        <w:rPr>
          <w:rFonts w:ascii="Arial" w:hAnsi="Arial"/>
          <w:sz w:val="24"/>
        </w:rPr>
        <w:t>[….]</w:t>
      </w:r>
    </w:p>
    <w:p w:rsidR="003751BD" w:rsidRPr="003751BD" w:rsidRDefault="003751BD" w:rsidP="003751BD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5" w:name="_Toc502364940"/>
      <w:bookmarkStart w:id="6" w:name="_Toc517477205"/>
      <w:r w:rsidRPr="003751BD">
        <w:rPr>
          <w:rFonts w:ascii="Arial" w:hAnsi="Arial"/>
          <w:sz w:val="22"/>
        </w:rPr>
        <w:t>7.1.8.4.2</w:t>
      </w:r>
      <w:r w:rsidRPr="003751BD">
        <w:rPr>
          <w:rFonts w:ascii="Arial" w:hAnsi="Arial"/>
          <w:sz w:val="22"/>
        </w:rPr>
        <w:tab/>
        <w:t>Procedure</w:t>
      </w:r>
      <w:bookmarkEnd w:id="5"/>
      <w:bookmarkEnd w:id="6"/>
    </w:p>
    <w:p w:rsidR="003751BD" w:rsidRPr="003751BD" w:rsidRDefault="003751BD" w:rsidP="003751BD">
      <w:pPr>
        <w:keepNext/>
        <w:keepLines/>
        <w:ind w:left="568" w:hanging="284"/>
      </w:pPr>
      <w:r w:rsidRPr="003751BD">
        <w:t>a)</w:t>
      </w:r>
      <w:r w:rsidRPr="003751BD">
        <w:tab/>
        <w:t xml:space="preserve">The UE </w:t>
      </w:r>
      <w:proofErr w:type="gramStart"/>
      <w:r w:rsidRPr="003751BD">
        <w:t>is powered</w:t>
      </w:r>
      <w:proofErr w:type="gramEnd"/>
      <w:r w:rsidRPr="003751BD">
        <w:t xml:space="preserve"> on.</w:t>
      </w:r>
    </w:p>
    <w:p w:rsidR="003751BD" w:rsidRPr="003751BD" w:rsidRDefault="003751BD" w:rsidP="003751BD">
      <w:pPr>
        <w:ind w:left="568" w:hanging="284"/>
      </w:pPr>
      <w:r w:rsidRPr="003751BD">
        <w:t>b)</w:t>
      </w:r>
      <w:r w:rsidRPr="003751BD">
        <w:tab/>
        <w:t xml:space="preserve">After receipt of </w:t>
      </w:r>
      <w:proofErr w:type="gramStart"/>
      <w:r w:rsidRPr="003751BD">
        <w:t>a</w:t>
      </w:r>
      <w:proofErr w:type="gramEnd"/>
      <w:r w:rsidRPr="003751BD">
        <w:t xml:space="preserve"> </w:t>
      </w:r>
      <w:proofErr w:type="spellStart"/>
      <w:r w:rsidRPr="003751BD">
        <w:rPr>
          <w:i/>
        </w:rPr>
        <w:t>RRCConnectionRequest</w:t>
      </w:r>
      <w:proofErr w:type="spellEnd"/>
      <w:r w:rsidRPr="003751BD">
        <w:rPr>
          <w:i/>
        </w:rPr>
        <w:t>/</w:t>
      </w:r>
      <w:proofErr w:type="spellStart"/>
      <w:r w:rsidRPr="003751BD">
        <w:rPr>
          <w:i/>
        </w:rPr>
        <w:t>RRCConnectionRequest</w:t>
      </w:r>
      <w:proofErr w:type="spellEnd"/>
      <w:r w:rsidRPr="003751BD">
        <w:rPr>
          <w:i/>
        </w:rPr>
        <w:t>-NB</w:t>
      </w:r>
      <w:r w:rsidRPr="003751BD">
        <w:t xml:space="preserve"> from the UE, the E-USS/NB-SS sends </w:t>
      </w:r>
      <w:proofErr w:type="spellStart"/>
      <w:r w:rsidRPr="003751BD">
        <w:rPr>
          <w:i/>
        </w:rPr>
        <w:t>RRCConnectionSetup</w:t>
      </w:r>
      <w:proofErr w:type="spellEnd"/>
      <w:r w:rsidRPr="003751BD">
        <w:rPr>
          <w:i/>
        </w:rPr>
        <w:t>/</w:t>
      </w:r>
      <w:proofErr w:type="spellStart"/>
      <w:r w:rsidRPr="003751BD">
        <w:rPr>
          <w:i/>
        </w:rPr>
        <w:t>RRCConnectionSetup</w:t>
      </w:r>
      <w:proofErr w:type="spellEnd"/>
      <w:r w:rsidRPr="003751BD">
        <w:rPr>
          <w:i/>
        </w:rPr>
        <w:t>-NB</w:t>
      </w:r>
      <w:r w:rsidRPr="003751BD">
        <w:t xml:space="preserve"> to the UE, followed by </w:t>
      </w:r>
      <w:proofErr w:type="spellStart"/>
      <w:r w:rsidRPr="003751BD">
        <w:rPr>
          <w:i/>
        </w:rPr>
        <w:t>RRCConnectionSetupComplete</w:t>
      </w:r>
      <w:proofErr w:type="spellEnd"/>
      <w:r w:rsidRPr="003751BD">
        <w:rPr>
          <w:i/>
        </w:rPr>
        <w:t>/</w:t>
      </w:r>
      <w:proofErr w:type="spellStart"/>
      <w:r w:rsidRPr="003751BD">
        <w:rPr>
          <w:i/>
        </w:rPr>
        <w:t>RRCConnectionSetupComplete</w:t>
      </w:r>
      <w:proofErr w:type="spellEnd"/>
      <w:r w:rsidRPr="003751BD">
        <w:rPr>
          <w:i/>
        </w:rPr>
        <w:t>-NB</w:t>
      </w:r>
      <w:r w:rsidRPr="003751BD">
        <w:t xml:space="preserve"> sent by the UE to the E-USS/NB-SS.</w:t>
      </w:r>
    </w:p>
    <w:p w:rsidR="003751BD" w:rsidRPr="003751BD" w:rsidRDefault="003751BD" w:rsidP="003751BD">
      <w:pPr>
        <w:ind w:left="568" w:hanging="284"/>
      </w:pPr>
      <w:r w:rsidRPr="003751BD">
        <w:t>c)</w:t>
      </w:r>
      <w:r w:rsidRPr="003751BD">
        <w:tab/>
        <w:t xml:space="preserve">During registration and after receipt of </w:t>
      </w:r>
      <w:proofErr w:type="gramStart"/>
      <w:r w:rsidRPr="003751BD">
        <w:t>a</w:t>
      </w:r>
      <w:proofErr w:type="gramEnd"/>
      <w:r w:rsidRPr="003751BD">
        <w:t xml:space="preserve"> </w:t>
      </w:r>
      <w:proofErr w:type="spellStart"/>
      <w:r w:rsidRPr="003751BD">
        <w:rPr>
          <w:i/>
        </w:rPr>
        <w:t>AttachRequest</w:t>
      </w:r>
      <w:proofErr w:type="spellEnd"/>
      <w:r w:rsidRPr="003751BD">
        <w:t xml:space="preserve"> from the UE, the E-USS/NB-SS sends non-integrity protected </w:t>
      </w:r>
      <w:proofErr w:type="spellStart"/>
      <w:r w:rsidRPr="003751BD">
        <w:rPr>
          <w:i/>
        </w:rPr>
        <w:t>AttachReject</w:t>
      </w:r>
      <w:proofErr w:type="spellEnd"/>
      <w:r w:rsidRPr="003751BD">
        <w:t xml:space="preserve"> message to the UE with cause "PLMN Not Allowed", followed by </w:t>
      </w:r>
      <w:proofErr w:type="spellStart"/>
      <w:r w:rsidRPr="003751BD">
        <w:rPr>
          <w:i/>
        </w:rPr>
        <w:t>RRCConnectionRelease</w:t>
      </w:r>
      <w:proofErr w:type="spellEnd"/>
      <w:r w:rsidRPr="003751BD">
        <w:rPr>
          <w:i/>
        </w:rPr>
        <w:t>/</w:t>
      </w:r>
      <w:proofErr w:type="spellStart"/>
      <w:r w:rsidRPr="003751BD">
        <w:rPr>
          <w:i/>
        </w:rPr>
        <w:t>RRCConnectionRelease</w:t>
      </w:r>
      <w:proofErr w:type="spellEnd"/>
      <w:r w:rsidRPr="003751BD">
        <w:rPr>
          <w:i/>
        </w:rPr>
        <w:t>-NB</w:t>
      </w:r>
      <w:r w:rsidRPr="003751BD">
        <w:t>.</w:t>
      </w:r>
    </w:p>
    <w:p w:rsidR="003751BD" w:rsidRPr="003751BD" w:rsidRDefault="003751BD" w:rsidP="003751BD">
      <w:pPr>
        <w:keepNext/>
        <w:keepLines/>
        <w:ind w:left="568" w:hanging="284"/>
      </w:pPr>
      <w:proofErr w:type="gramStart"/>
      <w:r w:rsidRPr="003751BD">
        <w:t>d</w:t>
      </w:r>
      <w:proofErr w:type="gramEnd"/>
      <w:r w:rsidRPr="003751BD">
        <w:t>) ) if the UE supports A.1/</w:t>
      </w:r>
      <w:del w:id="7" w:author="Dania Azem" w:date="2018-11-19T16:00:00Z">
        <w:r w:rsidRPr="003751BD" w:rsidDel="00876C9D">
          <w:delText>114</w:delText>
        </w:r>
      </w:del>
      <w:ins w:id="8" w:author="Dania Azem" w:date="2018-11-19T16:00:00Z">
        <w:r w:rsidR="00876C9D" w:rsidRPr="00876C9D">
          <w:t>38</w:t>
        </w:r>
      </w:ins>
      <w:r w:rsidRPr="003751BD">
        <w:t>, perform step e) after the expiry of timer T3247, otherwise perform step f).</w:t>
      </w:r>
    </w:p>
    <w:p w:rsidR="003751BD" w:rsidRPr="003751BD" w:rsidRDefault="003751BD" w:rsidP="003751BD">
      <w:pPr>
        <w:ind w:left="568" w:hanging="284"/>
      </w:pPr>
      <w:r w:rsidRPr="003751BD">
        <w:t>e)</w:t>
      </w:r>
      <w:r w:rsidRPr="003751BD">
        <w:tab/>
        <w:t>Using the settings declared in table B.1/AER006, repeat step c) – d) until the PLMN-specific attempt counters has reached the maximum value for that VPLMN.</w:t>
      </w:r>
    </w:p>
    <w:p w:rsidR="003751BD" w:rsidRPr="003751BD" w:rsidRDefault="003751BD" w:rsidP="003751BD">
      <w:pPr>
        <w:ind w:left="568" w:hanging="284"/>
      </w:pPr>
      <w:r w:rsidRPr="003751BD">
        <w:t>f)</w:t>
      </w:r>
      <w:r w:rsidRPr="003751BD">
        <w:tab/>
        <w:t xml:space="preserve">The UE </w:t>
      </w:r>
      <w:proofErr w:type="gramStart"/>
      <w:r w:rsidRPr="003751BD">
        <w:t>is powered</w:t>
      </w:r>
      <w:proofErr w:type="gramEnd"/>
      <w:r w:rsidRPr="003751BD">
        <w:t xml:space="preserve"> down.</w:t>
      </w:r>
    </w:p>
    <w:p w:rsidR="003751BD" w:rsidRPr="003751BD" w:rsidRDefault="003751BD" w:rsidP="003751B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9" w:name="_Toc502364941"/>
      <w:bookmarkStart w:id="10" w:name="_Toc517477206"/>
      <w:r w:rsidRPr="003751BD">
        <w:rPr>
          <w:rFonts w:ascii="Arial" w:hAnsi="Arial"/>
          <w:sz w:val="24"/>
        </w:rPr>
        <w:t>7.1.8.5</w:t>
      </w:r>
      <w:r w:rsidRPr="003751BD">
        <w:rPr>
          <w:rFonts w:ascii="Arial" w:hAnsi="Arial"/>
          <w:sz w:val="24"/>
        </w:rPr>
        <w:tab/>
        <w:t>Acceptance criteria</w:t>
      </w:r>
      <w:bookmarkEnd w:id="9"/>
      <w:bookmarkEnd w:id="10"/>
    </w:p>
    <w:p w:rsidR="003751BD" w:rsidRPr="003751BD" w:rsidRDefault="003751BD" w:rsidP="003751BD">
      <w:pPr>
        <w:ind w:left="568" w:hanging="284"/>
      </w:pPr>
      <w:proofErr w:type="gramStart"/>
      <w:r w:rsidRPr="003751BD">
        <w:t>1)</w:t>
      </w:r>
      <w:r w:rsidRPr="003751BD">
        <w:tab/>
        <w:t>After step</w:t>
      </w:r>
      <w:proofErr w:type="gramEnd"/>
      <w:r w:rsidRPr="003751BD">
        <w:t xml:space="preserve"> b) the terminal shall send </w:t>
      </w:r>
      <w:proofErr w:type="spellStart"/>
      <w:r w:rsidRPr="003751BD">
        <w:rPr>
          <w:i/>
        </w:rPr>
        <w:t>AttachRequest</w:t>
      </w:r>
      <w:proofErr w:type="spellEnd"/>
      <w:r w:rsidRPr="003751BD">
        <w:t xml:space="preserve"> during registration.</w:t>
      </w:r>
    </w:p>
    <w:p w:rsidR="003751BD" w:rsidRPr="003751BD" w:rsidRDefault="003751BD" w:rsidP="003751BD">
      <w:pPr>
        <w:ind w:left="568" w:hanging="284"/>
      </w:pPr>
      <w:proofErr w:type="gramStart"/>
      <w:r w:rsidRPr="003751BD">
        <w:t>2) After steps c)</w:t>
      </w:r>
      <w:proofErr w:type="gramEnd"/>
      <w:r w:rsidRPr="003751BD">
        <w:t xml:space="preserve"> the UE shall start the timer T3247 before the next registration attempt.</w:t>
      </w:r>
    </w:p>
    <w:p w:rsidR="003751BD" w:rsidRPr="003751BD" w:rsidRDefault="003751BD" w:rsidP="003751BD">
      <w:pPr>
        <w:ind w:left="568" w:hanging="284"/>
      </w:pPr>
      <w:r w:rsidRPr="003751BD">
        <w:t>3) Depending on the support of A.1/</w:t>
      </w:r>
      <w:del w:id="11" w:author="Dania Azem" w:date="2018-11-19T16:00:00Z">
        <w:r w:rsidRPr="003751BD" w:rsidDel="00876C9D">
          <w:delText>114</w:delText>
        </w:r>
      </w:del>
      <w:ins w:id="12" w:author="Dania Azem" w:date="2018-11-19T16:00:00Z">
        <w:r w:rsidR="00876C9D" w:rsidRPr="00876C9D">
          <w:t>38</w:t>
        </w:r>
      </w:ins>
      <w:r w:rsidRPr="003751BD">
        <w:t>, either after step d) or step e), the EF</w:t>
      </w:r>
      <w:r w:rsidRPr="003751BD">
        <w:rPr>
          <w:vertAlign w:val="subscript"/>
        </w:rPr>
        <w:t>FPLMN</w:t>
      </w:r>
      <w:r w:rsidRPr="003751BD">
        <w:t xml:space="preserve"> in the USIM </w:t>
      </w:r>
      <w:proofErr w:type="gramStart"/>
      <w:r w:rsidRPr="003751BD">
        <w:t>shall be updated</w:t>
      </w:r>
      <w:proofErr w:type="gramEnd"/>
      <w:r w:rsidRPr="003751BD">
        <w:t xml:space="preserve"> as specified below.</w:t>
      </w:r>
    </w:p>
    <w:p w:rsidR="001E41F3" w:rsidRPr="00876C9D" w:rsidRDefault="001E41F3">
      <w:pPr>
        <w:rPr>
          <w:noProof/>
        </w:rPr>
      </w:pPr>
    </w:p>
    <w:sectPr w:rsidR="001E41F3" w:rsidRPr="00876C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01" w:rsidRDefault="00635E01">
      <w:r>
        <w:separator/>
      </w:r>
    </w:p>
  </w:endnote>
  <w:endnote w:type="continuationSeparator" w:id="0">
    <w:p w:rsidR="00635E01" w:rsidRDefault="006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01" w:rsidRDefault="00635E01">
      <w:r>
        <w:separator/>
      </w:r>
    </w:p>
  </w:footnote>
  <w:footnote w:type="continuationSeparator" w:id="0">
    <w:p w:rsidR="00635E01" w:rsidRDefault="0063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D3817"/>
    <w:multiLevelType w:val="hybridMultilevel"/>
    <w:tmpl w:val="45D09AB4"/>
    <w:lvl w:ilvl="0" w:tplc="3E36FA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a Azem">
    <w15:presenceInfo w15:providerId="AD" w15:userId="S-1-5-21-854245398-113007714-839522115-3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1641"/>
    <w:rsid w:val="001E41F3"/>
    <w:rsid w:val="00214892"/>
    <w:rsid w:val="0026004D"/>
    <w:rsid w:val="002640DD"/>
    <w:rsid w:val="00275D12"/>
    <w:rsid w:val="00284FEB"/>
    <w:rsid w:val="002860C4"/>
    <w:rsid w:val="002B5741"/>
    <w:rsid w:val="002D528E"/>
    <w:rsid w:val="00305409"/>
    <w:rsid w:val="003609EF"/>
    <w:rsid w:val="0036231A"/>
    <w:rsid w:val="00374DD4"/>
    <w:rsid w:val="003751BD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35E01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6C9D"/>
    <w:rsid w:val="008A45A6"/>
    <w:rsid w:val="008F686C"/>
    <w:rsid w:val="009023F1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EB36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58B7-182C-434C-960A-E3624493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518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3778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Dania Azem</cp:lastModifiedBy>
  <cp:revision>8</cp:revision>
  <cp:lastPrinted>1899-12-31T23:00:00Z</cp:lastPrinted>
  <dcterms:created xsi:type="dcterms:W3CDTF">2018-11-05T09:14:00Z</dcterms:created>
  <dcterms:modified xsi:type="dcterms:W3CDTF">2018-11-19T15:03:00Z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91</vt:lpwstr>
  </property>
  <property fmtid="{D5CDD505-2E9C-101B-9397-08002B2CF9AE}" pid="4" name="MtgTitle">
    <vt:lpwstr/>
  </property>
  <property fmtid="{D5CDD505-2E9C-101B-9397-08002B2CF9AE}" pid="5" name="Location">
    <vt:lpwstr>West Palm Beach, Florida</vt:lpwstr>
  </property>
  <property fmtid="{D5CDD505-2E9C-101B-9397-08002B2CF9AE}" pid="6" name="Country">
    <vt:lpwstr>United States</vt:lpwstr>
  </property>
  <property fmtid="{D5CDD505-2E9C-101B-9397-08002B2CF9AE}" pid="7" name="StartDate">
    <vt:lpwstr>27th Nov 2018</vt:lpwstr>
  </property>
  <property fmtid="{D5CDD505-2E9C-101B-9397-08002B2CF9AE}" pid="8" name="EndDate">
    <vt:lpwstr>30th Nov 2018</vt:lpwstr>
  </property>
  <property fmtid="{D5CDD505-2E9C-101B-9397-08002B2CF9AE}" pid="9" name="Tdoc#">
    <vt:lpwstr>C6-180618</vt:lpwstr>
  </property>
  <property fmtid="{D5CDD505-2E9C-101B-9397-08002B2CF9AE}" pid="10" name="Spec#">
    <vt:lpwstr>31.121</vt:lpwstr>
  </property>
  <property fmtid="{D5CDD505-2E9C-101B-9397-08002B2CF9AE}" pid="11" name="Cr#">
    <vt:lpwstr>0271</vt:lpwstr>
  </property>
  <property fmtid="{D5CDD505-2E9C-101B-9397-08002B2CF9AE}" pid="12" name="Revision">
    <vt:lpwstr>-</vt:lpwstr>
  </property>
  <property fmtid="{D5CDD505-2E9C-101B-9397-08002B2CF9AE}" pid="13" name="Version">
    <vt:lpwstr>15.1.0</vt:lpwstr>
  </property>
  <property fmtid="{D5CDD505-2E9C-101B-9397-08002B2CF9AE}" pid="14" name="CrTitle">
    <vt:lpwstr>Correction of typos in 7.1.8 </vt:lpwstr>
  </property>
  <property fmtid="{D5CDD505-2E9C-101B-9397-08002B2CF9AE}" pid="15" name="SourceIfWg">
    <vt:lpwstr>Comprion GmbH</vt:lpwstr>
  </property>
  <property fmtid="{D5CDD505-2E9C-101B-9397-08002B2CF9AE}" pid="16" name="SourceIfTsg">
    <vt:lpwstr/>
  </property>
  <property fmtid="{D5CDD505-2E9C-101B-9397-08002B2CF9AE}" pid="17" name="RelatedWis">
    <vt:lpwstr>TEI15_Test</vt:lpwstr>
  </property>
  <property fmtid="{D5CDD505-2E9C-101B-9397-08002B2CF9AE}" pid="18" name="Cat">
    <vt:lpwstr>F</vt:lpwstr>
  </property>
  <property fmtid="{D5CDD505-2E9C-101B-9397-08002B2CF9AE}" pid="19" name="ResDate">
    <vt:lpwstr>2018-11-19</vt:lpwstr>
  </property>
  <property fmtid="{D5CDD505-2E9C-101B-9397-08002B2CF9AE}" pid="20" name="Release">
    <vt:lpwstr>Rel-15</vt:lpwstr>
  </property>
</Properties>
</file>