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Pr="00710070" w:rsidRDefault="00F2218A">
      <w:pPr>
        <w:pStyle w:val="CRCoverPage"/>
        <w:tabs>
          <w:tab w:val="right" w:pos="9639"/>
        </w:tabs>
        <w:spacing w:after="0"/>
        <w:rPr>
          <w:b/>
          <w:i/>
          <w:noProof/>
          <w:sz w:val="28"/>
        </w:rPr>
      </w:pPr>
      <w:bookmarkStart w:id="0" w:name="_GoBack"/>
      <w:bookmarkEnd w:id="0"/>
      <w:r w:rsidRPr="00ED6604">
        <w:rPr>
          <w:b/>
          <w:noProof/>
          <w:sz w:val="24"/>
        </w:rPr>
        <w:t>3GPP TSG-CT WG6</w:t>
      </w:r>
      <w:r w:rsidR="00707E5A" w:rsidRPr="00ED6604">
        <w:rPr>
          <w:b/>
          <w:noProof/>
          <w:sz w:val="24"/>
        </w:rPr>
        <w:t xml:space="preserve"> Meeting #</w:t>
      </w:r>
      <w:r w:rsidR="003275AE">
        <w:rPr>
          <w:b/>
          <w:noProof/>
          <w:sz w:val="24"/>
        </w:rPr>
        <w:t>9</w:t>
      </w:r>
      <w:r w:rsidR="00901A11">
        <w:rPr>
          <w:b/>
          <w:noProof/>
          <w:sz w:val="24"/>
        </w:rPr>
        <w:t>1</w:t>
      </w:r>
      <w:r w:rsidR="001E41F3" w:rsidRPr="00ED6604">
        <w:rPr>
          <w:b/>
          <w:i/>
          <w:noProof/>
          <w:sz w:val="28"/>
        </w:rPr>
        <w:tab/>
      </w:r>
      <w:r w:rsidR="00B12429" w:rsidRPr="00ED6604">
        <w:rPr>
          <w:b/>
          <w:i/>
          <w:noProof/>
          <w:sz w:val="28"/>
        </w:rPr>
        <w:t>C6-18</w:t>
      </w:r>
      <w:r w:rsidR="00B739FA">
        <w:rPr>
          <w:b/>
          <w:i/>
          <w:noProof/>
          <w:sz w:val="28"/>
        </w:rPr>
        <w:t>0</w:t>
      </w:r>
      <w:r w:rsidR="006A7D77">
        <w:rPr>
          <w:b/>
          <w:i/>
          <w:noProof/>
          <w:sz w:val="28"/>
        </w:rPr>
        <w:t>702</w:t>
      </w:r>
    </w:p>
    <w:p w:rsidR="001E41F3" w:rsidRPr="00ED6604" w:rsidRDefault="003275AE" w:rsidP="005E2C44">
      <w:pPr>
        <w:pStyle w:val="CRCoverPage"/>
        <w:outlineLvl w:val="0"/>
        <w:rPr>
          <w:b/>
          <w:noProof/>
          <w:sz w:val="24"/>
        </w:rPr>
      </w:pPr>
      <w:r>
        <w:rPr>
          <w:b/>
          <w:noProof/>
          <w:sz w:val="24"/>
        </w:rPr>
        <w:t>West Palm Beach (USA),</w:t>
      </w:r>
      <w:r w:rsidR="008B092A" w:rsidRPr="00ED6604">
        <w:rPr>
          <w:b/>
          <w:noProof/>
          <w:sz w:val="24"/>
        </w:rPr>
        <w:t xml:space="preserve"> </w:t>
      </w:r>
      <w:r>
        <w:rPr>
          <w:b/>
          <w:noProof/>
          <w:sz w:val="24"/>
        </w:rPr>
        <w:t>2</w:t>
      </w:r>
      <w:r w:rsidR="00901A11">
        <w:rPr>
          <w:b/>
          <w:noProof/>
          <w:sz w:val="24"/>
        </w:rPr>
        <w:t>7</w:t>
      </w:r>
      <w:r>
        <w:rPr>
          <w:b/>
          <w:noProof/>
          <w:sz w:val="24"/>
          <w:vertAlign w:val="superscript"/>
        </w:rPr>
        <w:t>t</w:t>
      </w:r>
      <w:r w:rsidR="00901A11">
        <w:rPr>
          <w:b/>
          <w:noProof/>
          <w:sz w:val="24"/>
          <w:vertAlign w:val="superscript"/>
        </w:rPr>
        <w:t>h</w:t>
      </w:r>
      <w:r w:rsidR="00860CA5">
        <w:rPr>
          <w:b/>
          <w:noProof/>
          <w:sz w:val="24"/>
          <w:vertAlign w:val="superscript"/>
        </w:rPr>
        <w:t xml:space="preserve"> </w:t>
      </w:r>
      <w:r w:rsidR="00901A11">
        <w:rPr>
          <w:b/>
          <w:noProof/>
          <w:sz w:val="24"/>
        </w:rPr>
        <w:t>November</w:t>
      </w:r>
      <w:r w:rsidR="00F2218A" w:rsidRPr="00ED6604">
        <w:rPr>
          <w:b/>
          <w:noProof/>
          <w:sz w:val="24"/>
        </w:rPr>
        <w:t xml:space="preserve"> </w:t>
      </w:r>
      <w:r w:rsidR="00F4247F">
        <w:rPr>
          <w:b/>
          <w:noProof/>
          <w:sz w:val="24"/>
        </w:rPr>
        <w:t>–</w:t>
      </w:r>
      <w:r w:rsidR="00F2218A" w:rsidRPr="00ED6604">
        <w:rPr>
          <w:b/>
          <w:noProof/>
          <w:sz w:val="24"/>
        </w:rPr>
        <w:t xml:space="preserve"> </w:t>
      </w:r>
      <w:r w:rsidR="00901A11">
        <w:rPr>
          <w:b/>
          <w:noProof/>
          <w:sz w:val="24"/>
        </w:rPr>
        <w:t>30</w:t>
      </w:r>
      <w:r w:rsidR="00F4247F" w:rsidRPr="00F4247F">
        <w:rPr>
          <w:b/>
          <w:noProof/>
          <w:sz w:val="24"/>
          <w:vertAlign w:val="superscript"/>
        </w:rPr>
        <w:t>th</w:t>
      </w:r>
      <w:r w:rsidR="00F4247F">
        <w:rPr>
          <w:b/>
          <w:noProof/>
          <w:sz w:val="24"/>
        </w:rPr>
        <w:t xml:space="preserve"> </w:t>
      </w:r>
      <w:r w:rsidR="00901A11">
        <w:rPr>
          <w:b/>
          <w:noProof/>
          <w:sz w:val="24"/>
        </w:rPr>
        <w:t>November</w:t>
      </w:r>
      <w:r w:rsidR="008B092A" w:rsidRPr="00ED6604">
        <w:rPr>
          <w:b/>
          <w:noProof/>
          <w:sz w:val="24"/>
        </w:rPr>
        <w:t xml:space="preserve"> </w:t>
      </w:r>
      <w:r w:rsidR="00A379D9" w:rsidRPr="00ED6604">
        <w:rPr>
          <w:b/>
          <w:noProof/>
          <w:sz w:val="24"/>
        </w:rPr>
        <w:t>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ED6604">
        <w:tc>
          <w:tcPr>
            <w:tcW w:w="9641" w:type="dxa"/>
            <w:gridSpan w:val="9"/>
            <w:tcBorders>
              <w:top w:val="single" w:sz="4" w:space="0" w:color="auto"/>
              <w:left w:val="single" w:sz="4" w:space="0" w:color="auto"/>
              <w:right w:val="single" w:sz="4" w:space="0" w:color="auto"/>
            </w:tcBorders>
          </w:tcPr>
          <w:p w:rsidR="001E41F3" w:rsidRPr="00ED6604" w:rsidRDefault="00305409">
            <w:pPr>
              <w:pStyle w:val="CRCoverPage"/>
              <w:spacing w:after="0"/>
              <w:jc w:val="right"/>
              <w:rPr>
                <w:i/>
                <w:noProof/>
              </w:rPr>
            </w:pPr>
            <w:r w:rsidRPr="00ED6604">
              <w:rPr>
                <w:i/>
                <w:noProof/>
                <w:sz w:val="14"/>
              </w:rPr>
              <w:t>CR-Form-v</w:t>
            </w:r>
            <w:r w:rsidR="00BA3EC5" w:rsidRPr="00ED6604">
              <w:rPr>
                <w:i/>
                <w:noProof/>
                <w:sz w:val="14"/>
              </w:rPr>
              <w:t>1</w:t>
            </w:r>
            <w:r w:rsidR="001B7A65" w:rsidRPr="00ED6604">
              <w:rPr>
                <w:i/>
                <w:noProof/>
                <w:sz w:val="14"/>
              </w:rPr>
              <w:t>1</w:t>
            </w:r>
            <w:r w:rsidR="00BD6BB8" w:rsidRPr="00ED6604">
              <w:rPr>
                <w:i/>
                <w:noProof/>
                <w:sz w:val="14"/>
              </w:rPr>
              <w:t>.1</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jc w:val="center"/>
              <w:rPr>
                <w:noProof/>
              </w:rPr>
            </w:pPr>
            <w:r w:rsidRPr="00ED6604">
              <w:rPr>
                <w:b/>
                <w:noProof/>
                <w:sz w:val="32"/>
              </w:rPr>
              <w:t>CHANGE REQUEST</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sz w:val="8"/>
                <w:szCs w:val="8"/>
              </w:rPr>
            </w:pPr>
          </w:p>
        </w:tc>
      </w:tr>
      <w:tr w:rsidR="001E41F3" w:rsidRPr="00ED6604" w:rsidTr="0051580D">
        <w:tc>
          <w:tcPr>
            <w:tcW w:w="142" w:type="dxa"/>
            <w:tcBorders>
              <w:left w:val="single" w:sz="4" w:space="0" w:color="auto"/>
            </w:tcBorders>
          </w:tcPr>
          <w:p w:rsidR="001E41F3" w:rsidRPr="00ED6604" w:rsidRDefault="001E41F3">
            <w:pPr>
              <w:pStyle w:val="CRCoverPage"/>
              <w:spacing w:after="0"/>
              <w:jc w:val="right"/>
              <w:rPr>
                <w:noProof/>
              </w:rPr>
            </w:pPr>
          </w:p>
        </w:tc>
        <w:tc>
          <w:tcPr>
            <w:tcW w:w="2126" w:type="dxa"/>
            <w:shd w:val="pct30" w:color="FFFF00" w:fill="auto"/>
          </w:tcPr>
          <w:p w:rsidR="001E41F3" w:rsidRPr="00ED6604" w:rsidRDefault="003945F2" w:rsidP="00ED6604">
            <w:pPr>
              <w:pStyle w:val="CRCoverPage"/>
              <w:spacing w:after="0"/>
              <w:rPr>
                <w:b/>
                <w:noProof/>
                <w:sz w:val="28"/>
              </w:rPr>
            </w:pPr>
            <w:r w:rsidRPr="00ED6604">
              <w:rPr>
                <w:b/>
                <w:noProof/>
                <w:sz w:val="28"/>
              </w:rPr>
              <w:t>3</w:t>
            </w:r>
            <w:r w:rsidR="00901A11">
              <w:rPr>
                <w:b/>
                <w:noProof/>
                <w:sz w:val="28"/>
              </w:rPr>
              <w:t>1.11</w:t>
            </w:r>
            <w:r w:rsidR="00ED6604">
              <w:rPr>
                <w:b/>
                <w:noProof/>
                <w:sz w:val="28"/>
              </w:rPr>
              <w:t>1</w:t>
            </w:r>
          </w:p>
        </w:tc>
        <w:tc>
          <w:tcPr>
            <w:tcW w:w="709" w:type="dxa"/>
          </w:tcPr>
          <w:p w:rsidR="001E41F3" w:rsidRPr="00ED6604" w:rsidRDefault="001E41F3">
            <w:pPr>
              <w:pStyle w:val="CRCoverPage"/>
              <w:spacing w:after="0"/>
              <w:jc w:val="center"/>
              <w:rPr>
                <w:noProof/>
              </w:rPr>
            </w:pPr>
            <w:r w:rsidRPr="00ED6604">
              <w:rPr>
                <w:b/>
                <w:noProof/>
                <w:sz w:val="28"/>
              </w:rPr>
              <w:t>CR</w:t>
            </w:r>
          </w:p>
        </w:tc>
        <w:tc>
          <w:tcPr>
            <w:tcW w:w="1276" w:type="dxa"/>
            <w:shd w:val="pct30" w:color="FFFF00" w:fill="auto"/>
          </w:tcPr>
          <w:p w:rsidR="001E41F3" w:rsidRPr="00ED6604" w:rsidRDefault="00B739FA" w:rsidP="005E5BA4">
            <w:pPr>
              <w:pStyle w:val="CRCoverPage"/>
              <w:spacing w:after="0"/>
              <w:rPr>
                <w:noProof/>
              </w:rPr>
            </w:pPr>
            <w:r>
              <w:rPr>
                <w:b/>
                <w:noProof/>
                <w:sz w:val="28"/>
              </w:rPr>
              <w:t>0706</w:t>
            </w:r>
          </w:p>
        </w:tc>
        <w:tc>
          <w:tcPr>
            <w:tcW w:w="709" w:type="dxa"/>
          </w:tcPr>
          <w:p w:rsidR="001E41F3" w:rsidRPr="00ED6604" w:rsidRDefault="001E41F3" w:rsidP="0051580D">
            <w:pPr>
              <w:pStyle w:val="CRCoverPage"/>
              <w:tabs>
                <w:tab w:val="right" w:pos="625"/>
              </w:tabs>
              <w:spacing w:after="0"/>
              <w:jc w:val="center"/>
              <w:rPr>
                <w:noProof/>
              </w:rPr>
            </w:pPr>
            <w:r w:rsidRPr="00ED6604">
              <w:rPr>
                <w:b/>
                <w:bCs/>
                <w:noProof/>
                <w:sz w:val="28"/>
              </w:rPr>
              <w:t>rev</w:t>
            </w:r>
          </w:p>
        </w:tc>
        <w:tc>
          <w:tcPr>
            <w:tcW w:w="425" w:type="dxa"/>
            <w:shd w:val="pct30" w:color="FFFF00" w:fill="auto"/>
          </w:tcPr>
          <w:p w:rsidR="001E41F3" w:rsidRPr="00ED6604" w:rsidRDefault="006A7D77" w:rsidP="00F4247F">
            <w:pPr>
              <w:pStyle w:val="CRCoverPage"/>
              <w:spacing w:after="0"/>
              <w:jc w:val="center"/>
              <w:rPr>
                <w:b/>
                <w:noProof/>
              </w:rPr>
            </w:pPr>
            <w:r>
              <w:rPr>
                <w:b/>
                <w:noProof/>
                <w:sz w:val="32"/>
              </w:rPr>
              <w:t>3</w:t>
            </w:r>
          </w:p>
        </w:tc>
        <w:tc>
          <w:tcPr>
            <w:tcW w:w="2693" w:type="dxa"/>
          </w:tcPr>
          <w:p w:rsidR="001E41F3" w:rsidRPr="00ED6604" w:rsidRDefault="001E41F3" w:rsidP="0051580D">
            <w:pPr>
              <w:pStyle w:val="CRCoverPage"/>
              <w:tabs>
                <w:tab w:val="right" w:pos="1825"/>
              </w:tabs>
              <w:spacing w:after="0"/>
              <w:jc w:val="center"/>
              <w:rPr>
                <w:noProof/>
              </w:rPr>
            </w:pPr>
            <w:r w:rsidRPr="00ED6604">
              <w:rPr>
                <w:b/>
                <w:noProof/>
                <w:sz w:val="28"/>
                <w:szCs w:val="28"/>
              </w:rPr>
              <w:t>Current version:</w:t>
            </w:r>
          </w:p>
        </w:tc>
        <w:tc>
          <w:tcPr>
            <w:tcW w:w="1418" w:type="dxa"/>
            <w:shd w:val="pct30" w:color="FFFF00" w:fill="auto"/>
          </w:tcPr>
          <w:p w:rsidR="001E41F3" w:rsidRPr="00ED6604" w:rsidRDefault="00F051B7" w:rsidP="00ED6604">
            <w:pPr>
              <w:pStyle w:val="CRCoverPage"/>
              <w:spacing w:after="0"/>
              <w:jc w:val="center"/>
              <w:rPr>
                <w:noProof/>
              </w:rPr>
            </w:pPr>
            <w:r w:rsidRPr="00ED6604">
              <w:rPr>
                <w:b/>
                <w:noProof/>
                <w:sz w:val="32"/>
              </w:rPr>
              <w:t>1</w:t>
            </w:r>
            <w:r w:rsidR="00860CA5">
              <w:rPr>
                <w:b/>
                <w:noProof/>
                <w:sz w:val="32"/>
              </w:rPr>
              <w:t>5</w:t>
            </w:r>
            <w:r w:rsidRPr="00ED6604">
              <w:rPr>
                <w:b/>
                <w:noProof/>
                <w:sz w:val="32"/>
              </w:rPr>
              <w:t>.</w:t>
            </w:r>
            <w:r w:rsidR="00901A11">
              <w:rPr>
                <w:b/>
                <w:noProof/>
                <w:sz w:val="32"/>
              </w:rPr>
              <w:t>4</w:t>
            </w:r>
            <w:r w:rsidRPr="00ED6604">
              <w:rPr>
                <w:b/>
                <w:noProof/>
                <w:sz w:val="32"/>
              </w:rPr>
              <w:t>.0</w:t>
            </w:r>
          </w:p>
        </w:tc>
        <w:tc>
          <w:tcPr>
            <w:tcW w:w="143" w:type="dxa"/>
            <w:tcBorders>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top w:val="single" w:sz="4" w:space="0" w:color="auto"/>
            </w:tcBorders>
          </w:tcPr>
          <w:p w:rsidR="001E41F3" w:rsidRPr="00ED6604" w:rsidRDefault="001E41F3">
            <w:pPr>
              <w:pStyle w:val="CRCoverPage"/>
              <w:spacing w:after="0"/>
              <w:jc w:val="center"/>
              <w:rPr>
                <w:rFonts w:cs="Arial"/>
                <w:i/>
                <w:noProof/>
              </w:rPr>
            </w:pPr>
            <w:r w:rsidRPr="00ED6604">
              <w:rPr>
                <w:rFonts w:cs="Arial"/>
                <w:i/>
                <w:noProof/>
              </w:rPr>
              <w:t xml:space="preserve">For </w:t>
            </w:r>
            <w:hyperlink r:id="rId9" w:anchor="_blank" w:history="1">
              <w:r w:rsidRPr="00ED6604">
                <w:rPr>
                  <w:rStyle w:val="Hyperlink"/>
                  <w:rFonts w:cs="Arial"/>
                  <w:b/>
                  <w:i/>
                  <w:noProof/>
                  <w:color w:val="FF0000"/>
                </w:rPr>
                <w:t>HE</w:t>
              </w:r>
              <w:bookmarkStart w:id="1" w:name="_Hlt497126619"/>
              <w:r w:rsidRPr="00ED6604">
                <w:rPr>
                  <w:rStyle w:val="Hyperlink"/>
                  <w:rFonts w:cs="Arial"/>
                  <w:b/>
                  <w:i/>
                  <w:noProof/>
                  <w:color w:val="FF0000"/>
                </w:rPr>
                <w:t>L</w:t>
              </w:r>
              <w:bookmarkEnd w:id="1"/>
              <w:r w:rsidRPr="00ED6604">
                <w:rPr>
                  <w:rStyle w:val="Hyperlink"/>
                  <w:rFonts w:cs="Arial"/>
                  <w:b/>
                  <w:i/>
                  <w:noProof/>
                  <w:color w:val="FF0000"/>
                </w:rPr>
                <w:t>P</w:t>
              </w:r>
            </w:hyperlink>
            <w:r w:rsidRPr="00ED6604">
              <w:rPr>
                <w:rFonts w:cs="Arial"/>
                <w:b/>
                <w:i/>
                <w:noProof/>
                <w:color w:val="FF0000"/>
              </w:rPr>
              <w:t xml:space="preserve"> </w:t>
            </w:r>
            <w:r w:rsidRPr="00ED6604">
              <w:rPr>
                <w:rFonts w:cs="Arial"/>
                <w:i/>
                <w:noProof/>
              </w:rPr>
              <w:t>on using this form</w:t>
            </w:r>
            <w:r w:rsidR="0051580D" w:rsidRPr="00ED6604">
              <w:rPr>
                <w:rFonts w:cs="Arial"/>
                <w:i/>
                <w:noProof/>
              </w:rPr>
              <w:t>: c</w:t>
            </w:r>
            <w:r w:rsidR="00F25D98" w:rsidRPr="00ED6604">
              <w:rPr>
                <w:rFonts w:cs="Arial"/>
                <w:i/>
                <w:noProof/>
              </w:rPr>
              <w:t xml:space="preserve">omprehensive instructions can be found at </w:t>
            </w:r>
            <w:r w:rsidR="001B7A65" w:rsidRPr="00ED6604">
              <w:rPr>
                <w:rFonts w:cs="Arial"/>
                <w:i/>
                <w:noProof/>
              </w:rPr>
              <w:br/>
            </w:r>
            <w:hyperlink r:id="rId10" w:history="1">
              <w:r w:rsidR="00DE34CF" w:rsidRPr="00ED6604">
                <w:rPr>
                  <w:rStyle w:val="Hyperlink"/>
                  <w:rFonts w:cs="Arial"/>
                  <w:i/>
                  <w:noProof/>
                </w:rPr>
                <w:t>http://www.3gpp.org/Change-Requests</w:t>
              </w:r>
            </w:hyperlink>
            <w:r w:rsidR="00F25D98" w:rsidRPr="00ED6604">
              <w:rPr>
                <w:rFonts w:cs="Arial"/>
                <w:i/>
                <w:noProof/>
              </w:rPr>
              <w:t>.</w:t>
            </w:r>
          </w:p>
        </w:tc>
      </w:tr>
      <w:tr w:rsidR="001E41F3" w:rsidRPr="00ED6604">
        <w:tc>
          <w:tcPr>
            <w:tcW w:w="9641" w:type="dxa"/>
            <w:gridSpan w:val="9"/>
          </w:tcPr>
          <w:p w:rsidR="001E41F3" w:rsidRPr="00ED6604" w:rsidRDefault="001E41F3">
            <w:pPr>
              <w:pStyle w:val="CRCoverPage"/>
              <w:spacing w:after="0"/>
              <w:rPr>
                <w:noProof/>
                <w:sz w:val="8"/>
                <w:szCs w:val="8"/>
              </w:rPr>
            </w:pPr>
          </w:p>
        </w:tc>
      </w:tr>
    </w:tbl>
    <w:p w:rsidR="001E41F3" w:rsidRPr="00ED6604"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851"/>
        <w:gridCol w:w="283"/>
        <w:gridCol w:w="566"/>
        <w:gridCol w:w="143"/>
        <w:gridCol w:w="284"/>
        <w:gridCol w:w="283"/>
        <w:gridCol w:w="284"/>
        <w:gridCol w:w="424"/>
        <w:gridCol w:w="993"/>
        <w:gridCol w:w="142"/>
        <w:gridCol w:w="283"/>
        <w:gridCol w:w="1418"/>
        <w:gridCol w:w="284"/>
      </w:tblGrid>
      <w:tr w:rsidR="00F25D98" w:rsidRPr="00ED6604" w:rsidTr="00E57D5B">
        <w:tc>
          <w:tcPr>
            <w:tcW w:w="2835" w:type="dxa"/>
            <w:gridSpan w:val="4"/>
          </w:tcPr>
          <w:p w:rsidR="00F25D98" w:rsidRPr="00ED6604" w:rsidRDefault="00F25D98" w:rsidP="001E41F3">
            <w:pPr>
              <w:pStyle w:val="CRCoverPage"/>
              <w:tabs>
                <w:tab w:val="right" w:pos="2751"/>
              </w:tabs>
              <w:spacing w:after="0"/>
              <w:rPr>
                <w:b/>
                <w:i/>
                <w:noProof/>
              </w:rPr>
            </w:pPr>
            <w:r w:rsidRPr="00ED6604">
              <w:rPr>
                <w:b/>
                <w:i/>
                <w:noProof/>
              </w:rPr>
              <w:t>Proposed change</w:t>
            </w:r>
            <w:r w:rsidR="00A7671C" w:rsidRPr="00ED6604">
              <w:rPr>
                <w:b/>
                <w:i/>
                <w:noProof/>
              </w:rPr>
              <w:t xml:space="preserve"> </w:t>
            </w:r>
            <w:r w:rsidRPr="00ED6604">
              <w:rPr>
                <w:b/>
                <w:i/>
                <w:noProof/>
              </w:rPr>
              <w:t>affects:</w:t>
            </w:r>
          </w:p>
        </w:tc>
        <w:tc>
          <w:tcPr>
            <w:tcW w:w="1418" w:type="dxa"/>
            <w:gridSpan w:val="2"/>
          </w:tcPr>
          <w:p w:rsidR="00F25D98" w:rsidRPr="00ED6604" w:rsidRDefault="00F25D98" w:rsidP="001E41F3">
            <w:pPr>
              <w:pStyle w:val="CRCoverPage"/>
              <w:spacing w:after="0"/>
              <w:jc w:val="right"/>
              <w:rPr>
                <w:noProof/>
              </w:rPr>
            </w:pPr>
            <w:r w:rsidRPr="00ED660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709" w:type="dxa"/>
            <w:gridSpan w:val="2"/>
            <w:tcBorders>
              <w:left w:val="single" w:sz="4" w:space="0" w:color="auto"/>
            </w:tcBorders>
          </w:tcPr>
          <w:p w:rsidR="00F25D98" w:rsidRPr="00ED6604" w:rsidRDefault="00F25D98" w:rsidP="001E41F3">
            <w:pPr>
              <w:pStyle w:val="CRCoverPage"/>
              <w:spacing w:after="0"/>
              <w:jc w:val="right"/>
              <w:rPr>
                <w:noProof/>
                <w:u w:val="single"/>
              </w:rPr>
            </w:pPr>
            <w:r w:rsidRPr="00ED660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2126" w:type="dxa"/>
            <w:gridSpan w:val="5"/>
          </w:tcPr>
          <w:p w:rsidR="00F25D98" w:rsidRPr="00ED6604" w:rsidRDefault="00F25D98" w:rsidP="001E41F3">
            <w:pPr>
              <w:pStyle w:val="CRCoverPage"/>
              <w:spacing w:after="0"/>
              <w:jc w:val="right"/>
              <w:rPr>
                <w:noProof/>
                <w:u w:val="single"/>
              </w:rPr>
            </w:pPr>
            <w:r w:rsidRPr="00ED660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ED6604" w:rsidRDefault="00F25D98" w:rsidP="001E41F3">
            <w:pPr>
              <w:pStyle w:val="CRCoverPage"/>
              <w:spacing w:after="0"/>
              <w:jc w:val="center"/>
              <w:rPr>
                <w:b/>
                <w:caps/>
                <w:noProof/>
              </w:rPr>
            </w:pPr>
          </w:p>
        </w:tc>
        <w:tc>
          <w:tcPr>
            <w:tcW w:w="1418" w:type="dxa"/>
            <w:tcBorders>
              <w:left w:val="nil"/>
            </w:tcBorders>
          </w:tcPr>
          <w:p w:rsidR="00F25D98" w:rsidRPr="00ED6604" w:rsidRDefault="00F25D98" w:rsidP="001E41F3">
            <w:pPr>
              <w:pStyle w:val="CRCoverPage"/>
              <w:spacing w:after="0"/>
              <w:jc w:val="right"/>
              <w:rPr>
                <w:noProof/>
              </w:rPr>
            </w:pPr>
            <w:r w:rsidRPr="00ED660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5D98" w:rsidP="001E41F3">
            <w:pPr>
              <w:pStyle w:val="CRCoverPage"/>
              <w:spacing w:after="0"/>
              <w:jc w:val="center"/>
              <w:rPr>
                <w:b/>
                <w:bCs/>
                <w:caps/>
                <w:noProof/>
              </w:rPr>
            </w:pPr>
          </w:p>
        </w:tc>
      </w:tr>
      <w:tr w:rsidR="001E41F3" w:rsidRPr="00ED6604" w:rsidTr="00E57D5B">
        <w:tc>
          <w:tcPr>
            <w:tcW w:w="9641" w:type="dxa"/>
            <w:gridSpan w:val="18"/>
          </w:tcPr>
          <w:p w:rsidR="001E41F3" w:rsidRPr="00ED6604" w:rsidRDefault="001E41F3">
            <w:pPr>
              <w:pStyle w:val="CRCoverPage"/>
              <w:spacing w:after="0"/>
              <w:rPr>
                <w:noProof/>
                <w:sz w:val="8"/>
                <w:szCs w:val="8"/>
                <w:highlight w:val="yellow"/>
              </w:rPr>
            </w:pPr>
          </w:p>
        </w:tc>
      </w:tr>
      <w:tr w:rsidR="001E41F3" w:rsidRPr="00ED6604" w:rsidTr="00E57D5B">
        <w:tc>
          <w:tcPr>
            <w:tcW w:w="1843" w:type="dxa"/>
            <w:tcBorders>
              <w:top w:val="single" w:sz="4" w:space="0" w:color="auto"/>
              <w:left w:val="single" w:sz="4" w:space="0" w:color="auto"/>
            </w:tcBorders>
          </w:tcPr>
          <w:p w:rsidR="001E41F3" w:rsidRPr="00ED6604" w:rsidRDefault="001E41F3">
            <w:pPr>
              <w:pStyle w:val="CRCoverPage"/>
              <w:tabs>
                <w:tab w:val="right" w:pos="1759"/>
              </w:tabs>
              <w:spacing w:after="0"/>
              <w:rPr>
                <w:b/>
                <w:i/>
                <w:noProof/>
              </w:rPr>
            </w:pPr>
            <w:r w:rsidRPr="00ED6604">
              <w:rPr>
                <w:b/>
                <w:i/>
                <w:noProof/>
              </w:rPr>
              <w:t>Title:</w:t>
            </w:r>
            <w:r w:rsidRPr="00ED6604">
              <w:rPr>
                <w:b/>
                <w:i/>
                <w:noProof/>
              </w:rPr>
              <w:tab/>
            </w:r>
          </w:p>
        </w:tc>
        <w:tc>
          <w:tcPr>
            <w:tcW w:w="7798" w:type="dxa"/>
            <w:gridSpan w:val="17"/>
            <w:tcBorders>
              <w:top w:val="single" w:sz="4" w:space="0" w:color="auto"/>
              <w:right w:val="single" w:sz="4" w:space="0" w:color="auto"/>
            </w:tcBorders>
            <w:shd w:val="pct30" w:color="FFFF00" w:fill="auto"/>
          </w:tcPr>
          <w:p w:rsidR="001E41F3" w:rsidRPr="00ED6604" w:rsidRDefault="00707A87" w:rsidP="00A01FEE">
            <w:pPr>
              <w:pStyle w:val="CRCoverPage"/>
              <w:spacing w:after="0"/>
              <w:ind w:left="100"/>
              <w:rPr>
                <w:noProof/>
              </w:rPr>
            </w:pPr>
            <w:r>
              <w:rPr>
                <w:noProof/>
              </w:rPr>
              <w:t>Enable procedure for</w:t>
            </w:r>
            <w:r w:rsidR="003B43E1">
              <w:rPr>
                <w:noProof/>
              </w:rPr>
              <w:t xml:space="preserve"> update of Routing ID </w:t>
            </w:r>
            <w:r w:rsidR="00901A11">
              <w:rPr>
                <w:noProof/>
              </w:rPr>
              <w:t xml:space="preserve">data </w:t>
            </w:r>
            <w:r>
              <w:rPr>
                <w:noProof/>
              </w:rPr>
              <w:t xml:space="preserve">in the UICC, </w:t>
            </w:r>
            <w:r w:rsidR="00901A11">
              <w:rPr>
                <w:noProof/>
              </w:rPr>
              <w:t>as triggered by the UDM</w:t>
            </w:r>
            <w:r w:rsidR="006F2187">
              <w:rPr>
                <w:noProof/>
              </w:rPr>
              <w:t>.</w:t>
            </w:r>
          </w:p>
        </w:tc>
      </w:tr>
      <w:tr w:rsidR="001E41F3" w:rsidRPr="00ED6604" w:rsidTr="00E57D5B">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7"/>
            <w:tcBorders>
              <w:right w:val="single" w:sz="4" w:space="0" w:color="auto"/>
            </w:tcBorders>
          </w:tcPr>
          <w:p w:rsidR="001E41F3" w:rsidRPr="00ED6604" w:rsidRDefault="001E41F3">
            <w:pPr>
              <w:pStyle w:val="CRCoverPage"/>
              <w:spacing w:after="0"/>
              <w:rPr>
                <w:noProof/>
                <w:sz w:val="8"/>
                <w:szCs w:val="8"/>
              </w:rPr>
            </w:pPr>
          </w:p>
        </w:tc>
      </w:tr>
      <w:tr w:rsidR="001E41F3" w:rsidRPr="00ED6604" w:rsidTr="00E57D5B">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WG:</w:t>
            </w:r>
          </w:p>
        </w:tc>
        <w:tc>
          <w:tcPr>
            <w:tcW w:w="7798" w:type="dxa"/>
            <w:gridSpan w:val="17"/>
            <w:tcBorders>
              <w:right w:val="single" w:sz="4" w:space="0" w:color="auto"/>
            </w:tcBorders>
            <w:shd w:val="pct30" w:color="FFFF00" w:fill="auto"/>
          </w:tcPr>
          <w:p w:rsidR="001E41F3" w:rsidRPr="00ED6604" w:rsidRDefault="00860CA5" w:rsidP="00ED6604">
            <w:pPr>
              <w:pStyle w:val="CRCoverPage"/>
              <w:spacing w:after="0"/>
              <w:ind w:left="100"/>
              <w:rPr>
                <w:noProof/>
              </w:rPr>
            </w:pPr>
            <w:r>
              <w:rPr>
                <w:noProof/>
              </w:rPr>
              <w:t>Qualcomm Incorporated</w:t>
            </w:r>
          </w:p>
        </w:tc>
      </w:tr>
      <w:tr w:rsidR="001E41F3" w:rsidRPr="00ED6604" w:rsidTr="00E57D5B">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TSG:</w:t>
            </w:r>
          </w:p>
        </w:tc>
        <w:tc>
          <w:tcPr>
            <w:tcW w:w="7798" w:type="dxa"/>
            <w:gridSpan w:val="17"/>
            <w:tcBorders>
              <w:right w:val="single" w:sz="4" w:space="0" w:color="auto"/>
            </w:tcBorders>
            <w:shd w:val="pct30" w:color="FFFF00" w:fill="auto"/>
          </w:tcPr>
          <w:p w:rsidR="001E41F3" w:rsidRPr="00ED6604" w:rsidRDefault="00707E5A">
            <w:pPr>
              <w:pStyle w:val="CRCoverPage"/>
              <w:spacing w:after="0"/>
              <w:ind w:left="100"/>
              <w:rPr>
                <w:noProof/>
              </w:rPr>
            </w:pPr>
            <w:r w:rsidRPr="00ED6604">
              <w:rPr>
                <w:noProof/>
              </w:rPr>
              <w:t>C</w:t>
            </w:r>
            <w:r w:rsidR="00F2218A" w:rsidRPr="00ED6604">
              <w:rPr>
                <w:noProof/>
              </w:rPr>
              <w:t>6</w:t>
            </w:r>
          </w:p>
        </w:tc>
      </w:tr>
      <w:tr w:rsidR="001E41F3" w:rsidRPr="00ED6604" w:rsidTr="00E57D5B">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7"/>
            <w:tcBorders>
              <w:right w:val="single" w:sz="4" w:space="0" w:color="auto"/>
            </w:tcBorders>
          </w:tcPr>
          <w:p w:rsidR="001E41F3" w:rsidRPr="00ED6604" w:rsidRDefault="001E41F3">
            <w:pPr>
              <w:pStyle w:val="CRCoverPage"/>
              <w:spacing w:after="0"/>
              <w:rPr>
                <w:noProof/>
                <w:sz w:val="8"/>
                <w:szCs w:val="8"/>
              </w:rPr>
            </w:pPr>
          </w:p>
        </w:tc>
      </w:tr>
      <w:tr w:rsidR="001E41F3" w:rsidRPr="00ED6604" w:rsidTr="00E57D5B">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Work item code</w:t>
            </w:r>
            <w:r w:rsidR="0051580D" w:rsidRPr="00ED6604">
              <w:rPr>
                <w:b/>
                <w:i/>
                <w:noProof/>
              </w:rPr>
              <w:t>:</w:t>
            </w:r>
          </w:p>
        </w:tc>
        <w:tc>
          <w:tcPr>
            <w:tcW w:w="3260" w:type="dxa"/>
            <w:gridSpan w:val="7"/>
            <w:shd w:val="pct30" w:color="FFFF00" w:fill="auto"/>
          </w:tcPr>
          <w:p w:rsidR="001E41F3" w:rsidRPr="00ED6604" w:rsidRDefault="0042536B">
            <w:pPr>
              <w:pStyle w:val="CRCoverPage"/>
              <w:spacing w:after="0"/>
              <w:ind w:left="100"/>
              <w:rPr>
                <w:noProof/>
              </w:rPr>
            </w:pPr>
            <w:fldSimple w:instr=" DOCPROPERTY  RelatedWis  \* MERGEFORMAT ">
              <w:r w:rsidR="00C111D3">
                <w:rPr>
                  <w:noProof/>
                </w:rPr>
                <w:t>5GS_Ph1-CT</w:t>
              </w:r>
            </w:fldSimple>
          </w:p>
        </w:tc>
        <w:tc>
          <w:tcPr>
            <w:tcW w:w="994" w:type="dxa"/>
            <w:gridSpan w:val="4"/>
            <w:tcBorders>
              <w:left w:val="nil"/>
            </w:tcBorders>
          </w:tcPr>
          <w:p w:rsidR="001E41F3" w:rsidRPr="00ED6604" w:rsidRDefault="001E41F3">
            <w:pPr>
              <w:pStyle w:val="CRCoverPage"/>
              <w:spacing w:after="0"/>
              <w:ind w:right="100"/>
              <w:rPr>
                <w:noProof/>
              </w:rPr>
            </w:pPr>
          </w:p>
        </w:tc>
        <w:tc>
          <w:tcPr>
            <w:tcW w:w="1417" w:type="dxa"/>
            <w:gridSpan w:val="2"/>
            <w:tcBorders>
              <w:left w:val="nil"/>
            </w:tcBorders>
          </w:tcPr>
          <w:p w:rsidR="001E41F3" w:rsidRPr="00ED6604" w:rsidRDefault="001E41F3">
            <w:pPr>
              <w:pStyle w:val="CRCoverPage"/>
              <w:spacing w:after="0"/>
              <w:jc w:val="right"/>
              <w:rPr>
                <w:noProof/>
              </w:rPr>
            </w:pPr>
            <w:r w:rsidRPr="00ED6604">
              <w:rPr>
                <w:b/>
                <w:i/>
                <w:noProof/>
              </w:rPr>
              <w:t>Date:</w:t>
            </w:r>
          </w:p>
        </w:tc>
        <w:tc>
          <w:tcPr>
            <w:tcW w:w="2127" w:type="dxa"/>
            <w:gridSpan w:val="4"/>
            <w:tcBorders>
              <w:right w:val="single" w:sz="4" w:space="0" w:color="auto"/>
            </w:tcBorders>
            <w:shd w:val="pct30" w:color="FFFF00" w:fill="auto"/>
          </w:tcPr>
          <w:p w:rsidR="001E41F3" w:rsidRPr="00ED6604" w:rsidRDefault="001D44D2" w:rsidP="00DD734E">
            <w:pPr>
              <w:pStyle w:val="CRCoverPage"/>
              <w:spacing w:after="0"/>
              <w:ind w:left="100"/>
              <w:rPr>
                <w:noProof/>
              </w:rPr>
            </w:pPr>
            <w:r w:rsidRPr="00ED6604">
              <w:rPr>
                <w:noProof/>
              </w:rPr>
              <w:t>201</w:t>
            </w:r>
            <w:r w:rsidR="00ED6604">
              <w:rPr>
                <w:noProof/>
              </w:rPr>
              <w:t>8</w:t>
            </w:r>
            <w:r w:rsidR="004242F1" w:rsidRPr="00ED6604">
              <w:rPr>
                <w:noProof/>
              </w:rPr>
              <w:t>-</w:t>
            </w:r>
            <w:r w:rsidR="00901A11">
              <w:rPr>
                <w:noProof/>
              </w:rPr>
              <w:t>11</w:t>
            </w:r>
            <w:r w:rsidR="004242F1" w:rsidRPr="00ED6604">
              <w:rPr>
                <w:noProof/>
              </w:rPr>
              <w:t>-</w:t>
            </w:r>
            <w:r w:rsidR="00E57D5B">
              <w:rPr>
                <w:noProof/>
              </w:rPr>
              <w:t>30</w:t>
            </w:r>
          </w:p>
        </w:tc>
      </w:tr>
      <w:tr w:rsidR="001E41F3" w:rsidRPr="00ED6604" w:rsidTr="00E57D5B">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1560" w:type="dxa"/>
            <w:gridSpan w:val="4"/>
          </w:tcPr>
          <w:p w:rsidR="001E41F3" w:rsidRPr="00ED6604" w:rsidRDefault="001E41F3">
            <w:pPr>
              <w:pStyle w:val="CRCoverPage"/>
              <w:spacing w:after="0"/>
              <w:rPr>
                <w:noProof/>
                <w:sz w:val="8"/>
                <w:szCs w:val="8"/>
              </w:rPr>
            </w:pPr>
          </w:p>
        </w:tc>
        <w:tc>
          <w:tcPr>
            <w:tcW w:w="2694" w:type="dxa"/>
            <w:gridSpan w:val="7"/>
          </w:tcPr>
          <w:p w:rsidR="001E41F3" w:rsidRPr="00ED6604" w:rsidRDefault="001E41F3">
            <w:pPr>
              <w:pStyle w:val="CRCoverPage"/>
              <w:spacing w:after="0"/>
              <w:rPr>
                <w:noProof/>
                <w:sz w:val="8"/>
                <w:szCs w:val="8"/>
              </w:rPr>
            </w:pPr>
          </w:p>
        </w:tc>
        <w:tc>
          <w:tcPr>
            <w:tcW w:w="1417" w:type="dxa"/>
            <w:gridSpan w:val="2"/>
          </w:tcPr>
          <w:p w:rsidR="001E41F3" w:rsidRPr="00ED6604" w:rsidRDefault="001E41F3">
            <w:pPr>
              <w:pStyle w:val="CRCoverPage"/>
              <w:spacing w:after="0"/>
              <w:rPr>
                <w:noProof/>
                <w:sz w:val="8"/>
                <w:szCs w:val="8"/>
              </w:rPr>
            </w:pPr>
          </w:p>
        </w:tc>
        <w:tc>
          <w:tcPr>
            <w:tcW w:w="2127" w:type="dxa"/>
            <w:gridSpan w:val="4"/>
            <w:tcBorders>
              <w:right w:val="single" w:sz="4" w:space="0" w:color="auto"/>
            </w:tcBorders>
          </w:tcPr>
          <w:p w:rsidR="001E41F3" w:rsidRPr="00ED6604" w:rsidRDefault="001E41F3">
            <w:pPr>
              <w:pStyle w:val="CRCoverPage"/>
              <w:spacing w:after="0"/>
              <w:rPr>
                <w:noProof/>
                <w:sz w:val="8"/>
                <w:szCs w:val="8"/>
              </w:rPr>
            </w:pPr>
          </w:p>
        </w:tc>
      </w:tr>
      <w:tr w:rsidR="001E41F3" w:rsidRPr="00ED6604" w:rsidTr="00E57D5B">
        <w:trPr>
          <w:cantSplit/>
        </w:trPr>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Category:</w:t>
            </w:r>
          </w:p>
        </w:tc>
        <w:tc>
          <w:tcPr>
            <w:tcW w:w="425" w:type="dxa"/>
            <w:shd w:val="pct30" w:color="FFFF00" w:fill="auto"/>
          </w:tcPr>
          <w:p w:rsidR="001E41F3" w:rsidRPr="00ED6604" w:rsidRDefault="00266B94">
            <w:pPr>
              <w:pStyle w:val="CRCoverPage"/>
              <w:spacing w:after="0"/>
              <w:ind w:left="100"/>
              <w:rPr>
                <w:b/>
                <w:noProof/>
              </w:rPr>
            </w:pPr>
            <w:r>
              <w:rPr>
                <w:b/>
                <w:noProof/>
              </w:rPr>
              <w:t>C</w:t>
            </w:r>
          </w:p>
        </w:tc>
        <w:tc>
          <w:tcPr>
            <w:tcW w:w="3829" w:type="dxa"/>
            <w:gridSpan w:val="10"/>
            <w:tcBorders>
              <w:left w:val="nil"/>
            </w:tcBorders>
          </w:tcPr>
          <w:p w:rsidR="001E41F3" w:rsidRPr="00ED6604" w:rsidRDefault="001E41F3">
            <w:pPr>
              <w:pStyle w:val="CRCoverPage"/>
              <w:spacing w:after="0"/>
              <w:rPr>
                <w:noProof/>
              </w:rPr>
            </w:pPr>
          </w:p>
        </w:tc>
        <w:tc>
          <w:tcPr>
            <w:tcW w:w="1417" w:type="dxa"/>
            <w:gridSpan w:val="2"/>
            <w:tcBorders>
              <w:left w:val="nil"/>
            </w:tcBorders>
          </w:tcPr>
          <w:p w:rsidR="001E41F3" w:rsidRPr="00ED6604" w:rsidRDefault="001E41F3">
            <w:pPr>
              <w:pStyle w:val="CRCoverPage"/>
              <w:spacing w:after="0"/>
              <w:jc w:val="right"/>
              <w:rPr>
                <w:b/>
                <w:i/>
                <w:noProof/>
              </w:rPr>
            </w:pPr>
            <w:r w:rsidRPr="00ED6604">
              <w:rPr>
                <w:b/>
                <w:i/>
                <w:noProof/>
              </w:rPr>
              <w:t>Release:</w:t>
            </w:r>
          </w:p>
        </w:tc>
        <w:tc>
          <w:tcPr>
            <w:tcW w:w="2127" w:type="dxa"/>
            <w:gridSpan w:val="4"/>
            <w:tcBorders>
              <w:right w:val="single" w:sz="4" w:space="0" w:color="auto"/>
            </w:tcBorders>
            <w:shd w:val="pct30" w:color="FFFF00" w:fill="auto"/>
          </w:tcPr>
          <w:p w:rsidR="001E41F3" w:rsidRPr="00ED6604" w:rsidRDefault="0026004D">
            <w:pPr>
              <w:pStyle w:val="CRCoverPage"/>
              <w:spacing w:after="0"/>
              <w:ind w:left="100"/>
              <w:rPr>
                <w:noProof/>
              </w:rPr>
            </w:pPr>
            <w:r w:rsidRPr="00ED6604">
              <w:rPr>
                <w:noProof/>
              </w:rPr>
              <w:t>Rel-</w:t>
            </w:r>
            <w:r w:rsidR="00691898" w:rsidRPr="00ED6604">
              <w:rPr>
                <w:noProof/>
              </w:rPr>
              <w:t>15</w:t>
            </w:r>
          </w:p>
        </w:tc>
      </w:tr>
      <w:tr w:rsidR="001E41F3" w:rsidRPr="00ED6604" w:rsidTr="00E57D5B">
        <w:tc>
          <w:tcPr>
            <w:tcW w:w="1843" w:type="dxa"/>
            <w:tcBorders>
              <w:left w:val="single" w:sz="4" w:space="0" w:color="auto"/>
              <w:bottom w:val="single" w:sz="4" w:space="0" w:color="auto"/>
            </w:tcBorders>
          </w:tcPr>
          <w:p w:rsidR="001E41F3" w:rsidRPr="00ED6604" w:rsidRDefault="001E41F3">
            <w:pPr>
              <w:pStyle w:val="CRCoverPage"/>
              <w:spacing w:after="0"/>
              <w:rPr>
                <w:b/>
                <w:i/>
                <w:noProof/>
              </w:rPr>
            </w:pPr>
          </w:p>
        </w:tc>
        <w:tc>
          <w:tcPr>
            <w:tcW w:w="4678" w:type="dxa"/>
            <w:gridSpan w:val="12"/>
            <w:tcBorders>
              <w:bottom w:val="single" w:sz="4" w:space="0" w:color="auto"/>
            </w:tcBorders>
          </w:tcPr>
          <w:p w:rsidR="001E41F3" w:rsidRPr="00ED6604" w:rsidRDefault="001E41F3">
            <w:pPr>
              <w:pStyle w:val="CRCoverPage"/>
              <w:spacing w:after="0"/>
              <w:ind w:left="383" w:hanging="383"/>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categories:</w:t>
            </w:r>
            <w:r w:rsidRPr="00ED6604">
              <w:rPr>
                <w:b/>
                <w:i/>
                <w:noProof/>
                <w:sz w:val="18"/>
              </w:rPr>
              <w:br/>
              <w:t>F</w:t>
            </w:r>
            <w:r w:rsidRPr="00ED6604">
              <w:rPr>
                <w:i/>
                <w:noProof/>
                <w:sz w:val="18"/>
              </w:rPr>
              <w:t xml:space="preserve">  (correction)</w:t>
            </w:r>
            <w:r w:rsidRPr="00ED6604">
              <w:rPr>
                <w:i/>
                <w:noProof/>
                <w:sz w:val="18"/>
              </w:rPr>
              <w:br/>
            </w:r>
            <w:r w:rsidRPr="00ED6604">
              <w:rPr>
                <w:b/>
                <w:i/>
                <w:noProof/>
                <w:sz w:val="18"/>
              </w:rPr>
              <w:t>A</w:t>
            </w:r>
            <w:r w:rsidRPr="00ED6604">
              <w:rPr>
                <w:i/>
                <w:noProof/>
                <w:sz w:val="18"/>
              </w:rPr>
              <w:t xml:space="preserve">  (</w:t>
            </w:r>
            <w:r w:rsidR="00DE34CF" w:rsidRPr="00ED6604">
              <w:rPr>
                <w:i/>
                <w:noProof/>
                <w:sz w:val="18"/>
              </w:rPr>
              <w:t xml:space="preserve">mirror </w:t>
            </w:r>
            <w:r w:rsidRPr="00ED6604">
              <w:rPr>
                <w:i/>
                <w:noProof/>
                <w:sz w:val="18"/>
              </w:rPr>
              <w:t>correspond</w:t>
            </w:r>
            <w:r w:rsidR="00DE34CF" w:rsidRPr="00ED6604">
              <w:rPr>
                <w:i/>
                <w:noProof/>
                <w:sz w:val="18"/>
              </w:rPr>
              <w:t xml:space="preserve">ing </w:t>
            </w:r>
            <w:r w:rsidRPr="00ED6604">
              <w:rPr>
                <w:i/>
                <w:noProof/>
                <w:sz w:val="18"/>
              </w:rPr>
              <w:t xml:space="preserve">to a </w:t>
            </w:r>
            <w:r w:rsidR="00DE34CF" w:rsidRPr="00ED6604">
              <w:rPr>
                <w:i/>
                <w:noProof/>
                <w:sz w:val="18"/>
              </w:rPr>
              <w:t xml:space="preserve">change </w:t>
            </w:r>
            <w:r w:rsidRPr="00ED6604">
              <w:rPr>
                <w:i/>
                <w:noProof/>
                <w:sz w:val="18"/>
              </w:rPr>
              <w:t>in an earlier release)</w:t>
            </w:r>
            <w:r w:rsidRPr="00ED6604">
              <w:rPr>
                <w:i/>
                <w:noProof/>
                <w:sz w:val="18"/>
              </w:rPr>
              <w:br/>
            </w:r>
            <w:r w:rsidRPr="00ED6604">
              <w:rPr>
                <w:b/>
                <w:i/>
                <w:noProof/>
                <w:sz w:val="18"/>
              </w:rPr>
              <w:t>B</w:t>
            </w:r>
            <w:r w:rsidRPr="00ED6604">
              <w:rPr>
                <w:i/>
                <w:noProof/>
                <w:sz w:val="18"/>
              </w:rPr>
              <w:t xml:space="preserve">  (addition of feature), </w:t>
            </w:r>
            <w:r w:rsidRPr="00ED6604">
              <w:rPr>
                <w:i/>
                <w:noProof/>
                <w:sz w:val="18"/>
              </w:rPr>
              <w:br/>
            </w:r>
            <w:r w:rsidRPr="00ED6604">
              <w:rPr>
                <w:b/>
                <w:i/>
                <w:noProof/>
                <w:sz w:val="18"/>
              </w:rPr>
              <w:t>C</w:t>
            </w:r>
            <w:r w:rsidRPr="00ED6604">
              <w:rPr>
                <w:i/>
                <w:noProof/>
                <w:sz w:val="18"/>
              </w:rPr>
              <w:t xml:space="preserve">  (functional modification of feature)</w:t>
            </w:r>
            <w:r w:rsidRPr="00ED6604">
              <w:rPr>
                <w:i/>
                <w:noProof/>
                <w:sz w:val="18"/>
              </w:rPr>
              <w:br/>
            </w:r>
            <w:r w:rsidRPr="00ED6604">
              <w:rPr>
                <w:b/>
                <w:i/>
                <w:noProof/>
                <w:sz w:val="18"/>
              </w:rPr>
              <w:t>D</w:t>
            </w:r>
            <w:r w:rsidRPr="00ED6604">
              <w:rPr>
                <w:i/>
                <w:noProof/>
                <w:sz w:val="18"/>
              </w:rPr>
              <w:t xml:space="preserve">  (editorial modification)</w:t>
            </w:r>
          </w:p>
          <w:p w:rsidR="001E41F3" w:rsidRPr="00ED6604" w:rsidRDefault="001E41F3">
            <w:pPr>
              <w:pStyle w:val="CRCoverPage"/>
              <w:rPr>
                <w:noProof/>
              </w:rPr>
            </w:pPr>
            <w:r w:rsidRPr="00ED6604">
              <w:rPr>
                <w:noProof/>
                <w:sz w:val="18"/>
              </w:rPr>
              <w:t>Detailed explanations of the above categories can</w:t>
            </w:r>
            <w:r w:rsidRPr="00ED6604">
              <w:rPr>
                <w:noProof/>
                <w:sz w:val="18"/>
              </w:rPr>
              <w:br/>
              <w:t xml:space="preserve">be found in 3GPP </w:t>
            </w:r>
            <w:hyperlink r:id="rId11" w:history="1">
              <w:r w:rsidRPr="00ED6604">
                <w:rPr>
                  <w:rStyle w:val="Hyperlink"/>
                  <w:noProof/>
                  <w:sz w:val="18"/>
                </w:rPr>
                <w:t>TR 21.900</w:t>
              </w:r>
            </w:hyperlink>
            <w:r w:rsidRPr="00ED6604">
              <w:rPr>
                <w:noProof/>
                <w:sz w:val="18"/>
              </w:rPr>
              <w:t>.</w:t>
            </w:r>
          </w:p>
        </w:tc>
        <w:tc>
          <w:tcPr>
            <w:tcW w:w="3120" w:type="dxa"/>
            <w:gridSpan w:val="5"/>
            <w:tcBorders>
              <w:bottom w:val="single" w:sz="4" w:space="0" w:color="auto"/>
              <w:right w:val="single" w:sz="4" w:space="0" w:color="auto"/>
            </w:tcBorders>
          </w:tcPr>
          <w:p w:rsidR="000C038A" w:rsidRPr="00ED6604" w:rsidRDefault="001E41F3" w:rsidP="00BD6BB8">
            <w:pPr>
              <w:pStyle w:val="CRCoverPage"/>
              <w:tabs>
                <w:tab w:val="left" w:pos="950"/>
              </w:tabs>
              <w:spacing w:after="0"/>
              <w:ind w:left="241" w:hanging="241"/>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releases:</w:t>
            </w:r>
            <w:r w:rsidRPr="00ED6604">
              <w:rPr>
                <w:i/>
                <w:noProof/>
                <w:sz w:val="18"/>
              </w:rPr>
              <w:br/>
              <w:t>Rel-8</w:t>
            </w:r>
            <w:r w:rsidRPr="00ED6604">
              <w:rPr>
                <w:i/>
                <w:noProof/>
                <w:sz w:val="18"/>
              </w:rPr>
              <w:tab/>
              <w:t>(Release 8)</w:t>
            </w:r>
            <w:r w:rsidR="007C2097" w:rsidRPr="00ED6604">
              <w:rPr>
                <w:i/>
                <w:noProof/>
                <w:sz w:val="18"/>
              </w:rPr>
              <w:br/>
              <w:t>Rel-9</w:t>
            </w:r>
            <w:r w:rsidR="007C2097" w:rsidRPr="00ED6604">
              <w:rPr>
                <w:i/>
                <w:noProof/>
                <w:sz w:val="18"/>
              </w:rPr>
              <w:tab/>
              <w:t>(Release 9)</w:t>
            </w:r>
            <w:r w:rsidR="009777D9" w:rsidRPr="00ED6604">
              <w:rPr>
                <w:i/>
                <w:noProof/>
                <w:sz w:val="18"/>
              </w:rPr>
              <w:br/>
              <w:t>Rel-10</w:t>
            </w:r>
            <w:r w:rsidR="009777D9" w:rsidRPr="00ED6604">
              <w:rPr>
                <w:i/>
                <w:noProof/>
                <w:sz w:val="18"/>
              </w:rPr>
              <w:tab/>
              <w:t>(Release 10)</w:t>
            </w:r>
            <w:r w:rsidR="000C038A" w:rsidRPr="00ED6604">
              <w:rPr>
                <w:i/>
                <w:noProof/>
                <w:sz w:val="18"/>
              </w:rPr>
              <w:br/>
              <w:t>Rel-11</w:t>
            </w:r>
            <w:r w:rsidR="000C038A" w:rsidRPr="00ED6604">
              <w:rPr>
                <w:i/>
                <w:noProof/>
                <w:sz w:val="18"/>
              </w:rPr>
              <w:tab/>
              <w:t>(Release 11)</w:t>
            </w:r>
            <w:r w:rsidR="000C038A" w:rsidRPr="00ED6604">
              <w:rPr>
                <w:i/>
                <w:noProof/>
                <w:sz w:val="18"/>
              </w:rPr>
              <w:br/>
              <w:t>Rel-12</w:t>
            </w:r>
            <w:r w:rsidR="000C038A" w:rsidRPr="00ED6604">
              <w:rPr>
                <w:i/>
                <w:noProof/>
                <w:sz w:val="18"/>
              </w:rPr>
              <w:tab/>
              <w:t>(Release 12)</w:t>
            </w:r>
            <w:r w:rsidR="0051580D" w:rsidRPr="00ED6604">
              <w:rPr>
                <w:i/>
                <w:noProof/>
                <w:sz w:val="18"/>
              </w:rPr>
              <w:br/>
            </w:r>
            <w:bookmarkStart w:id="2" w:name="OLE_LINK1"/>
            <w:r w:rsidR="0051580D" w:rsidRPr="00ED6604">
              <w:rPr>
                <w:i/>
                <w:noProof/>
                <w:sz w:val="18"/>
              </w:rPr>
              <w:t>Rel-13</w:t>
            </w:r>
            <w:r w:rsidR="0051580D" w:rsidRPr="00ED6604">
              <w:rPr>
                <w:i/>
                <w:noProof/>
                <w:sz w:val="18"/>
              </w:rPr>
              <w:tab/>
              <w:t>(Release 13)</w:t>
            </w:r>
            <w:bookmarkEnd w:id="2"/>
            <w:r w:rsidR="00BD6BB8" w:rsidRPr="00ED6604">
              <w:rPr>
                <w:i/>
                <w:noProof/>
                <w:sz w:val="18"/>
              </w:rPr>
              <w:br/>
              <w:t>Rel-14</w:t>
            </w:r>
            <w:r w:rsidR="00BD6BB8" w:rsidRPr="00ED6604">
              <w:rPr>
                <w:i/>
                <w:noProof/>
                <w:sz w:val="18"/>
              </w:rPr>
              <w:tab/>
              <w:t>(Release 14)</w:t>
            </w:r>
            <w:r w:rsidR="009D138F" w:rsidRPr="00ED6604">
              <w:rPr>
                <w:i/>
                <w:noProof/>
                <w:sz w:val="18"/>
              </w:rPr>
              <w:br/>
              <w:t>Rel-15</w:t>
            </w:r>
            <w:r w:rsidR="009D138F" w:rsidRPr="00ED6604">
              <w:rPr>
                <w:i/>
                <w:noProof/>
                <w:sz w:val="18"/>
              </w:rPr>
              <w:tab/>
              <w:t>(Release 15)</w:t>
            </w:r>
            <w:r w:rsidR="009D138F" w:rsidRPr="00ED6604">
              <w:rPr>
                <w:i/>
                <w:noProof/>
                <w:sz w:val="18"/>
              </w:rPr>
              <w:br/>
              <w:t>Rel-16</w:t>
            </w:r>
            <w:r w:rsidR="009D138F" w:rsidRPr="00ED6604">
              <w:rPr>
                <w:i/>
                <w:noProof/>
                <w:sz w:val="18"/>
              </w:rPr>
              <w:tab/>
              <w:t>(Release 16)</w:t>
            </w:r>
          </w:p>
        </w:tc>
      </w:tr>
      <w:tr w:rsidR="001E41F3" w:rsidRPr="00ED6604" w:rsidTr="00E57D5B">
        <w:tc>
          <w:tcPr>
            <w:tcW w:w="1843" w:type="dxa"/>
          </w:tcPr>
          <w:p w:rsidR="001E41F3" w:rsidRPr="00ED6604" w:rsidRDefault="001E41F3">
            <w:pPr>
              <w:pStyle w:val="CRCoverPage"/>
              <w:spacing w:after="0"/>
              <w:rPr>
                <w:b/>
                <w:i/>
                <w:noProof/>
                <w:sz w:val="8"/>
                <w:szCs w:val="8"/>
              </w:rPr>
            </w:pPr>
          </w:p>
        </w:tc>
        <w:tc>
          <w:tcPr>
            <w:tcW w:w="7798" w:type="dxa"/>
            <w:gridSpan w:val="17"/>
          </w:tcPr>
          <w:p w:rsidR="001E41F3" w:rsidRPr="00ED6604" w:rsidRDefault="001E41F3">
            <w:pPr>
              <w:pStyle w:val="CRCoverPage"/>
              <w:spacing w:after="0"/>
              <w:rPr>
                <w:noProof/>
                <w:sz w:val="8"/>
                <w:szCs w:val="8"/>
              </w:rPr>
            </w:pPr>
          </w:p>
        </w:tc>
      </w:tr>
      <w:tr w:rsidR="001E41F3" w:rsidRPr="00ED6604" w:rsidTr="00E57D5B">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Reason for change:</w:t>
            </w:r>
          </w:p>
        </w:tc>
        <w:tc>
          <w:tcPr>
            <w:tcW w:w="7373" w:type="dxa"/>
            <w:gridSpan w:val="16"/>
            <w:tcBorders>
              <w:top w:val="single" w:sz="4" w:space="0" w:color="auto"/>
              <w:right w:val="single" w:sz="4" w:space="0" w:color="auto"/>
            </w:tcBorders>
            <w:shd w:val="pct30" w:color="FFFF00" w:fill="auto"/>
          </w:tcPr>
          <w:p w:rsidR="00F051B7" w:rsidRDefault="006731F5" w:rsidP="00A01FEE">
            <w:pPr>
              <w:pStyle w:val="CRCoverPage"/>
              <w:spacing w:after="0"/>
              <w:ind w:left="100"/>
              <w:rPr>
                <w:noProof/>
              </w:rPr>
            </w:pPr>
            <w:r>
              <w:rPr>
                <w:noProof/>
              </w:rPr>
              <w:t>At SA2#129 (S2-1811541</w:t>
            </w:r>
            <w:r w:rsidR="00901A11">
              <w:rPr>
                <w:noProof/>
              </w:rPr>
              <w:t>) , SA2 agreed a new procedure for UDM-triggere</w:t>
            </w:r>
            <w:r w:rsidR="00DB11CA">
              <w:rPr>
                <w:noProof/>
              </w:rPr>
              <w:t>d update of the Routing ID data</w:t>
            </w:r>
            <w:r w:rsidR="00901A11">
              <w:rPr>
                <w:noProof/>
              </w:rPr>
              <w:t xml:space="preserve"> via the AMF using DL NAS TRANSPORT message.</w:t>
            </w:r>
          </w:p>
          <w:p w:rsidR="00777FA1" w:rsidRDefault="00777FA1" w:rsidP="00A01FEE">
            <w:pPr>
              <w:pStyle w:val="CRCoverPage"/>
              <w:spacing w:after="0"/>
              <w:ind w:left="100"/>
              <w:rPr>
                <w:noProof/>
              </w:rPr>
            </w:pPr>
          </w:p>
          <w:p w:rsidR="00901A11" w:rsidRPr="00ED6604" w:rsidRDefault="00901A11" w:rsidP="00A01FEE">
            <w:pPr>
              <w:pStyle w:val="CRCoverPage"/>
              <w:spacing w:after="0"/>
              <w:ind w:left="100"/>
              <w:rPr>
                <w:noProof/>
              </w:rPr>
            </w:pPr>
            <w:r>
              <w:rPr>
                <w:noProof/>
              </w:rPr>
              <w:t>As part of stage 3 implementation of that procedure, a USAT procedure needs to be specified that takes care of UICC processing of the secure packet received by NAS in DL NAS TRANSPORT message</w:t>
            </w:r>
          </w:p>
        </w:tc>
      </w:tr>
      <w:tr w:rsidR="001E41F3" w:rsidRPr="00ED6604" w:rsidTr="00E57D5B">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16"/>
            <w:tcBorders>
              <w:right w:val="single" w:sz="4" w:space="0" w:color="auto"/>
            </w:tcBorders>
          </w:tcPr>
          <w:p w:rsidR="001E41F3" w:rsidRPr="00ED6604" w:rsidRDefault="001E41F3">
            <w:pPr>
              <w:pStyle w:val="CRCoverPage"/>
              <w:spacing w:after="0"/>
              <w:rPr>
                <w:noProof/>
                <w:sz w:val="8"/>
                <w:szCs w:val="8"/>
              </w:rPr>
            </w:pPr>
          </w:p>
        </w:tc>
      </w:tr>
      <w:tr w:rsidR="001E41F3" w:rsidRPr="00ED6604" w:rsidTr="00E57D5B">
        <w:tc>
          <w:tcPr>
            <w:tcW w:w="2268" w:type="dxa"/>
            <w:gridSpan w:val="2"/>
            <w:tcBorders>
              <w:left w:val="single" w:sz="4" w:space="0" w:color="auto"/>
            </w:tcBorders>
          </w:tcPr>
          <w:p w:rsidR="001E41F3" w:rsidRPr="00ED6604" w:rsidRDefault="001E41F3">
            <w:pPr>
              <w:pStyle w:val="CRCoverPage"/>
              <w:tabs>
                <w:tab w:val="right" w:pos="2184"/>
              </w:tabs>
              <w:spacing w:after="0"/>
              <w:rPr>
                <w:b/>
                <w:i/>
                <w:noProof/>
              </w:rPr>
            </w:pPr>
            <w:r w:rsidRPr="00ED6604">
              <w:rPr>
                <w:b/>
                <w:i/>
                <w:noProof/>
              </w:rPr>
              <w:t>Summary of change</w:t>
            </w:r>
            <w:r w:rsidR="0051580D" w:rsidRPr="00ED6604">
              <w:rPr>
                <w:b/>
                <w:i/>
                <w:noProof/>
              </w:rPr>
              <w:t>:</w:t>
            </w:r>
          </w:p>
        </w:tc>
        <w:tc>
          <w:tcPr>
            <w:tcW w:w="7373" w:type="dxa"/>
            <w:gridSpan w:val="16"/>
            <w:tcBorders>
              <w:right w:val="single" w:sz="4" w:space="0" w:color="auto"/>
            </w:tcBorders>
            <w:shd w:val="pct30" w:color="FFFF00" w:fill="auto"/>
          </w:tcPr>
          <w:p w:rsidR="00901A11" w:rsidRPr="00ED6604" w:rsidRDefault="00901A11" w:rsidP="00777FA1">
            <w:pPr>
              <w:pStyle w:val="CRCoverPage"/>
              <w:spacing w:after="0"/>
              <w:ind w:left="100"/>
              <w:rPr>
                <w:noProof/>
              </w:rPr>
            </w:pPr>
            <w:r>
              <w:rPr>
                <w:noProof/>
              </w:rPr>
              <w:t>SMS-PP ENVELOPE procedure is re-used for receiving the secure packet</w:t>
            </w:r>
            <w:r w:rsidR="00042EBA">
              <w:rPr>
                <w:noProof/>
              </w:rPr>
              <w:t xml:space="preserve"> containing the </w:t>
            </w:r>
            <w:r w:rsidR="006A0730">
              <w:rPr>
                <w:noProof/>
              </w:rPr>
              <w:t>Routing ID d</w:t>
            </w:r>
            <w:r w:rsidR="00777FA1">
              <w:rPr>
                <w:noProof/>
              </w:rPr>
              <w:t>ata.</w:t>
            </w:r>
          </w:p>
        </w:tc>
      </w:tr>
      <w:tr w:rsidR="001E41F3" w:rsidRPr="00ED6604" w:rsidTr="00E57D5B">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16"/>
            <w:tcBorders>
              <w:right w:val="single" w:sz="4" w:space="0" w:color="auto"/>
            </w:tcBorders>
          </w:tcPr>
          <w:p w:rsidR="001E41F3" w:rsidRPr="00ED6604" w:rsidRDefault="001E41F3">
            <w:pPr>
              <w:pStyle w:val="CRCoverPage"/>
              <w:spacing w:after="0"/>
              <w:rPr>
                <w:noProof/>
                <w:sz w:val="8"/>
                <w:szCs w:val="8"/>
              </w:rPr>
            </w:pPr>
          </w:p>
        </w:tc>
      </w:tr>
      <w:tr w:rsidR="001E41F3" w:rsidRPr="00ED6604" w:rsidTr="00E57D5B">
        <w:tc>
          <w:tcPr>
            <w:tcW w:w="2268" w:type="dxa"/>
            <w:gridSpan w:val="2"/>
            <w:tcBorders>
              <w:left w:val="single" w:sz="4" w:space="0" w:color="auto"/>
              <w:bottom w:val="single" w:sz="4" w:space="0" w:color="auto"/>
            </w:tcBorders>
          </w:tcPr>
          <w:p w:rsidR="001E41F3" w:rsidRPr="00ED6604" w:rsidRDefault="001E41F3">
            <w:pPr>
              <w:pStyle w:val="CRCoverPage"/>
              <w:tabs>
                <w:tab w:val="right" w:pos="2184"/>
              </w:tabs>
              <w:spacing w:after="0"/>
              <w:rPr>
                <w:b/>
                <w:i/>
                <w:noProof/>
              </w:rPr>
            </w:pPr>
            <w:r w:rsidRPr="00ED6604">
              <w:rPr>
                <w:b/>
                <w:i/>
                <w:noProof/>
              </w:rPr>
              <w:t>Consequences if not approved:</w:t>
            </w:r>
          </w:p>
        </w:tc>
        <w:tc>
          <w:tcPr>
            <w:tcW w:w="7373" w:type="dxa"/>
            <w:gridSpan w:val="16"/>
            <w:tcBorders>
              <w:bottom w:val="single" w:sz="4" w:space="0" w:color="auto"/>
              <w:right w:val="single" w:sz="4" w:space="0" w:color="auto"/>
            </w:tcBorders>
            <w:shd w:val="pct30" w:color="FFFF00" w:fill="auto"/>
          </w:tcPr>
          <w:p w:rsidR="001E41F3" w:rsidRPr="00ED6604" w:rsidRDefault="00032EC0">
            <w:pPr>
              <w:pStyle w:val="CRCoverPage"/>
              <w:spacing w:after="0"/>
              <w:ind w:left="100"/>
              <w:rPr>
                <w:noProof/>
              </w:rPr>
            </w:pPr>
            <w:r>
              <w:rPr>
                <w:noProof/>
              </w:rPr>
              <w:t xml:space="preserve">Update of the Routing ID </w:t>
            </w:r>
            <w:r w:rsidR="00812994">
              <w:rPr>
                <w:noProof/>
              </w:rPr>
              <w:t>data</w:t>
            </w:r>
            <w:r>
              <w:rPr>
                <w:noProof/>
              </w:rPr>
              <w:t xml:space="preserve"> on a large number of UEs will not be possible, preventing UDM migration.</w:t>
            </w:r>
          </w:p>
        </w:tc>
      </w:tr>
      <w:tr w:rsidR="001E41F3" w:rsidRPr="00ED6604" w:rsidTr="00E57D5B">
        <w:tc>
          <w:tcPr>
            <w:tcW w:w="2268" w:type="dxa"/>
            <w:gridSpan w:val="2"/>
          </w:tcPr>
          <w:p w:rsidR="001E41F3" w:rsidRPr="00ED6604" w:rsidRDefault="001E41F3">
            <w:pPr>
              <w:pStyle w:val="CRCoverPage"/>
              <w:spacing w:after="0"/>
              <w:rPr>
                <w:b/>
                <w:i/>
                <w:noProof/>
                <w:sz w:val="8"/>
                <w:szCs w:val="8"/>
              </w:rPr>
            </w:pPr>
          </w:p>
        </w:tc>
        <w:tc>
          <w:tcPr>
            <w:tcW w:w="7373" w:type="dxa"/>
            <w:gridSpan w:val="16"/>
          </w:tcPr>
          <w:p w:rsidR="001E41F3" w:rsidRPr="00ED6604" w:rsidRDefault="001E41F3">
            <w:pPr>
              <w:pStyle w:val="CRCoverPage"/>
              <w:spacing w:after="0"/>
              <w:rPr>
                <w:noProof/>
                <w:sz w:val="8"/>
                <w:szCs w:val="8"/>
              </w:rPr>
            </w:pPr>
          </w:p>
        </w:tc>
      </w:tr>
      <w:tr w:rsidR="001E41F3" w:rsidRPr="00863D2F" w:rsidTr="00E57D5B">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Clauses affected:</w:t>
            </w:r>
          </w:p>
        </w:tc>
        <w:tc>
          <w:tcPr>
            <w:tcW w:w="7373" w:type="dxa"/>
            <w:gridSpan w:val="16"/>
            <w:tcBorders>
              <w:top w:val="single" w:sz="4" w:space="0" w:color="auto"/>
              <w:right w:val="single" w:sz="4" w:space="0" w:color="auto"/>
            </w:tcBorders>
            <w:shd w:val="pct30" w:color="FFFF00" w:fill="auto"/>
          </w:tcPr>
          <w:p w:rsidR="001E41F3" w:rsidRPr="00863D2F" w:rsidRDefault="00853ADB" w:rsidP="00D4582E">
            <w:pPr>
              <w:pStyle w:val="CRCoverPage"/>
              <w:spacing w:after="0"/>
              <w:ind w:left="100"/>
              <w:rPr>
                <w:noProof/>
                <w:lang w:val="en-US"/>
              </w:rPr>
            </w:pPr>
            <w:r>
              <w:rPr>
                <w:noProof/>
                <w:lang w:val="en-US"/>
              </w:rPr>
              <w:t>6.4.7.6(New), 7.1.1</w:t>
            </w:r>
            <w:r w:rsidR="00DB11CA">
              <w:rPr>
                <w:noProof/>
                <w:lang w:val="en-US"/>
              </w:rPr>
              <w:t>.a</w:t>
            </w:r>
          </w:p>
        </w:tc>
      </w:tr>
      <w:tr w:rsidR="001E41F3" w:rsidRPr="00863D2F" w:rsidTr="00E57D5B">
        <w:tc>
          <w:tcPr>
            <w:tcW w:w="2268" w:type="dxa"/>
            <w:gridSpan w:val="2"/>
            <w:tcBorders>
              <w:left w:val="single" w:sz="4" w:space="0" w:color="auto"/>
            </w:tcBorders>
          </w:tcPr>
          <w:p w:rsidR="001E41F3" w:rsidRPr="00863D2F" w:rsidRDefault="001E41F3">
            <w:pPr>
              <w:pStyle w:val="CRCoverPage"/>
              <w:spacing w:after="0"/>
              <w:rPr>
                <w:b/>
                <w:i/>
                <w:noProof/>
                <w:sz w:val="8"/>
                <w:szCs w:val="8"/>
                <w:lang w:val="en-US"/>
              </w:rPr>
            </w:pPr>
          </w:p>
        </w:tc>
        <w:tc>
          <w:tcPr>
            <w:tcW w:w="7373" w:type="dxa"/>
            <w:gridSpan w:val="16"/>
            <w:tcBorders>
              <w:right w:val="single" w:sz="4" w:space="0" w:color="auto"/>
            </w:tcBorders>
          </w:tcPr>
          <w:p w:rsidR="001E41F3" w:rsidRPr="00863D2F" w:rsidRDefault="001E41F3">
            <w:pPr>
              <w:pStyle w:val="CRCoverPage"/>
              <w:spacing w:after="0"/>
              <w:rPr>
                <w:noProof/>
                <w:sz w:val="8"/>
                <w:szCs w:val="8"/>
                <w:lang w:val="en-US"/>
              </w:rPr>
            </w:pPr>
          </w:p>
        </w:tc>
      </w:tr>
      <w:tr w:rsidR="001E41F3" w:rsidTr="00E57D5B">
        <w:tc>
          <w:tcPr>
            <w:tcW w:w="2268" w:type="dxa"/>
            <w:gridSpan w:val="2"/>
            <w:tcBorders>
              <w:left w:val="single" w:sz="4" w:space="0" w:color="auto"/>
            </w:tcBorders>
          </w:tcPr>
          <w:p w:rsidR="001E41F3" w:rsidRPr="00863D2F"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7"/>
          </w:tcPr>
          <w:p w:rsidR="001E41F3" w:rsidRDefault="001E41F3">
            <w:pPr>
              <w:pStyle w:val="CRCoverPage"/>
              <w:tabs>
                <w:tab w:val="right" w:pos="2893"/>
              </w:tabs>
              <w:spacing w:after="0"/>
              <w:rPr>
                <w:noProof/>
              </w:rPr>
            </w:pPr>
          </w:p>
        </w:tc>
        <w:tc>
          <w:tcPr>
            <w:tcW w:w="3828" w:type="dxa"/>
            <w:gridSpan w:val="7"/>
            <w:tcBorders>
              <w:right w:val="single" w:sz="4" w:space="0" w:color="auto"/>
            </w:tcBorders>
            <w:shd w:val="clear" w:color="FFFF00" w:fill="auto"/>
          </w:tcPr>
          <w:p w:rsidR="001E41F3" w:rsidRDefault="001E41F3">
            <w:pPr>
              <w:pStyle w:val="CRCoverPage"/>
              <w:spacing w:after="0"/>
              <w:ind w:left="99"/>
              <w:rPr>
                <w:noProof/>
              </w:rPr>
            </w:pPr>
          </w:p>
        </w:tc>
      </w:tr>
      <w:tr w:rsidR="001E41F3" w:rsidTr="00E57D5B">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8A78E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7"/>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7"/>
            <w:tcBorders>
              <w:right w:val="single" w:sz="4" w:space="0" w:color="auto"/>
            </w:tcBorders>
            <w:shd w:val="pct30" w:color="FFFF00" w:fill="auto"/>
          </w:tcPr>
          <w:p w:rsidR="001E41F3" w:rsidRDefault="002A1379" w:rsidP="00D4582E">
            <w:pPr>
              <w:pStyle w:val="CRCoverPage"/>
              <w:spacing w:after="0"/>
              <w:ind w:left="99"/>
              <w:rPr>
                <w:noProof/>
              </w:rPr>
            </w:pPr>
            <w:r>
              <w:rPr>
                <w:noProof/>
              </w:rPr>
              <w:t>TS 24.501  CR 0594</w:t>
            </w:r>
          </w:p>
        </w:tc>
      </w:tr>
      <w:tr w:rsidR="001E41F3" w:rsidTr="00E57D5B">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7"/>
          </w:tcPr>
          <w:p w:rsidR="001E41F3" w:rsidRDefault="001E41F3">
            <w:pPr>
              <w:pStyle w:val="CRCoverPage"/>
              <w:spacing w:after="0"/>
              <w:rPr>
                <w:noProof/>
              </w:rPr>
            </w:pPr>
            <w:r>
              <w:rPr>
                <w:noProof/>
              </w:rPr>
              <w:t xml:space="preserve"> Test specifications</w:t>
            </w:r>
          </w:p>
        </w:tc>
        <w:tc>
          <w:tcPr>
            <w:tcW w:w="3828" w:type="dxa"/>
            <w:gridSpan w:val="7"/>
            <w:tcBorders>
              <w:right w:val="single" w:sz="4" w:space="0" w:color="auto"/>
            </w:tcBorders>
            <w:shd w:val="pct30" w:color="FFFF00" w:fill="auto"/>
          </w:tcPr>
          <w:p w:rsidR="001E41F3" w:rsidRDefault="002A1379">
            <w:pPr>
              <w:pStyle w:val="CRCoverPage"/>
              <w:spacing w:after="0"/>
              <w:ind w:left="99"/>
              <w:rPr>
                <w:noProof/>
              </w:rPr>
            </w:pPr>
            <w:r>
              <w:rPr>
                <w:noProof/>
              </w:rPr>
              <w:t>TS/TR ... CR ...</w:t>
            </w:r>
          </w:p>
        </w:tc>
      </w:tr>
      <w:tr w:rsidR="001E41F3" w:rsidTr="00E57D5B">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7"/>
          </w:tcPr>
          <w:p w:rsidR="001E41F3" w:rsidRDefault="001E41F3">
            <w:pPr>
              <w:pStyle w:val="CRCoverPage"/>
              <w:spacing w:after="0"/>
              <w:rPr>
                <w:noProof/>
              </w:rPr>
            </w:pPr>
            <w:r>
              <w:rPr>
                <w:noProof/>
              </w:rPr>
              <w:t xml:space="preserve"> O&amp;M Specifications</w:t>
            </w:r>
          </w:p>
        </w:tc>
        <w:tc>
          <w:tcPr>
            <w:tcW w:w="3828" w:type="dxa"/>
            <w:gridSpan w:val="7"/>
            <w:tcBorders>
              <w:right w:val="single" w:sz="4" w:space="0" w:color="auto"/>
            </w:tcBorders>
            <w:shd w:val="pct30" w:color="FFFF00" w:fill="auto"/>
          </w:tcPr>
          <w:p w:rsidR="001E41F3" w:rsidRDefault="002A1379">
            <w:pPr>
              <w:pStyle w:val="CRCoverPage"/>
              <w:spacing w:after="0"/>
              <w:ind w:left="99"/>
              <w:rPr>
                <w:noProof/>
              </w:rPr>
            </w:pPr>
            <w:r>
              <w:rPr>
                <w:noProof/>
              </w:rPr>
              <w:t>TS/TR ... CR ...</w:t>
            </w:r>
          </w:p>
        </w:tc>
      </w:tr>
      <w:tr w:rsidR="001E41F3" w:rsidTr="00E57D5B">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16"/>
            <w:tcBorders>
              <w:right w:val="single" w:sz="4" w:space="0" w:color="auto"/>
            </w:tcBorders>
          </w:tcPr>
          <w:p w:rsidR="001E41F3" w:rsidRDefault="001E41F3">
            <w:pPr>
              <w:pStyle w:val="CRCoverPage"/>
              <w:spacing w:after="0"/>
              <w:rPr>
                <w:noProof/>
              </w:rPr>
            </w:pPr>
          </w:p>
        </w:tc>
      </w:tr>
      <w:tr w:rsidR="001E41F3" w:rsidTr="00E57D5B">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16"/>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07E5A" w:rsidRDefault="00707E5A" w:rsidP="00707E5A">
      <w:pPr>
        <w:rPr>
          <w:noProof/>
        </w:rPr>
      </w:pPr>
    </w:p>
    <w:p w:rsidR="00A11AA2" w:rsidRDefault="00A11AA2" w:rsidP="0028540D">
      <w:pPr>
        <w:pStyle w:val="Heading1"/>
      </w:pPr>
    </w:p>
    <w:p w:rsidR="0088780C" w:rsidRDefault="0088780C" w:rsidP="0088780C">
      <w:pPr>
        <w:pStyle w:val="Heading4"/>
      </w:pPr>
      <w:bookmarkStart w:id="3" w:name="_Toc526331012"/>
      <w:r>
        <w:t>6.4.7.5</w:t>
      </w:r>
      <w:r>
        <w:tab/>
        <w:t>Steering of roaming via NAS messages</w:t>
      </w:r>
      <w:bookmarkEnd w:id="3"/>
    </w:p>
    <w:p w:rsidR="0088780C" w:rsidRDefault="0088780C" w:rsidP="0088780C">
      <w:pPr>
        <w:rPr>
          <w:ins w:id="4" w:author="Amandeep Virk" w:date="2018-11-18T22:29:00Z"/>
        </w:rPr>
      </w:pPr>
      <w:r>
        <w:t>When the ME receives an SOR transparent container, as specified in 3GPP  TS 24.501  [70</w:t>
      </w:r>
      <w:r w:rsidRPr="00225A8B">
        <w:t>] clause 9.10.3.49</w:t>
      </w:r>
      <w:r>
        <w:t xml:space="preserve">, via a REGISTRATION ACCEPT message (see </w:t>
      </w:r>
      <w:r w:rsidRPr="004043CC">
        <w:t>3GPP</w:t>
      </w:r>
      <w:r>
        <w:t xml:space="preserve"> TS 23.122 [7] Annex C.2 ) </w:t>
      </w:r>
      <w:r w:rsidRPr="004043CC">
        <w:t>or</w:t>
      </w:r>
      <w:r>
        <w:t xml:space="preserve"> via a DL NAS TRANSPORT message (see </w:t>
      </w:r>
      <w:r w:rsidRPr="004043CC">
        <w:t>3GPP</w:t>
      </w:r>
      <w:r>
        <w:t> TS 23.122 [7] Annex C.3 ), with the indication that the transparent container shall be forwarded to the USIM using SMS-PP data download, and the integrity check of the message was successful, the ME shall pass the transparent container to the USIM by using the procedure for SMS-PP data download via REGISTRATION ACCEPT or DL NAS TRANSPORT messages as described in section 7.1.1.1a</w:t>
      </w:r>
    </w:p>
    <w:p w:rsidR="0075666E" w:rsidRDefault="0075666E" w:rsidP="0075666E">
      <w:pPr>
        <w:pStyle w:val="Heading4"/>
        <w:rPr>
          <w:ins w:id="5" w:author="Amandeep Virk" w:date="2018-11-18T22:29:00Z"/>
        </w:rPr>
      </w:pPr>
      <w:ins w:id="6" w:author="Amandeep Virk" w:date="2018-11-18T22:29:00Z">
        <w:r>
          <w:t>6.4.7.6</w:t>
        </w:r>
        <w:r>
          <w:tab/>
        </w:r>
      </w:ins>
      <w:ins w:id="7" w:author="Amandeep Virk" w:date="2018-11-30T12:26:00Z">
        <w:r w:rsidR="005B2A95">
          <w:t>Routing ID Data</w:t>
        </w:r>
      </w:ins>
      <w:ins w:id="8" w:author="Amandeep Virk" w:date="2018-11-18T22:29:00Z">
        <w:r w:rsidR="00E42D0E">
          <w:t xml:space="preserve"> u</w:t>
        </w:r>
        <w:r>
          <w:t>pdate via NAS messages</w:t>
        </w:r>
      </w:ins>
    </w:p>
    <w:p w:rsidR="0088780C" w:rsidRDefault="00FC5B10" w:rsidP="0088780C">
      <w:pPr>
        <w:rPr>
          <w:ins w:id="9" w:author="Amandeep Virk" w:date="2018-11-30T12:48:00Z"/>
        </w:rPr>
      </w:pPr>
      <w:ins w:id="10" w:author="Amandeep Virk" w:date="2018-11-18T22:29:00Z">
        <w:r>
          <w:t>When the ME receives a secure packet in</w:t>
        </w:r>
        <w:r w:rsidR="0075666E">
          <w:t xml:space="preserve"> </w:t>
        </w:r>
      </w:ins>
      <w:ins w:id="11" w:author="Amandeep Virk" w:date="2018-11-18T22:32:00Z">
        <w:r w:rsidR="0075666E">
          <w:t>UE parameters update</w:t>
        </w:r>
      </w:ins>
      <w:ins w:id="12" w:author="Amandeep Virk" w:date="2018-11-18T22:29:00Z">
        <w:r w:rsidR="0075666E">
          <w:t xml:space="preserve"> transparent container</w:t>
        </w:r>
      </w:ins>
      <w:ins w:id="13" w:author="Amandeep Virk" w:date="2018-11-18T22:32:00Z">
        <w:r w:rsidR="0075666E">
          <w:t xml:space="preserve"> with UPU data type set to Routing ID update data</w:t>
        </w:r>
      </w:ins>
      <w:ins w:id="14" w:author="Amandeep Virk" w:date="2018-11-18T22:29:00Z">
        <w:r w:rsidR="0075666E">
          <w:t xml:space="preserve"> as specified in 3GPP  TS 24.501 [70] clause 9.11.3.xx, via a DL NAS TRANSPORT message, and the integrity check of the message was successful, the ME shall pass the transparent container to the USIM by using the procedure for SMS-PP data download via DL NAS TRANSPORT messages as described in section 7.1.1.1a</w:t>
        </w:r>
      </w:ins>
      <w:ins w:id="15" w:author="Amandeep Virk" w:date="2018-11-20T00:15:00Z">
        <w:r w:rsidR="00221EF4">
          <w:t>. Upon successful</w:t>
        </w:r>
      </w:ins>
      <w:ins w:id="16" w:author="Amandeep Virk" w:date="2018-11-20T00:17:00Z">
        <w:r w:rsidR="00221EF4">
          <w:t>ly</w:t>
        </w:r>
      </w:ins>
      <w:ins w:id="17" w:author="Amandeep Virk" w:date="2018-11-20T00:15:00Z">
        <w:r w:rsidR="00221EF4">
          <w:t xml:space="preserve"> </w:t>
        </w:r>
      </w:ins>
      <w:ins w:id="18" w:author="Hakim Mkinsi" w:date="2018-11-30T22:47:00Z">
        <w:r w:rsidR="006A7D77">
          <w:t>processing</w:t>
        </w:r>
      </w:ins>
      <w:ins w:id="19" w:author="Amandeep Virk" w:date="2018-11-20T00:15:00Z">
        <w:r w:rsidR="00221EF4">
          <w:t xml:space="preserve"> </w:t>
        </w:r>
      </w:ins>
      <w:ins w:id="20" w:author="Amandeep Virk" w:date="2018-11-20T00:16:00Z">
        <w:r w:rsidR="00221EF4">
          <w:t>the data from the secure packet</w:t>
        </w:r>
      </w:ins>
      <w:ins w:id="21" w:author="Amandeep Virk" w:date="2018-11-30T12:41:00Z">
        <w:r w:rsidR="00A770EF">
          <w:t xml:space="preserve"> </w:t>
        </w:r>
      </w:ins>
      <w:ins w:id="22" w:author="Amandeep Virk" w:date="2018-11-20T00:20:00Z">
        <w:r w:rsidR="006964F3">
          <w:t>on the UICC</w:t>
        </w:r>
        <w:r w:rsidR="00221EF4">
          <w:t xml:space="preserve">, </w:t>
        </w:r>
      </w:ins>
      <w:ins w:id="23" w:author="Amandeep Virk" w:date="2018-11-20T00:22:00Z">
        <w:r w:rsidR="00221EF4">
          <w:t>the UICC shall issue a REFRESH.</w:t>
        </w:r>
      </w:ins>
    </w:p>
    <w:p w:rsidR="00327BDF" w:rsidRDefault="00327BDF">
      <w:pPr>
        <w:pStyle w:val="EditorsNote"/>
        <w:pPrChange w:id="24" w:author="Amandeep Virk" w:date="2018-11-30T12:50:00Z">
          <w:pPr/>
        </w:pPrChange>
      </w:pPr>
      <w:ins w:id="25" w:author="Amandeep Virk" w:date="2018-11-30T12:48:00Z">
        <w:r>
          <w:t>Editor’s Notes:</w:t>
        </w:r>
        <w:r>
          <w:tab/>
          <w:t xml:space="preserve">Whether the UICC issues a File Change Notification </w:t>
        </w:r>
      </w:ins>
      <w:ins w:id="26" w:author="Amandeep Virk" w:date="2018-11-30T12:50:00Z">
        <w:r w:rsidR="005270CC">
          <w:t>REFRESH</w:t>
        </w:r>
        <w:r w:rsidR="004D3E55">
          <w:t xml:space="preserve"> </w:t>
        </w:r>
      </w:ins>
      <w:ins w:id="27" w:author="Amandeep Virk" w:date="2018-11-30T12:48:00Z">
        <w:r>
          <w:t xml:space="preserve">or a new </w:t>
        </w:r>
      </w:ins>
      <w:ins w:id="28" w:author="Amandeep Virk" w:date="2018-11-30T12:50:00Z">
        <w:r w:rsidR="005270CC">
          <w:t>REFRESH</w:t>
        </w:r>
      </w:ins>
      <w:ins w:id="29" w:author="Amandeep Virk" w:date="2018-11-30T12:48:00Z">
        <w:r>
          <w:t xml:space="preserve"> type</w:t>
        </w:r>
      </w:ins>
      <w:ins w:id="30" w:author="Amandeep Virk" w:date="2018-11-30T12:49:00Z">
        <w:r>
          <w:t xml:space="preserve"> is FFS.</w:t>
        </w:r>
      </w:ins>
    </w:p>
    <w:p w:rsidR="0055283C" w:rsidRDefault="0055283C" w:rsidP="0088780C"/>
    <w:p w:rsidR="0088780C" w:rsidRDefault="0088780C" w:rsidP="0088780C">
      <w:pPr>
        <w:jc w:val="center"/>
        <w:rPr>
          <w:noProof/>
        </w:rPr>
      </w:pPr>
      <w:r w:rsidRPr="00DB12B9">
        <w:rPr>
          <w:noProof/>
          <w:highlight w:val="green"/>
        </w:rPr>
        <w:t>***** Next change *****</w:t>
      </w:r>
    </w:p>
    <w:p w:rsidR="0088780C" w:rsidRDefault="0088780C" w:rsidP="0088780C">
      <w:pPr>
        <w:pStyle w:val="Heading2"/>
      </w:pPr>
      <w:bookmarkStart w:id="31" w:name="_Toc492651753"/>
      <w:bookmarkStart w:id="32" w:name="_Toc526331147"/>
      <w:r>
        <w:t>7.1</w:t>
      </w:r>
      <w:r>
        <w:tab/>
        <w:t>Data download to UICC</w:t>
      </w:r>
      <w:bookmarkEnd w:id="31"/>
      <w:bookmarkEnd w:id="32"/>
    </w:p>
    <w:p w:rsidR="0088780C" w:rsidRDefault="0088780C" w:rsidP="0088780C">
      <w:pPr>
        <w:pStyle w:val="Heading3"/>
      </w:pPr>
      <w:bookmarkStart w:id="33" w:name="_Toc492651754"/>
      <w:bookmarkStart w:id="34" w:name="_Toc526331148"/>
      <w:r>
        <w:t>7.1.1</w:t>
      </w:r>
      <w:r>
        <w:tab/>
        <w:t>SMS-PP data download</w:t>
      </w:r>
      <w:bookmarkEnd w:id="33"/>
      <w:bookmarkEnd w:id="34"/>
    </w:p>
    <w:p w:rsidR="0088780C" w:rsidRDefault="0088780C" w:rsidP="0088780C">
      <w:pPr>
        <w:pStyle w:val="Heading4"/>
      </w:pPr>
      <w:bookmarkStart w:id="35" w:name="_Toc492651755"/>
      <w:bookmarkStart w:id="36" w:name="_Toc526331149"/>
      <w:r>
        <w:t>7.1.1.1</w:t>
      </w:r>
      <w:r>
        <w:tab/>
        <w:t>Procedure</w:t>
      </w:r>
      <w:bookmarkEnd w:id="35"/>
      <w:bookmarkEnd w:id="36"/>
    </w:p>
    <w:p w:rsidR="0088780C" w:rsidRDefault="0088780C" w:rsidP="0088780C">
      <w:pPr>
        <w:keepNext/>
        <w:keepLines/>
      </w:pPr>
      <w:r>
        <w:t>If the service "data download via SMS Point-to-point" is allocated and activated in the USIM Service Table (see TS 31.102 [14]), then the ME shall follow the procedure below:</w:t>
      </w:r>
    </w:p>
    <w:p w:rsidR="0088780C" w:rsidRDefault="0088780C" w:rsidP="0088780C">
      <w:pPr>
        <w:pStyle w:val="B1"/>
      </w:pPr>
      <w:r>
        <w:t>-</w:t>
      </w:r>
      <w:r>
        <w:tab/>
        <w:t>when the ME receives a Short Message with:</w:t>
      </w:r>
    </w:p>
    <w:p w:rsidR="0088780C" w:rsidRDefault="0088780C" w:rsidP="0088780C">
      <w:pPr>
        <w:pStyle w:val="B2"/>
      </w:pPr>
      <w:r>
        <w:t>protocol identifier = SIM data download; and</w:t>
      </w:r>
    </w:p>
    <w:p w:rsidR="0088780C" w:rsidRDefault="0088780C" w:rsidP="0088780C">
      <w:pPr>
        <w:pStyle w:val="B2"/>
      </w:pPr>
      <w:r>
        <w:t>data coding scheme = class 2 message; or</w:t>
      </w:r>
    </w:p>
    <w:p w:rsidR="0088780C" w:rsidRDefault="0088780C" w:rsidP="0088780C">
      <w:pPr>
        <w:pStyle w:val="B1"/>
      </w:pPr>
      <w:r>
        <w:t>-</w:t>
      </w:r>
      <w:r>
        <w:tab/>
        <w:t>when the ME receives a Short Message with:</w:t>
      </w:r>
    </w:p>
    <w:p w:rsidR="0088780C" w:rsidRDefault="0088780C" w:rsidP="0088780C">
      <w:pPr>
        <w:pStyle w:val="B2"/>
      </w:pPr>
      <w:r>
        <w:t>protocol identifier=ANSI-136 R-DATA (see TS 23.040 [5]); and</w:t>
      </w:r>
    </w:p>
    <w:p w:rsidR="0088780C" w:rsidRDefault="0088780C" w:rsidP="0088780C">
      <w:pPr>
        <w:pStyle w:val="B2"/>
      </w:pPr>
      <w:r>
        <w:t xml:space="preserve">data coding scheme = class 2 message, and the ME chooses not to handle the message (e.g. </w:t>
      </w:r>
      <w:proofErr w:type="spellStart"/>
      <w:r>
        <w:t>Mes</w:t>
      </w:r>
      <w:proofErr w:type="spellEnd"/>
      <w:r>
        <w:t xml:space="preserve"> not supporting EGPRS over TIA/EIA-136 do not need to handle the message).</w:t>
      </w:r>
    </w:p>
    <w:p w:rsidR="0088780C" w:rsidRDefault="0088780C" w:rsidP="0088780C">
      <w:pPr>
        <w:pStyle w:val="B1"/>
      </w:pPr>
      <w:r>
        <w:t>-</w:t>
      </w:r>
      <w:r>
        <w:tab/>
        <w:t>then the ME shall pass the message transparently to the UICC using the ENVELOPE (SMS-PP DOWNLOAD) command as defined below;</w:t>
      </w:r>
    </w:p>
    <w:p w:rsidR="0088780C" w:rsidRDefault="0088780C" w:rsidP="0088780C">
      <w:pPr>
        <w:pStyle w:val="B1"/>
      </w:pPr>
      <w:r>
        <w:t>-</w:t>
      </w:r>
      <w:r>
        <w:tab/>
        <w:t>the ME shall not display the message, or alert the user of a short message waiting;</w:t>
      </w:r>
    </w:p>
    <w:p w:rsidR="0088780C" w:rsidRDefault="0088780C" w:rsidP="0088780C">
      <w:pPr>
        <w:pStyle w:val="B1"/>
      </w:pPr>
      <w:r>
        <w:t>-</w:t>
      </w:r>
      <w:r>
        <w:tab/>
        <w:t>the ME shall wait for an acknowledgement from the UICC;</w:t>
      </w:r>
      <w:r w:rsidRPr="00741348">
        <w:t xml:space="preserve"> </w:t>
      </w:r>
    </w:p>
    <w:p w:rsidR="0088780C" w:rsidRDefault="0088780C" w:rsidP="0088780C">
      <w:pPr>
        <w:pStyle w:val="B1"/>
      </w:pPr>
      <w:r>
        <w:t xml:space="preserve">- </w:t>
      </w:r>
      <w:r>
        <w:tab/>
      </w:r>
      <w:r w:rsidRPr="00C95D9C">
        <w:t xml:space="preserve">When receiving a </w:t>
      </w:r>
      <w:r>
        <w:t xml:space="preserve">secured </w:t>
      </w:r>
      <w:r w:rsidRPr="00C95D9C">
        <w:t xml:space="preserve">Command Packet </w:t>
      </w:r>
      <w:r>
        <w:t xml:space="preserve">(as specified in TS 31.115 [41]) </w:t>
      </w:r>
      <w:r w:rsidRPr="00C95D9C">
        <w:t>requesting a Proof of Receipt (</w:t>
      </w:r>
      <w:proofErr w:type="spellStart"/>
      <w:r w:rsidRPr="00C95D9C">
        <w:t>PoR</w:t>
      </w:r>
      <w:proofErr w:type="spellEnd"/>
      <w:r w:rsidRPr="00C95D9C">
        <w:t xml:space="preserve">), </w:t>
      </w:r>
      <w:r>
        <w:t xml:space="preserve">the UICC </w:t>
      </w:r>
      <w:r w:rsidRPr="00C95D9C">
        <w:t xml:space="preserve">shall verify the authenticity of the </w:t>
      </w:r>
      <w:r>
        <w:t>sender.</w:t>
      </w:r>
      <w:r w:rsidRPr="00C95D9C">
        <w:t xml:space="preserve"> If the authentication of the </w:t>
      </w:r>
      <w:r>
        <w:t>sender</w:t>
      </w:r>
      <w:r w:rsidRPr="00C95D9C">
        <w:t xml:space="preserve"> fails, no further processing related to the Proof of Receipt shall take place.</w:t>
      </w:r>
    </w:p>
    <w:p w:rsidR="0088780C" w:rsidRDefault="0088780C" w:rsidP="0088780C">
      <w:pPr>
        <w:pStyle w:val="B1"/>
      </w:pPr>
      <w:r>
        <w:t>-</w:t>
      </w:r>
      <w:r>
        <w:tab/>
        <w:t>if the UICC responds with '90 00' or '6F XX' or '62 XX' or '63 XX', the ME shall acknowledge the receipt of the short message to the network using an RP-</w:t>
      </w:r>
      <w:proofErr w:type="spellStart"/>
      <w:r>
        <w:t>ACKmessage</w:t>
      </w:r>
      <w:proofErr w:type="spellEnd"/>
      <w:r>
        <w:t>. The response data from the UICC will be supplied by the ME in the TP-User-Data element of the RP-ACK message it will send back to the network (see TS 23.040 [5] and TS 24.011 [10]). The values of protocol identifier and data coding scheme in RP-ACK shall be as in the original message;</w:t>
      </w:r>
    </w:p>
    <w:p w:rsidR="0088780C" w:rsidRDefault="0088780C" w:rsidP="0088780C">
      <w:pPr>
        <w:pStyle w:val="B1"/>
      </w:pPr>
      <w:r>
        <w:t>-</w:t>
      </w:r>
      <w:r>
        <w:tab/>
        <w:t>if the UICC responds with '93 00', the ME shall either retry the command or send back an RP-ERROR message to the network with the TP-FCS value indicating 'SIM Application Toolkit Busy' (see TS 23.040 [5]).</w:t>
      </w:r>
    </w:p>
    <w:p w:rsidR="0088780C" w:rsidRDefault="0088780C" w:rsidP="0088780C">
      <w:r>
        <w:t>If the service "data download via SMS-PP" is not available in the USIM Service Table, and the ME receives a Short Message with the protocol identifier = SIM data download and data coding scheme = class 2 message, then the ME shall store the message in EF</w:t>
      </w:r>
      <w:r>
        <w:rPr>
          <w:position w:val="-6"/>
          <w:sz w:val="16"/>
        </w:rPr>
        <w:t>SMS</w:t>
      </w:r>
      <w:r>
        <w:t xml:space="preserve"> in accordance with TS 31.102 [14].</w:t>
      </w:r>
    </w:p>
    <w:p w:rsidR="0088780C" w:rsidRDefault="0088780C" w:rsidP="0088780C">
      <w:pPr>
        <w:pStyle w:val="Heading4"/>
      </w:pPr>
      <w:bookmarkStart w:id="37" w:name="_Toc526331150"/>
      <w:r>
        <w:t>7.1.1.1a</w:t>
      </w:r>
      <w:r>
        <w:tab/>
        <w:t>Procedure for SMS-PP data download via REGISTRATION ACCEPT or DL NAS TRANSPORT messages</w:t>
      </w:r>
      <w:bookmarkEnd w:id="37"/>
    </w:p>
    <w:p w:rsidR="0088780C" w:rsidRDefault="0088780C" w:rsidP="0088780C">
      <w:pPr>
        <w:keepNext/>
        <w:keepLines/>
      </w:pPr>
      <w:r>
        <w:t>If the service "data download via SMS Point-to-point" is allocated and activated in the USIM Service Table (see 3GPP TS 31.102 [14]), then the ME shall follow the procedure below:</w:t>
      </w:r>
    </w:p>
    <w:p w:rsidR="00E57D5B" w:rsidRDefault="0088780C" w:rsidP="0088780C">
      <w:pPr>
        <w:pStyle w:val="B1"/>
        <w:rPr>
          <w:ins w:id="38" w:author="Hakim Mkinsi" w:date="2018-11-30T16:46:00Z"/>
        </w:rPr>
      </w:pPr>
      <w:r>
        <w:t>-</w:t>
      </w:r>
      <w:r>
        <w:tab/>
        <w:t>when the ME receives a</w:t>
      </w:r>
      <w:ins w:id="39" w:author="Hakim Mkinsi" w:date="2018-11-30T16:46:00Z">
        <w:r w:rsidR="00E57D5B">
          <w:t>:</w:t>
        </w:r>
      </w:ins>
    </w:p>
    <w:p w:rsidR="0088780C" w:rsidRDefault="00E57D5B">
      <w:pPr>
        <w:pStyle w:val="B2"/>
        <w:rPr>
          <w:ins w:id="40" w:author="Amandeep Virk" w:date="2018-11-18T22:44:00Z"/>
        </w:rPr>
        <w:pPrChange w:id="41" w:author="Hakim Mkinsi" w:date="2018-11-30T16:47:00Z">
          <w:pPr>
            <w:pStyle w:val="B1"/>
          </w:pPr>
        </w:pPrChange>
      </w:pPr>
      <w:ins w:id="42" w:author="Hakim Mkinsi" w:date="2018-11-30T16:47:00Z">
        <w:r>
          <w:t>-</w:t>
        </w:r>
        <w:r>
          <w:tab/>
        </w:r>
      </w:ins>
      <w:r w:rsidR="0088780C">
        <w:t xml:space="preserve"> REGISTRATION ACCEPT message or a DL NAS TRANSPORT message that includes an SOR transparent container information element with</w:t>
      </w:r>
      <w:ins w:id="43" w:author="Amandeep Virk" w:date="2018-11-18T22:44:00Z">
        <w:r w:rsidR="00E36BC5">
          <w:t xml:space="preserve"> list type with value </w:t>
        </w:r>
        <w:r w:rsidR="00E36BC5" w:rsidRPr="00E51631">
          <w:t>"0"</w:t>
        </w:r>
        <w:r w:rsidR="00E36BC5">
          <w:t>= secure packet; or</w:t>
        </w:r>
      </w:ins>
      <w:del w:id="44" w:author="Amandeep Virk" w:date="2018-11-18T22:44:00Z">
        <w:r w:rsidR="0088780C" w:rsidDel="00E36BC5">
          <w:delText>:</w:delText>
        </w:r>
      </w:del>
    </w:p>
    <w:p w:rsidR="00A31D73" w:rsidRDefault="00E57D5B">
      <w:pPr>
        <w:pStyle w:val="B2"/>
        <w:rPr>
          <w:ins w:id="45" w:author="Amandeep Virk" w:date="2018-11-18T22:49:00Z"/>
        </w:rPr>
        <w:pPrChange w:id="46" w:author="Hakim Mkinsi" w:date="2018-11-30T16:47:00Z">
          <w:pPr>
            <w:pStyle w:val="B1"/>
          </w:pPr>
        </w:pPrChange>
      </w:pPr>
      <w:ins w:id="47" w:author="Hakim Mkinsi" w:date="2018-11-30T16:47:00Z">
        <w:r>
          <w:t>-</w:t>
        </w:r>
        <w:r>
          <w:tab/>
        </w:r>
      </w:ins>
      <w:ins w:id="48" w:author="Amandeep Virk" w:date="2018-11-18T22:44:00Z">
        <w:r w:rsidR="00E36BC5">
          <w:t xml:space="preserve">DL NAS TRANSPORT message that includes </w:t>
        </w:r>
      </w:ins>
      <w:ins w:id="49" w:author="Hakim Mkinsi" w:date="2018-11-30T22:42:00Z">
        <w:r w:rsidR="006A7D77">
          <w:t>a</w:t>
        </w:r>
        <w:r w:rsidR="006A7D77">
          <w:t xml:space="preserve"> UE parameter </w:t>
        </w:r>
      </w:ins>
      <w:ins w:id="50" w:author="Amandeep Virk" w:date="2018-11-18T22:44:00Z">
        <w:r w:rsidR="00E36BC5">
          <w:t>update transparent container information element with UPU data</w:t>
        </w:r>
      </w:ins>
      <w:ins w:id="51" w:author="Amandeep Virk" w:date="2018-11-18T22:45:00Z">
        <w:r w:rsidR="00A31D73">
          <w:t xml:space="preserve"> type </w:t>
        </w:r>
      </w:ins>
      <w:ins w:id="52" w:author="Amandeep Virk" w:date="2018-11-18T22:46:00Z">
        <w:r w:rsidR="00A31D73">
          <w:t xml:space="preserve">with value </w:t>
        </w:r>
      </w:ins>
      <w:ins w:id="53" w:author="Amandeep Virk" w:date="2018-11-18T22:53:00Z">
        <w:r w:rsidR="004C3CE2">
          <w:t>"1</w:t>
        </w:r>
        <w:r w:rsidR="004C3CE2" w:rsidRPr="00E51631">
          <w:t>"</w:t>
        </w:r>
        <w:r w:rsidR="004C3CE2">
          <w:t>=R</w:t>
        </w:r>
      </w:ins>
      <w:ins w:id="54" w:author="Amandeep Virk" w:date="2018-11-18T22:46:00Z">
        <w:r w:rsidR="00A31D73">
          <w:t>outing ID update data</w:t>
        </w:r>
      </w:ins>
    </w:p>
    <w:p w:rsidR="00E36BC5" w:rsidDel="00A31D73" w:rsidRDefault="00E36BC5" w:rsidP="00A31D73">
      <w:pPr>
        <w:pStyle w:val="B1"/>
        <w:rPr>
          <w:del w:id="55" w:author="Amandeep Virk" w:date="2018-11-18T22:52:00Z"/>
        </w:rPr>
      </w:pPr>
    </w:p>
    <w:p w:rsidR="0088780C" w:rsidDel="00A31D73" w:rsidRDefault="0088780C" w:rsidP="0088780C">
      <w:pPr>
        <w:pStyle w:val="B1"/>
        <w:ind w:hanging="1"/>
        <w:rPr>
          <w:del w:id="56" w:author="Amandeep Virk" w:date="2018-11-18T22:48:00Z"/>
        </w:rPr>
      </w:pPr>
      <w:del w:id="57" w:author="Amandeep Virk" w:date="2018-11-18T22:48:00Z">
        <w:r w:rsidRPr="00E51631" w:rsidDel="00A31D73">
          <w:delText>list type with value "0"</w:delText>
        </w:r>
        <w:r w:rsidDel="00A31D73">
          <w:delText xml:space="preserve">= secure packet </w:delText>
        </w:r>
      </w:del>
    </w:p>
    <w:p w:rsidR="0088780C" w:rsidRDefault="004C3CE2">
      <w:pPr>
        <w:pStyle w:val="B1"/>
        <w:numPr>
          <w:ilvl w:val="0"/>
          <w:numId w:val="2"/>
        </w:numPr>
        <w:pPrChange w:id="58" w:author="Amandeep Virk" w:date="2018-11-18T22:51:00Z">
          <w:pPr>
            <w:pStyle w:val="B1"/>
            <w:ind w:hanging="1"/>
          </w:pPr>
        </w:pPrChange>
      </w:pPr>
      <w:ins w:id="59" w:author="Amandeep Virk" w:date="2018-11-18T22:52:00Z">
        <w:r>
          <w:t>c</w:t>
        </w:r>
        <w:r w:rsidR="00A31D73">
          <w:t xml:space="preserve">ontaining a </w:t>
        </w:r>
      </w:ins>
      <w:del w:id="60" w:author="Amandeep Virk" w:date="2018-11-18T22:52:00Z">
        <w:r w:rsidR="0088780C" w:rsidDel="00A31D73">
          <w:delText xml:space="preserve">the </w:delText>
        </w:r>
      </w:del>
      <w:r w:rsidR="0088780C">
        <w:t xml:space="preserve">secure packet </w:t>
      </w:r>
      <w:del w:id="61" w:author="Amandeep Virk" w:date="2018-11-18T22:52:00Z">
        <w:r w:rsidR="0088780C" w:rsidDel="00A31D73">
          <w:delText xml:space="preserve">is </w:delText>
        </w:r>
      </w:del>
      <w:r w:rsidR="0088780C">
        <w:t>constructed as an SMS-Deliver (as specified in 3GPP TS 23.040</w:t>
      </w:r>
      <w:del w:id="62" w:author="Amandeep Virk" w:date="2018-11-18T22:52:00Z">
        <w:r w:rsidR="0088780C" w:rsidDel="00A31D73">
          <w:delText> </w:delText>
        </w:r>
      </w:del>
      <w:r w:rsidR="0088780C">
        <w:t xml:space="preserve"> [5]</w:t>
      </w:r>
      <w:ins w:id="63" w:author="Amandeep Virk" w:date="2018-11-18T22:52:00Z">
        <w:r w:rsidR="00A31D73">
          <w:t>)</w:t>
        </w:r>
      </w:ins>
      <w:r w:rsidR="0088780C">
        <w:t xml:space="preserve"> with:</w:t>
      </w:r>
    </w:p>
    <w:p w:rsidR="0088780C" w:rsidRDefault="0088780C" w:rsidP="0088780C">
      <w:pPr>
        <w:pStyle w:val="B2"/>
      </w:pPr>
      <w:r>
        <w:t>protocol identifier = SIM data download; and</w:t>
      </w:r>
    </w:p>
    <w:p w:rsidR="0088780C" w:rsidRDefault="0088780C" w:rsidP="0088780C">
      <w:pPr>
        <w:pStyle w:val="B1"/>
        <w:ind w:hanging="1"/>
      </w:pPr>
      <w:r>
        <w:t>data coding scheme = class 2 message</w:t>
      </w:r>
    </w:p>
    <w:p w:rsidR="0088780C" w:rsidRDefault="0088780C" w:rsidP="0088780C">
      <w:pPr>
        <w:pStyle w:val="B1"/>
      </w:pPr>
      <w:r>
        <w:t>-</w:t>
      </w:r>
      <w:r>
        <w:tab/>
        <w:t>and the integrity check of the message was successful</w:t>
      </w:r>
    </w:p>
    <w:p w:rsidR="0088780C" w:rsidRDefault="0088780C" w:rsidP="0088780C">
      <w:pPr>
        <w:pStyle w:val="B1"/>
      </w:pPr>
      <w:r>
        <w:t>-</w:t>
      </w:r>
      <w:r>
        <w:tab/>
        <w:t>then the ME shall pass the message transparently to the UICC using the ENVELOPE (SMS-PP DOWNLOAD) command as defined below;</w:t>
      </w:r>
    </w:p>
    <w:p w:rsidR="0088780C" w:rsidRDefault="0088780C" w:rsidP="0088780C">
      <w:pPr>
        <w:pStyle w:val="B1"/>
      </w:pPr>
      <w:r>
        <w:t>-</w:t>
      </w:r>
      <w:r>
        <w:tab/>
        <w:t>the ME shall not display or alert the user</w:t>
      </w:r>
    </w:p>
    <w:p w:rsidR="0088780C" w:rsidRDefault="0088780C" w:rsidP="0088780C">
      <w:pPr>
        <w:pStyle w:val="B1"/>
      </w:pPr>
      <w:r>
        <w:t xml:space="preserve">- </w:t>
      </w:r>
      <w:r>
        <w:tab/>
        <w:t>the secure packet</w:t>
      </w:r>
      <w:r w:rsidRPr="00C95D9C">
        <w:t xml:space="preserve"> </w:t>
      </w:r>
      <w:r>
        <w:t>is coded as a Command Packet formatted as Short Message Point to Point (as specified in 3GPP TS </w:t>
      </w:r>
      <w:proofErr w:type="gramStart"/>
      <w:r>
        <w:t>31.115  [</w:t>
      </w:r>
      <w:proofErr w:type="gramEnd"/>
      <w:r>
        <w:t xml:space="preserve">41])) </w:t>
      </w:r>
    </w:p>
    <w:p w:rsidR="0088780C" w:rsidRDefault="0088780C" w:rsidP="0088780C">
      <w:r>
        <w:t>NOTE:</w:t>
      </w:r>
      <w:r>
        <w:tab/>
        <w:t>The command packet should not request a</w:t>
      </w:r>
      <w:r w:rsidRPr="00C95D9C">
        <w:t xml:space="preserve"> Proof of Receipt (</w:t>
      </w:r>
      <w:proofErr w:type="spellStart"/>
      <w:r w:rsidRPr="00C95D9C">
        <w:t>PoR</w:t>
      </w:r>
      <w:proofErr w:type="spellEnd"/>
      <w:r>
        <w:t xml:space="preserve">) </w:t>
      </w:r>
    </w:p>
    <w:sectPr w:rsidR="0088780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AD" w:rsidRDefault="00AE1FAD">
      <w:r>
        <w:separator/>
      </w:r>
    </w:p>
  </w:endnote>
  <w:endnote w:type="continuationSeparator" w:id="0">
    <w:p w:rsidR="00AE1FAD" w:rsidRDefault="00AE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Arial Unicode MS"/>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AD" w:rsidRDefault="00AE1FAD">
      <w:r>
        <w:separator/>
      </w:r>
    </w:p>
  </w:footnote>
  <w:footnote w:type="continuationSeparator" w:id="0">
    <w:p w:rsidR="00AE1FAD" w:rsidRDefault="00AE1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8CC" w:rsidRDefault="004368CC">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8CC" w:rsidRDefault="00436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8CC" w:rsidRDefault="004368C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8CC" w:rsidRDefault="0043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5703C"/>
    <w:multiLevelType w:val="hybridMultilevel"/>
    <w:tmpl w:val="DD327C8E"/>
    <w:lvl w:ilvl="0" w:tplc="E1E46B0A">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4ED33B3"/>
    <w:multiLevelType w:val="hybridMultilevel"/>
    <w:tmpl w:val="B202890E"/>
    <w:lvl w:ilvl="0" w:tplc="07BC377A">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716174C"/>
    <w:multiLevelType w:val="hybridMultilevel"/>
    <w:tmpl w:val="47727626"/>
    <w:lvl w:ilvl="0" w:tplc="F3106514">
      <w:start w:val="6"/>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eep Virk">
    <w15:presenceInfo w15:providerId="AD" w15:userId="S-1-5-21-945540591-4024260831-3861152641-98259"/>
  </w15:person>
  <w15:person w15:author="Hakim Mkinsi">
    <w15:presenceInfo w15:providerId="AD" w15:userId="S-1-5-21-2034197439-752511010-549785860-23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CB3"/>
    <w:rsid w:val="00020ED1"/>
    <w:rsid w:val="00022E4A"/>
    <w:rsid w:val="00024B1A"/>
    <w:rsid w:val="00027532"/>
    <w:rsid w:val="00032EC0"/>
    <w:rsid w:val="00042EBA"/>
    <w:rsid w:val="0005254E"/>
    <w:rsid w:val="000605BD"/>
    <w:rsid w:val="000842AD"/>
    <w:rsid w:val="000A6394"/>
    <w:rsid w:val="000A67B4"/>
    <w:rsid w:val="000C038A"/>
    <w:rsid w:val="000C3BA9"/>
    <w:rsid w:val="000C6598"/>
    <w:rsid w:val="000D6BF9"/>
    <w:rsid w:val="000E2235"/>
    <w:rsid w:val="001017CA"/>
    <w:rsid w:val="001243EC"/>
    <w:rsid w:val="001254B9"/>
    <w:rsid w:val="00126441"/>
    <w:rsid w:val="00126CE1"/>
    <w:rsid w:val="001323B4"/>
    <w:rsid w:val="00132ABB"/>
    <w:rsid w:val="00141B45"/>
    <w:rsid w:val="00145D43"/>
    <w:rsid w:val="00146AC1"/>
    <w:rsid w:val="00153C25"/>
    <w:rsid w:val="001543B0"/>
    <w:rsid w:val="00165E0F"/>
    <w:rsid w:val="0018782F"/>
    <w:rsid w:val="00192C46"/>
    <w:rsid w:val="00192FD0"/>
    <w:rsid w:val="001A45BA"/>
    <w:rsid w:val="001A6821"/>
    <w:rsid w:val="001A7B60"/>
    <w:rsid w:val="001B7A65"/>
    <w:rsid w:val="001C127C"/>
    <w:rsid w:val="001C2314"/>
    <w:rsid w:val="001D100A"/>
    <w:rsid w:val="001D4138"/>
    <w:rsid w:val="001D44D2"/>
    <w:rsid w:val="001E41F3"/>
    <w:rsid w:val="001F114B"/>
    <w:rsid w:val="001F2AC8"/>
    <w:rsid w:val="00200387"/>
    <w:rsid w:val="002048E9"/>
    <w:rsid w:val="002124D1"/>
    <w:rsid w:val="00221EF4"/>
    <w:rsid w:val="00232BFD"/>
    <w:rsid w:val="0026004D"/>
    <w:rsid w:val="0026399F"/>
    <w:rsid w:val="00266B94"/>
    <w:rsid w:val="00275D12"/>
    <w:rsid w:val="0028540D"/>
    <w:rsid w:val="002860C4"/>
    <w:rsid w:val="00287F77"/>
    <w:rsid w:val="00293A8D"/>
    <w:rsid w:val="00296341"/>
    <w:rsid w:val="00297E78"/>
    <w:rsid w:val="002A1379"/>
    <w:rsid w:val="002A5C78"/>
    <w:rsid w:val="002B3B50"/>
    <w:rsid w:val="002B5741"/>
    <w:rsid w:val="002D778C"/>
    <w:rsid w:val="002D7855"/>
    <w:rsid w:val="003021BC"/>
    <w:rsid w:val="003036DC"/>
    <w:rsid w:val="00305409"/>
    <w:rsid w:val="003118FF"/>
    <w:rsid w:val="00323D09"/>
    <w:rsid w:val="003274E5"/>
    <w:rsid w:val="003275AE"/>
    <w:rsid w:val="00327BDF"/>
    <w:rsid w:val="003355FC"/>
    <w:rsid w:val="00346684"/>
    <w:rsid w:val="003614A5"/>
    <w:rsid w:val="00365F2F"/>
    <w:rsid w:val="003945F2"/>
    <w:rsid w:val="0039573A"/>
    <w:rsid w:val="003B3089"/>
    <w:rsid w:val="003B43E1"/>
    <w:rsid w:val="003B7EA4"/>
    <w:rsid w:val="003D2A02"/>
    <w:rsid w:val="003D38A0"/>
    <w:rsid w:val="003E1A36"/>
    <w:rsid w:val="004242F1"/>
    <w:rsid w:val="0042536B"/>
    <w:rsid w:val="00433522"/>
    <w:rsid w:val="00433ED8"/>
    <w:rsid w:val="0043646F"/>
    <w:rsid w:val="0043679E"/>
    <w:rsid w:val="004368CC"/>
    <w:rsid w:val="004466CF"/>
    <w:rsid w:val="00447945"/>
    <w:rsid w:val="00455956"/>
    <w:rsid w:val="00461593"/>
    <w:rsid w:val="00464A7E"/>
    <w:rsid w:val="00466982"/>
    <w:rsid w:val="004826AE"/>
    <w:rsid w:val="004866D7"/>
    <w:rsid w:val="004A2512"/>
    <w:rsid w:val="004B75B7"/>
    <w:rsid w:val="004C3CE2"/>
    <w:rsid w:val="004D2E40"/>
    <w:rsid w:val="004D3E55"/>
    <w:rsid w:val="004D7149"/>
    <w:rsid w:val="004E2AF3"/>
    <w:rsid w:val="0051580D"/>
    <w:rsid w:val="00525FA3"/>
    <w:rsid w:val="005270CC"/>
    <w:rsid w:val="005337EE"/>
    <w:rsid w:val="0053532A"/>
    <w:rsid w:val="0053782C"/>
    <w:rsid w:val="00541511"/>
    <w:rsid w:val="0055283C"/>
    <w:rsid w:val="00555CB7"/>
    <w:rsid w:val="0056457A"/>
    <w:rsid w:val="005652D3"/>
    <w:rsid w:val="00565370"/>
    <w:rsid w:val="00566E08"/>
    <w:rsid w:val="00586903"/>
    <w:rsid w:val="005901AF"/>
    <w:rsid w:val="00590523"/>
    <w:rsid w:val="00592D74"/>
    <w:rsid w:val="00593166"/>
    <w:rsid w:val="00595325"/>
    <w:rsid w:val="005B2A95"/>
    <w:rsid w:val="005D78FA"/>
    <w:rsid w:val="005E2C44"/>
    <w:rsid w:val="005E5431"/>
    <w:rsid w:val="005E5BA4"/>
    <w:rsid w:val="00621188"/>
    <w:rsid w:val="006257ED"/>
    <w:rsid w:val="00650811"/>
    <w:rsid w:val="00657024"/>
    <w:rsid w:val="006704B6"/>
    <w:rsid w:val="006731F5"/>
    <w:rsid w:val="00684620"/>
    <w:rsid w:val="006848FC"/>
    <w:rsid w:val="0068492E"/>
    <w:rsid w:val="00691898"/>
    <w:rsid w:val="00695808"/>
    <w:rsid w:val="006964F3"/>
    <w:rsid w:val="006A0730"/>
    <w:rsid w:val="006A0EF9"/>
    <w:rsid w:val="006A4EDC"/>
    <w:rsid w:val="006A6ED6"/>
    <w:rsid w:val="006A7D77"/>
    <w:rsid w:val="006B46FB"/>
    <w:rsid w:val="006E21FB"/>
    <w:rsid w:val="006E2C48"/>
    <w:rsid w:val="006F2187"/>
    <w:rsid w:val="006F3C2A"/>
    <w:rsid w:val="00707A87"/>
    <w:rsid w:val="00707E5A"/>
    <w:rsid w:val="00710070"/>
    <w:rsid w:val="007469FA"/>
    <w:rsid w:val="0075567E"/>
    <w:rsid w:val="0075666E"/>
    <w:rsid w:val="0076598F"/>
    <w:rsid w:val="00770753"/>
    <w:rsid w:val="007767A1"/>
    <w:rsid w:val="00777FA1"/>
    <w:rsid w:val="0078480D"/>
    <w:rsid w:val="00792342"/>
    <w:rsid w:val="00793B79"/>
    <w:rsid w:val="007A3F38"/>
    <w:rsid w:val="007B512A"/>
    <w:rsid w:val="007B5550"/>
    <w:rsid w:val="007B7EEA"/>
    <w:rsid w:val="007C2097"/>
    <w:rsid w:val="007D415F"/>
    <w:rsid w:val="007D6A07"/>
    <w:rsid w:val="007E6698"/>
    <w:rsid w:val="007F3A46"/>
    <w:rsid w:val="007F592A"/>
    <w:rsid w:val="008101E8"/>
    <w:rsid w:val="008105B1"/>
    <w:rsid w:val="00812994"/>
    <w:rsid w:val="008217AE"/>
    <w:rsid w:val="008232EB"/>
    <w:rsid w:val="008279FA"/>
    <w:rsid w:val="00833209"/>
    <w:rsid w:val="0083562C"/>
    <w:rsid w:val="00845AE5"/>
    <w:rsid w:val="008521E5"/>
    <w:rsid w:val="00853ADB"/>
    <w:rsid w:val="00860CA5"/>
    <w:rsid w:val="008626E7"/>
    <w:rsid w:val="00863D2F"/>
    <w:rsid w:val="00870EE7"/>
    <w:rsid w:val="008750B8"/>
    <w:rsid w:val="008771D5"/>
    <w:rsid w:val="0088149B"/>
    <w:rsid w:val="0088780C"/>
    <w:rsid w:val="00896772"/>
    <w:rsid w:val="00897DBB"/>
    <w:rsid w:val="00897E4F"/>
    <w:rsid w:val="008A78EA"/>
    <w:rsid w:val="008A7A9F"/>
    <w:rsid w:val="008B092A"/>
    <w:rsid w:val="008E0F97"/>
    <w:rsid w:val="008F686C"/>
    <w:rsid w:val="009003C3"/>
    <w:rsid w:val="00901A11"/>
    <w:rsid w:val="00906003"/>
    <w:rsid w:val="0092104F"/>
    <w:rsid w:val="009329BB"/>
    <w:rsid w:val="00937ECF"/>
    <w:rsid w:val="00943F19"/>
    <w:rsid w:val="009462EC"/>
    <w:rsid w:val="009655A7"/>
    <w:rsid w:val="0097445A"/>
    <w:rsid w:val="009777D9"/>
    <w:rsid w:val="00981B76"/>
    <w:rsid w:val="00991B88"/>
    <w:rsid w:val="00997AC5"/>
    <w:rsid w:val="009A0CD7"/>
    <w:rsid w:val="009A1E34"/>
    <w:rsid w:val="009A481E"/>
    <w:rsid w:val="009A579D"/>
    <w:rsid w:val="009B4442"/>
    <w:rsid w:val="009B7E56"/>
    <w:rsid w:val="009C1E44"/>
    <w:rsid w:val="009C53BD"/>
    <w:rsid w:val="009D138F"/>
    <w:rsid w:val="009E3297"/>
    <w:rsid w:val="009F734F"/>
    <w:rsid w:val="00A01970"/>
    <w:rsid w:val="00A01FEE"/>
    <w:rsid w:val="00A11AA2"/>
    <w:rsid w:val="00A172A8"/>
    <w:rsid w:val="00A246B6"/>
    <w:rsid w:val="00A26989"/>
    <w:rsid w:val="00A27273"/>
    <w:rsid w:val="00A31D73"/>
    <w:rsid w:val="00A35A19"/>
    <w:rsid w:val="00A379D9"/>
    <w:rsid w:val="00A47E70"/>
    <w:rsid w:val="00A7671C"/>
    <w:rsid w:val="00A770EF"/>
    <w:rsid w:val="00A8631A"/>
    <w:rsid w:val="00AA31EC"/>
    <w:rsid w:val="00AC0AD4"/>
    <w:rsid w:val="00AD1CD8"/>
    <w:rsid w:val="00AD2E8A"/>
    <w:rsid w:val="00AE1FAD"/>
    <w:rsid w:val="00AE36FB"/>
    <w:rsid w:val="00B0077C"/>
    <w:rsid w:val="00B12429"/>
    <w:rsid w:val="00B165EB"/>
    <w:rsid w:val="00B258BB"/>
    <w:rsid w:val="00B36B8F"/>
    <w:rsid w:val="00B50E21"/>
    <w:rsid w:val="00B6473F"/>
    <w:rsid w:val="00B65230"/>
    <w:rsid w:val="00B67B97"/>
    <w:rsid w:val="00B739FA"/>
    <w:rsid w:val="00B74873"/>
    <w:rsid w:val="00B8340A"/>
    <w:rsid w:val="00B8765C"/>
    <w:rsid w:val="00B968C8"/>
    <w:rsid w:val="00BA3EC5"/>
    <w:rsid w:val="00BB5DFC"/>
    <w:rsid w:val="00BC3D6E"/>
    <w:rsid w:val="00BC776D"/>
    <w:rsid w:val="00BD279D"/>
    <w:rsid w:val="00BD6BB8"/>
    <w:rsid w:val="00BE5229"/>
    <w:rsid w:val="00BE703C"/>
    <w:rsid w:val="00BF08C5"/>
    <w:rsid w:val="00BF5FCF"/>
    <w:rsid w:val="00C0739D"/>
    <w:rsid w:val="00C111D3"/>
    <w:rsid w:val="00C245ED"/>
    <w:rsid w:val="00C47474"/>
    <w:rsid w:val="00C65CCA"/>
    <w:rsid w:val="00C73701"/>
    <w:rsid w:val="00C75B73"/>
    <w:rsid w:val="00C83129"/>
    <w:rsid w:val="00C95985"/>
    <w:rsid w:val="00CA147B"/>
    <w:rsid w:val="00CA3AE0"/>
    <w:rsid w:val="00CB4F7F"/>
    <w:rsid w:val="00CC5026"/>
    <w:rsid w:val="00CD251D"/>
    <w:rsid w:val="00CF08DB"/>
    <w:rsid w:val="00CF137C"/>
    <w:rsid w:val="00CF4D7F"/>
    <w:rsid w:val="00D01EF9"/>
    <w:rsid w:val="00D02812"/>
    <w:rsid w:val="00D032FD"/>
    <w:rsid w:val="00D03F9A"/>
    <w:rsid w:val="00D07996"/>
    <w:rsid w:val="00D15795"/>
    <w:rsid w:val="00D265EC"/>
    <w:rsid w:val="00D27263"/>
    <w:rsid w:val="00D4582E"/>
    <w:rsid w:val="00D5086D"/>
    <w:rsid w:val="00D60831"/>
    <w:rsid w:val="00D74D90"/>
    <w:rsid w:val="00D760BD"/>
    <w:rsid w:val="00D77E38"/>
    <w:rsid w:val="00D81074"/>
    <w:rsid w:val="00D81914"/>
    <w:rsid w:val="00DA668D"/>
    <w:rsid w:val="00DB0063"/>
    <w:rsid w:val="00DB11CA"/>
    <w:rsid w:val="00DB7EDC"/>
    <w:rsid w:val="00DC0909"/>
    <w:rsid w:val="00DC0D65"/>
    <w:rsid w:val="00DC0D81"/>
    <w:rsid w:val="00DC1B87"/>
    <w:rsid w:val="00DC3498"/>
    <w:rsid w:val="00DD3128"/>
    <w:rsid w:val="00DD734E"/>
    <w:rsid w:val="00DE34CF"/>
    <w:rsid w:val="00DF0C15"/>
    <w:rsid w:val="00DF16C8"/>
    <w:rsid w:val="00DF213D"/>
    <w:rsid w:val="00E112E8"/>
    <w:rsid w:val="00E26F1E"/>
    <w:rsid w:val="00E3367E"/>
    <w:rsid w:val="00E36AFA"/>
    <w:rsid w:val="00E36BC5"/>
    <w:rsid w:val="00E42D0E"/>
    <w:rsid w:val="00E5517C"/>
    <w:rsid w:val="00E57D5B"/>
    <w:rsid w:val="00E645C9"/>
    <w:rsid w:val="00E66888"/>
    <w:rsid w:val="00E670E4"/>
    <w:rsid w:val="00E7088E"/>
    <w:rsid w:val="00E81574"/>
    <w:rsid w:val="00E97875"/>
    <w:rsid w:val="00EB0862"/>
    <w:rsid w:val="00EB3D14"/>
    <w:rsid w:val="00ED03B1"/>
    <w:rsid w:val="00ED6604"/>
    <w:rsid w:val="00ED7FF5"/>
    <w:rsid w:val="00EE3483"/>
    <w:rsid w:val="00EE582E"/>
    <w:rsid w:val="00EE645C"/>
    <w:rsid w:val="00EE7D7C"/>
    <w:rsid w:val="00EF22C8"/>
    <w:rsid w:val="00EF7F7F"/>
    <w:rsid w:val="00F051B7"/>
    <w:rsid w:val="00F11888"/>
    <w:rsid w:val="00F20267"/>
    <w:rsid w:val="00F2218A"/>
    <w:rsid w:val="00F25D98"/>
    <w:rsid w:val="00F271D0"/>
    <w:rsid w:val="00F300FB"/>
    <w:rsid w:val="00F3518F"/>
    <w:rsid w:val="00F4247F"/>
    <w:rsid w:val="00F4300A"/>
    <w:rsid w:val="00F604CE"/>
    <w:rsid w:val="00F6140B"/>
    <w:rsid w:val="00F61C00"/>
    <w:rsid w:val="00F66D94"/>
    <w:rsid w:val="00F67E55"/>
    <w:rsid w:val="00F71B84"/>
    <w:rsid w:val="00F73C36"/>
    <w:rsid w:val="00FB089A"/>
    <w:rsid w:val="00FB514A"/>
    <w:rsid w:val="00FB6386"/>
    <w:rsid w:val="00FC137D"/>
    <w:rsid w:val="00FC5B10"/>
    <w:rsid w:val="00FD2F8B"/>
    <w:rsid w:val="00FD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0F68B"/>
  <w15:chartTrackingRefBased/>
  <w15:docId w15:val="{2D93381C-D36A-4890-A2F8-849BC219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ar"/>
    <w:pPr>
      <w:jc w:val="center"/>
    </w:pPr>
  </w:style>
  <w:style w:type="paragraph" w:customStyle="1" w:styleId="TF">
    <w:name w:val="TF"/>
    <w:basedOn w:val="TH"/>
    <w:link w:val="TFZchn"/>
    <w:pPr>
      <w:keepNext w:val="0"/>
      <w:spacing w:before="0" w:after="240"/>
    </w:pPr>
  </w:style>
  <w:style w:type="paragraph" w:customStyle="1" w:styleId="NO">
    <w:name w:val="NO"/>
    <w:basedOn w:val="Normal"/>
    <w:link w:val="NOChar"/>
    <w:qFormat/>
    <w:pPr>
      <w:keepLines/>
      <w:ind w:left="1135" w:hanging="851"/>
    </w:pPr>
    <w:rPr>
      <w:lang w:eastAsia="x-none"/>
    </w:r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rPr>
      <w:lang w:eastAsia="x-none"/>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rPr>
      <w:color w:val="FF0000"/>
      <w:lang w:eastAsia="en-US"/>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rPr>
      <w:lang w:eastAsia="x-none"/>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433ED8"/>
    <w:rPr>
      <w:rFonts w:ascii="Arial" w:hAnsi="Arial"/>
      <w:sz w:val="18"/>
      <w:lang w:val="en-GB"/>
    </w:rPr>
  </w:style>
  <w:style w:type="character" w:customStyle="1" w:styleId="THChar">
    <w:name w:val="TH Char"/>
    <w:link w:val="TH"/>
    <w:rsid w:val="00433ED8"/>
    <w:rPr>
      <w:rFonts w:ascii="Arial" w:hAnsi="Arial"/>
      <w:b/>
      <w:lang w:val="en-GB"/>
    </w:rPr>
  </w:style>
  <w:style w:type="character" w:customStyle="1" w:styleId="TACCar">
    <w:name w:val="TAC Car"/>
    <w:link w:val="TAC"/>
    <w:rsid w:val="00433ED8"/>
    <w:rPr>
      <w:rFonts w:ascii="Arial" w:hAnsi="Arial"/>
      <w:sz w:val="18"/>
      <w:lang w:val="en-GB"/>
    </w:rPr>
  </w:style>
  <w:style w:type="character" w:customStyle="1" w:styleId="EXCar">
    <w:name w:val="EX Car"/>
    <w:link w:val="EX"/>
    <w:locked/>
    <w:rsid w:val="00A11AA2"/>
    <w:rPr>
      <w:rFonts w:ascii="Times New Roman" w:hAnsi="Times New Roman"/>
      <w:lang w:val="en-GB"/>
    </w:rPr>
  </w:style>
  <w:style w:type="character" w:customStyle="1" w:styleId="NOChar">
    <w:name w:val="NO Char"/>
    <w:link w:val="NO"/>
    <w:locked/>
    <w:rsid w:val="00C245ED"/>
    <w:rPr>
      <w:rFonts w:ascii="Times New Roman" w:hAnsi="Times New Roman"/>
      <w:lang w:val="en-GB"/>
    </w:rPr>
  </w:style>
  <w:style w:type="character" w:customStyle="1" w:styleId="B1Char1">
    <w:name w:val="B1 Char1"/>
    <w:link w:val="B1"/>
    <w:rsid w:val="00296341"/>
    <w:rPr>
      <w:rFonts w:ascii="Times New Roman" w:hAnsi="Times New Roman"/>
      <w:lang w:val="en-GB"/>
    </w:rPr>
  </w:style>
  <w:style w:type="character" w:customStyle="1" w:styleId="B3Char">
    <w:name w:val="B3 Char"/>
    <w:link w:val="B3"/>
    <w:rsid w:val="00D60831"/>
    <w:rPr>
      <w:rFonts w:ascii="Times New Roman" w:hAnsi="Times New Roman"/>
      <w:lang w:val="en-GB" w:eastAsia="en-US"/>
    </w:rPr>
  </w:style>
  <w:style w:type="paragraph" w:styleId="IndexHeading">
    <w:name w:val="index heading"/>
    <w:basedOn w:val="Normal"/>
    <w:next w:val="Normal"/>
    <w:rsid w:val="00D60831"/>
    <w:pPr>
      <w:pBdr>
        <w:top w:val="single" w:sz="12" w:space="0" w:color="auto"/>
      </w:pBdr>
      <w:overflowPunct w:val="0"/>
      <w:autoSpaceDE w:val="0"/>
      <w:autoSpaceDN w:val="0"/>
      <w:adjustRightInd w:val="0"/>
      <w:spacing w:before="360" w:after="240"/>
      <w:textAlignment w:val="baseline"/>
    </w:pPr>
    <w:rPr>
      <w:b/>
      <w:i/>
      <w:sz w:val="26"/>
    </w:rPr>
  </w:style>
  <w:style w:type="paragraph" w:styleId="NormalIndent">
    <w:name w:val="Normal Indent"/>
    <w:basedOn w:val="Normal"/>
    <w:next w:val="Normal"/>
    <w:rsid w:val="00D60831"/>
    <w:pPr>
      <w:overflowPunct w:val="0"/>
      <w:autoSpaceDE w:val="0"/>
      <w:autoSpaceDN w:val="0"/>
      <w:adjustRightInd w:val="0"/>
      <w:ind w:left="567"/>
      <w:textAlignment w:val="baseline"/>
    </w:pPr>
  </w:style>
  <w:style w:type="paragraph" w:styleId="Caption">
    <w:name w:val="caption"/>
    <w:basedOn w:val="Normal"/>
    <w:next w:val="Normal"/>
    <w:qFormat/>
    <w:rsid w:val="00D60831"/>
    <w:pPr>
      <w:widowControl w:val="0"/>
      <w:overflowPunct w:val="0"/>
      <w:autoSpaceDE w:val="0"/>
      <w:autoSpaceDN w:val="0"/>
      <w:adjustRightInd w:val="0"/>
      <w:spacing w:before="120" w:after="240"/>
      <w:jc w:val="both"/>
      <w:textAlignment w:val="baseline"/>
    </w:pPr>
    <w:rPr>
      <w:rFonts w:ascii="Arial" w:hAnsi="Arial"/>
      <w:b/>
      <w:lang w:val="en-US"/>
    </w:rPr>
  </w:style>
  <w:style w:type="paragraph" w:styleId="BodyText2">
    <w:name w:val="Body Text 2"/>
    <w:basedOn w:val="Normal"/>
    <w:link w:val="BodyText2Char"/>
    <w:rsid w:val="00D60831"/>
    <w:pPr>
      <w:widowControl w:val="0"/>
      <w:overflowPunct w:val="0"/>
      <w:autoSpaceDE w:val="0"/>
      <w:autoSpaceDN w:val="0"/>
      <w:adjustRightInd w:val="0"/>
      <w:spacing w:after="0"/>
      <w:ind w:left="1416"/>
      <w:textAlignment w:val="baseline"/>
    </w:pPr>
    <w:rPr>
      <w:lang w:val="de-DE"/>
    </w:rPr>
  </w:style>
  <w:style w:type="character" w:customStyle="1" w:styleId="BodyText2Char">
    <w:name w:val="Body Text 2 Char"/>
    <w:link w:val="BodyText2"/>
    <w:rsid w:val="00D60831"/>
    <w:rPr>
      <w:rFonts w:ascii="Times New Roman" w:hAnsi="Times New Roman"/>
      <w:lang w:val="de-DE" w:eastAsia="en-US"/>
    </w:rPr>
  </w:style>
  <w:style w:type="paragraph" w:styleId="BodyTextIndent">
    <w:name w:val="Body Text Indent"/>
    <w:basedOn w:val="Normal"/>
    <w:link w:val="BodyTextIndentChar"/>
    <w:rsid w:val="00D60831"/>
    <w:pPr>
      <w:widowControl w:val="0"/>
      <w:overflowPunct w:val="0"/>
      <w:autoSpaceDE w:val="0"/>
      <w:autoSpaceDN w:val="0"/>
      <w:adjustRightInd w:val="0"/>
      <w:spacing w:after="0"/>
      <w:ind w:left="1416"/>
      <w:textAlignment w:val="baseline"/>
    </w:pPr>
    <w:rPr>
      <w:lang w:val="de-DE"/>
    </w:rPr>
  </w:style>
  <w:style w:type="character" w:customStyle="1" w:styleId="BodyTextIndentChar">
    <w:name w:val="Body Text Indent Char"/>
    <w:link w:val="BodyTextIndent"/>
    <w:rsid w:val="00D60831"/>
    <w:rPr>
      <w:rFonts w:ascii="Times New Roman" w:hAnsi="Times New Roman"/>
      <w:lang w:val="de-DE" w:eastAsia="en-US"/>
    </w:rPr>
  </w:style>
  <w:style w:type="paragraph" w:styleId="BodyTextIndent2">
    <w:name w:val="Body Text Indent 2"/>
    <w:basedOn w:val="Normal"/>
    <w:link w:val="BodyTextIndent2Char"/>
    <w:rsid w:val="00D60831"/>
    <w:pPr>
      <w:overflowPunct w:val="0"/>
      <w:autoSpaceDE w:val="0"/>
      <w:autoSpaceDN w:val="0"/>
      <w:adjustRightInd w:val="0"/>
      <w:spacing w:after="0"/>
      <w:ind w:left="390"/>
      <w:textAlignment w:val="baseline"/>
    </w:pPr>
    <w:rPr>
      <w:rFonts w:ascii="?? ??" w:eastAsia="?? ??"/>
      <w:sz w:val="24"/>
    </w:rPr>
  </w:style>
  <w:style w:type="character" w:customStyle="1" w:styleId="BodyTextIndent2Char">
    <w:name w:val="Body Text Indent 2 Char"/>
    <w:link w:val="BodyTextIndent2"/>
    <w:rsid w:val="00D60831"/>
    <w:rPr>
      <w:rFonts w:ascii="?? ??" w:eastAsia="?? ??" w:hAnsi="Times New Roman"/>
      <w:sz w:val="24"/>
      <w:lang w:val="en-GB" w:eastAsia="en-US"/>
    </w:rPr>
  </w:style>
  <w:style w:type="paragraph" w:styleId="BodyText">
    <w:name w:val="Body Text"/>
    <w:basedOn w:val="Normal"/>
    <w:link w:val="BodyTextChar"/>
    <w:rsid w:val="00D60831"/>
    <w:pPr>
      <w:widowControl w:val="0"/>
      <w:overflowPunct w:val="0"/>
      <w:autoSpaceDE w:val="0"/>
      <w:autoSpaceDN w:val="0"/>
      <w:adjustRightInd w:val="0"/>
      <w:spacing w:after="120"/>
      <w:textAlignment w:val="baseline"/>
    </w:pPr>
    <w:rPr>
      <w:snapToGrid w:val="0"/>
      <w:lang w:val="de-DE" w:eastAsia="de-DE"/>
    </w:rPr>
  </w:style>
  <w:style w:type="character" w:customStyle="1" w:styleId="BodyTextChar">
    <w:name w:val="Body Text Char"/>
    <w:link w:val="BodyText"/>
    <w:rsid w:val="00D60831"/>
    <w:rPr>
      <w:rFonts w:ascii="Times New Roman" w:hAnsi="Times New Roman"/>
      <w:snapToGrid w:val="0"/>
      <w:lang w:val="de-DE" w:eastAsia="de-DE"/>
    </w:rPr>
  </w:style>
  <w:style w:type="character" w:styleId="PageNumber">
    <w:name w:val="page number"/>
    <w:rsid w:val="00D60831"/>
  </w:style>
  <w:style w:type="paragraph" w:styleId="BodyTextIndent3">
    <w:name w:val="Body Text Indent 3"/>
    <w:basedOn w:val="Normal"/>
    <w:link w:val="BodyTextIndent3Char"/>
    <w:rsid w:val="00D60831"/>
    <w:pPr>
      <w:overflowPunct w:val="0"/>
      <w:autoSpaceDE w:val="0"/>
      <w:autoSpaceDN w:val="0"/>
      <w:adjustRightInd w:val="0"/>
      <w:ind w:left="993" w:hanging="710"/>
      <w:textAlignment w:val="baseline"/>
    </w:pPr>
  </w:style>
  <w:style w:type="character" w:customStyle="1" w:styleId="BodyTextIndent3Char">
    <w:name w:val="Body Text Indent 3 Char"/>
    <w:link w:val="BodyTextIndent3"/>
    <w:rsid w:val="00D60831"/>
    <w:rPr>
      <w:rFonts w:ascii="Times New Roman" w:hAnsi="Times New Roman"/>
      <w:lang w:val="en-GB" w:eastAsia="en-US"/>
    </w:rPr>
  </w:style>
  <w:style w:type="paragraph" w:styleId="NormalWeb">
    <w:name w:val="Normal (Web)"/>
    <w:basedOn w:val="Normal"/>
    <w:rsid w:val="00D60831"/>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D6083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rsid w:val="00D60831"/>
    <w:rPr>
      <w:rFonts w:ascii="Times New Roman" w:hAnsi="Times New Roman"/>
      <w:lang w:val="en-GB" w:eastAsia="en-US"/>
    </w:rPr>
  </w:style>
  <w:style w:type="character" w:customStyle="1" w:styleId="ZMODIFY">
    <w:name w:val="ZMODIFY"/>
    <w:rsid w:val="00D60831"/>
  </w:style>
  <w:style w:type="paragraph" w:customStyle="1" w:styleId="B10">
    <w:name w:val="B1+"/>
    <w:basedOn w:val="B1"/>
    <w:rsid w:val="00D60831"/>
    <w:pPr>
      <w:tabs>
        <w:tab w:val="num" w:pos="737"/>
      </w:tabs>
      <w:overflowPunct w:val="0"/>
      <w:autoSpaceDE w:val="0"/>
      <w:autoSpaceDN w:val="0"/>
      <w:adjustRightInd w:val="0"/>
      <w:ind w:left="737" w:hanging="453"/>
      <w:textAlignment w:val="baseline"/>
    </w:pPr>
  </w:style>
  <w:style w:type="paragraph" w:customStyle="1" w:styleId="B20">
    <w:name w:val="B2+"/>
    <w:basedOn w:val="B2"/>
    <w:rsid w:val="00D60831"/>
    <w:pPr>
      <w:tabs>
        <w:tab w:val="num" w:pos="1191"/>
      </w:tabs>
      <w:overflowPunct w:val="0"/>
      <w:autoSpaceDE w:val="0"/>
      <w:autoSpaceDN w:val="0"/>
      <w:adjustRightInd w:val="0"/>
      <w:ind w:left="1191" w:hanging="454"/>
      <w:textAlignment w:val="baseline"/>
    </w:pPr>
  </w:style>
  <w:style w:type="character" w:customStyle="1" w:styleId="B1Char">
    <w:name w:val="B1 Char"/>
    <w:locked/>
    <w:rsid w:val="00D60831"/>
    <w:rPr>
      <w:lang w:val="x-none"/>
    </w:rPr>
  </w:style>
  <w:style w:type="character" w:customStyle="1" w:styleId="EditorsNoteCharChar">
    <w:name w:val="Editor's Note Char Char"/>
    <w:link w:val="EditorsNote"/>
    <w:rsid w:val="00D60831"/>
    <w:rPr>
      <w:rFonts w:ascii="Times New Roman" w:hAnsi="Times New Roman"/>
      <w:color w:val="FF0000"/>
      <w:lang w:val="en-GB" w:eastAsia="en-US"/>
    </w:rPr>
  </w:style>
  <w:style w:type="paragraph" w:customStyle="1" w:styleId="Default">
    <w:name w:val="Default"/>
    <w:rsid w:val="00D265EC"/>
    <w:pPr>
      <w:autoSpaceDE w:val="0"/>
      <w:autoSpaceDN w:val="0"/>
      <w:adjustRightInd w:val="0"/>
    </w:pPr>
    <w:rPr>
      <w:rFonts w:ascii="Times New Roman" w:hAnsi="Times New Roman"/>
      <w:color w:val="000000"/>
      <w:sz w:val="24"/>
      <w:szCs w:val="24"/>
      <w:lang w:val="es-ES" w:eastAsia="zh-TW"/>
    </w:rPr>
  </w:style>
  <w:style w:type="paragraph" w:customStyle="1" w:styleId="TAJ">
    <w:name w:val="TAJ"/>
    <w:basedOn w:val="Normal"/>
    <w:rsid w:val="0028540D"/>
    <w:pPr>
      <w:keepNext/>
      <w:keepLines/>
      <w:overflowPunct w:val="0"/>
      <w:autoSpaceDE w:val="0"/>
      <w:autoSpaceDN w:val="0"/>
      <w:adjustRightInd w:val="0"/>
      <w:spacing w:after="0"/>
      <w:textAlignment w:val="baseline"/>
    </w:pPr>
    <w:rPr>
      <w:lang w:eastAsia="en-GB"/>
    </w:rPr>
  </w:style>
  <w:style w:type="paragraph" w:customStyle="1" w:styleId="HO">
    <w:name w:val="HO"/>
    <w:basedOn w:val="Normal"/>
    <w:rsid w:val="0028540D"/>
    <w:pPr>
      <w:overflowPunct w:val="0"/>
      <w:autoSpaceDE w:val="0"/>
      <w:autoSpaceDN w:val="0"/>
      <w:adjustRightInd w:val="0"/>
      <w:spacing w:after="0"/>
      <w:jc w:val="right"/>
      <w:textAlignment w:val="baseline"/>
    </w:pPr>
    <w:rPr>
      <w:b/>
      <w:lang w:eastAsia="en-GB"/>
    </w:rPr>
  </w:style>
  <w:style w:type="paragraph" w:customStyle="1" w:styleId="HE">
    <w:name w:val="HE"/>
    <w:basedOn w:val="Normal"/>
    <w:rsid w:val="0028540D"/>
    <w:pPr>
      <w:overflowPunct w:val="0"/>
      <w:autoSpaceDE w:val="0"/>
      <w:autoSpaceDN w:val="0"/>
      <w:adjustRightInd w:val="0"/>
      <w:spacing w:after="0"/>
      <w:textAlignment w:val="baseline"/>
    </w:pPr>
    <w:rPr>
      <w:b/>
      <w:lang w:eastAsia="en-GB"/>
    </w:rPr>
  </w:style>
  <w:style w:type="paragraph" w:customStyle="1" w:styleId="Titre8TableHeading">
    <w:name w:val="Titre 8.Table Heading"/>
    <w:basedOn w:val="Heading1"/>
    <w:next w:val="Normal"/>
    <w:rsid w:val="0028540D"/>
    <w:pPr>
      <w:ind w:left="0" w:firstLine="0"/>
      <w:outlineLvl w:val="7"/>
    </w:pPr>
    <w:rPr>
      <w:lang w:eastAsia="fr-FR"/>
    </w:rPr>
  </w:style>
  <w:style w:type="paragraph" w:customStyle="1" w:styleId="B30">
    <w:name w:val="B3+"/>
    <w:basedOn w:val="B3"/>
    <w:rsid w:val="0028540D"/>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Normal"/>
    <w:rsid w:val="0028540D"/>
    <w:pPr>
      <w:tabs>
        <w:tab w:val="num" w:pos="737"/>
        <w:tab w:val="left" w:pos="851"/>
      </w:tabs>
      <w:overflowPunct w:val="0"/>
      <w:autoSpaceDE w:val="0"/>
      <w:autoSpaceDN w:val="0"/>
      <w:adjustRightInd w:val="0"/>
      <w:ind w:left="737" w:hanging="453"/>
      <w:textAlignment w:val="baseline"/>
    </w:pPr>
  </w:style>
  <w:style w:type="paragraph" w:styleId="ListNumber3">
    <w:name w:val="List Number 3"/>
    <w:basedOn w:val="Normal"/>
    <w:rsid w:val="0028540D"/>
    <w:pPr>
      <w:tabs>
        <w:tab w:val="num" w:pos="926"/>
      </w:tabs>
      <w:overflowPunct w:val="0"/>
      <w:autoSpaceDE w:val="0"/>
      <w:autoSpaceDN w:val="0"/>
      <w:adjustRightInd w:val="0"/>
      <w:ind w:left="926" w:hanging="360"/>
      <w:textAlignment w:val="baseline"/>
    </w:pPr>
  </w:style>
  <w:style w:type="paragraph" w:customStyle="1" w:styleId="ZchnZchnChar">
    <w:name w:val="Zchn Zchn Char"/>
    <w:basedOn w:val="Normal"/>
    <w:semiHidden/>
    <w:rsid w:val="0028540D"/>
    <w:pPr>
      <w:spacing w:after="160" w:line="240" w:lineRule="exact"/>
    </w:pPr>
    <w:rPr>
      <w:rFonts w:ascii="Arial" w:hAnsi="Arial"/>
      <w:szCs w:val="22"/>
      <w:lang w:val="en-US"/>
    </w:rPr>
  </w:style>
  <w:style w:type="character" w:customStyle="1" w:styleId="Heading2Char">
    <w:name w:val="Heading 2 Char"/>
    <w:basedOn w:val="DefaultParagraphFont"/>
    <w:link w:val="Heading2"/>
    <w:rsid w:val="0028540D"/>
    <w:rPr>
      <w:rFonts w:ascii="Arial" w:hAnsi="Arial"/>
      <w:sz w:val="32"/>
      <w:lang w:val="en-GB"/>
    </w:rPr>
  </w:style>
  <w:style w:type="character" w:customStyle="1" w:styleId="CharChar">
    <w:name w:val="Char Char"/>
    <w:basedOn w:val="DefaultParagraphFont"/>
    <w:rsid w:val="0028540D"/>
    <w:rPr>
      <w:rFonts w:ascii="Arial" w:hAnsi="Arial"/>
      <w:sz w:val="32"/>
      <w:lang w:val="en-GB" w:eastAsia="en-US" w:bidi="ar-SA"/>
    </w:rPr>
  </w:style>
  <w:style w:type="character" w:customStyle="1" w:styleId="Heading3Char">
    <w:name w:val="Heading 3 Char"/>
    <w:basedOn w:val="DefaultParagraphFont"/>
    <w:link w:val="Heading3"/>
    <w:rsid w:val="0028540D"/>
    <w:rPr>
      <w:rFonts w:ascii="Arial" w:hAnsi="Arial"/>
      <w:sz w:val="28"/>
      <w:lang w:val="en-GB"/>
    </w:rPr>
  </w:style>
  <w:style w:type="character" w:customStyle="1" w:styleId="Heading4Char">
    <w:name w:val="Heading 4 Char"/>
    <w:basedOn w:val="DefaultParagraphFont"/>
    <w:link w:val="Heading4"/>
    <w:rsid w:val="0028540D"/>
    <w:rPr>
      <w:rFonts w:ascii="Arial" w:hAnsi="Arial"/>
      <w:sz w:val="24"/>
      <w:lang w:val="en-GB"/>
    </w:rPr>
  </w:style>
  <w:style w:type="character" w:customStyle="1" w:styleId="Heading8Char">
    <w:name w:val="Heading 8 Char"/>
    <w:basedOn w:val="DefaultParagraphFont"/>
    <w:link w:val="Heading8"/>
    <w:rsid w:val="0028540D"/>
    <w:rPr>
      <w:rFonts w:ascii="Arial" w:hAnsi="Arial"/>
      <w:sz w:val="36"/>
      <w:lang w:val="en-GB"/>
    </w:rPr>
  </w:style>
  <w:style w:type="character" w:customStyle="1" w:styleId="TFZchn">
    <w:name w:val="TF Zchn"/>
    <w:link w:val="TF"/>
    <w:rsid w:val="0028540D"/>
    <w:rPr>
      <w:rFonts w:ascii="Arial" w:hAnsi="Arial"/>
      <w:b/>
      <w:lang w:val="en-GB" w:eastAsia="x-none"/>
    </w:rPr>
  </w:style>
  <w:style w:type="character" w:customStyle="1" w:styleId="fontstyle01">
    <w:name w:val="fontstyle01"/>
    <w:rsid w:val="0028540D"/>
    <w:rPr>
      <w:rFonts w:ascii="Times-Roman" w:hAnsi="Times-Roman" w:hint="default"/>
      <w:b w:val="0"/>
      <w:bCs w:val="0"/>
      <w:i w:val="0"/>
      <w:iCs w:val="0"/>
      <w:color w:val="000000"/>
      <w:sz w:val="20"/>
      <w:szCs w:val="20"/>
    </w:rPr>
  </w:style>
  <w:style w:type="character" w:customStyle="1" w:styleId="TAHCar">
    <w:name w:val="TAH Car"/>
    <w:link w:val="TAH"/>
    <w:rsid w:val="0028540D"/>
    <w:rPr>
      <w:rFonts w:ascii="Arial" w:hAnsi="Arial"/>
      <w:b/>
      <w:sz w:val="18"/>
      <w:lang w:val="en-GB" w:eastAsia="x-none"/>
    </w:rPr>
  </w:style>
  <w:style w:type="character" w:customStyle="1" w:styleId="Heading2Char1">
    <w:name w:val="Heading 2 Char1"/>
    <w:basedOn w:val="DefaultParagraphFont"/>
    <w:rsid w:val="0028540D"/>
    <w:rPr>
      <w:rFonts w:ascii="Arial" w:hAnsi="Arial"/>
      <w:sz w:val="32"/>
      <w:lang w:val="en-GB" w:eastAsia="en-US"/>
    </w:rPr>
  </w:style>
  <w:style w:type="character" w:customStyle="1" w:styleId="TFChar">
    <w:name w:val="TF Char"/>
    <w:rsid w:val="0028540D"/>
    <w:rPr>
      <w:rFonts w:ascii="Arial" w:hAnsi="Arial"/>
      <w:b/>
      <w:lang w:val="en-GB" w:eastAsia="en-US"/>
    </w:rPr>
  </w:style>
  <w:style w:type="character" w:customStyle="1" w:styleId="B5Char">
    <w:name w:val="B5 Char"/>
    <w:link w:val="B5"/>
    <w:rsid w:val="0028540D"/>
    <w:rPr>
      <w:rFonts w:ascii="Times New Roman" w:hAnsi="Times New Roman"/>
      <w:lang w:val="en-GB"/>
    </w:rPr>
  </w:style>
  <w:style w:type="paragraph" w:customStyle="1" w:styleId="IB2">
    <w:name w:val="IB2"/>
    <w:basedOn w:val="Normal"/>
    <w:rsid w:val="0028540D"/>
    <w:pPr>
      <w:tabs>
        <w:tab w:val="left" w:pos="567"/>
      </w:tabs>
      <w:overflowPunct w:val="0"/>
      <w:autoSpaceDE w:val="0"/>
      <w:autoSpaceDN w:val="0"/>
      <w:adjustRightInd w:val="0"/>
      <w:ind w:left="568" w:hanging="284"/>
      <w:textAlignment w:val="baseline"/>
    </w:pPr>
  </w:style>
  <w:style w:type="character" w:customStyle="1" w:styleId="Heading3Char1">
    <w:name w:val="Heading 3 Char1"/>
    <w:basedOn w:val="Heading2Char1"/>
    <w:rsid w:val="0028540D"/>
    <w:rPr>
      <w:rFonts w:ascii="Arial" w:hAnsi="Arial"/>
      <w:sz w:val="28"/>
      <w:lang w:val="en-GB" w:eastAsia="en-US"/>
    </w:rPr>
  </w:style>
  <w:style w:type="paragraph" w:styleId="ListParagraph">
    <w:name w:val="List Paragraph"/>
    <w:basedOn w:val="Normal"/>
    <w:uiPriority w:val="34"/>
    <w:qFormat/>
    <w:rsid w:val="003B3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32995">
      <w:bodyDiv w:val="1"/>
      <w:marLeft w:val="0"/>
      <w:marRight w:val="0"/>
      <w:marTop w:val="0"/>
      <w:marBottom w:val="0"/>
      <w:divBdr>
        <w:top w:val="none" w:sz="0" w:space="0" w:color="auto"/>
        <w:left w:val="none" w:sz="0" w:space="0" w:color="auto"/>
        <w:bottom w:val="none" w:sz="0" w:space="0" w:color="auto"/>
        <w:right w:val="none" w:sz="0" w:space="0" w:color="auto"/>
      </w:divBdr>
    </w:div>
    <w:div w:id="20583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0C9AD-14FB-4C69-A358-DF9B44BB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3</Pages>
  <Words>1051</Words>
  <Characters>5996</Characters>
  <Application>Microsoft Office Word</Application>
  <DocSecurity>0</DocSecurity>
  <Lines>49</Lines>
  <Paragraphs>14</Paragraphs>
  <ScaleCrop>false</ScaleCrop>
  <HeadingPairs>
    <vt:vector size="6" baseType="variant">
      <vt:variant>
        <vt:lpstr>Title</vt:lpstr>
      </vt:variant>
      <vt:variant>
        <vt:i4>1</vt:i4>
      </vt:variant>
      <vt:variant>
        <vt:lpstr>Headings</vt:lpstr>
      </vt:variant>
      <vt:variant>
        <vt:i4>4</vt:i4>
      </vt:variant>
      <vt:variant>
        <vt:lpstr>Título</vt:lpstr>
      </vt:variant>
      <vt:variant>
        <vt:i4>1</vt:i4>
      </vt:variant>
    </vt:vector>
  </HeadingPairs>
  <TitlesOfParts>
    <vt:vector size="6" baseType="lpstr">
      <vt:lpstr>3GPP Change Request</vt:lpstr>
      <vt:lpstr>West Palm Beach (USA), 27th November – 30th November 2018</vt:lpstr>
      <vt:lpstr/>
      <vt:lpstr>    7.1	Data download to UICC</vt:lpstr>
      <vt:lpstr>        7.1.1	SMS-PP data download</vt:lpstr>
      <vt:lpstr>3GPP Change Request</vt:lpstr>
    </vt:vector>
  </TitlesOfParts>
  <Company>ETSI</Company>
  <LinksUpToDate>false</LinksUpToDate>
  <CharactersWithSpaces>7033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Amandeep Virk</dc:creator>
  <cp:keywords/>
  <dc:description/>
  <cp:lastModifiedBy>Hakim Mkinsi</cp:lastModifiedBy>
  <cp:revision>1</cp:revision>
  <cp:lastPrinted>1900-01-01T08:00:00Z</cp:lastPrinted>
  <dcterms:created xsi:type="dcterms:W3CDTF">2018-11-30T15:54:00Z</dcterms:created>
  <dcterms:modified xsi:type="dcterms:W3CDTF">2018-11-30T21:50:00Z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