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4378A" w14:textId="29C96D67" w:rsidR="001E41F3" w:rsidRDefault="001E41F3">
      <w:pPr>
        <w:pStyle w:val="CRCoverPage"/>
        <w:tabs>
          <w:tab w:val="right" w:pos="9639"/>
        </w:tabs>
        <w:spacing w:after="0"/>
        <w:rPr>
          <w:b/>
          <w:i/>
          <w:noProof/>
          <w:sz w:val="28"/>
        </w:rPr>
      </w:pPr>
      <w:bookmarkStart w:id="0" w:name="_GoBack"/>
      <w:bookmarkEnd w:id="0"/>
      <w:r>
        <w:rPr>
          <w:b/>
          <w:noProof/>
          <w:sz w:val="24"/>
        </w:rPr>
        <w:t>3GPP TSG-</w:t>
      </w:r>
      <w:r w:rsidR="001A3CC7">
        <w:rPr>
          <w:b/>
          <w:noProof/>
          <w:sz w:val="24"/>
        </w:rPr>
        <w:t>CT</w:t>
      </w:r>
      <w:r w:rsidR="00806931">
        <w:rPr>
          <w:b/>
          <w:noProof/>
          <w:sz w:val="24"/>
        </w:rPr>
        <w:t>6</w:t>
      </w:r>
      <w:r w:rsidR="00C66BA2">
        <w:rPr>
          <w:b/>
          <w:noProof/>
          <w:sz w:val="24"/>
        </w:rPr>
        <w:t xml:space="preserve"> </w:t>
      </w:r>
      <w:r>
        <w:rPr>
          <w:b/>
          <w:noProof/>
          <w:sz w:val="24"/>
        </w:rPr>
        <w:t>Meeting #</w:t>
      </w:r>
      <w:r w:rsidR="001A3CC7">
        <w:rPr>
          <w:b/>
          <w:noProof/>
          <w:sz w:val="24"/>
        </w:rPr>
        <w:t>91</w:t>
      </w:r>
      <w:r>
        <w:rPr>
          <w:b/>
          <w:i/>
          <w:noProof/>
          <w:sz w:val="28"/>
        </w:rPr>
        <w:tab/>
      </w:r>
      <w:r w:rsidR="001A3CC7">
        <w:rPr>
          <w:b/>
          <w:i/>
          <w:noProof/>
          <w:sz w:val="28"/>
        </w:rPr>
        <w:t>C6-1806</w:t>
      </w:r>
      <w:r w:rsidR="00507CC4">
        <w:rPr>
          <w:b/>
          <w:i/>
          <w:noProof/>
          <w:sz w:val="28"/>
        </w:rPr>
        <w:t>9</w:t>
      </w:r>
      <w:r w:rsidR="00463D6A">
        <w:rPr>
          <w:b/>
          <w:i/>
          <w:noProof/>
          <w:sz w:val="28"/>
        </w:rPr>
        <w:t>7</w:t>
      </w:r>
    </w:p>
    <w:p w14:paraId="5CE3A49D" w14:textId="77777777" w:rsidR="001E41F3" w:rsidRDefault="001A3CC7" w:rsidP="005E2C44">
      <w:pPr>
        <w:pStyle w:val="CRCoverPage"/>
        <w:outlineLvl w:val="0"/>
        <w:rPr>
          <w:b/>
          <w:noProof/>
          <w:sz w:val="24"/>
        </w:rPr>
      </w:pPr>
      <w:r>
        <w:rPr>
          <w:b/>
          <w:noProof/>
          <w:sz w:val="24"/>
        </w:rPr>
        <w:t>West Palm Beach</w:t>
      </w:r>
      <w:r w:rsidR="00806931">
        <w:rPr>
          <w:b/>
          <w:noProof/>
          <w:sz w:val="24"/>
        </w:rPr>
        <w:t>, Florida, United States</w:t>
      </w:r>
      <w:r>
        <w:rPr>
          <w:b/>
          <w:noProof/>
          <w:sz w:val="24"/>
        </w:rPr>
        <w:t>,</w:t>
      </w:r>
      <w:r w:rsidRPr="00ED6604">
        <w:rPr>
          <w:b/>
          <w:noProof/>
          <w:sz w:val="24"/>
        </w:rPr>
        <w:t xml:space="preserve"> </w:t>
      </w:r>
      <w:r>
        <w:rPr>
          <w:b/>
          <w:noProof/>
          <w:sz w:val="24"/>
        </w:rPr>
        <w:t>27</w:t>
      </w:r>
      <w:r>
        <w:rPr>
          <w:b/>
          <w:noProof/>
          <w:sz w:val="24"/>
          <w:vertAlign w:val="superscript"/>
        </w:rPr>
        <w:t xml:space="preserve">th </w:t>
      </w:r>
      <w:r>
        <w:rPr>
          <w:b/>
          <w:noProof/>
          <w:sz w:val="24"/>
        </w:rPr>
        <w:t>November</w:t>
      </w:r>
      <w:r w:rsidRPr="00ED6604">
        <w:rPr>
          <w:b/>
          <w:noProof/>
          <w:sz w:val="24"/>
        </w:rPr>
        <w:t xml:space="preserve"> </w:t>
      </w:r>
      <w:r>
        <w:rPr>
          <w:b/>
          <w:noProof/>
          <w:sz w:val="24"/>
        </w:rPr>
        <w:t>– 30</w:t>
      </w:r>
      <w:r w:rsidRPr="00F4247F">
        <w:rPr>
          <w:b/>
          <w:noProof/>
          <w:sz w:val="24"/>
          <w:vertAlign w:val="superscript"/>
        </w:rPr>
        <w:t>th</w:t>
      </w:r>
      <w:r>
        <w:rPr>
          <w:b/>
          <w:noProof/>
          <w:sz w:val="24"/>
        </w:rPr>
        <w:t xml:space="preserve"> November</w:t>
      </w:r>
      <w:r w:rsidRPr="00ED6604">
        <w:rPr>
          <w:b/>
          <w:noProof/>
          <w:sz w:val="24"/>
        </w:rPr>
        <w:t xml:space="preserve"> 2018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A6EF049" w14:textId="77777777" w:rsidTr="00547111">
        <w:tc>
          <w:tcPr>
            <w:tcW w:w="9641" w:type="dxa"/>
            <w:gridSpan w:val="9"/>
            <w:tcBorders>
              <w:top w:val="single" w:sz="4" w:space="0" w:color="auto"/>
              <w:left w:val="single" w:sz="4" w:space="0" w:color="auto"/>
              <w:right w:val="single" w:sz="4" w:space="0" w:color="auto"/>
            </w:tcBorders>
          </w:tcPr>
          <w:p w14:paraId="242F0210"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537E27A9" w14:textId="77777777" w:rsidTr="00547111">
        <w:tc>
          <w:tcPr>
            <w:tcW w:w="9641" w:type="dxa"/>
            <w:gridSpan w:val="9"/>
            <w:tcBorders>
              <w:left w:val="single" w:sz="4" w:space="0" w:color="auto"/>
              <w:right w:val="single" w:sz="4" w:space="0" w:color="auto"/>
            </w:tcBorders>
          </w:tcPr>
          <w:p w14:paraId="4D04FD81" w14:textId="77777777" w:rsidR="001E41F3" w:rsidRDefault="001E41F3">
            <w:pPr>
              <w:pStyle w:val="CRCoverPage"/>
              <w:spacing w:after="0"/>
              <w:jc w:val="center"/>
              <w:rPr>
                <w:noProof/>
              </w:rPr>
            </w:pPr>
            <w:r>
              <w:rPr>
                <w:b/>
                <w:noProof/>
                <w:sz w:val="32"/>
              </w:rPr>
              <w:t>CHANGE REQUEST</w:t>
            </w:r>
          </w:p>
        </w:tc>
      </w:tr>
      <w:tr w:rsidR="001E41F3" w14:paraId="6F3727E9" w14:textId="77777777" w:rsidTr="00547111">
        <w:tc>
          <w:tcPr>
            <w:tcW w:w="9641" w:type="dxa"/>
            <w:gridSpan w:val="9"/>
            <w:tcBorders>
              <w:left w:val="single" w:sz="4" w:space="0" w:color="auto"/>
              <w:right w:val="single" w:sz="4" w:space="0" w:color="auto"/>
            </w:tcBorders>
          </w:tcPr>
          <w:p w14:paraId="29C46A85" w14:textId="77777777" w:rsidR="001E41F3" w:rsidRDefault="001E41F3">
            <w:pPr>
              <w:pStyle w:val="CRCoverPage"/>
              <w:spacing w:after="0"/>
              <w:rPr>
                <w:noProof/>
                <w:sz w:val="8"/>
                <w:szCs w:val="8"/>
              </w:rPr>
            </w:pPr>
          </w:p>
        </w:tc>
      </w:tr>
      <w:tr w:rsidR="001E41F3" w14:paraId="3327AF3C" w14:textId="77777777" w:rsidTr="00547111">
        <w:tc>
          <w:tcPr>
            <w:tcW w:w="142" w:type="dxa"/>
            <w:tcBorders>
              <w:left w:val="single" w:sz="4" w:space="0" w:color="auto"/>
            </w:tcBorders>
          </w:tcPr>
          <w:p w14:paraId="32030D4E" w14:textId="77777777" w:rsidR="001E41F3" w:rsidRDefault="001E41F3">
            <w:pPr>
              <w:pStyle w:val="CRCoverPage"/>
              <w:spacing w:after="0"/>
              <w:jc w:val="right"/>
              <w:rPr>
                <w:noProof/>
              </w:rPr>
            </w:pPr>
          </w:p>
        </w:tc>
        <w:tc>
          <w:tcPr>
            <w:tcW w:w="1559" w:type="dxa"/>
            <w:shd w:val="pct30" w:color="FFFF00" w:fill="auto"/>
          </w:tcPr>
          <w:p w14:paraId="3A224653" w14:textId="77777777" w:rsidR="001E41F3" w:rsidRPr="00410371" w:rsidRDefault="001A3CC7" w:rsidP="00E13F3D">
            <w:pPr>
              <w:pStyle w:val="CRCoverPage"/>
              <w:spacing w:after="0"/>
              <w:jc w:val="right"/>
              <w:rPr>
                <w:b/>
                <w:noProof/>
                <w:sz w:val="28"/>
              </w:rPr>
            </w:pPr>
            <w:r>
              <w:rPr>
                <w:b/>
                <w:noProof/>
                <w:sz w:val="28"/>
              </w:rPr>
              <w:t>31.102</w:t>
            </w:r>
          </w:p>
        </w:tc>
        <w:tc>
          <w:tcPr>
            <w:tcW w:w="709" w:type="dxa"/>
          </w:tcPr>
          <w:p w14:paraId="4FF0A19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D73E39D" w14:textId="77777777" w:rsidR="001E41F3" w:rsidRPr="00410371" w:rsidRDefault="001A3CC7" w:rsidP="00463D6A">
            <w:pPr>
              <w:pStyle w:val="CRCoverPage"/>
              <w:spacing w:after="0"/>
              <w:rPr>
                <w:noProof/>
              </w:rPr>
            </w:pPr>
            <w:r>
              <w:rPr>
                <w:b/>
                <w:noProof/>
                <w:sz w:val="28"/>
              </w:rPr>
              <w:t>0</w:t>
            </w:r>
            <w:r w:rsidR="00463D6A">
              <w:rPr>
                <w:b/>
                <w:noProof/>
                <w:sz w:val="28"/>
              </w:rPr>
              <w:t>829</w:t>
            </w:r>
          </w:p>
        </w:tc>
        <w:tc>
          <w:tcPr>
            <w:tcW w:w="709" w:type="dxa"/>
          </w:tcPr>
          <w:p w14:paraId="41EFDBF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9D796F0" w14:textId="7CCA870E" w:rsidR="001E41F3" w:rsidRPr="00410371" w:rsidRDefault="00507CC4" w:rsidP="00E13F3D">
            <w:pPr>
              <w:pStyle w:val="CRCoverPage"/>
              <w:spacing w:after="0"/>
              <w:jc w:val="center"/>
              <w:rPr>
                <w:b/>
                <w:noProof/>
              </w:rPr>
            </w:pPr>
            <w:r>
              <w:rPr>
                <w:b/>
                <w:noProof/>
                <w:sz w:val="28"/>
              </w:rPr>
              <w:t>1</w:t>
            </w:r>
          </w:p>
        </w:tc>
        <w:tc>
          <w:tcPr>
            <w:tcW w:w="2410" w:type="dxa"/>
          </w:tcPr>
          <w:p w14:paraId="4EC62BB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388AE21" w14:textId="77777777" w:rsidR="001E41F3" w:rsidRPr="00410371" w:rsidRDefault="001A3CC7">
            <w:pPr>
              <w:pStyle w:val="CRCoverPage"/>
              <w:spacing w:after="0"/>
              <w:jc w:val="center"/>
              <w:rPr>
                <w:noProof/>
                <w:sz w:val="28"/>
              </w:rPr>
            </w:pPr>
            <w:r>
              <w:rPr>
                <w:b/>
                <w:noProof/>
                <w:sz w:val="28"/>
              </w:rPr>
              <w:t>15.2.0</w:t>
            </w:r>
          </w:p>
        </w:tc>
        <w:tc>
          <w:tcPr>
            <w:tcW w:w="143" w:type="dxa"/>
            <w:tcBorders>
              <w:right w:val="single" w:sz="4" w:space="0" w:color="auto"/>
            </w:tcBorders>
          </w:tcPr>
          <w:p w14:paraId="4D8CF1DE" w14:textId="77777777" w:rsidR="001E41F3" w:rsidRDefault="001E41F3">
            <w:pPr>
              <w:pStyle w:val="CRCoverPage"/>
              <w:spacing w:after="0"/>
              <w:rPr>
                <w:noProof/>
              </w:rPr>
            </w:pPr>
          </w:p>
        </w:tc>
      </w:tr>
      <w:tr w:rsidR="001E41F3" w14:paraId="3699298D" w14:textId="77777777" w:rsidTr="00547111">
        <w:tc>
          <w:tcPr>
            <w:tcW w:w="9641" w:type="dxa"/>
            <w:gridSpan w:val="9"/>
            <w:tcBorders>
              <w:left w:val="single" w:sz="4" w:space="0" w:color="auto"/>
              <w:right w:val="single" w:sz="4" w:space="0" w:color="auto"/>
            </w:tcBorders>
          </w:tcPr>
          <w:p w14:paraId="147A659E" w14:textId="77777777" w:rsidR="001E41F3" w:rsidRDefault="001E41F3">
            <w:pPr>
              <w:pStyle w:val="CRCoverPage"/>
              <w:spacing w:after="0"/>
              <w:rPr>
                <w:noProof/>
              </w:rPr>
            </w:pPr>
          </w:p>
        </w:tc>
      </w:tr>
      <w:tr w:rsidR="001E41F3" w14:paraId="0B40AB34" w14:textId="77777777" w:rsidTr="00547111">
        <w:tc>
          <w:tcPr>
            <w:tcW w:w="9641" w:type="dxa"/>
            <w:gridSpan w:val="9"/>
            <w:tcBorders>
              <w:top w:val="single" w:sz="4" w:space="0" w:color="auto"/>
            </w:tcBorders>
          </w:tcPr>
          <w:p w14:paraId="2CDBE72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406DF2D" w14:textId="77777777" w:rsidTr="00547111">
        <w:tc>
          <w:tcPr>
            <w:tcW w:w="9641" w:type="dxa"/>
            <w:gridSpan w:val="9"/>
          </w:tcPr>
          <w:p w14:paraId="4AF4950D" w14:textId="77777777" w:rsidR="001E41F3" w:rsidRDefault="001E41F3">
            <w:pPr>
              <w:pStyle w:val="CRCoverPage"/>
              <w:spacing w:after="0"/>
              <w:rPr>
                <w:noProof/>
                <w:sz w:val="8"/>
                <w:szCs w:val="8"/>
              </w:rPr>
            </w:pPr>
          </w:p>
        </w:tc>
      </w:tr>
    </w:tbl>
    <w:p w14:paraId="36AC97D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F7D464A" w14:textId="77777777" w:rsidTr="00A7671C">
        <w:tc>
          <w:tcPr>
            <w:tcW w:w="2835" w:type="dxa"/>
          </w:tcPr>
          <w:p w14:paraId="1648F7E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85C387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EFAA6A" w14:textId="77777777" w:rsidR="00F25D98" w:rsidRDefault="001A3CC7" w:rsidP="001E41F3">
            <w:pPr>
              <w:pStyle w:val="CRCoverPage"/>
              <w:spacing w:after="0"/>
              <w:jc w:val="center"/>
              <w:rPr>
                <w:b/>
                <w:caps/>
                <w:noProof/>
              </w:rPr>
            </w:pPr>
            <w:r>
              <w:rPr>
                <w:b/>
                <w:caps/>
                <w:noProof/>
              </w:rPr>
              <w:t>X</w:t>
            </w:r>
          </w:p>
        </w:tc>
        <w:tc>
          <w:tcPr>
            <w:tcW w:w="709" w:type="dxa"/>
            <w:tcBorders>
              <w:left w:val="single" w:sz="4" w:space="0" w:color="auto"/>
            </w:tcBorders>
          </w:tcPr>
          <w:p w14:paraId="0969754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C51DA7" w14:textId="77777777" w:rsidR="00F25D98" w:rsidRDefault="001A3CC7" w:rsidP="001E41F3">
            <w:pPr>
              <w:pStyle w:val="CRCoverPage"/>
              <w:spacing w:after="0"/>
              <w:jc w:val="center"/>
              <w:rPr>
                <w:b/>
                <w:caps/>
                <w:noProof/>
              </w:rPr>
            </w:pPr>
            <w:r>
              <w:rPr>
                <w:b/>
                <w:caps/>
                <w:noProof/>
              </w:rPr>
              <w:t>X</w:t>
            </w:r>
          </w:p>
        </w:tc>
        <w:tc>
          <w:tcPr>
            <w:tcW w:w="2126" w:type="dxa"/>
          </w:tcPr>
          <w:p w14:paraId="7E0F68F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3B52CE" w14:textId="77777777" w:rsidR="00F25D98" w:rsidRDefault="00F25D98" w:rsidP="001E41F3">
            <w:pPr>
              <w:pStyle w:val="CRCoverPage"/>
              <w:spacing w:after="0"/>
              <w:jc w:val="center"/>
              <w:rPr>
                <w:b/>
                <w:caps/>
                <w:noProof/>
              </w:rPr>
            </w:pPr>
          </w:p>
        </w:tc>
        <w:tc>
          <w:tcPr>
            <w:tcW w:w="1418" w:type="dxa"/>
            <w:tcBorders>
              <w:left w:val="nil"/>
            </w:tcBorders>
          </w:tcPr>
          <w:p w14:paraId="6EE478C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FA8997" w14:textId="77777777" w:rsidR="00F25D98" w:rsidRDefault="00F25D98" w:rsidP="001E41F3">
            <w:pPr>
              <w:pStyle w:val="CRCoverPage"/>
              <w:spacing w:after="0"/>
              <w:jc w:val="center"/>
              <w:rPr>
                <w:b/>
                <w:bCs/>
                <w:caps/>
                <w:noProof/>
              </w:rPr>
            </w:pPr>
          </w:p>
        </w:tc>
      </w:tr>
    </w:tbl>
    <w:p w14:paraId="23FE55F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7541BEC" w14:textId="77777777" w:rsidTr="00547111">
        <w:tc>
          <w:tcPr>
            <w:tcW w:w="9640" w:type="dxa"/>
            <w:gridSpan w:val="11"/>
          </w:tcPr>
          <w:p w14:paraId="6F346002" w14:textId="77777777" w:rsidR="001E41F3" w:rsidRDefault="001E41F3">
            <w:pPr>
              <w:pStyle w:val="CRCoverPage"/>
              <w:spacing w:after="0"/>
              <w:rPr>
                <w:noProof/>
                <w:sz w:val="8"/>
                <w:szCs w:val="8"/>
              </w:rPr>
            </w:pPr>
          </w:p>
        </w:tc>
      </w:tr>
      <w:tr w:rsidR="001E41F3" w14:paraId="416AEE39" w14:textId="77777777" w:rsidTr="00547111">
        <w:tc>
          <w:tcPr>
            <w:tcW w:w="1843" w:type="dxa"/>
            <w:tcBorders>
              <w:top w:val="single" w:sz="4" w:space="0" w:color="auto"/>
              <w:left w:val="single" w:sz="4" w:space="0" w:color="auto"/>
            </w:tcBorders>
          </w:tcPr>
          <w:p w14:paraId="00BFF57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F39A48F" w14:textId="77777777" w:rsidR="001E41F3" w:rsidRDefault="00463D6A" w:rsidP="00463D6A">
            <w:pPr>
              <w:pStyle w:val="CRCoverPage"/>
              <w:spacing w:after="0"/>
              <w:ind w:left="100"/>
              <w:rPr>
                <w:noProof/>
              </w:rPr>
            </w:pPr>
            <w:r w:rsidRPr="00463D6A">
              <w:t>Resolution of Editor's Note for SUCI Calculation</w:t>
            </w:r>
          </w:p>
        </w:tc>
      </w:tr>
      <w:tr w:rsidR="001E41F3" w14:paraId="4BE1B1B2" w14:textId="77777777" w:rsidTr="00547111">
        <w:tc>
          <w:tcPr>
            <w:tcW w:w="1843" w:type="dxa"/>
            <w:tcBorders>
              <w:left w:val="single" w:sz="4" w:space="0" w:color="auto"/>
            </w:tcBorders>
          </w:tcPr>
          <w:p w14:paraId="3E41D1B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E16CDCA" w14:textId="77777777" w:rsidR="001E41F3" w:rsidRDefault="001E41F3">
            <w:pPr>
              <w:pStyle w:val="CRCoverPage"/>
              <w:spacing w:after="0"/>
              <w:rPr>
                <w:noProof/>
                <w:sz w:val="8"/>
                <w:szCs w:val="8"/>
              </w:rPr>
            </w:pPr>
          </w:p>
        </w:tc>
      </w:tr>
      <w:tr w:rsidR="001E41F3" w14:paraId="031DAB8C" w14:textId="77777777" w:rsidTr="00547111">
        <w:tc>
          <w:tcPr>
            <w:tcW w:w="1843" w:type="dxa"/>
            <w:tcBorders>
              <w:left w:val="single" w:sz="4" w:space="0" w:color="auto"/>
            </w:tcBorders>
          </w:tcPr>
          <w:p w14:paraId="2C6AE87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C65A954" w14:textId="77777777" w:rsidR="001E41F3" w:rsidRDefault="001A3CC7" w:rsidP="001A3CC7">
            <w:pPr>
              <w:pStyle w:val="CRCoverPage"/>
              <w:spacing w:after="0"/>
              <w:ind w:left="100"/>
              <w:rPr>
                <w:noProof/>
              </w:rPr>
            </w:pPr>
            <w:proofErr w:type="spellStart"/>
            <w:r>
              <w:t>Giesecke+Devrient</w:t>
            </w:r>
            <w:proofErr w:type="spellEnd"/>
            <w:r>
              <w:t xml:space="preserve"> MS GmbH</w:t>
            </w:r>
          </w:p>
        </w:tc>
      </w:tr>
      <w:tr w:rsidR="001E41F3" w14:paraId="221BC43D" w14:textId="77777777" w:rsidTr="00547111">
        <w:tc>
          <w:tcPr>
            <w:tcW w:w="1843" w:type="dxa"/>
            <w:tcBorders>
              <w:left w:val="single" w:sz="4" w:space="0" w:color="auto"/>
            </w:tcBorders>
          </w:tcPr>
          <w:p w14:paraId="244ADDE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72F7155" w14:textId="77777777" w:rsidR="001E41F3" w:rsidRDefault="001A3CC7" w:rsidP="001A3CC7">
            <w:pPr>
              <w:pStyle w:val="CRCoverPage"/>
              <w:spacing w:after="0"/>
              <w:ind w:left="100"/>
              <w:rPr>
                <w:noProof/>
              </w:rPr>
            </w:pPr>
            <w:r>
              <w:t>C6</w:t>
            </w:r>
          </w:p>
        </w:tc>
      </w:tr>
      <w:tr w:rsidR="001E41F3" w14:paraId="40A72632" w14:textId="77777777" w:rsidTr="00547111">
        <w:tc>
          <w:tcPr>
            <w:tcW w:w="1843" w:type="dxa"/>
            <w:tcBorders>
              <w:left w:val="single" w:sz="4" w:space="0" w:color="auto"/>
            </w:tcBorders>
          </w:tcPr>
          <w:p w14:paraId="1E44236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0E74E4" w14:textId="77777777" w:rsidR="001E41F3" w:rsidRDefault="001E41F3">
            <w:pPr>
              <w:pStyle w:val="CRCoverPage"/>
              <w:spacing w:after="0"/>
              <w:rPr>
                <w:noProof/>
                <w:sz w:val="8"/>
                <w:szCs w:val="8"/>
              </w:rPr>
            </w:pPr>
          </w:p>
        </w:tc>
      </w:tr>
      <w:tr w:rsidR="001E41F3" w14:paraId="42A195BD" w14:textId="77777777" w:rsidTr="00547111">
        <w:tc>
          <w:tcPr>
            <w:tcW w:w="1843" w:type="dxa"/>
            <w:tcBorders>
              <w:left w:val="single" w:sz="4" w:space="0" w:color="auto"/>
            </w:tcBorders>
          </w:tcPr>
          <w:p w14:paraId="67711E0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99B13BE" w14:textId="77777777" w:rsidR="001E41F3" w:rsidRDefault="00F0181A">
            <w:pPr>
              <w:pStyle w:val="CRCoverPage"/>
              <w:spacing w:after="0"/>
              <w:ind w:left="100"/>
              <w:rPr>
                <w:noProof/>
              </w:rPr>
            </w:pPr>
            <w:r>
              <w:rPr>
                <w:noProof/>
              </w:rPr>
              <w:t>5GS_Ph1-CT</w:t>
            </w:r>
          </w:p>
        </w:tc>
        <w:tc>
          <w:tcPr>
            <w:tcW w:w="567" w:type="dxa"/>
            <w:tcBorders>
              <w:left w:val="nil"/>
            </w:tcBorders>
          </w:tcPr>
          <w:p w14:paraId="4D514840" w14:textId="77777777" w:rsidR="001E41F3" w:rsidRDefault="001E41F3">
            <w:pPr>
              <w:pStyle w:val="CRCoverPage"/>
              <w:spacing w:after="0"/>
              <w:ind w:right="100"/>
              <w:rPr>
                <w:noProof/>
              </w:rPr>
            </w:pPr>
          </w:p>
        </w:tc>
        <w:tc>
          <w:tcPr>
            <w:tcW w:w="1417" w:type="dxa"/>
            <w:gridSpan w:val="3"/>
            <w:tcBorders>
              <w:left w:val="nil"/>
            </w:tcBorders>
          </w:tcPr>
          <w:p w14:paraId="424D8C34"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4086F46" w14:textId="77777777" w:rsidR="001E41F3" w:rsidRDefault="00F0181A" w:rsidP="00463D6A">
            <w:pPr>
              <w:pStyle w:val="CRCoverPage"/>
              <w:spacing w:after="0"/>
              <w:ind w:left="100"/>
              <w:rPr>
                <w:noProof/>
              </w:rPr>
            </w:pPr>
            <w:r>
              <w:t>2018-11-</w:t>
            </w:r>
            <w:r w:rsidR="00463D6A">
              <w:t>30</w:t>
            </w:r>
          </w:p>
        </w:tc>
      </w:tr>
      <w:tr w:rsidR="001E41F3" w14:paraId="3D9AEE89" w14:textId="77777777" w:rsidTr="00547111">
        <w:tc>
          <w:tcPr>
            <w:tcW w:w="1843" w:type="dxa"/>
            <w:tcBorders>
              <w:left w:val="single" w:sz="4" w:space="0" w:color="auto"/>
            </w:tcBorders>
          </w:tcPr>
          <w:p w14:paraId="4BFA4E2C" w14:textId="77777777" w:rsidR="001E41F3" w:rsidRDefault="001E41F3">
            <w:pPr>
              <w:pStyle w:val="CRCoverPage"/>
              <w:spacing w:after="0"/>
              <w:rPr>
                <w:b/>
                <w:i/>
                <w:noProof/>
                <w:sz w:val="8"/>
                <w:szCs w:val="8"/>
              </w:rPr>
            </w:pPr>
          </w:p>
        </w:tc>
        <w:tc>
          <w:tcPr>
            <w:tcW w:w="1986" w:type="dxa"/>
            <w:gridSpan w:val="4"/>
          </w:tcPr>
          <w:p w14:paraId="5C95D802" w14:textId="77777777" w:rsidR="001E41F3" w:rsidRDefault="001E41F3">
            <w:pPr>
              <w:pStyle w:val="CRCoverPage"/>
              <w:spacing w:after="0"/>
              <w:rPr>
                <w:noProof/>
                <w:sz w:val="8"/>
                <w:szCs w:val="8"/>
              </w:rPr>
            </w:pPr>
          </w:p>
        </w:tc>
        <w:tc>
          <w:tcPr>
            <w:tcW w:w="2267" w:type="dxa"/>
            <w:gridSpan w:val="2"/>
          </w:tcPr>
          <w:p w14:paraId="7B8C9F63" w14:textId="77777777" w:rsidR="001E41F3" w:rsidRDefault="001E41F3">
            <w:pPr>
              <w:pStyle w:val="CRCoverPage"/>
              <w:spacing w:after="0"/>
              <w:rPr>
                <w:noProof/>
                <w:sz w:val="8"/>
                <w:szCs w:val="8"/>
              </w:rPr>
            </w:pPr>
          </w:p>
        </w:tc>
        <w:tc>
          <w:tcPr>
            <w:tcW w:w="1417" w:type="dxa"/>
            <w:gridSpan w:val="3"/>
          </w:tcPr>
          <w:p w14:paraId="5CCB90EC" w14:textId="77777777" w:rsidR="001E41F3" w:rsidRDefault="001E41F3">
            <w:pPr>
              <w:pStyle w:val="CRCoverPage"/>
              <w:spacing w:after="0"/>
              <w:rPr>
                <w:noProof/>
                <w:sz w:val="8"/>
                <w:szCs w:val="8"/>
              </w:rPr>
            </w:pPr>
          </w:p>
        </w:tc>
        <w:tc>
          <w:tcPr>
            <w:tcW w:w="2127" w:type="dxa"/>
            <w:tcBorders>
              <w:right w:val="single" w:sz="4" w:space="0" w:color="auto"/>
            </w:tcBorders>
          </w:tcPr>
          <w:p w14:paraId="0883A699" w14:textId="77777777" w:rsidR="001E41F3" w:rsidRDefault="001E41F3">
            <w:pPr>
              <w:pStyle w:val="CRCoverPage"/>
              <w:spacing w:after="0"/>
              <w:rPr>
                <w:noProof/>
                <w:sz w:val="8"/>
                <w:szCs w:val="8"/>
              </w:rPr>
            </w:pPr>
          </w:p>
        </w:tc>
      </w:tr>
      <w:tr w:rsidR="001E41F3" w14:paraId="6202F008" w14:textId="77777777" w:rsidTr="00547111">
        <w:trPr>
          <w:cantSplit/>
        </w:trPr>
        <w:tc>
          <w:tcPr>
            <w:tcW w:w="1843" w:type="dxa"/>
            <w:tcBorders>
              <w:left w:val="single" w:sz="4" w:space="0" w:color="auto"/>
            </w:tcBorders>
          </w:tcPr>
          <w:p w14:paraId="7BBDC50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A3C6D6B" w14:textId="77777777" w:rsidR="001E41F3" w:rsidRDefault="00F0181A" w:rsidP="00D24991">
            <w:pPr>
              <w:pStyle w:val="CRCoverPage"/>
              <w:spacing w:after="0"/>
              <w:ind w:left="100" w:right="-609"/>
              <w:rPr>
                <w:b/>
                <w:noProof/>
              </w:rPr>
            </w:pPr>
            <w:r>
              <w:rPr>
                <w:b/>
                <w:noProof/>
              </w:rPr>
              <w:t>F</w:t>
            </w:r>
          </w:p>
        </w:tc>
        <w:tc>
          <w:tcPr>
            <w:tcW w:w="3402" w:type="dxa"/>
            <w:gridSpan w:val="5"/>
            <w:tcBorders>
              <w:left w:val="nil"/>
            </w:tcBorders>
          </w:tcPr>
          <w:p w14:paraId="3B3E6DA0" w14:textId="77777777" w:rsidR="001E41F3" w:rsidRDefault="001E41F3">
            <w:pPr>
              <w:pStyle w:val="CRCoverPage"/>
              <w:spacing w:after="0"/>
              <w:rPr>
                <w:noProof/>
              </w:rPr>
            </w:pPr>
          </w:p>
        </w:tc>
        <w:tc>
          <w:tcPr>
            <w:tcW w:w="1417" w:type="dxa"/>
            <w:gridSpan w:val="3"/>
            <w:tcBorders>
              <w:left w:val="nil"/>
            </w:tcBorders>
          </w:tcPr>
          <w:p w14:paraId="65005F1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A4D4954" w14:textId="77777777" w:rsidR="001E41F3" w:rsidRDefault="00F0181A" w:rsidP="00F0181A">
            <w:pPr>
              <w:pStyle w:val="CRCoverPage"/>
              <w:spacing w:after="0"/>
              <w:ind w:left="100"/>
              <w:rPr>
                <w:noProof/>
              </w:rPr>
            </w:pPr>
            <w:r>
              <w:t>Rel-15</w:t>
            </w:r>
          </w:p>
        </w:tc>
      </w:tr>
      <w:tr w:rsidR="001E41F3" w14:paraId="10C55FE6" w14:textId="77777777" w:rsidTr="00547111">
        <w:tc>
          <w:tcPr>
            <w:tcW w:w="1843" w:type="dxa"/>
            <w:tcBorders>
              <w:left w:val="single" w:sz="4" w:space="0" w:color="auto"/>
              <w:bottom w:val="single" w:sz="4" w:space="0" w:color="auto"/>
            </w:tcBorders>
          </w:tcPr>
          <w:p w14:paraId="25BF5EEA" w14:textId="77777777" w:rsidR="001E41F3" w:rsidRDefault="001E41F3">
            <w:pPr>
              <w:pStyle w:val="CRCoverPage"/>
              <w:spacing w:after="0"/>
              <w:rPr>
                <w:b/>
                <w:i/>
                <w:noProof/>
              </w:rPr>
            </w:pPr>
          </w:p>
        </w:tc>
        <w:tc>
          <w:tcPr>
            <w:tcW w:w="4677" w:type="dxa"/>
            <w:gridSpan w:val="8"/>
            <w:tcBorders>
              <w:bottom w:val="single" w:sz="4" w:space="0" w:color="auto"/>
            </w:tcBorders>
          </w:tcPr>
          <w:p w14:paraId="39A9021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C1DF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FBA7FC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0CB1F16" w14:textId="77777777" w:rsidTr="00547111">
        <w:tc>
          <w:tcPr>
            <w:tcW w:w="1843" w:type="dxa"/>
          </w:tcPr>
          <w:p w14:paraId="7EFCA32A" w14:textId="77777777" w:rsidR="001E41F3" w:rsidRDefault="001E41F3">
            <w:pPr>
              <w:pStyle w:val="CRCoverPage"/>
              <w:spacing w:after="0"/>
              <w:rPr>
                <w:b/>
                <w:i/>
                <w:noProof/>
                <w:sz w:val="8"/>
                <w:szCs w:val="8"/>
              </w:rPr>
            </w:pPr>
          </w:p>
        </w:tc>
        <w:tc>
          <w:tcPr>
            <w:tcW w:w="7797" w:type="dxa"/>
            <w:gridSpan w:val="10"/>
          </w:tcPr>
          <w:p w14:paraId="3D0C6D55" w14:textId="77777777" w:rsidR="001E41F3" w:rsidRDefault="001E41F3">
            <w:pPr>
              <w:pStyle w:val="CRCoverPage"/>
              <w:spacing w:after="0"/>
              <w:rPr>
                <w:noProof/>
                <w:sz w:val="8"/>
                <w:szCs w:val="8"/>
              </w:rPr>
            </w:pPr>
          </w:p>
        </w:tc>
      </w:tr>
      <w:tr w:rsidR="001E41F3" w14:paraId="79EE87FF" w14:textId="77777777" w:rsidTr="00547111">
        <w:tc>
          <w:tcPr>
            <w:tcW w:w="2694" w:type="dxa"/>
            <w:gridSpan w:val="2"/>
            <w:tcBorders>
              <w:top w:val="single" w:sz="4" w:space="0" w:color="auto"/>
              <w:left w:val="single" w:sz="4" w:space="0" w:color="auto"/>
            </w:tcBorders>
          </w:tcPr>
          <w:p w14:paraId="2B74543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8D0089E" w14:textId="77777777" w:rsidR="001E41F3" w:rsidRDefault="00463D6A">
            <w:pPr>
              <w:pStyle w:val="CRCoverPage"/>
              <w:spacing w:after="0"/>
              <w:ind w:left="100"/>
              <w:rPr>
                <w:noProof/>
              </w:rPr>
            </w:pPr>
            <w:r>
              <w:rPr>
                <w:noProof/>
              </w:rPr>
              <w:t>New CRs in 3GPP TS 23.003 and 3GPP TS 24.501 clarify the format of the SUCI.</w:t>
            </w:r>
          </w:p>
          <w:p w14:paraId="4FE75D2E" w14:textId="77777777" w:rsidR="00463D6A" w:rsidRDefault="00463D6A">
            <w:pPr>
              <w:pStyle w:val="CRCoverPage"/>
              <w:spacing w:after="0"/>
              <w:ind w:left="100"/>
              <w:rPr>
                <w:noProof/>
              </w:rPr>
            </w:pPr>
            <w:r>
              <w:rPr>
                <w:noProof/>
              </w:rPr>
              <w:t>There are some Editor’s Note that were relying on the progress on the above mentioned specifications.</w:t>
            </w:r>
          </w:p>
        </w:tc>
      </w:tr>
      <w:tr w:rsidR="001E41F3" w14:paraId="7ABCEA91" w14:textId="77777777" w:rsidTr="00547111">
        <w:tc>
          <w:tcPr>
            <w:tcW w:w="2694" w:type="dxa"/>
            <w:gridSpan w:val="2"/>
            <w:tcBorders>
              <w:left w:val="single" w:sz="4" w:space="0" w:color="auto"/>
            </w:tcBorders>
          </w:tcPr>
          <w:p w14:paraId="4EE43D1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098EED" w14:textId="77777777" w:rsidR="001E41F3" w:rsidRDefault="001E41F3">
            <w:pPr>
              <w:pStyle w:val="CRCoverPage"/>
              <w:spacing w:after="0"/>
              <w:rPr>
                <w:noProof/>
                <w:sz w:val="8"/>
                <w:szCs w:val="8"/>
              </w:rPr>
            </w:pPr>
          </w:p>
        </w:tc>
      </w:tr>
      <w:tr w:rsidR="001E41F3" w14:paraId="0D0135D1" w14:textId="77777777" w:rsidTr="00547111">
        <w:tc>
          <w:tcPr>
            <w:tcW w:w="2694" w:type="dxa"/>
            <w:gridSpan w:val="2"/>
            <w:tcBorders>
              <w:left w:val="single" w:sz="4" w:space="0" w:color="auto"/>
            </w:tcBorders>
          </w:tcPr>
          <w:p w14:paraId="3C7FC00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F6900F" w14:textId="77777777" w:rsidR="001E41F3" w:rsidRDefault="00463D6A">
            <w:pPr>
              <w:pStyle w:val="CRCoverPage"/>
              <w:spacing w:after="0"/>
              <w:ind w:left="100"/>
              <w:rPr>
                <w:noProof/>
              </w:rPr>
            </w:pPr>
            <w:r>
              <w:rPr>
                <w:noProof/>
              </w:rPr>
              <w:t>Resolve the Editor’s Notes wherever it applies.</w:t>
            </w:r>
          </w:p>
        </w:tc>
      </w:tr>
      <w:tr w:rsidR="001E41F3" w14:paraId="17A8DEC0" w14:textId="77777777" w:rsidTr="00547111">
        <w:tc>
          <w:tcPr>
            <w:tcW w:w="2694" w:type="dxa"/>
            <w:gridSpan w:val="2"/>
            <w:tcBorders>
              <w:left w:val="single" w:sz="4" w:space="0" w:color="auto"/>
            </w:tcBorders>
          </w:tcPr>
          <w:p w14:paraId="027A466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7EBAF17" w14:textId="77777777" w:rsidR="001E41F3" w:rsidRDefault="001E41F3">
            <w:pPr>
              <w:pStyle w:val="CRCoverPage"/>
              <w:spacing w:after="0"/>
              <w:rPr>
                <w:noProof/>
                <w:sz w:val="8"/>
                <w:szCs w:val="8"/>
              </w:rPr>
            </w:pPr>
          </w:p>
        </w:tc>
      </w:tr>
      <w:tr w:rsidR="001E41F3" w14:paraId="33B5C2CB" w14:textId="77777777" w:rsidTr="00547111">
        <w:tc>
          <w:tcPr>
            <w:tcW w:w="2694" w:type="dxa"/>
            <w:gridSpan w:val="2"/>
            <w:tcBorders>
              <w:left w:val="single" w:sz="4" w:space="0" w:color="auto"/>
              <w:bottom w:val="single" w:sz="4" w:space="0" w:color="auto"/>
            </w:tcBorders>
          </w:tcPr>
          <w:p w14:paraId="44762A9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44DB217" w14:textId="77777777" w:rsidR="001E41F3" w:rsidRDefault="00463D6A">
            <w:pPr>
              <w:pStyle w:val="CRCoverPage"/>
              <w:spacing w:after="0"/>
              <w:ind w:left="100"/>
              <w:rPr>
                <w:noProof/>
              </w:rPr>
            </w:pPr>
            <w:r>
              <w:rPr>
                <w:noProof/>
              </w:rPr>
              <w:t>Format of the SUCI is not clear</w:t>
            </w:r>
          </w:p>
        </w:tc>
      </w:tr>
      <w:tr w:rsidR="001E41F3" w14:paraId="6DC92F7A" w14:textId="77777777" w:rsidTr="00547111">
        <w:tc>
          <w:tcPr>
            <w:tcW w:w="2694" w:type="dxa"/>
            <w:gridSpan w:val="2"/>
          </w:tcPr>
          <w:p w14:paraId="5EFEC68D" w14:textId="77777777" w:rsidR="001E41F3" w:rsidRDefault="001E41F3">
            <w:pPr>
              <w:pStyle w:val="CRCoverPage"/>
              <w:spacing w:after="0"/>
              <w:rPr>
                <w:b/>
                <w:i/>
                <w:noProof/>
                <w:sz w:val="8"/>
                <w:szCs w:val="8"/>
              </w:rPr>
            </w:pPr>
          </w:p>
        </w:tc>
        <w:tc>
          <w:tcPr>
            <w:tcW w:w="6946" w:type="dxa"/>
            <w:gridSpan w:val="9"/>
          </w:tcPr>
          <w:p w14:paraId="6F140322" w14:textId="77777777" w:rsidR="001E41F3" w:rsidRDefault="001E41F3">
            <w:pPr>
              <w:pStyle w:val="CRCoverPage"/>
              <w:spacing w:after="0"/>
              <w:rPr>
                <w:noProof/>
                <w:sz w:val="8"/>
                <w:szCs w:val="8"/>
              </w:rPr>
            </w:pPr>
          </w:p>
        </w:tc>
      </w:tr>
      <w:tr w:rsidR="001E41F3" w14:paraId="5B8F7CD2" w14:textId="77777777" w:rsidTr="00547111">
        <w:tc>
          <w:tcPr>
            <w:tcW w:w="2694" w:type="dxa"/>
            <w:gridSpan w:val="2"/>
            <w:tcBorders>
              <w:top w:val="single" w:sz="4" w:space="0" w:color="auto"/>
              <w:left w:val="single" w:sz="4" w:space="0" w:color="auto"/>
            </w:tcBorders>
          </w:tcPr>
          <w:p w14:paraId="5A2F4C8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980F4A" w14:textId="17D78E34" w:rsidR="001E41F3" w:rsidRDefault="0061594C">
            <w:pPr>
              <w:pStyle w:val="CRCoverPage"/>
              <w:spacing w:after="0"/>
              <w:ind w:left="100"/>
              <w:rPr>
                <w:noProof/>
              </w:rPr>
            </w:pPr>
            <w:r>
              <w:rPr>
                <w:noProof/>
              </w:rPr>
              <w:t>4.4.11.8,</w:t>
            </w:r>
            <w:r w:rsidR="00463D6A">
              <w:rPr>
                <w:noProof/>
              </w:rPr>
              <w:t xml:space="preserve"> </w:t>
            </w:r>
            <w:r w:rsidR="00507CC4">
              <w:rPr>
                <w:noProof/>
              </w:rPr>
              <w:t>7.5</w:t>
            </w:r>
          </w:p>
        </w:tc>
      </w:tr>
      <w:tr w:rsidR="001E41F3" w14:paraId="543AAA24" w14:textId="77777777" w:rsidTr="00547111">
        <w:tc>
          <w:tcPr>
            <w:tcW w:w="2694" w:type="dxa"/>
            <w:gridSpan w:val="2"/>
            <w:tcBorders>
              <w:left w:val="single" w:sz="4" w:space="0" w:color="auto"/>
            </w:tcBorders>
          </w:tcPr>
          <w:p w14:paraId="2AB4768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834FF7F" w14:textId="77777777" w:rsidR="001E41F3" w:rsidRDefault="001E41F3">
            <w:pPr>
              <w:pStyle w:val="CRCoverPage"/>
              <w:spacing w:after="0"/>
              <w:rPr>
                <w:noProof/>
                <w:sz w:val="8"/>
                <w:szCs w:val="8"/>
              </w:rPr>
            </w:pPr>
          </w:p>
        </w:tc>
      </w:tr>
      <w:tr w:rsidR="001E41F3" w14:paraId="37AB7145" w14:textId="77777777" w:rsidTr="00547111">
        <w:tc>
          <w:tcPr>
            <w:tcW w:w="2694" w:type="dxa"/>
            <w:gridSpan w:val="2"/>
            <w:tcBorders>
              <w:left w:val="single" w:sz="4" w:space="0" w:color="auto"/>
            </w:tcBorders>
          </w:tcPr>
          <w:p w14:paraId="699DFC5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CE6B0EE"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91E890E" w14:textId="77777777" w:rsidR="001E41F3" w:rsidRDefault="001E41F3">
            <w:pPr>
              <w:pStyle w:val="CRCoverPage"/>
              <w:spacing w:after="0"/>
              <w:jc w:val="center"/>
              <w:rPr>
                <w:b/>
                <w:caps/>
                <w:noProof/>
              </w:rPr>
            </w:pPr>
            <w:r>
              <w:rPr>
                <w:b/>
                <w:caps/>
                <w:noProof/>
              </w:rPr>
              <w:t>N</w:t>
            </w:r>
          </w:p>
        </w:tc>
        <w:tc>
          <w:tcPr>
            <w:tcW w:w="2977" w:type="dxa"/>
            <w:gridSpan w:val="4"/>
          </w:tcPr>
          <w:p w14:paraId="537CBBD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33E4A0B" w14:textId="77777777" w:rsidR="001E41F3" w:rsidRDefault="001E41F3">
            <w:pPr>
              <w:pStyle w:val="CRCoverPage"/>
              <w:spacing w:after="0"/>
              <w:ind w:left="99"/>
              <w:rPr>
                <w:noProof/>
              </w:rPr>
            </w:pPr>
          </w:p>
        </w:tc>
      </w:tr>
      <w:tr w:rsidR="001E41F3" w14:paraId="789AC2C2" w14:textId="77777777" w:rsidTr="00547111">
        <w:tc>
          <w:tcPr>
            <w:tcW w:w="2694" w:type="dxa"/>
            <w:gridSpan w:val="2"/>
            <w:tcBorders>
              <w:left w:val="single" w:sz="4" w:space="0" w:color="auto"/>
            </w:tcBorders>
          </w:tcPr>
          <w:p w14:paraId="472545D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BF5713E" w14:textId="43771CC2" w:rsidR="001E41F3" w:rsidRDefault="00507CC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064872" w14:textId="77777777" w:rsidR="001E41F3" w:rsidRDefault="001E41F3">
            <w:pPr>
              <w:pStyle w:val="CRCoverPage"/>
              <w:spacing w:after="0"/>
              <w:jc w:val="center"/>
              <w:rPr>
                <w:b/>
                <w:caps/>
                <w:noProof/>
              </w:rPr>
            </w:pPr>
          </w:p>
        </w:tc>
        <w:tc>
          <w:tcPr>
            <w:tcW w:w="2977" w:type="dxa"/>
            <w:gridSpan w:val="4"/>
          </w:tcPr>
          <w:p w14:paraId="1615E6B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403E16" w14:textId="6CF0A7C5" w:rsidR="001E41F3" w:rsidRDefault="00507CC4">
            <w:pPr>
              <w:pStyle w:val="CRCoverPage"/>
              <w:spacing w:after="0"/>
              <w:ind w:left="99"/>
              <w:rPr>
                <w:noProof/>
              </w:rPr>
            </w:pPr>
            <w:r>
              <w:rPr>
                <w:noProof/>
              </w:rPr>
              <w:t>TS 24.501</w:t>
            </w:r>
            <w:r w:rsidR="00145D43">
              <w:rPr>
                <w:noProof/>
              </w:rPr>
              <w:t xml:space="preserve"> CR </w:t>
            </w:r>
            <w:r>
              <w:rPr>
                <w:noProof/>
              </w:rPr>
              <w:t>0615</w:t>
            </w:r>
            <w:r w:rsidR="00145D43">
              <w:rPr>
                <w:noProof/>
              </w:rPr>
              <w:t xml:space="preserve"> </w:t>
            </w:r>
          </w:p>
        </w:tc>
      </w:tr>
      <w:tr w:rsidR="001E41F3" w14:paraId="3F018F50" w14:textId="77777777" w:rsidTr="00547111">
        <w:tc>
          <w:tcPr>
            <w:tcW w:w="2694" w:type="dxa"/>
            <w:gridSpan w:val="2"/>
            <w:tcBorders>
              <w:left w:val="single" w:sz="4" w:space="0" w:color="auto"/>
            </w:tcBorders>
          </w:tcPr>
          <w:p w14:paraId="642E747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5374AA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37DCCF" w14:textId="4B971D56" w:rsidR="001E41F3" w:rsidRDefault="00507CC4">
            <w:pPr>
              <w:pStyle w:val="CRCoverPage"/>
              <w:spacing w:after="0"/>
              <w:jc w:val="center"/>
              <w:rPr>
                <w:b/>
                <w:caps/>
                <w:noProof/>
              </w:rPr>
            </w:pPr>
            <w:r>
              <w:rPr>
                <w:b/>
                <w:caps/>
                <w:noProof/>
              </w:rPr>
              <w:t>X</w:t>
            </w:r>
          </w:p>
        </w:tc>
        <w:tc>
          <w:tcPr>
            <w:tcW w:w="2977" w:type="dxa"/>
            <w:gridSpan w:val="4"/>
          </w:tcPr>
          <w:p w14:paraId="1B1EB98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4BF6E92" w14:textId="77777777" w:rsidR="001E41F3" w:rsidRDefault="00145D43">
            <w:pPr>
              <w:pStyle w:val="CRCoverPage"/>
              <w:spacing w:after="0"/>
              <w:ind w:left="99"/>
              <w:rPr>
                <w:noProof/>
              </w:rPr>
            </w:pPr>
            <w:r>
              <w:rPr>
                <w:noProof/>
              </w:rPr>
              <w:t xml:space="preserve">TS/TR ... CR ... </w:t>
            </w:r>
          </w:p>
        </w:tc>
      </w:tr>
      <w:tr w:rsidR="001E41F3" w14:paraId="7F4BB8E3" w14:textId="77777777" w:rsidTr="00547111">
        <w:tc>
          <w:tcPr>
            <w:tcW w:w="2694" w:type="dxa"/>
            <w:gridSpan w:val="2"/>
            <w:tcBorders>
              <w:left w:val="single" w:sz="4" w:space="0" w:color="auto"/>
            </w:tcBorders>
          </w:tcPr>
          <w:p w14:paraId="39E3B35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F643B8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4C1D27" w14:textId="7F4D446E" w:rsidR="001E41F3" w:rsidRDefault="00507CC4">
            <w:pPr>
              <w:pStyle w:val="CRCoverPage"/>
              <w:spacing w:after="0"/>
              <w:jc w:val="center"/>
              <w:rPr>
                <w:b/>
                <w:caps/>
                <w:noProof/>
              </w:rPr>
            </w:pPr>
            <w:r>
              <w:rPr>
                <w:b/>
                <w:caps/>
                <w:noProof/>
              </w:rPr>
              <w:t>X</w:t>
            </w:r>
          </w:p>
        </w:tc>
        <w:tc>
          <w:tcPr>
            <w:tcW w:w="2977" w:type="dxa"/>
            <w:gridSpan w:val="4"/>
          </w:tcPr>
          <w:p w14:paraId="4A07581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CADB4C"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4602CCC" w14:textId="77777777" w:rsidTr="00547111">
        <w:tc>
          <w:tcPr>
            <w:tcW w:w="2694" w:type="dxa"/>
            <w:gridSpan w:val="2"/>
            <w:tcBorders>
              <w:left w:val="single" w:sz="4" w:space="0" w:color="auto"/>
            </w:tcBorders>
          </w:tcPr>
          <w:p w14:paraId="1700EB35" w14:textId="77777777" w:rsidR="001E41F3" w:rsidRDefault="001E41F3">
            <w:pPr>
              <w:pStyle w:val="CRCoverPage"/>
              <w:spacing w:after="0"/>
              <w:rPr>
                <w:b/>
                <w:i/>
                <w:noProof/>
              </w:rPr>
            </w:pPr>
          </w:p>
        </w:tc>
        <w:tc>
          <w:tcPr>
            <w:tcW w:w="6946" w:type="dxa"/>
            <w:gridSpan w:val="9"/>
            <w:tcBorders>
              <w:right w:val="single" w:sz="4" w:space="0" w:color="auto"/>
            </w:tcBorders>
          </w:tcPr>
          <w:p w14:paraId="194C04C8" w14:textId="77777777" w:rsidR="001E41F3" w:rsidRDefault="001E41F3">
            <w:pPr>
              <w:pStyle w:val="CRCoverPage"/>
              <w:spacing w:after="0"/>
              <w:rPr>
                <w:noProof/>
              </w:rPr>
            </w:pPr>
          </w:p>
        </w:tc>
      </w:tr>
      <w:tr w:rsidR="001E41F3" w14:paraId="168F5E89" w14:textId="77777777" w:rsidTr="00547111">
        <w:tc>
          <w:tcPr>
            <w:tcW w:w="2694" w:type="dxa"/>
            <w:gridSpan w:val="2"/>
            <w:tcBorders>
              <w:left w:val="single" w:sz="4" w:space="0" w:color="auto"/>
              <w:bottom w:val="single" w:sz="4" w:space="0" w:color="auto"/>
            </w:tcBorders>
          </w:tcPr>
          <w:p w14:paraId="48A3542B"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E0C917" w14:textId="77777777" w:rsidR="001E41F3" w:rsidRDefault="001E41F3">
            <w:pPr>
              <w:pStyle w:val="CRCoverPage"/>
              <w:spacing w:after="0"/>
              <w:ind w:left="100"/>
              <w:rPr>
                <w:noProof/>
              </w:rPr>
            </w:pPr>
          </w:p>
        </w:tc>
      </w:tr>
    </w:tbl>
    <w:p w14:paraId="152A65D2" w14:textId="77777777" w:rsidR="001E41F3" w:rsidRDefault="001E41F3">
      <w:pPr>
        <w:pStyle w:val="CRCoverPage"/>
        <w:spacing w:after="0"/>
        <w:rPr>
          <w:noProof/>
          <w:sz w:val="8"/>
          <w:szCs w:val="8"/>
        </w:rPr>
      </w:pPr>
    </w:p>
    <w:p w14:paraId="1690D7AC"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DAEA5AB" w14:textId="77777777" w:rsidR="001E41F3" w:rsidRDefault="006F197E" w:rsidP="006F197E">
      <w:pPr>
        <w:jc w:val="center"/>
        <w:rPr>
          <w:noProof/>
        </w:rPr>
      </w:pPr>
      <w:r w:rsidRPr="00DB12B9">
        <w:rPr>
          <w:noProof/>
          <w:highlight w:val="green"/>
        </w:rPr>
        <w:lastRenderedPageBreak/>
        <w:t xml:space="preserve">***** </w:t>
      </w:r>
      <w:r>
        <w:rPr>
          <w:noProof/>
          <w:highlight w:val="green"/>
        </w:rPr>
        <w:t>First</w:t>
      </w:r>
      <w:r w:rsidRPr="00DB12B9">
        <w:rPr>
          <w:noProof/>
          <w:highlight w:val="green"/>
        </w:rPr>
        <w:t xml:space="preserve"> change *****</w:t>
      </w:r>
    </w:p>
    <w:p w14:paraId="40167633" w14:textId="77777777" w:rsidR="00472FCE" w:rsidRDefault="00472FCE" w:rsidP="00472FCE">
      <w:pPr>
        <w:rPr>
          <w:noProof/>
        </w:rPr>
      </w:pPr>
    </w:p>
    <w:p w14:paraId="38C15DA4" w14:textId="77777777" w:rsidR="00472FCE" w:rsidRDefault="00472FCE" w:rsidP="00472FCE">
      <w:pPr>
        <w:pStyle w:val="Heading3"/>
      </w:pPr>
      <w:bookmarkStart w:id="3" w:name="_Toc526329730"/>
      <w:r>
        <w:t>4.4.</w:t>
      </w:r>
      <w:r w:rsidRPr="006E6E4E">
        <w:t>11</w:t>
      </w:r>
      <w:r>
        <w:t>.8</w:t>
      </w:r>
      <w:r>
        <w:tab/>
      </w:r>
      <w:proofErr w:type="spellStart"/>
      <w:r>
        <w:t>EF</w:t>
      </w:r>
      <w:r>
        <w:rPr>
          <w:vertAlign w:val="subscript"/>
        </w:rPr>
        <w:t>SUCI_Calc_Info</w:t>
      </w:r>
      <w:proofErr w:type="spellEnd"/>
      <w:r>
        <w:t xml:space="preserve"> (Subscription Concealed Identifier Calculation Information EF)</w:t>
      </w:r>
      <w:bookmarkEnd w:id="3"/>
    </w:p>
    <w:p w14:paraId="6D32319F" w14:textId="77777777" w:rsidR="00472FCE" w:rsidRDefault="00472FCE" w:rsidP="00472FCE">
      <w:r>
        <w:t>If "SUCI calculation is to be performed by the ME" (i.e. service n°124 is "available" in EF</w:t>
      </w:r>
      <w:r>
        <w:rPr>
          <w:vertAlign w:val="subscript"/>
        </w:rPr>
        <w:t>UST</w:t>
      </w:r>
      <w:r>
        <w:t xml:space="preserve"> and service n°125 is not "available" in EF</w:t>
      </w:r>
      <w:r>
        <w:rPr>
          <w:vertAlign w:val="subscript"/>
        </w:rPr>
        <w:t>UST</w:t>
      </w:r>
      <w:r>
        <w:t>), this file shall be present.</w:t>
      </w:r>
    </w:p>
    <w:p w14:paraId="39A680D2" w14:textId="77777777" w:rsidR="00472FCE" w:rsidRDefault="00472FCE" w:rsidP="00472FCE">
      <w:r>
        <w:t>If "SUCI calculation is to be performed by the USIM" (i.e. service n°124 is "available" in EF</w:t>
      </w:r>
      <w:r>
        <w:rPr>
          <w:vertAlign w:val="subscript"/>
        </w:rPr>
        <w:t>UST</w:t>
      </w:r>
      <w:r>
        <w:t xml:space="preserve"> and service n°125 is "available" in EF</w:t>
      </w:r>
      <w:r>
        <w:rPr>
          <w:vertAlign w:val="subscript"/>
        </w:rPr>
        <w:t>UST</w:t>
      </w:r>
      <w:r>
        <w:t>), this file shall not be available to the ME.</w:t>
      </w:r>
    </w:p>
    <w:p w14:paraId="43A8CD08" w14:textId="77777777" w:rsidR="00472FCE" w:rsidRDefault="00472FCE" w:rsidP="00472FCE">
      <w:r>
        <w:t>If service n°124 is not "available" in EF</w:t>
      </w:r>
      <w:r>
        <w:rPr>
          <w:vertAlign w:val="subscript"/>
        </w:rPr>
        <w:t>UST</w:t>
      </w:r>
      <w:r>
        <w:t>, this file shall not be available to the ME. This EF contains information needed by the ME for the support of subscription identifier privacy as defined in 3GPP TS 33.501[105].</w:t>
      </w:r>
    </w:p>
    <w:p w14:paraId="3DCE9674" w14:textId="77777777" w:rsidR="00472FCE" w:rsidRDefault="00472FCE" w:rsidP="00472FCE">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404"/>
        <w:gridCol w:w="1250"/>
        <w:gridCol w:w="981"/>
        <w:gridCol w:w="1723"/>
        <w:gridCol w:w="516"/>
        <w:gridCol w:w="74"/>
        <w:gridCol w:w="1468"/>
      </w:tblGrid>
      <w:tr w:rsidR="00472FCE" w:rsidRPr="00783FDB" w14:paraId="733AF3EA" w14:textId="77777777" w:rsidTr="009B1CEF">
        <w:trPr>
          <w:jc w:val="center"/>
        </w:trPr>
        <w:tc>
          <w:tcPr>
            <w:tcW w:w="2654" w:type="dxa"/>
            <w:gridSpan w:val="2"/>
          </w:tcPr>
          <w:p w14:paraId="396EC538" w14:textId="77777777" w:rsidR="00472FCE" w:rsidRDefault="00472FCE" w:rsidP="009B1CEF">
            <w:pPr>
              <w:pStyle w:val="TAC"/>
              <w:rPr>
                <w:lang w:val="fr-FR"/>
              </w:rPr>
            </w:pPr>
            <w:proofErr w:type="gramStart"/>
            <w:r>
              <w:rPr>
                <w:lang w:val="fr-FR"/>
              </w:rPr>
              <w:t>Identifier:</w:t>
            </w:r>
            <w:proofErr w:type="gramEnd"/>
            <w:r>
              <w:rPr>
                <w:lang w:val="fr-FR"/>
              </w:rPr>
              <w:t xml:space="preserve"> '4F07'</w:t>
            </w:r>
          </w:p>
        </w:tc>
        <w:tc>
          <w:tcPr>
            <w:tcW w:w="3220" w:type="dxa"/>
            <w:gridSpan w:val="3"/>
          </w:tcPr>
          <w:p w14:paraId="6990D074" w14:textId="77777777" w:rsidR="00472FCE" w:rsidRDefault="00472FCE" w:rsidP="009B1CEF">
            <w:pPr>
              <w:pStyle w:val="TAC"/>
              <w:rPr>
                <w:lang w:val="fr-FR"/>
              </w:rPr>
            </w:pPr>
            <w:proofErr w:type="gramStart"/>
            <w:r>
              <w:rPr>
                <w:lang w:val="fr-FR"/>
              </w:rPr>
              <w:t>Structure:</w:t>
            </w:r>
            <w:proofErr w:type="gramEnd"/>
            <w:r>
              <w:rPr>
                <w:lang w:val="fr-FR"/>
              </w:rPr>
              <w:t xml:space="preserve"> transparent</w:t>
            </w:r>
          </w:p>
        </w:tc>
        <w:tc>
          <w:tcPr>
            <w:tcW w:w="1542" w:type="dxa"/>
            <w:gridSpan w:val="2"/>
          </w:tcPr>
          <w:p w14:paraId="7399ED8B" w14:textId="77777777" w:rsidR="00472FCE" w:rsidRPr="00783FDB" w:rsidRDefault="00472FCE" w:rsidP="009B1CEF">
            <w:pPr>
              <w:pStyle w:val="TAC"/>
            </w:pPr>
            <w:r w:rsidRPr="00783FDB">
              <w:t>Optional</w:t>
            </w:r>
          </w:p>
        </w:tc>
      </w:tr>
      <w:tr w:rsidR="00472FCE" w:rsidRPr="00783FDB" w14:paraId="5CDE6C94" w14:textId="77777777" w:rsidTr="009B1CEF">
        <w:trPr>
          <w:jc w:val="center"/>
        </w:trPr>
        <w:tc>
          <w:tcPr>
            <w:tcW w:w="3635" w:type="dxa"/>
            <w:gridSpan w:val="3"/>
          </w:tcPr>
          <w:p w14:paraId="37AC531E" w14:textId="77777777" w:rsidR="00472FCE" w:rsidRDefault="00472FCE" w:rsidP="009B1CEF">
            <w:pPr>
              <w:pStyle w:val="TAC"/>
            </w:pPr>
            <w:r>
              <w:t xml:space="preserve">SFI: </w:t>
            </w:r>
            <w:r>
              <w:rPr>
                <w:lang w:val="fr-FR"/>
              </w:rPr>
              <w:t>'</w:t>
            </w:r>
            <w:r>
              <w:t>07</w:t>
            </w:r>
            <w:r>
              <w:rPr>
                <w:lang w:val="fr-FR"/>
              </w:rPr>
              <w:t>'</w:t>
            </w:r>
          </w:p>
        </w:tc>
        <w:tc>
          <w:tcPr>
            <w:tcW w:w="3781" w:type="dxa"/>
            <w:gridSpan w:val="4"/>
          </w:tcPr>
          <w:p w14:paraId="68FD6A28" w14:textId="77777777" w:rsidR="00472FCE" w:rsidRDefault="00472FCE" w:rsidP="009B1CEF">
            <w:pPr>
              <w:pStyle w:val="TAC"/>
            </w:pPr>
          </w:p>
        </w:tc>
      </w:tr>
      <w:tr w:rsidR="00472FCE" w:rsidRPr="00783FDB" w14:paraId="6EDC58BA" w14:textId="77777777" w:rsidTr="009B1CEF">
        <w:trPr>
          <w:jc w:val="center"/>
        </w:trPr>
        <w:tc>
          <w:tcPr>
            <w:tcW w:w="3635" w:type="dxa"/>
            <w:gridSpan w:val="3"/>
          </w:tcPr>
          <w:p w14:paraId="5BF840C2" w14:textId="77777777" w:rsidR="00472FCE" w:rsidRPr="00783FDB" w:rsidRDefault="00472FCE" w:rsidP="009B1CEF">
            <w:pPr>
              <w:pStyle w:val="TAC"/>
            </w:pPr>
            <w:r>
              <w:t>File size: X</w:t>
            </w:r>
            <w:r w:rsidRPr="00783FDB">
              <w:t xml:space="preserve"> bytes</w:t>
            </w:r>
            <w:r>
              <w:t xml:space="preserve"> (X </w:t>
            </w:r>
            <w:r>
              <w:rPr>
                <w:rFonts w:cs="Arial"/>
              </w:rPr>
              <w:t xml:space="preserve">≥ </w:t>
            </w:r>
            <w:r>
              <w:t>2)</w:t>
            </w:r>
            <w:r w:rsidRPr="00783FDB">
              <w:t xml:space="preserve"> </w:t>
            </w:r>
          </w:p>
        </w:tc>
        <w:tc>
          <w:tcPr>
            <w:tcW w:w="3781" w:type="dxa"/>
            <w:gridSpan w:val="4"/>
          </w:tcPr>
          <w:p w14:paraId="5DD927E5" w14:textId="77777777" w:rsidR="00472FCE" w:rsidRPr="00783FDB" w:rsidRDefault="00472FCE" w:rsidP="009B1CEF">
            <w:pPr>
              <w:pStyle w:val="TAC"/>
            </w:pPr>
            <w:r>
              <w:t>Update activity: low</w:t>
            </w:r>
          </w:p>
        </w:tc>
      </w:tr>
      <w:tr w:rsidR="00472FCE" w:rsidRPr="00783FDB" w14:paraId="5B908B1B" w14:textId="77777777" w:rsidTr="009B1CEF">
        <w:trPr>
          <w:jc w:val="center"/>
        </w:trPr>
        <w:tc>
          <w:tcPr>
            <w:tcW w:w="7416" w:type="dxa"/>
            <w:gridSpan w:val="7"/>
          </w:tcPr>
          <w:p w14:paraId="1644BDED" w14:textId="77777777" w:rsidR="00472FCE" w:rsidRPr="00783FDB" w:rsidRDefault="00472FCE" w:rsidP="009B1CEF">
            <w:pPr>
              <w:pStyle w:val="TAC"/>
              <w:tabs>
                <w:tab w:val="left" w:pos="601"/>
                <w:tab w:val="left" w:pos="3153"/>
              </w:tabs>
              <w:spacing w:before="120"/>
              <w:jc w:val="left"/>
            </w:pPr>
            <w:r w:rsidRPr="00783FDB">
              <w:t>Access Conditions:</w:t>
            </w:r>
          </w:p>
          <w:p w14:paraId="6636E55E" w14:textId="77777777" w:rsidR="00472FCE" w:rsidRPr="00783FDB" w:rsidRDefault="00472FCE" w:rsidP="009B1CEF">
            <w:pPr>
              <w:pStyle w:val="TAC"/>
              <w:tabs>
                <w:tab w:val="left" w:pos="601"/>
                <w:tab w:val="left" w:pos="3153"/>
              </w:tabs>
              <w:jc w:val="left"/>
            </w:pPr>
            <w:r w:rsidRPr="00783FDB">
              <w:tab/>
              <w:t>READ</w:t>
            </w:r>
            <w:r w:rsidRPr="00783FDB">
              <w:tab/>
              <w:t>PIN</w:t>
            </w:r>
          </w:p>
          <w:p w14:paraId="630A30CC" w14:textId="77777777" w:rsidR="00472FCE" w:rsidRPr="00783FDB" w:rsidRDefault="00472FCE" w:rsidP="009B1CEF">
            <w:pPr>
              <w:pStyle w:val="TAC"/>
              <w:tabs>
                <w:tab w:val="left" w:pos="601"/>
                <w:tab w:val="left" w:pos="3153"/>
              </w:tabs>
              <w:jc w:val="left"/>
            </w:pPr>
            <w:r w:rsidRPr="00783FDB">
              <w:tab/>
              <w:t>UPDATE</w:t>
            </w:r>
            <w:r w:rsidRPr="00783FDB">
              <w:tab/>
            </w:r>
            <w:r>
              <w:t>ADM</w:t>
            </w:r>
          </w:p>
          <w:p w14:paraId="18FEE04C" w14:textId="77777777" w:rsidR="00472FCE" w:rsidRPr="00783FDB" w:rsidRDefault="00472FCE" w:rsidP="009B1CEF">
            <w:pPr>
              <w:pStyle w:val="TAC"/>
              <w:tabs>
                <w:tab w:val="left" w:pos="601"/>
                <w:tab w:val="left" w:pos="3153"/>
              </w:tabs>
              <w:jc w:val="left"/>
            </w:pPr>
            <w:r w:rsidRPr="00783FDB">
              <w:tab/>
              <w:t>DEACTIVATE</w:t>
            </w:r>
            <w:r w:rsidRPr="00783FDB">
              <w:tab/>
              <w:t>ADM</w:t>
            </w:r>
          </w:p>
          <w:p w14:paraId="04EF8374" w14:textId="77777777" w:rsidR="00472FCE" w:rsidRPr="00783FDB" w:rsidRDefault="00472FCE" w:rsidP="009B1CEF">
            <w:pPr>
              <w:pStyle w:val="TAC"/>
              <w:tabs>
                <w:tab w:val="left" w:pos="601"/>
                <w:tab w:val="left" w:pos="3153"/>
              </w:tabs>
              <w:jc w:val="left"/>
            </w:pPr>
            <w:r w:rsidRPr="00783FDB">
              <w:tab/>
              <w:t>ACTIVATE</w:t>
            </w:r>
            <w:r w:rsidRPr="00783FDB">
              <w:tab/>
              <w:t>ADM</w:t>
            </w:r>
          </w:p>
          <w:p w14:paraId="7392A353" w14:textId="77777777" w:rsidR="00472FCE" w:rsidRPr="00783FDB" w:rsidRDefault="00472FCE" w:rsidP="009B1CEF">
            <w:pPr>
              <w:pStyle w:val="TAC"/>
              <w:tabs>
                <w:tab w:val="left" w:pos="601"/>
                <w:tab w:val="left" w:pos="3153"/>
              </w:tabs>
              <w:jc w:val="left"/>
            </w:pPr>
          </w:p>
        </w:tc>
      </w:tr>
      <w:tr w:rsidR="00472FCE" w:rsidRPr="00783FDB" w14:paraId="26B0DF43" w14:textId="77777777" w:rsidTr="009B1CEF">
        <w:trPr>
          <w:jc w:val="center"/>
        </w:trPr>
        <w:tc>
          <w:tcPr>
            <w:tcW w:w="1404" w:type="dxa"/>
          </w:tcPr>
          <w:p w14:paraId="533570A3" w14:textId="77777777" w:rsidR="00472FCE" w:rsidRPr="00783FDB" w:rsidRDefault="00472FCE" w:rsidP="009B1CEF">
            <w:pPr>
              <w:pStyle w:val="TAC"/>
            </w:pPr>
            <w:r w:rsidRPr="00783FDB">
              <w:t>Bytes</w:t>
            </w:r>
          </w:p>
        </w:tc>
        <w:tc>
          <w:tcPr>
            <w:tcW w:w="3954" w:type="dxa"/>
            <w:gridSpan w:val="3"/>
          </w:tcPr>
          <w:p w14:paraId="442EF149" w14:textId="77777777" w:rsidR="00472FCE" w:rsidRPr="00783FDB" w:rsidRDefault="00472FCE" w:rsidP="009B1CEF">
            <w:pPr>
              <w:pStyle w:val="TAC"/>
            </w:pPr>
            <w:r w:rsidRPr="00783FDB">
              <w:t>Description</w:t>
            </w:r>
          </w:p>
        </w:tc>
        <w:tc>
          <w:tcPr>
            <w:tcW w:w="590" w:type="dxa"/>
            <w:gridSpan w:val="2"/>
          </w:tcPr>
          <w:p w14:paraId="57EB4FB7" w14:textId="77777777" w:rsidR="00472FCE" w:rsidRPr="00783FDB" w:rsidRDefault="00472FCE" w:rsidP="009B1CEF">
            <w:pPr>
              <w:pStyle w:val="TAC"/>
            </w:pPr>
            <w:r w:rsidRPr="00783FDB">
              <w:t>M/O</w:t>
            </w:r>
          </w:p>
        </w:tc>
        <w:tc>
          <w:tcPr>
            <w:tcW w:w="1468" w:type="dxa"/>
          </w:tcPr>
          <w:p w14:paraId="795E0348" w14:textId="77777777" w:rsidR="00472FCE" w:rsidRPr="00783FDB" w:rsidRDefault="00472FCE" w:rsidP="009B1CEF">
            <w:pPr>
              <w:pStyle w:val="TAC"/>
            </w:pPr>
            <w:r w:rsidRPr="00783FDB">
              <w:t>Length</w:t>
            </w:r>
          </w:p>
        </w:tc>
      </w:tr>
      <w:tr w:rsidR="00472FCE" w:rsidRPr="00783FDB" w14:paraId="3895AD2A" w14:textId="77777777" w:rsidTr="009B1CEF">
        <w:trPr>
          <w:jc w:val="center"/>
        </w:trPr>
        <w:tc>
          <w:tcPr>
            <w:tcW w:w="1404" w:type="dxa"/>
          </w:tcPr>
          <w:p w14:paraId="6A71DBCA" w14:textId="77777777" w:rsidR="00472FCE" w:rsidRPr="00783FDB" w:rsidRDefault="00472FCE" w:rsidP="009B1CEF">
            <w:pPr>
              <w:pStyle w:val="TAC"/>
            </w:pPr>
            <w:r>
              <w:t>1</w:t>
            </w:r>
            <w:r w:rsidRPr="00783FDB">
              <w:t xml:space="preserve"> to </w:t>
            </w:r>
            <w:r>
              <w:t>Z</w:t>
            </w:r>
          </w:p>
        </w:tc>
        <w:tc>
          <w:tcPr>
            <w:tcW w:w="3954" w:type="dxa"/>
            <w:gridSpan w:val="3"/>
          </w:tcPr>
          <w:p w14:paraId="2D09B50B" w14:textId="77777777" w:rsidR="00472FCE" w:rsidRPr="00783FDB" w:rsidRDefault="00472FCE" w:rsidP="009B1CEF">
            <w:pPr>
              <w:pStyle w:val="TAC"/>
              <w:jc w:val="left"/>
            </w:pPr>
            <w:r>
              <w:rPr>
                <w:snapToGrid w:val="0"/>
                <w:lang w:val="en-US"/>
              </w:rPr>
              <w:t>Protection Scheme Identifier List data object</w:t>
            </w:r>
          </w:p>
        </w:tc>
        <w:tc>
          <w:tcPr>
            <w:tcW w:w="590" w:type="dxa"/>
            <w:gridSpan w:val="2"/>
          </w:tcPr>
          <w:p w14:paraId="6873269C" w14:textId="77777777" w:rsidR="00472FCE" w:rsidRPr="00783FDB" w:rsidRDefault="00472FCE" w:rsidP="009B1CEF">
            <w:pPr>
              <w:pStyle w:val="TAC"/>
            </w:pPr>
            <w:r>
              <w:t>M</w:t>
            </w:r>
          </w:p>
        </w:tc>
        <w:tc>
          <w:tcPr>
            <w:tcW w:w="1468" w:type="dxa"/>
          </w:tcPr>
          <w:p w14:paraId="249D10AE" w14:textId="77777777" w:rsidR="00472FCE" w:rsidRPr="00783FDB" w:rsidRDefault="00472FCE" w:rsidP="009B1CEF">
            <w:pPr>
              <w:pStyle w:val="TAC"/>
            </w:pPr>
            <w:r>
              <w:t>Z</w:t>
            </w:r>
            <w:r w:rsidRPr="00783FDB">
              <w:t xml:space="preserve"> byte</w:t>
            </w:r>
            <w:r>
              <w:t>s</w:t>
            </w:r>
          </w:p>
        </w:tc>
      </w:tr>
      <w:tr w:rsidR="00472FCE" w14:paraId="0DF81DE1" w14:textId="77777777" w:rsidTr="009B1CEF">
        <w:trPr>
          <w:jc w:val="center"/>
        </w:trPr>
        <w:tc>
          <w:tcPr>
            <w:tcW w:w="1404" w:type="dxa"/>
          </w:tcPr>
          <w:p w14:paraId="612108CF" w14:textId="77777777" w:rsidR="00472FCE" w:rsidRDefault="00472FCE" w:rsidP="009B1CEF">
            <w:pPr>
              <w:pStyle w:val="TAC"/>
            </w:pPr>
            <w:r>
              <w:t>Z+1 to Y+Z</w:t>
            </w:r>
          </w:p>
        </w:tc>
        <w:tc>
          <w:tcPr>
            <w:tcW w:w="3954" w:type="dxa"/>
            <w:gridSpan w:val="3"/>
          </w:tcPr>
          <w:p w14:paraId="4B5BE443" w14:textId="77777777" w:rsidR="00472FCE" w:rsidRDefault="00472FCE" w:rsidP="009B1CEF">
            <w:pPr>
              <w:pStyle w:val="TAC"/>
              <w:jc w:val="left"/>
            </w:pPr>
            <w:r>
              <w:rPr>
                <w:snapToGrid w:val="0"/>
                <w:lang w:val="en-US"/>
              </w:rPr>
              <w:t>Home Network Public Key List data object</w:t>
            </w:r>
          </w:p>
        </w:tc>
        <w:tc>
          <w:tcPr>
            <w:tcW w:w="590" w:type="dxa"/>
            <w:gridSpan w:val="2"/>
          </w:tcPr>
          <w:p w14:paraId="1F50A9DF" w14:textId="77777777" w:rsidR="00472FCE" w:rsidRDefault="00472FCE" w:rsidP="009B1CEF">
            <w:pPr>
              <w:pStyle w:val="TAC"/>
            </w:pPr>
            <w:r>
              <w:t>C</w:t>
            </w:r>
          </w:p>
        </w:tc>
        <w:tc>
          <w:tcPr>
            <w:tcW w:w="1468" w:type="dxa"/>
          </w:tcPr>
          <w:p w14:paraId="74918715" w14:textId="77777777" w:rsidR="00472FCE" w:rsidRDefault="00472FCE" w:rsidP="009B1CEF">
            <w:pPr>
              <w:pStyle w:val="TAC"/>
            </w:pPr>
            <w:r>
              <w:t>Y bytes</w:t>
            </w:r>
          </w:p>
        </w:tc>
      </w:tr>
      <w:tr w:rsidR="00472FCE" w14:paraId="59679DE6" w14:textId="77777777" w:rsidTr="009B1CEF">
        <w:trPr>
          <w:jc w:val="center"/>
        </w:trPr>
        <w:tc>
          <w:tcPr>
            <w:tcW w:w="1404" w:type="dxa"/>
          </w:tcPr>
          <w:p w14:paraId="029EEDED" w14:textId="77777777" w:rsidR="00472FCE" w:rsidRDefault="00472FCE" w:rsidP="009B1CEF">
            <w:pPr>
              <w:pStyle w:val="TAC"/>
            </w:pPr>
            <w:r>
              <w:t>X-W+1 to X</w:t>
            </w:r>
          </w:p>
        </w:tc>
        <w:tc>
          <w:tcPr>
            <w:tcW w:w="3954" w:type="dxa"/>
            <w:gridSpan w:val="3"/>
          </w:tcPr>
          <w:p w14:paraId="261A3E85" w14:textId="77777777" w:rsidR="00472FCE" w:rsidRDefault="00472FCE" w:rsidP="009B1CEF">
            <w:pPr>
              <w:pStyle w:val="TAC"/>
              <w:jc w:val="left"/>
            </w:pPr>
            <w:r>
              <w:t>Routing Information TLV data object</w:t>
            </w:r>
          </w:p>
        </w:tc>
        <w:tc>
          <w:tcPr>
            <w:tcW w:w="590" w:type="dxa"/>
            <w:gridSpan w:val="2"/>
          </w:tcPr>
          <w:p w14:paraId="57DD283E" w14:textId="77777777" w:rsidR="00472FCE" w:rsidRDefault="00472FCE" w:rsidP="009B1CEF">
            <w:pPr>
              <w:pStyle w:val="TAC"/>
            </w:pPr>
            <w:r>
              <w:t>C</w:t>
            </w:r>
          </w:p>
        </w:tc>
        <w:tc>
          <w:tcPr>
            <w:tcW w:w="1468" w:type="dxa"/>
          </w:tcPr>
          <w:p w14:paraId="5A5DBEA5" w14:textId="77777777" w:rsidR="00472FCE" w:rsidRDefault="00472FCE" w:rsidP="009B1CEF">
            <w:pPr>
              <w:pStyle w:val="TAC"/>
            </w:pPr>
            <w:r>
              <w:t>W bytes</w:t>
            </w:r>
          </w:p>
        </w:tc>
      </w:tr>
    </w:tbl>
    <w:p w14:paraId="77217836" w14:textId="77777777" w:rsidR="00472FCE" w:rsidRPr="00943600" w:rsidRDefault="00472FCE" w:rsidP="00472FCE">
      <w:pPr>
        <w:pStyle w:val="EditorsNote"/>
      </w:pPr>
      <w:del w:id="4" w:author="Espi Sergi" w:date="2018-11-29T00:11:00Z">
        <w:r w:rsidDel="00222945">
          <w:delText xml:space="preserve">Editor’s Note: </w:delText>
        </w:r>
        <w:r w:rsidRPr="00C60CFF" w:rsidDel="00222945">
          <w:delText>The presence condition of Routing Information TLV data object is FF</w:delText>
        </w:r>
        <w:r w:rsidDel="00222945">
          <w:delText>S.</w:delText>
        </w:r>
      </w:del>
    </w:p>
    <w:p w14:paraId="5A0DB2E4" w14:textId="77777777" w:rsidR="00472FCE" w:rsidRPr="00352680" w:rsidRDefault="00472FCE" w:rsidP="00472FCE">
      <w:pPr>
        <w:pStyle w:val="FP"/>
        <w:rPr>
          <w:lang w:val="en-US"/>
        </w:rPr>
      </w:pPr>
    </w:p>
    <w:p w14:paraId="5A94B7A8" w14:textId="77777777" w:rsidR="00472FCE" w:rsidRDefault="00472FCE" w:rsidP="00472FCE">
      <w:pPr>
        <w:pStyle w:val="B1"/>
        <w:keepNext/>
        <w:keepLines/>
        <w:spacing w:after="0"/>
      </w:pPr>
      <w:r>
        <w:noBreakHyphen/>
      </w:r>
      <w:r>
        <w:tab/>
      </w:r>
      <w:r>
        <w:rPr>
          <w:snapToGrid w:val="0"/>
          <w:lang w:val="en-US"/>
        </w:rPr>
        <w:t>Protection Scheme Identifier List data object</w:t>
      </w:r>
      <w:r>
        <w:t>.</w:t>
      </w:r>
    </w:p>
    <w:p w14:paraId="16569847" w14:textId="77777777" w:rsidR="00472FCE" w:rsidRDefault="00472FCE" w:rsidP="00472FCE">
      <w:pPr>
        <w:keepNext/>
        <w:keepLines/>
        <w:spacing w:after="0"/>
      </w:pPr>
      <w:r>
        <w:t>Contents:</w:t>
      </w:r>
    </w:p>
    <w:p w14:paraId="131C9305" w14:textId="77777777" w:rsidR="00472FCE" w:rsidRDefault="00472FCE" w:rsidP="00472FCE">
      <w:pPr>
        <w:keepNext/>
        <w:keepLines/>
        <w:spacing w:after="0"/>
        <w:ind w:left="284"/>
      </w:pPr>
      <w:r>
        <w:rPr>
          <w:lang w:val="en-US"/>
        </w:rPr>
        <w:t xml:space="preserve">This data object shall always be present. If </w:t>
      </w:r>
      <w:r w:rsidRPr="00643FC0">
        <w:rPr>
          <w:lang w:val="en-US"/>
        </w:rPr>
        <w:t>Protection Scheme Identifier List data object length</w:t>
      </w:r>
      <w:r>
        <w:rPr>
          <w:lang w:val="en-US"/>
        </w:rPr>
        <w:t xml:space="preserve"> is not zero, this data object contains a list of the </w:t>
      </w:r>
      <w:r>
        <w:rPr>
          <w:snapToGrid w:val="0"/>
          <w:lang w:val="en-US"/>
        </w:rPr>
        <w:t>Protection Scheme Identifier and the corresponding Key Index. The first Protection Scheme Identifier entry has the highest priority and the last Protection Scheme Identifier entry has the lowest priority</w:t>
      </w:r>
      <w:r>
        <w:t xml:space="preserve">. The </w:t>
      </w:r>
      <w:r>
        <w:rPr>
          <w:snapToGrid w:val="0"/>
          <w:lang w:val="en-US"/>
        </w:rPr>
        <w:t>Key Index value indicates the position of the Home Network Public Key in the Home Network Public Key List, that is applicable to the Protection Scheme</w:t>
      </w:r>
      <w:r>
        <w:t>.</w:t>
      </w:r>
    </w:p>
    <w:p w14:paraId="4A40D546" w14:textId="77777777" w:rsidR="00472FCE" w:rsidRDefault="00472FCE" w:rsidP="00472FCE">
      <w:pPr>
        <w:keepNext/>
        <w:keepLines/>
      </w:pPr>
      <w:r>
        <w:t>Coding:</w:t>
      </w:r>
    </w:p>
    <w:tbl>
      <w:tblPr>
        <w:tblW w:w="0" w:type="auto"/>
        <w:tblInd w:w="81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94"/>
        <w:gridCol w:w="993"/>
        <w:gridCol w:w="1078"/>
        <w:gridCol w:w="1473"/>
      </w:tblGrid>
      <w:tr w:rsidR="00472FCE" w14:paraId="32EE7D94" w14:textId="77777777" w:rsidTr="009B1CEF">
        <w:tc>
          <w:tcPr>
            <w:tcW w:w="4394" w:type="dxa"/>
            <w:tcBorders>
              <w:top w:val="single" w:sz="4" w:space="0" w:color="auto"/>
              <w:left w:val="single" w:sz="4" w:space="0" w:color="auto"/>
              <w:bottom w:val="single" w:sz="4" w:space="0" w:color="auto"/>
              <w:right w:val="single" w:sz="4" w:space="0" w:color="auto"/>
            </w:tcBorders>
          </w:tcPr>
          <w:p w14:paraId="3442A995" w14:textId="77777777" w:rsidR="00472FCE" w:rsidRDefault="00472FCE" w:rsidP="009B1CEF">
            <w:pPr>
              <w:pStyle w:val="TF"/>
              <w:keepLines w:val="0"/>
              <w:spacing w:after="0"/>
              <w:rPr>
                <w:lang w:val="en-US"/>
              </w:rPr>
            </w:pPr>
            <w:r>
              <w:rPr>
                <w:lang w:val="en-US"/>
              </w:rPr>
              <w:t>Description</w:t>
            </w:r>
          </w:p>
        </w:tc>
        <w:tc>
          <w:tcPr>
            <w:tcW w:w="993" w:type="dxa"/>
            <w:tcBorders>
              <w:top w:val="single" w:sz="4" w:space="0" w:color="auto"/>
              <w:left w:val="single" w:sz="4" w:space="0" w:color="auto"/>
              <w:bottom w:val="single" w:sz="4" w:space="0" w:color="auto"/>
              <w:right w:val="single" w:sz="4" w:space="0" w:color="auto"/>
            </w:tcBorders>
          </w:tcPr>
          <w:p w14:paraId="7C709A15" w14:textId="77777777" w:rsidR="00472FCE" w:rsidRDefault="00472FCE" w:rsidP="009B1CEF">
            <w:pPr>
              <w:pStyle w:val="TF"/>
              <w:keepLines w:val="0"/>
              <w:spacing w:after="0"/>
              <w:rPr>
                <w:lang w:val="en-US"/>
              </w:rPr>
            </w:pPr>
            <w:r>
              <w:rPr>
                <w:lang w:val="en-US"/>
              </w:rPr>
              <w:t>Value</w:t>
            </w:r>
          </w:p>
        </w:tc>
        <w:tc>
          <w:tcPr>
            <w:tcW w:w="1078" w:type="dxa"/>
            <w:tcBorders>
              <w:top w:val="single" w:sz="4" w:space="0" w:color="auto"/>
              <w:left w:val="single" w:sz="4" w:space="0" w:color="auto"/>
              <w:bottom w:val="single" w:sz="4" w:space="0" w:color="auto"/>
              <w:right w:val="single" w:sz="4" w:space="0" w:color="auto"/>
            </w:tcBorders>
          </w:tcPr>
          <w:p w14:paraId="06D4197C" w14:textId="77777777" w:rsidR="00472FCE" w:rsidRDefault="00472FCE" w:rsidP="009B1CEF">
            <w:pPr>
              <w:pStyle w:val="TF"/>
              <w:keepLines w:val="0"/>
              <w:spacing w:after="0"/>
              <w:rPr>
                <w:lang w:val="en-US"/>
              </w:rPr>
            </w:pPr>
            <w:r>
              <w:rPr>
                <w:lang w:val="en-US"/>
              </w:rPr>
              <w:t>M/O/C</w:t>
            </w:r>
          </w:p>
        </w:tc>
        <w:tc>
          <w:tcPr>
            <w:tcW w:w="1473" w:type="dxa"/>
            <w:tcBorders>
              <w:top w:val="single" w:sz="4" w:space="0" w:color="auto"/>
              <w:left w:val="single" w:sz="4" w:space="0" w:color="auto"/>
              <w:bottom w:val="single" w:sz="4" w:space="0" w:color="auto"/>
              <w:right w:val="single" w:sz="4" w:space="0" w:color="auto"/>
            </w:tcBorders>
          </w:tcPr>
          <w:p w14:paraId="11E25549" w14:textId="77777777" w:rsidR="00472FCE" w:rsidRDefault="00472FCE" w:rsidP="009B1CEF">
            <w:pPr>
              <w:pStyle w:val="TF"/>
              <w:keepLines w:val="0"/>
              <w:spacing w:after="0"/>
              <w:rPr>
                <w:lang w:val="en-US"/>
              </w:rPr>
            </w:pPr>
            <w:r>
              <w:rPr>
                <w:lang w:val="en-US"/>
              </w:rPr>
              <w:t>Length (bytes)</w:t>
            </w:r>
          </w:p>
        </w:tc>
      </w:tr>
      <w:tr w:rsidR="00472FCE" w:rsidRPr="00380936" w14:paraId="5610F1B6" w14:textId="77777777" w:rsidTr="009B1CEF">
        <w:tc>
          <w:tcPr>
            <w:tcW w:w="4394" w:type="dxa"/>
            <w:tcBorders>
              <w:top w:val="single" w:sz="4" w:space="0" w:color="auto"/>
              <w:left w:val="single" w:sz="4" w:space="0" w:color="auto"/>
              <w:bottom w:val="single" w:sz="4" w:space="0" w:color="auto"/>
              <w:right w:val="single" w:sz="4" w:space="0" w:color="auto"/>
            </w:tcBorders>
          </w:tcPr>
          <w:p w14:paraId="0254691E" w14:textId="77777777" w:rsidR="00472FCE" w:rsidRDefault="00472FCE" w:rsidP="009B1CEF">
            <w:pPr>
              <w:pStyle w:val="TAL"/>
              <w:rPr>
                <w:snapToGrid w:val="0"/>
                <w:lang w:val="en-US"/>
              </w:rPr>
            </w:pPr>
            <w:r>
              <w:rPr>
                <w:snapToGrid w:val="0"/>
                <w:lang w:val="en-US"/>
              </w:rPr>
              <w:t>Protection Scheme Identifier List data object tag</w:t>
            </w:r>
          </w:p>
        </w:tc>
        <w:tc>
          <w:tcPr>
            <w:tcW w:w="993" w:type="dxa"/>
            <w:tcBorders>
              <w:top w:val="single" w:sz="4" w:space="0" w:color="auto"/>
              <w:left w:val="single" w:sz="4" w:space="0" w:color="auto"/>
              <w:bottom w:val="single" w:sz="4" w:space="0" w:color="auto"/>
              <w:right w:val="single" w:sz="4" w:space="0" w:color="auto"/>
            </w:tcBorders>
          </w:tcPr>
          <w:p w14:paraId="7B5148E9" w14:textId="77777777" w:rsidR="00472FCE" w:rsidRPr="00380936" w:rsidRDefault="00472FCE" w:rsidP="009B1CEF">
            <w:pPr>
              <w:pStyle w:val="TAC"/>
              <w:rPr>
                <w:snapToGrid w:val="0"/>
                <w:lang w:val="en-US"/>
              </w:rPr>
            </w:pPr>
            <w:r w:rsidRPr="00380936">
              <w:rPr>
                <w:snapToGrid w:val="0"/>
                <w:lang w:val="en-US"/>
              </w:rPr>
              <w:t>'</w:t>
            </w:r>
            <w:r>
              <w:rPr>
                <w:snapToGrid w:val="0"/>
                <w:lang w:val="en-US"/>
              </w:rPr>
              <w:t>A</w:t>
            </w:r>
            <w:r w:rsidRPr="00380936">
              <w:rPr>
                <w:snapToGrid w:val="0"/>
                <w:lang w:val="en-US"/>
              </w:rPr>
              <w:t>0'</w:t>
            </w:r>
          </w:p>
        </w:tc>
        <w:tc>
          <w:tcPr>
            <w:tcW w:w="1078" w:type="dxa"/>
            <w:tcBorders>
              <w:top w:val="single" w:sz="4" w:space="0" w:color="auto"/>
              <w:left w:val="single" w:sz="4" w:space="0" w:color="auto"/>
              <w:bottom w:val="single" w:sz="4" w:space="0" w:color="auto"/>
              <w:right w:val="single" w:sz="4" w:space="0" w:color="auto"/>
            </w:tcBorders>
          </w:tcPr>
          <w:p w14:paraId="78670882" w14:textId="77777777" w:rsidR="00472FCE" w:rsidRPr="00380936" w:rsidRDefault="00472FCE" w:rsidP="009B1CEF">
            <w:pPr>
              <w:pStyle w:val="TAC"/>
              <w:rPr>
                <w:snapToGrid w:val="0"/>
                <w:lang w:val="en-US"/>
              </w:rPr>
            </w:pPr>
            <w:r w:rsidRPr="00380936">
              <w:rPr>
                <w:snapToGrid w:val="0"/>
                <w:lang w:val="en-US"/>
              </w:rPr>
              <w:t>M</w:t>
            </w:r>
          </w:p>
        </w:tc>
        <w:tc>
          <w:tcPr>
            <w:tcW w:w="1473" w:type="dxa"/>
            <w:tcBorders>
              <w:top w:val="single" w:sz="4" w:space="0" w:color="auto"/>
              <w:left w:val="single" w:sz="4" w:space="0" w:color="auto"/>
              <w:bottom w:val="single" w:sz="4" w:space="0" w:color="auto"/>
              <w:right w:val="single" w:sz="4" w:space="0" w:color="auto"/>
            </w:tcBorders>
          </w:tcPr>
          <w:p w14:paraId="23BE495B" w14:textId="77777777" w:rsidR="00472FCE" w:rsidRPr="00380936" w:rsidRDefault="00472FCE" w:rsidP="009B1CEF">
            <w:pPr>
              <w:pStyle w:val="TAC"/>
              <w:rPr>
                <w:lang w:val="en-US"/>
              </w:rPr>
            </w:pPr>
            <w:r w:rsidRPr="00380936">
              <w:rPr>
                <w:lang w:val="en-US"/>
              </w:rPr>
              <w:t>1</w:t>
            </w:r>
          </w:p>
        </w:tc>
      </w:tr>
      <w:tr w:rsidR="00472FCE" w:rsidRPr="00380936" w14:paraId="228B2B25" w14:textId="77777777" w:rsidTr="009B1CEF">
        <w:tc>
          <w:tcPr>
            <w:tcW w:w="4394" w:type="dxa"/>
            <w:tcBorders>
              <w:top w:val="single" w:sz="4" w:space="0" w:color="auto"/>
              <w:left w:val="single" w:sz="4" w:space="0" w:color="auto"/>
              <w:bottom w:val="single" w:sz="4" w:space="0" w:color="auto"/>
              <w:right w:val="single" w:sz="4" w:space="0" w:color="auto"/>
            </w:tcBorders>
          </w:tcPr>
          <w:p w14:paraId="6315C229" w14:textId="77777777" w:rsidR="00472FCE" w:rsidRDefault="00472FCE" w:rsidP="009B1CEF">
            <w:pPr>
              <w:pStyle w:val="TAL"/>
              <w:rPr>
                <w:snapToGrid w:val="0"/>
                <w:lang w:val="en-US"/>
              </w:rPr>
            </w:pPr>
            <w:r>
              <w:rPr>
                <w:snapToGrid w:val="0"/>
                <w:lang w:val="en-US"/>
              </w:rPr>
              <w:t>Protection Scheme Identifier List data object length</w:t>
            </w:r>
          </w:p>
        </w:tc>
        <w:tc>
          <w:tcPr>
            <w:tcW w:w="993" w:type="dxa"/>
            <w:tcBorders>
              <w:top w:val="single" w:sz="4" w:space="0" w:color="auto"/>
              <w:left w:val="single" w:sz="4" w:space="0" w:color="auto"/>
              <w:bottom w:val="single" w:sz="4" w:space="0" w:color="auto"/>
              <w:right w:val="single" w:sz="4" w:space="0" w:color="auto"/>
            </w:tcBorders>
          </w:tcPr>
          <w:p w14:paraId="54C68013" w14:textId="77777777" w:rsidR="00472FCE" w:rsidRPr="00380936" w:rsidRDefault="00472FCE" w:rsidP="009B1CEF">
            <w:pPr>
              <w:pStyle w:val="TAC"/>
              <w:rPr>
                <w:snapToGrid w:val="0"/>
                <w:lang w:val="en-US"/>
              </w:rPr>
            </w:pPr>
            <w:r w:rsidRPr="00380936">
              <w:rPr>
                <w:snapToGrid w:val="0"/>
                <w:lang w:val="fr-FR"/>
              </w:rPr>
              <w:t>L1</w:t>
            </w:r>
          </w:p>
        </w:tc>
        <w:tc>
          <w:tcPr>
            <w:tcW w:w="1078" w:type="dxa"/>
            <w:tcBorders>
              <w:top w:val="single" w:sz="4" w:space="0" w:color="auto"/>
              <w:left w:val="single" w:sz="4" w:space="0" w:color="auto"/>
              <w:bottom w:val="single" w:sz="4" w:space="0" w:color="auto"/>
              <w:right w:val="single" w:sz="4" w:space="0" w:color="auto"/>
            </w:tcBorders>
          </w:tcPr>
          <w:p w14:paraId="5E2C494B" w14:textId="77777777" w:rsidR="00472FCE" w:rsidRPr="00380936" w:rsidRDefault="00472FCE" w:rsidP="009B1CEF">
            <w:pPr>
              <w:pStyle w:val="TAC"/>
              <w:rPr>
                <w:snapToGrid w:val="0"/>
                <w:lang w:val="en-US"/>
              </w:rPr>
            </w:pPr>
            <w:r w:rsidRPr="00380936">
              <w:rPr>
                <w:snapToGrid w:val="0"/>
                <w:lang w:val="en-US"/>
              </w:rPr>
              <w:t>M</w:t>
            </w:r>
          </w:p>
        </w:tc>
        <w:tc>
          <w:tcPr>
            <w:tcW w:w="1473" w:type="dxa"/>
            <w:tcBorders>
              <w:top w:val="single" w:sz="4" w:space="0" w:color="auto"/>
              <w:left w:val="single" w:sz="4" w:space="0" w:color="auto"/>
              <w:bottom w:val="single" w:sz="4" w:space="0" w:color="auto"/>
              <w:right w:val="single" w:sz="4" w:space="0" w:color="auto"/>
            </w:tcBorders>
          </w:tcPr>
          <w:p w14:paraId="6404ADC4" w14:textId="77777777" w:rsidR="00472FCE" w:rsidRPr="00380936" w:rsidRDefault="00472FCE" w:rsidP="009B1CEF">
            <w:pPr>
              <w:pStyle w:val="TAC"/>
              <w:rPr>
                <w:lang w:val="en-US"/>
              </w:rPr>
            </w:pPr>
            <w:r w:rsidRPr="00380936">
              <w:rPr>
                <w:lang w:val="en-US"/>
              </w:rPr>
              <w:t>Note 1</w:t>
            </w:r>
          </w:p>
        </w:tc>
      </w:tr>
      <w:tr w:rsidR="00472FCE" w:rsidRPr="00380936" w14:paraId="45A74AD9" w14:textId="77777777" w:rsidTr="009B1CEF">
        <w:tc>
          <w:tcPr>
            <w:tcW w:w="4394" w:type="dxa"/>
            <w:tcBorders>
              <w:top w:val="single" w:sz="4" w:space="0" w:color="auto"/>
              <w:left w:val="single" w:sz="4" w:space="0" w:color="auto"/>
              <w:bottom w:val="single" w:sz="4" w:space="0" w:color="auto"/>
              <w:right w:val="single" w:sz="4" w:space="0" w:color="auto"/>
            </w:tcBorders>
          </w:tcPr>
          <w:p w14:paraId="5002F658" w14:textId="77777777" w:rsidR="00472FCE" w:rsidRDefault="00472FCE" w:rsidP="009B1CEF">
            <w:pPr>
              <w:pStyle w:val="TAL"/>
              <w:rPr>
                <w:snapToGrid w:val="0"/>
                <w:lang w:val="en-US"/>
              </w:rPr>
            </w:pPr>
            <w:r>
              <w:rPr>
                <w:snapToGrid w:val="0"/>
                <w:lang w:val="en-US"/>
              </w:rPr>
              <w:t>Protection Scheme Identifier 1 (Highest priority)</w:t>
            </w:r>
          </w:p>
        </w:tc>
        <w:tc>
          <w:tcPr>
            <w:tcW w:w="993" w:type="dxa"/>
            <w:tcBorders>
              <w:top w:val="single" w:sz="4" w:space="0" w:color="auto"/>
              <w:left w:val="single" w:sz="4" w:space="0" w:color="auto"/>
              <w:bottom w:val="single" w:sz="4" w:space="0" w:color="auto"/>
              <w:right w:val="single" w:sz="4" w:space="0" w:color="auto"/>
            </w:tcBorders>
          </w:tcPr>
          <w:p w14:paraId="1CB167E3" w14:textId="77777777" w:rsidR="00472FCE" w:rsidRPr="00380936" w:rsidRDefault="00472FCE" w:rsidP="009B1CEF">
            <w:pPr>
              <w:pStyle w:val="TAC"/>
              <w:rPr>
                <w:snapToGrid w:val="0"/>
                <w:lang w:val="en-US"/>
              </w:rPr>
            </w:pPr>
            <w:r w:rsidRPr="00380936">
              <w:rPr>
                <w:snapToGrid w:val="0"/>
                <w:lang w:val="en-US"/>
              </w:rPr>
              <w:t>--</w:t>
            </w:r>
          </w:p>
        </w:tc>
        <w:tc>
          <w:tcPr>
            <w:tcW w:w="1078" w:type="dxa"/>
            <w:tcBorders>
              <w:top w:val="single" w:sz="4" w:space="0" w:color="auto"/>
              <w:left w:val="single" w:sz="4" w:space="0" w:color="auto"/>
              <w:bottom w:val="single" w:sz="4" w:space="0" w:color="auto"/>
              <w:right w:val="single" w:sz="4" w:space="0" w:color="auto"/>
            </w:tcBorders>
          </w:tcPr>
          <w:p w14:paraId="5CEB21BE" w14:textId="77777777" w:rsidR="00472FCE" w:rsidRPr="00380936" w:rsidRDefault="00472FCE" w:rsidP="009B1CEF">
            <w:pPr>
              <w:pStyle w:val="TAC"/>
              <w:rPr>
                <w:snapToGrid w:val="0"/>
                <w:lang w:val="en-US"/>
              </w:rPr>
            </w:pPr>
            <w:r>
              <w:rPr>
                <w:snapToGrid w:val="0"/>
                <w:lang w:val="en-US"/>
              </w:rPr>
              <w:t>O</w:t>
            </w:r>
          </w:p>
        </w:tc>
        <w:tc>
          <w:tcPr>
            <w:tcW w:w="1473" w:type="dxa"/>
            <w:tcBorders>
              <w:top w:val="single" w:sz="4" w:space="0" w:color="auto"/>
              <w:left w:val="single" w:sz="4" w:space="0" w:color="auto"/>
              <w:bottom w:val="single" w:sz="4" w:space="0" w:color="auto"/>
              <w:right w:val="single" w:sz="4" w:space="0" w:color="auto"/>
            </w:tcBorders>
          </w:tcPr>
          <w:p w14:paraId="437A4B4B" w14:textId="77777777" w:rsidR="00472FCE" w:rsidRPr="00380936" w:rsidRDefault="00472FCE" w:rsidP="009B1CEF">
            <w:pPr>
              <w:pStyle w:val="TAC"/>
              <w:rPr>
                <w:lang w:val="en-US"/>
              </w:rPr>
            </w:pPr>
            <w:r>
              <w:rPr>
                <w:lang w:val="en-US"/>
              </w:rPr>
              <w:t>1</w:t>
            </w:r>
          </w:p>
        </w:tc>
      </w:tr>
      <w:tr w:rsidR="00472FCE" w:rsidRPr="00380936" w14:paraId="69879B7A" w14:textId="77777777" w:rsidTr="009B1CEF">
        <w:tc>
          <w:tcPr>
            <w:tcW w:w="4394" w:type="dxa"/>
            <w:tcBorders>
              <w:top w:val="single" w:sz="4" w:space="0" w:color="auto"/>
              <w:left w:val="single" w:sz="4" w:space="0" w:color="auto"/>
              <w:bottom w:val="single" w:sz="4" w:space="0" w:color="auto"/>
              <w:right w:val="single" w:sz="4" w:space="0" w:color="auto"/>
            </w:tcBorders>
          </w:tcPr>
          <w:p w14:paraId="3DEF2F10" w14:textId="77777777" w:rsidR="00472FCE" w:rsidRDefault="00472FCE" w:rsidP="009B1CEF">
            <w:pPr>
              <w:pStyle w:val="TAL"/>
              <w:rPr>
                <w:snapToGrid w:val="0"/>
                <w:lang w:val="en-US"/>
              </w:rPr>
            </w:pPr>
            <w:r>
              <w:rPr>
                <w:snapToGrid w:val="0"/>
                <w:lang w:val="en-US"/>
              </w:rPr>
              <w:t>Key Index 1</w:t>
            </w:r>
          </w:p>
        </w:tc>
        <w:tc>
          <w:tcPr>
            <w:tcW w:w="993" w:type="dxa"/>
            <w:tcBorders>
              <w:top w:val="single" w:sz="4" w:space="0" w:color="auto"/>
              <w:left w:val="single" w:sz="4" w:space="0" w:color="auto"/>
              <w:bottom w:val="single" w:sz="4" w:space="0" w:color="auto"/>
              <w:right w:val="single" w:sz="4" w:space="0" w:color="auto"/>
            </w:tcBorders>
          </w:tcPr>
          <w:p w14:paraId="1BED568D" w14:textId="77777777" w:rsidR="00472FCE" w:rsidRPr="00380936" w:rsidRDefault="00472FCE" w:rsidP="009B1CEF">
            <w:pPr>
              <w:pStyle w:val="TAC"/>
              <w:rPr>
                <w:snapToGrid w:val="0"/>
                <w:lang w:val="en-US"/>
              </w:rPr>
            </w:pPr>
            <w:r>
              <w:rPr>
                <w:snapToGrid w:val="0"/>
                <w:lang w:val="en-US"/>
              </w:rPr>
              <w:t>--</w:t>
            </w:r>
          </w:p>
        </w:tc>
        <w:tc>
          <w:tcPr>
            <w:tcW w:w="1078" w:type="dxa"/>
            <w:tcBorders>
              <w:top w:val="single" w:sz="4" w:space="0" w:color="auto"/>
              <w:left w:val="single" w:sz="4" w:space="0" w:color="auto"/>
              <w:bottom w:val="single" w:sz="4" w:space="0" w:color="auto"/>
              <w:right w:val="single" w:sz="4" w:space="0" w:color="auto"/>
            </w:tcBorders>
          </w:tcPr>
          <w:p w14:paraId="7B1E1B9D" w14:textId="77777777" w:rsidR="00472FCE" w:rsidRPr="00380936" w:rsidRDefault="00472FCE" w:rsidP="009B1CEF">
            <w:pPr>
              <w:pStyle w:val="TAC"/>
              <w:rPr>
                <w:snapToGrid w:val="0"/>
                <w:lang w:val="en-US"/>
              </w:rPr>
            </w:pPr>
            <w:r>
              <w:rPr>
                <w:snapToGrid w:val="0"/>
                <w:lang w:val="en-US"/>
              </w:rPr>
              <w:t>C (Note 2)</w:t>
            </w:r>
          </w:p>
        </w:tc>
        <w:tc>
          <w:tcPr>
            <w:tcW w:w="1473" w:type="dxa"/>
            <w:tcBorders>
              <w:top w:val="single" w:sz="4" w:space="0" w:color="auto"/>
              <w:left w:val="single" w:sz="4" w:space="0" w:color="auto"/>
              <w:bottom w:val="single" w:sz="4" w:space="0" w:color="auto"/>
              <w:right w:val="single" w:sz="4" w:space="0" w:color="auto"/>
            </w:tcBorders>
          </w:tcPr>
          <w:p w14:paraId="4D163F4F" w14:textId="77777777" w:rsidR="00472FCE" w:rsidRDefault="00472FCE" w:rsidP="009B1CEF">
            <w:pPr>
              <w:pStyle w:val="TAC"/>
              <w:rPr>
                <w:lang w:val="en-US"/>
              </w:rPr>
            </w:pPr>
            <w:r>
              <w:rPr>
                <w:lang w:val="en-US"/>
              </w:rPr>
              <w:t>1</w:t>
            </w:r>
          </w:p>
        </w:tc>
      </w:tr>
      <w:tr w:rsidR="00472FCE" w:rsidRPr="00380936" w14:paraId="6C5C97D8" w14:textId="77777777" w:rsidTr="009B1CEF">
        <w:tc>
          <w:tcPr>
            <w:tcW w:w="4394" w:type="dxa"/>
            <w:tcBorders>
              <w:top w:val="single" w:sz="4" w:space="0" w:color="auto"/>
              <w:left w:val="single" w:sz="4" w:space="0" w:color="auto"/>
              <w:bottom w:val="single" w:sz="4" w:space="0" w:color="auto"/>
              <w:right w:val="single" w:sz="4" w:space="0" w:color="auto"/>
            </w:tcBorders>
          </w:tcPr>
          <w:p w14:paraId="12649919" w14:textId="77777777" w:rsidR="00472FCE" w:rsidRDefault="00472FCE" w:rsidP="009B1CEF">
            <w:pPr>
              <w:pStyle w:val="TAL"/>
              <w:rPr>
                <w:snapToGrid w:val="0"/>
                <w:lang w:val="en-US"/>
              </w:rPr>
            </w:pPr>
            <w:r>
              <w:rPr>
                <w:snapToGrid w:val="0"/>
                <w:lang w:val="en-US"/>
              </w:rPr>
              <w:t>Protection Scheme Identifier 2</w:t>
            </w:r>
          </w:p>
        </w:tc>
        <w:tc>
          <w:tcPr>
            <w:tcW w:w="993" w:type="dxa"/>
            <w:tcBorders>
              <w:top w:val="single" w:sz="4" w:space="0" w:color="auto"/>
              <w:left w:val="single" w:sz="4" w:space="0" w:color="auto"/>
              <w:bottom w:val="single" w:sz="4" w:space="0" w:color="auto"/>
              <w:right w:val="single" w:sz="4" w:space="0" w:color="auto"/>
            </w:tcBorders>
          </w:tcPr>
          <w:p w14:paraId="38521EA3" w14:textId="77777777" w:rsidR="00472FCE" w:rsidRPr="00380936" w:rsidRDefault="00472FCE" w:rsidP="009B1CEF">
            <w:pPr>
              <w:pStyle w:val="TAC"/>
              <w:rPr>
                <w:snapToGrid w:val="0"/>
                <w:lang w:val="en-US"/>
              </w:rPr>
            </w:pPr>
            <w:r>
              <w:rPr>
                <w:snapToGrid w:val="0"/>
                <w:lang w:val="en-US"/>
              </w:rPr>
              <w:t>--</w:t>
            </w:r>
          </w:p>
        </w:tc>
        <w:tc>
          <w:tcPr>
            <w:tcW w:w="1078" w:type="dxa"/>
            <w:tcBorders>
              <w:top w:val="single" w:sz="4" w:space="0" w:color="auto"/>
              <w:left w:val="single" w:sz="4" w:space="0" w:color="auto"/>
              <w:bottom w:val="single" w:sz="4" w:space="0" w:color="auto"/>
              <w:right w:val="single" w:sz="4" w:space="0" w:color="auto"/>
            </w:tcBorders>
          </w:tcPr>
          <w:p w14:paraId="416E22CA" w14:textId="77777777" w:rsidR="00472FCE" w:rsidRPr="00380936" w:rsidRDefault="00472FCE" w:rsidP="009B1CEF">
            <w:pPr>
              <w:pStyle w:val="TAC"/>
              <w:rPr>
                <w:snapToGrid w:val="0"/>
                <w:lang w:val="en-US"/>
              </w:rPr>
            </w:pPr>
            <w:r>
              <w:rPr>
                <w:snapToGrid w:val="0"/>
                <w:lang w:val="en-US"/>
              </w:rPr>
              <w:t>O</w:t>
            </w:r>
          </w:p>
        </w:tc>
        <w:tc>
          <w:tcPr>
            <w:tcW w:w="1473" w:type="dxa"/>
            <w:tcBorders>
              <w:top w:val="single" w:sz="4" w:space="0" w:color="auto"/>
              <w:left w:val="single" w:sz="4" w:space="0" w:color="auto"/>
              <w:bottom w:val="single" w:sz="4" w:space="0" w:color="auto"/>
              <w:right w:val="single" w:sz="4" w:space="0" w:color="auto"/>
            </w:tcBorders>
          </w:tcPr>
          <w:p w14:paraId="3939757A" w14:textId="77777777" w:rsidR="00472FCE" w:rsidRDefault="00472FCE" w:rsidP="009B1CEF">
            <w:pPr>
              <w:pStyle w:val="TAC"/>
              <w:rPr>
                <w:lang w:val="en-US"/>
              </w:rPr>
            </w:pPr>
            <w:r>
              <w:rPr>
                <w:lang w:val="en-US"/>
              </w:rPr>
              <w:t>1</w:t>
            </w:r>
          </w:p>
        </w:tc>
      </w:tr>
      <w:tr w:rsidR="00472FCE" w:rsidRPr="00380936" w14:paraId="54C9F74A" w14:textId="77777777" w:rsidTr="009B1CEF">
        <w:tc>
          <w:tcPr>
            <w:tcW w:w="4394" w:type="dxa"/>
            <w:tcBorders>
              <w:top w:val="single" w:sz="4" w:space="0" w:color="auto"/>
              <w:left w:val="single" w:sz="4" w:space="0" w:color="auto"/>
              <w:bottom w:val="single" w:sz="4" w:space="0" w:color="auto"/>
              <w:right w:val="single" w:sz="4" w:space="0" w:color="auto"/>
            </w:tcBorders>
          </w:tcPr>
          <w:p w14:paraId="373A2118" w14:textId="77777777" w:rsidR="00472FCE" w:rsidRDefault="00472FCE" w:rsidP="009B1CEF">
            <w:pPr>
              <w:pStyle w:val="TAL"/>
              <w:rPr>
                <w:snapToGrid w:val="0"/>
                <w:lang w:val="en-US"/>
              </w:rPr>
            </w:pPr>
            <w:r>
              <w:rPr>
                <w:snapToGrid w:val="0"/>
                <w:lang w:val="en-US"/>
              </w:rPr>
              <w:t>Key Index 2</w:t>
            </w:r>
          </w:p>
        </w:tc>
        <w:tc>
          <w:tcPr>
            <w:tcW w:w="993" w:type="dxa"/>
            <w:tcBorders>
              <w:top w:val="single" w:sz="4" w:space="0" w:color="auto"/>
              <w:left w:val="single" w:sz="4" w:space="0" w:color="auto"/>
              <w:bottom w:val="single" w:sz="4" w:space="0" w:color="auto"/>
              <w:right w:val="single" w:sz="4" w:space="0" w:color="auto"/>
            </w:tcBorders>
          </w:tcPr>
          <w:p w14:paraId="4C1477A6" w14:textId="77777777" w:rsidR="00472FCE" w:rsidRDefault="00472FCE" w:rsidP="009B1CEF">
            <w:pPr>
              <w:pStyle w:val="TAC"/>
              <w:rPr>
                <w:snapToGrid w:val="0"/>
                <w:lang w:val="en-US"/>
              </w:rPr>
            </w:pPr>
            <w:r>
              <w:rPr>
                <w:snapToGrid w:val="0"/>
                <w:lang w:val="en-US"/>
              </w:rPr>
              <w:t>--</w:t>
            </w:r>
          </w:p>
        </w:tc>
        <w:tc>
          <w:tcPr>
            <w:tcW w:w="1078" w:type="dxa"/>
            <w:tcBorders>
              <w:top w:val="single" w:sz="4" w:space="0" w:color="auto"/>
              <w:left w:val="single" w:sz="4" w:space="0" w:color="auto"/>
              <w:bottom w:val="single" w:sz="4" w:space="0" w:color="auto"/>
              <w:right w:val="single" w:sz="4" w:space="0" w:color="auto"/>
            </w:tcBorders>
          </w:tcPr>
          <w:p w14:paraId="483F04A7" w14:textId="77777777" w:rsidR="00472FCE" w:rsidRDefault="00472FCE" w:rsidP="009B1CEF">
            <w:pPr>
              <w:pStyle w:val="TAC"/>
              <w:rPr>
                <w:snapToGrid w:val="0"/>
                <w:lang w:val="en-US"/>
              </w:rPr>
            </w:pPr>
            <w:r>
              <w:rPr>
                <w:snapToGrid w:val="0"/>
                <w:lang w:val="en-US"/>
              </w:rPr>
              <w:t>C (Note 2)</w:t>
            </w:r>
          </w:p>
        </w:tc>
        <w:tc>
          <w:tcPr>
            <w:tcW w:w="1473" w:type="dxa"/>
            <w:tcBorders>
              <w:top w:val="single" w:sz="4" w:space="0" w:color="auto"/>
              <w:left w:val="single" w:sz="4" w:space="0" w:color="auto"/>
              <w:bottom w:val="single" w:sz="4" w:space="0" w:color="auto"/>
              <w:right w:val="single" w:sz="4" w:space="0" w:color="auto"/>
            </w:tcBorders>
          </w:tcPr>
          <w:p w14:paraId="34A26358" w14:textId="77777777" w:rsidR="00472FCE" w:rsidRDefault="00472FCE" w:rsidP="009B1CEF">
            <w:pPr>
              <w:pStyle w:val="TAC"/>
              <w:rPr>
                <w:lang w:val="en-US"/>
              </w:rPr>
            </w:pPr>
            <w:r>
              <w:rPr>
                <w:lang w:val="en-US"/>
              </w:rPr>
              <w:t>1</w:t>
            </w:r>
          </w:p>
        </w:tc>
      </w:tr>
      <w:tr w:rsidR="00472FCE" w:rsidRPr="00380936" w14:paraId="65F06764" w14:textId="77777777" w:rsidTr="009B1CEF">
        <w:tc>
          <w:tcPr>
            <w:tcW w:w="4394" w:type="dxa"/>
            <w:tcBorders>
              <w:top w:val="single" w:sz="4" w:space="0" w:color="auto"/>
              <w:left w:val="single" w:sz="4" w:space="0" w:color="auto"/>
              <w:bottom w:val="single" w:sz="4" w:space="0" w:color="auto"/>
              <w:right w:val="single" w:sz="4" w:space="0" w:color="auto"/>
            </w:tcBorders>
          </w:tcPr>
          <w:p w14:paraId="6320C74B" w14:textId="77777777" w:rsidR="00472FCE" w:rsidRDefault="00472FCE" w:rsidP="009B1CEF">
            <w:pPr>
              <w:pStyle w:val="TAL"/>
              <w:rPr>
                <w:snapToGrid w:val="0"/>
                <w:lang w:val="en-US"/>
              </w:rPr>
            </w:pPr>
            <w:r>
              <w:rPr>
                <w:snapToGrid w:val="0"/>
                <w:lang w:val="en-US"/>
              </w:rPr>
              <w:t>…</w:t>
            </w:r>
          </w:p>
        </w:tc>
        <w:tc>
          <w:tcPr>
            <w:tcW w:w="993" w:type="dxa"/>
            <w:tcBorders>
              <w:top w:val="single" w:sz="4" w:space="0" w:color="auto"/>
              <w:left w:val="single" w:sz="4" w:space="0" w:color="auto"/>
              <w:bottom w:val="single" w:sz="4" w:space="0" w:color="auto"/>
              <w:right w:val="single" w:sz="4" w:space="0" w:color="auto"/>
            </w:tcBorders>
          </w:tcPr>
          <w:p w14:paraId="7B8A7A49" w14:textId="77777777" w:rsidR="00472FCE" w:rsidRPr="00380936" w:rsidRDefault="00472FCE" w:rsidP="009B1CEF">
            <w:pPr>
              <w:pStyle w:val="TAC"/>
              <w:rPr>
                <w:snapToGrid w:val="0"/>
                <w:lang w:val="en-US"/>
              </w:rPr>
            </w:pPr>
            <w:r>
              <w:rPr>
                <w:snapToGrid w:val="0"/>
                <w:lang w:val="en-US"/>
              </w:rPr>
              <w:t>…</w:t>
            </w:r>
          </w:p>
        </w:tc>
        <w:tc>
          <w:tcPr>
            <w:tcW w:w="1078" w:type="dxa"/>
            <w:tcBorders>
              <w:top w:val="single" w:sz="4" w:space="0" w:color="auto"/>
              <w:left w:val="single" w:sz="4" w:space="0" w:color="auto"/>
              <w:bottom w:val="single" w:sz="4" w:space="0" w:color="auto"/>
              <w:right w:val="single" w:sz="4" w:space="0" w:color="auto"/>
            </w:tcBorders>
          </w:tcPr>
          <w:p w14:paraId="0A822DE5" w14:textId="77777777" w:rsidR="00472FCE" w:rsidRPr="00380936" w:rsidRDefault="00472FCE" w:rsidP="009B1CEF">
            <w:pPr>
              <w:pStyle w:val="TAC"/>
              <w:rPr>
                <w:snapToGrid w:val="0"/>
                <w:lang w:val="en-US"/>
              </w:rPr>
            </w:pPr>
            <w:r>
              <w:rPr>
                <w:snapToGrid w:val="0"/>
                <w:lang w:val="en-US"/>
              </w:rPr>
              <w:t>…</w:t>
            </w:r>
          </w:p>
        </w:tc>
        <w:tc>
          <w:tcPr>
            <w:tcW w:w="1473" w:type="dxa"/>
            <w:tcBorders>
              <w:top w:val="single" w:sz="4" w:space="0" w:color="auto"/>
              <w:left w:val="single" w:sz="4" w:space="0" w:color="auto"/>
              <w:bottom w:val="single" w:sz="4" w:space="0" w:color="auto"/>
              <w:right w:val="single" w:sz="4" w:space="0" w:color="auto"/>
            </w:tcBorders>
          </w:tcPr>
          <w:p w14:paraId="3F2768E8" w14:textId="77777777" w:rsidR="00472FCE" w:rsidRPr="00380936" w:rsidDel="00045F44" w:rsidRDefault="00472FCE" w:rsidP="009B1CEF">
            <w:pPr>
              <w:pStyle w:val="TAC"/>
              <w:rPr>
                <w:lang w:val="en-US"/>
              </w:rPr>
            </w:pPr>
            <w:r>
              <w:rPr>
                <w:lang w:val="en-US"/>
              </w:rPr>
              <w:t>…</w:t>
            </w:r>
          </w:p>
        </w:tc>
      </w:tr>
      <w:tr w:rsidR="00472FCE" w:rsidRPr="00380936" w14:paraId="5EC8950F" w14:textId="77777777" w:rsidTr="009B1CEF">
        <w:tc>
          <w:tcPr>
            <w:tcW w:w="4394" w:type="dxa"/>
            <w:tcBorders>
              <w:top w:val="single" w:sz="4" w:space="0" w:color="auto"/>
              <w:left w:val="single" w:sz="4" w:space="0" w:color="auto"/>
              <w:bottom w:val="single" w:sz="4" w:space="0" w:color="auto"/>
              <w:right w:val="single" w:sz="4" w:space="0" w:color="auto"/>
            </w:tcBorders>
          </w:tcPr>
          <w:p w14:paraId="52BB62BC" w14:textId="77777777" w:rsidR="00472FCE" w:rsidRDefault="00472FCE" w:rsidP="009B1CEF">
            <w:pPr>
              <w:pStyle w:val="TAL"/>
              <w:rPr>
                <w:snapToGrid w:val="0"/>
                <w:lang w:val="en-US"/>
              </w:rPr>
            </w:pPr>
            <w:r>
              <w:rPr>
                <w:snapToGrid w:val="0"/>
                <w:lang w:val="en-US"/>
              </w:rPr>
              <w:t>Protection Scheme Identifier N (Lowest priority)</w:t>
            </w:r>
          </w:p>
        </w:tc>
        <w:tc>
          <w:tcPr>
            <w:tcW w:w="993" w:type="dxa"/>
            <w:tcBorders>
              <w:top w:val="single" w:sz="4" w:space="0" w:color="auto"/>
              <w:left w:val="single" w:sz="4" w:space="0" w:color="auto"/>
              <w:bottom w:val="single" w:sz="4" w:space="0" w:color="auto"/>
              <w:right w:val="single" w:sz="4" w:space="0" w:color="auto"/>
            </w:tcBorders>
          </w:tcPr>
          <w:p w14:paraId="79C7A65A" w14:textId="77777777" w:rsidR="00472FCE" w:rsidRDefault="00472FCE" w:rsidP="009B1CEF">
            <w:pPr>
              <w:pStyle w:val="TAC"/>
              <w:rPr>
                <w:snapToGrid w:val="0"/>
                <w:lang w:val="en-US"/>
              </w:rPr>
            </w:pPr>
            <w:r>
              <w:rPr>
                <w:snapToGrid w:val="0"/>
                <w:lang w:val="en-US"/>
              </w:rPr>
              <w:t>--</w:t>
            </w:r>
          </w:p>
        </w:tc>
        <w:tc>
          <w:tcPr>
            <w:tcW w:w="1078" w:type="dxa"/>
            <w:tcBorders>
              <w:top w:val="single" w:sz="4" w:space="0" w:color="auto"/>
              <w:left w:val="single" w:sz="4" w:space="0" w:color="auto"/>
              <w:bottom w:val="single" w:sz="4" w:space="0" w:color="auto"/>
              <w:right w:val="single" w:sz="4" w:space="0" w:color="auto"/>
            </w:tcBorders>
          </w:tcPr>
          <w:p w14:paraId="7B45C5A6" w14:textId="77777777" w:rsidR="00472FCE" w:rsidRDefault="00472FCE" w:rsidP="009B1CEF">
            <w:pPr>
              <w:pStyle w:val="TAC"/>
              <w:rPr>
                <w:snapToGrid w:val="0"/>
                <w:lang w:val="en-US"/>
              </w:rPr>
            </w:pPr>
            <w:r>
              <w:rPr>
                <w:snapToGrid w:val="0"/>
                <w:lang w:val="en-US"/>
              </w:rPr>
              <w:t>O</w:t>
            </w:r>
          </w:p>
        </w:tc>
        <w:tc>
          <w:tcPr>
            <w:tcW w:w="1473" w:type="dxa"/>
            <w:tcBorders>
              <w:top w:val="single" w:sz="4" w:space="0" w:color="auto"/>
              <w:left w:val="single" w:sz="4" w:space="0" w:color="auto"/>
              <w:bottom w:val="single" w:sz="4" w:space="0" w:color="auto"/>
              <w:right w:val="single" w:sz="4" w:space="0" w:color="auto"/>
            </w:tcBorders>
          </w:tcPr>
          <w:p w14:paraId="3EBC745B" w14:textId="77777777" w:rsidR="00472FCE" w:rsidRDefault="00472FCE" w:rsidP="009B1CEF">
            <w:pPr>
              <w:pStyle w:val="TAC"/>
              <w:rPr>
                <w:lang w:val="en-US"/>
              </w:rPr>
            </w:pPr>
            <w:r>
              <w:rPr>
                <w:lang w:val="en-US"/>
              </w:rPr>
              <w:t>1</w:t>
            </w:r>
          </w:p>
        </w:tc>
      </w:tr>
      <w:tr w:rsidR="00472FCE" w:rsidRPr="00380936" w14:paraId="067886B8" w14:textId="77777777" w:rsidTr="009B1CEF">
        <w:tc>
          <w:tcPr>
            <w:tcW w:w="4394" w:type="dxa"/>
            <w:tcBorders>
              <w:top w:val="single" w:sz="4" w:space="0" w:color="auto"/>
              <w:left w:val="single" w:sz="4" w:space="0" w:color="auto"/>
              <w:bottom w:val="single" w:sz="4" w:space="0" w:color="auto"/>
              <w:right w:val="single" w:sz="4" w:space="0" w:color="auto"/>
            </w:tcBorders>
          </w:tcPr>
          <w:p w14:paraId="500B3DA9" w14:textId="77777777" w:rsidR="00472FCE" w:rsidRDefault="00472FCE" w:rsidP="009B1CEF">
            <w:pPr>
              <w:pStyle w:val="TAL"/>
              <w:rPr>
                <w:snapToGrid w:val="0"/>
                <w:lang w:val="en-US"/>
              </w:rPr>
            </w:pPr>
            <w:r>
              <w:rPr>
                <w:snapToGrid w:val="0"/>
                <w:lang w:val="en-US"/>
              </w:rPr>
              <w:t>Key Index N</w:t>
            </w:r>
          </w:p>
        </w:tc>
        <w:tc>
          <w:tcPr>
            <w:tcW w:w="993" w:type="dxa"/>
            <w:tcBorders>
              <w:top w:val="single" w:sz="4" w:space="0" w:color="auto"/>
              <w:left w:val="single" w:sz="4" w:space="0" w:color="auto"/>
              <w:bottom w:val="single" w:sz="4" w:space="0" w:color="auto"/>
              <w:right w:val="single" w:sz="4" w:space="0" w:color="auto"/>
            </w:tcBorders>
          </w:tcPr>
          <w:p w14:paraId="5A4954BC" w14:textId="77777777" w:rsidR="00472FCE" w:rsidRDefault="00472FCE" w:rsidP="009B1CEF">
            <w:pPr>
              <w:pStyle w:val="TAC"/>
              <w:rPr>
                <w:snapToGrid w:val="0"/>
                <w:lang w:val="en-US"/>
              </w:rPr>
            </w:pPr>
            <w:r>
              <w:rPr>
                <w:snapToGrid w:val="0"/>
                <w:lang w:val="en-US"/>
              </w:rPr>
              <w:t>--</w:t>
            </w:r>
          </w:p>
        </w:tc>
        <w:tc>
          <w:tcPr>
            <w:tcW w:w="1078" w:type="dxa"/>
            <w:tcBorders>
              <w:top w:val="single" w:sz="4" w:space="0" w:color="auto"/>
              <w:left w:val="single" w:sz="4" w:space="0" w:color="auto"/>
              <w:bottom w:val="single" w:sz="4" w:space="0" w:color="auto"/>
              <w:right w:val="single" w:sz="4" w:space="0" w:color="auto"/>
            </w:tcBorders>
          </w:tcPr>
          <w:p w14:paraId="4A44900E" w14:textId="77777777" w:rsidR="00472FCE" w:rsidRDefault="00472FCE" w:rsidP="009B1CEF">
            <w:pPr>
              <w:pStyle w:val="TAC"/>
              <w:rPr>
                <w:snapToGrid w:val="0"/>
                <w:lang w:val="en-US"/>
              </w:rPr>
            </w:pPr>
            <w:r>
              <w:rPr>
                <w:snapToGrid w:val="0"/>
                <w:lang w:val="en-US"/>
              </w:rPr>
              <w:t>C (Note 2)</w:t>
            </w:r>
          </w:p>
        </w:tc>
        <w:tc>
          <w:tcPr>
            <w:tcW w:w="1473" w:type="dxa"/>
            <w:tcBorders>
              <w:top w:val="single" w:sz="4" w:space="0" w:color="auto"/>
              <w:left w:val="single" w:sz="4" w:space="0" w:color="auto"/>
              <w:bottom w:val="single" w:sz="4" w:space="0" w:color="auto"/>
              <w:right w:val="single" w:sz="4" w:space="0" w:color="auto"/>
            </w:tcBorders>
          </w:tcPr>
          <w:p w14:paraId="4357482C" w14:textId="77777777" w:rsidR="00472FCE" w:rsidRDefault="00472FCE" w:rsidP="009B1CEF">
            <w:pPr>
              <w:pStyle w:val="TAC"/>
              <w:rPr>
                <w:lang w:val="en-US"/>
              </w:rPr>
            </w:pPr>
            <w:r>
              <w:rPr>
                <w:lang w:val="en-US"/>
              </w:rPr>
              <w:t>1</w:t>
            </w:r>
          </w:p>
        </w:tc>
      </w:tr>
      <w:tr w:rsidR="00472FCE" w14:paraId="129A3105" w14:textId="77777777" w:rsidTr="009B1CEF">
        <w:tc>
          <w:tcPr>
            <w:tcW w:w="7938" w:type="dxa"/>
            <w:gridSpan w:val="4"/>
            <w:tcBorders>
              <w:top w:val="single" w:sz="4" w:space="0" w:color="auto"/>
              <w:left w:val="single" w:sz="4" w:space="0" w:color="auto"/>
              <w:bottom w:val="single" w:sz="4" w:space="0" w:color="auto"/>
              <w:right w:val="single" w:sz="4" w:space="0" w:color="auto"/>
            </w:tcBorders>
          </w:tcPr>
          <w:p w14:paraId="58D5064D" w14:textId="77777777" w:rsidR="00472FCE" w:rsidRDefault="00472FCE" w:rsidP="009B1CEF">
            <w:pPr>
              <w:pStyle w:val="TAN"/>
              <w:rPr>
                <w:lang w:val="en-US"/>
              </w:rPr>
            </w:pPr>
            <w:r>
              <w:rPr>
                <w:lang w:val="en-US"/>
              </w:rPr>
              <w:t xml:space="preserve">Note 1: </w:t>
            </w:r>
            <w:r>
              <w:rPr>
                <w:lang w:val="en-US"/>
              </w:rPr>
              <w:tab/>
              <w:t>The length is coded according to ISO/IEC 8825-1 [35]</w:t>
            </w:r>
          </w:p>
          <w:p w14:paraId="7F5FA06B" w14:textId="77777777" w:rsidR="00472FCE" w:rsidRDefault="00472FCE" w:rsidP="009B1CEF">
            <w:pPr>
              <w:pStyle w:val="TAN"/>
              <w:rPr>
                <w:lang w:val="en-US"/>
              </w:rPr>
            </w:pPr>
            <w:r>
              <w:rPr>
                <w:lang w:val="en-US"/>
              </w:rPr>
              <w:t xml:space="preserve">Note 2: </w:t>
            </w:r>
            <w:r>
              <w:rPr>
                <w:lang w:val="en-US"/>
              </w:rPr>
              <w:tab/>
              <w:t>This field is present only if the corresponding Protection Scheme Identifier field is present</w:t>
            </w:r>
          </w:p>
        </w:tc>
      </w:tr>
    </w:tbl>
    <w:p w14:paraId="405741F1" w14:textId="77777777" w:rsidR="00472FCE" w:rsidRDefault="00472FCE" w:rsidP="00472FCE">
      <w:pPr>
        <w:pStyle w:val="FP"/>
        <w:rPr>
          <w:lang w:val="en-US"/>
        </w:rPr>
      </w:pPr>
    </w:p>
    <w:p w14:paraId="6E898C12" w14:textId="05D8D1D9" w:rsidR="00472FCE" w:rsidRDefault="00472FCE" w:rsidP="00472FCE">
      <w:pPr>
        <w:ind w:left="284"/>
        <w:rPr>
          <w:lang w:val="en-US"/>
        </w:rPr>
      </w:pPr>
      <w:r>
        <w:rPr>
          <w:lang w:val="en-US"/>
        </w:rPr>
        <w:t>The Protection Scheme Identifier represents a protection scheme as described in 3GPP TS 33.501 [105] and it is coded in one byte as follows:</w:t>
      </w:r>
    </w:p>
    <w:tbl>
      <w:tblPr>
        <w:tblW w:w="9724" w:type="dxa"/>
        <w:tblLayout w:type="fixed"/>
        <w:tblCellMar>
          <w:left w:w="28" w:type="dxa"/>
          <w:right w:w="28"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472FCE" w14:paraId="7B6C3C0F" w14:textId="77777777" w:rsidTr="009B1CEF">
        <w:trPr>
          <w:gridAfter w:val="2"/>
          <w:wAfter w:w="5300" w:type="dxa"/>
          <w:trHeight w:val="280"/>
        </w:trPr>
        <w:tc>
          <w:tcPr>
            <w:tcW w:w="851" w:type="dxa"/>
          </w:tcPr>
          <w:p w14:paraId="2DCF805B" w14:textId="77777777" w:rsidR="00472FCE" w:rsidRDefault="00472FCE"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tcBorders>
              <w:right w:val="single" w:sz="6" w:space="0" w:color="auto"/>
            </w:tcBorders>
          </w:tcPr>
          <w:p w14:paraId="0C7BF99B" w14:textId="77777777" w:rsidR="00472FCE" w:rsidRDefault="00472FCE"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single" w:sz="6" w:space="0" w:color="auto"/>
              <w:bottom w:val="single" w:sz="6" w:space="0" w:color="auto"/>
              <w:right w:val="single" w:sz="6" w:space="0" w:color="auto"/>
            </w:tcBorders>
          </w:tcPr>
          <w:p w14:paraId="0B235AEC" w14:textId="77777777" w:rsidR="00472FCE" w:rsidRDefault="00472FCE"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b8</w:t>
            </w:r>
          </w:p>
        </w:tc>
        <w:tc>
          <w:tcPr>
            <w:tcW w:w="397" w:type="dxa"/>
            <w:gridSpan w:val="2"/>
            <w:tcBorders>
              <w:top w:val="single" w:sz="6" w:space="0" w:color="auto"/>
              <w:left w:val="single" w:sz="6" w:space="0" w:color="auto"/>
              <w:bottom w:val="single" w:sz="6" w:space="0" w:color="auto"/>
              <w:right w:val="single" w:sz="6" w:space="0" w:color="auto"/>
            </w:tcBorders>
          </w:tcPr>
          <w:p w14:paraId="6663B845" w14:textId="77777777" w:rsidR="00472FCE" w:rsidRDefault="00472FCE"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b7</w:t>
            </w:r>
          </w:p>
        </w:tc>
        <w:tc>
          <w:tcPr>
            <w:tcW w:w="397" w:type="dxa"/>
            <w:gridSpan w:val="2"/>
            <w:tcBorders>
              <w:top w:val="single" w:sz="6" w:space="0" w:color="auto"/>
              <w:left w:val="single" w:sz="6" w:space="0" w:color="auto"/>
              <w:bottom w:val="single" w:sz="6" w:space="0" w:color="auto"/>
              <w:right w:val="single" w:sz="6" w:space="0" w:color="auto"/>
            </w:tcBorders>
          </w:tcPr>
          <w:p w14:paraId="1AA1132C" w14:textId="77777777" w:rsidR="00472FCE" w:rsidRDefault="00472FCE"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b6</w:t>
            </w:r>
          </w:p>
        </w:tc>
        <w:tc>
          <w:tcPr>
            <w:tcW w:w="397" w:type="dxa"/>
            <w:gridSpan w:val="2"/>
            <w:tcBorders>
              <w:top w:val="single" w:sz="6" w:space="0" w:color="auto"/>
              <w:left w:val="single" w:sz="6" w:space="0" w:color="auto"/>
              <w:bottom w:val="single" w:sz="6" w:space="0" w:color="auto"/>
              <w:right w:val="single" w:sz="6" w:space="0" w:color="auto"/>
            </w:tcBorders>
          </w:tcPr>
          <w:p w14:paraId="30694C3D" w14:textId="77777777" w:rsidR="00472FCE" w:rsidRDefault="00472FCE"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b5</w:t>
            </w:r>
          </w:p>
        </w:tc>
        <w:tc>
          <w:tcPr>
            <w:tcW w:w="397" w:type="dxa"/>
            <w:gridSpan w:val="2"/>
            <w:tcBorders>
              <w:top w:val="single" w:sz="6" w:space="0" w:color="auto"/>
              <w:left w:val="single" w:sz="6" w:space="0" w:color="auto"/>
              <w:bottom w:val="single" w:sz="6" w:space="0" w:color="auto"/>
              <w:right w:val="single" w:sz="6" w:space="0" w:color="auto"/>
            </w:tcBorders>
          </w:tcPr>
          <w:p w14:paraId="529E7E0D" w14:textId="77777777" w:rsidR="00472FCE" w:rsidRDefault="00472FCE"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b4</w:t>
            </w:r>
          </w:p>
        </w:tc>
        <w:tc>
          <w:tcPr>
            <w:tcW w:w="397" w:type="dxa"/>
            <w:gridSpan w:val="2"/>
            <w:tcBorders>
              <w:top w:val="single" w:sz="6" w:space="0" w:color="auto"/>
              <w:left w:val="single" w:sz="6" w:space="0" w:color="auto"/>
              <w:bottom w:val="single" w:sz="6" w:space="0" w:color="auto"/>
              <w:right w:val="single" w:sz="6" w:space="0" w:color="auto"/>
            </w:tcBorders>
          </w:tcPr>
          <w:p w14:paraId="255693EA" w14:textId="77777777" w:rsidR="00472FCE" w:rsidRDefault="00472FCE"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b3</w:t>
            </w:r>
          </w:p>
        </w:tc>
        <w:tc>
          <w:tcPr>
            <w:tcW w:w="397" w:type="dxa"/>
            <w:gridSpan w:val="2"/>
            <w:tcBorders>
              <w:top w:val="single" w:sz="6" w:space="0" w:color="auto"/>
              <w:left w:val="single" w:sz="6" w:space="0" w:color="auto"/>
              <w:bottom w:val="single" w:sz="6" w:space="0" w:color="auto"/>
              <w:right w:val="single" w:sz="6" w:space="0" w:color="auto"/>
            </w:tcBorders>
          </w:tcPr>
          <w:p w14:paraId="05752DA9" w14:textId="77777777" w:rsidR="00472FCE" w:rsidRDefault="00472FCE"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b2</w:t>
            </w:r>
          </w:p>
        </w:tc>
        <w:tc>
          <w:tcPr>
            <w:tcW w:w="397" w:type="dxa"/>
            <w:gridSpan w:val="2"/>
            <w:tcBorders>
              <w:top w:val="single" w:sz="6" w:space="0" w:color="auto"/>
              <w:left w:val="single" w:sz="6" w:space="0" w:color="auto"/>
              <w:bottom w:val="single" w:sz="6" w:space="0" w:color="auto"/>
              <w:right w:val="single" w:sz="6" w:space="0" w:color="auto"/>
            </w:tcBorders>
          </w:tcPr>
          <w:p w14:paraId="7B6561F7" w14:textId="77777777" w:rsidR="00472FCE" w:rsidRDefault="00472FCE"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b1</w:t>
            </w:r>
          </w:p>
        </w:tc>
      </w:tr>
      <w:tr w:rsidR="00472FCE" w14:paraId="5199B142" w14:textId="77777777" w:rsidTr="009B1CEF">
        <w:trPr>
          <w:trHeight w:val="24"/>
        </w:trPr>
        <w:tc>
          <w:tcPr>
            <w:tcW w:w="851" w:type="dxa"/>
          </w:tcPr>
          <w:p w14:paraId="02490B0E" w14:textId="77777777" w:rsidR="00472FCE" w:rsidRDefault="00472FCE"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4739D873" w14:textId="77777777" w:rsidR="00472FCE" w:rsidRDefault="00472FCE"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1318EBF" w14:textId="77777777" w:rsidR="00472FCE" w:rsidRDefault="00472FCE"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53DED22" w14:textId="77777777" w:rsidR="00472FCE" w:rsidRDefault="00472FCE"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3BF1096" w14:textId="77777777" w:rsidR="00472FCE" w:rsidRDefault="00472FCE"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3EC1F29" w14:textId="77777777" w:rsidR="00472FCE" w:rsidRDefault="00472FCE"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44744B79" w14:textId="77777777" w:rsidR="00472FCE" w:rsidRDefault="00472FCE"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3C804A3B" w14:textId="77777777" w:rsidR="00472FCE" w:rsidRDefault="00472FCE"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20AC9B24" w14:textId="77777777" w:rsidR="00472FCE" w:rsidRDefault="00472FCE"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18C88886" w14:textId="77777777" w:rsidR="00472FCE" w:rsidRDefault="00472FCE"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602A4B5A" w14:textId="3D028967" w:rsidR="00472FCE" w:rsidRDefault="00472FCE" w:rsidP="00512F6B">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Protection Scheme identifier coded as described in 3GPP TS </w:t>
            </w:r>
            <w:ins w:id="5" w:author="Espi Sergi" w:date="2018-11-30T15:25:00Z">
              <w:r w:rsidR="00512F6B">
                <w:t>24.501 [104]</w:t>
              </w:r>
            </w:ins>
            <w:del w:id="6" w:author="Espi Sergi" w:date="2018-11-30T15:25:00Z">
              <w:r w:rsidDel="00512F6B">
                <w:delText>33.501 [105]</w:delText>
              </w:r>
            </w:del>
          </w:p>
        </w:tc>
      </w:tr>
      <w:tr w:rsidR="00472FCE" w14:paraId="48736E83" w14:textId="77777777" w:rsidTr="009B1CEF">
        <w:trPr>
          <w:trHeight w:val="24"/>
        </w:trPr>
        <w:tc>
          <w:tcPr>
            <w:tcW w:w="851" w:type="dxa"/>
          </w:tcPr>
          <w:p w14:paraId="10320A98" w14:textId="77777777" w:rsidR="00472FCE" w:rsidRDefault="00472FCE"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6ACD25FC" w14:textId="77777777" w:rsidR="00472FCE" w:rsidRDefault="00472FCE"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5B371A4C" w14:textId="77777777" w:rsidR="00472FCE" w:rsidRDefault="00472FCE"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6BF8C939" w14:textId="77777777" w:rsidR="00472FCE" w:rsidRDefault="00472FCE"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424C73F6" w14:textId="77777777" w:rsidR="00472FCE" w:rsidRDefault="00472FCE"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0A097FB5" w14:textId="77777777" w:rsidR="00472FCE" w:rsidRDefault="00472FCE"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29750657" w14:textId="77777777" w:rsidR="00472FCE" w:rsidRDefault="00472FCE"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09810B4E" w14:textId="77777777" w:rsidR="00472FCE" w:rsidRDefault="00472FCE"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6" w:space="0" w:color="auto"/>
            </w:tcBorders>
          </w:tcPr>
          <w:p w14:paraId="369B5EB1" w14:textId="77777777" w:rsidR="00472FCE" w:rsidRDefault="00472FCE"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4" w:space="0" w:color="auto"/>
            </w:tcBorders>
          </w:tcPr>
          <w:p w14:paraId="018C7E5A" w14:textId="77777777" w:rsidR="00472FCE" w:rsidRDefault="00472FCE"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05D7F234" w14:textId="77777777" w:rsidR="00472FCE" w:rsidRDefault="00472FCE"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RFU, bit = 0</w:t>
            </w:r>
          </w:p>
        </w:tc>
      </w:tr>
    </w:tbl>
    <w:p w14:paraId="0F6370B7" w14:textId="77777777" w:rsidR="00472FCE" w:rsidRPr="00943600" w:rsidDel="00472FCE" w:rsidRDefault="00472FCE" w:rsidP="00472FCE">
      <w:pPr>
        <w:pStyle w:val="EditorsNote"/>
        <w:rPr>
          <w:del w:id="7" w:author="Espi Sergi" w:date="2018-11-28T22:15:00Z"/>
        </w:rPr>
      </w:pPr>
      <w:del w:id="8" w:author="Espi Sergi" w:date="2018-11-28T22:15:00Z">
        <w:r w:rsidDel="00472FCE">
          <w:delText>Editor’s Note: The format may need to be updated depending on the outcome of 3GPP TS 23.003.</w:delText>
        </w:r>
      </w:del>
    </w:p>
    <w:p w14:paraId="74E7DDE4" w14:textId="77777777" w:rsidR="00472FCE" w:rsidRPr="000C0F58" w:rsidRDefault="00472FCE" w:rsidP="00472FCE">
      <w:pPr>
        <w:ind w:left="284"/>
        <w:rPr>
          <w:snapToGrid w:val="0"/>
        </w:rPr>
      </w:pPr>
    </w:p>
    <w:p w14:paraId="7E38639E" w14:textId="77777777" w:rsidR="00472FCE" w:rsidRDefault="00472FCE" w:rsidP="00472FCE">
      <w:pPr>
        <w:ind w:left="284"/>
        <w:rPr>
          <w:snapToGrid w:val="0"/>
          <w:lang w:val="en-US"/>
        </w:rPr>
      </w:pPr>
      <w:r>
        <w:rPr>
          <w:snapToGrid w:val="0"/>
          <w:lang w:val="en-US"/>
        </w:rPr>
        <w:t xml:space="preserve">The Key Index is coded in one byte such that its value indicates the position of the Home Network Public Key in the Home Network Public Key List data object, that is applicable to the Protection Scheme. </w:t>
      </w:r>
      <w:r>
        <w:t>A Key Index with a value of "1" refers to the first Network Public Key entry in the Home Network Public Key List, and so on. A Key Index with a value of "0" indicates that there is no Home Network Public Key associated with that Protection Scheme (e.g., in the case of null-scheme).</w:t>
      </w:r>
    </w:p>
    <w:p w14:paraId="5452A4E6" w14:textId="77777777" w:rsidR="00472FCE" w:rsidRDefault="00472FCE" w:rsidP="00472FCE">
      <w:pPr>
        <w:pStyle w:val="B1"/>
        <w:keepNext/>
        <w:keepLines/>
        <w:spacing w:after="0"/>
      </w:pPr>
      <w:r>
        <w:noBreakHyphen/>
      </w:r>
      <w:r>
        <w:tab/>
      </w:r>
      <w:r>
        <w:rPr>
          <w:snapToGrid w:val="0"/>
          <w:lang w:val="en-US"/>
        </w:rPr>
        <w:t>Home Network Public Key List data object</w:t>
      </w:r>
      <w:r>
        <w:t>.</w:t>
      </w:r>
    </w:p>
    <w:p w14:paraId="018CF92E" w14:textId="77777777" w:rsidR="00472FCE" w:rsidRDefault="00472FCE" w:rsidP="00472FCE">
      <w:pPr>
        <w:pStyle w:val="B1"/>
        <w:spacing w:after="0"/>
        <w:ind w:left="0" w:firstLine="0"/>
        <w:rPr>
          <w:snapToGrid w:val="0"/>
          <w:lang w:val="en-US"/>
        </w:rPr>
      </w:pPr>
      <w:r>
        <w:t>Contents:</w:t>
      </w:r>
    </w:p>
    <w:p w14:paraId="18400339" w14:textId="77777777" w:rsidR="00472FCE" w:rsidRDefault="00472FCE" w:rsidP="00472FCE">
      <w:pPr>
        <w:pStyle w:val="B1"/>
        <w:spacing w:after="0"/>
        <w:ind w:left="284" w:firstLine="0"/>
        <w:rPr>
          <w:lang w:val="en-US"/>
        </w:rPr>
      </w:pPr>
      <w:r>
        <w:rPr>
          <w:lang w:val="en-US"/>
        </w:rPr>
        <w:t>This data object contains a list of the Home Network Public Key and the corresponding Home Network Public Key Identifier that shall be used by the ME to calculate the SUCI.</w:t>
      </w:r>
    </w:p>
    <w:p w14:paraId="6AC86D4F" w14:textId="77777777" w:rsidR="00472FCE" w:rsidRDefault="00472FCE" w:rsidP="00472FCE">
      <w:pPr>
        <w:pStyle w:val="B1"/>
        <w:spacing w:after="0"/>
        <w:ind w:left="284" w:firstLine="0"/>
        <w:rPr>
          <w:snapToGrid w:val="0"/>
          <w:lang w:val="en-US"/>
        </w:rPr>
      </w:pPr>
      <w:r w:rsidRPr="001069B6">
        <w:rPr>
          <w:lang w:val="en-US"/>
        </w:rPr>
        <w:t xml:space="preserve">This data object </w:t>
      </w:r>
      <w:r>
        <w:rPr>
          <w:lang w:val="en-US"/>
        </w:rPr>
        <w:t xml:space="preserve">may not be </w:t>
      </w:r>
      <w:r w:rsidRPr="001069B6">
        <w:rPr>
          <w:lang w:val="en-US"/>
        </w:rPr>
        <w:t xml:space="preserve">present if </w:t>
      </w:r>
      <w:r>
        <w:rPr>
          <w:lang w:val="en-US"/>
        </w:rPr>
        <w:t xml:space="preserve">none of the protection scheme profiles identified by the Protection Scheme Identifiers included in the </w:t>
      </w:r>
      <w:r>
        <w:rPr>
          <w:snapToGrid w:val="0"/>
          <w:lang w:val="en-US"/>
        </w:rPr>
        <w:t>Protection Scheme Identifier List data object</w:t>
      </w:r>
      <w:r>
        <w:rPr>
          <w:lang w:val="en-US"/>
        </w:rPr>
        <w:t xml:space="preserve"> use the Home Network Public Key (e.g. null-scheme).</w:t>
      </w:r>
      <w:r>
        <w:rPr>
          <w:snapToGrid w:val="0"/>
          <w:lang w:val="en-US"/>
        </w:rPr>
        <w:t xml:space="preserve"> If this data object is present, it shall contain at least one </w:t>
      </w:r>
      <w:r>
        <w:rPr>
          <w:lang w:val="en-US"/>
        </w:rPr>
        <w:t>Home Network Public Key and the corresponding Home Network Public Key Identifier.</w:t>
      </w:r>
    </w:p>
    <w:p w14:paraId="26165F9B" w14:textId="77777777" w:rsidR="00472FCE" w:rsidRPr="00A4547A" w:rsidRDefault="00472FCE" w:rsidP="00472FCE">
      <w:pPr>
        <w:pStyle w:val="B1"/>
      </w:pPr>
      <w:r w:rsidRPr="00A4547A">
        <w:t>Coding:</w:t>
      </w:r>
    </w:p>
    <w:tbl>
      <w:tblPr>
        <w:tblW w:w="0" w:type="auto"/>
        <w:tblInd w:w="9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2"/>
        <w:gridCol w:w="993"/>
        <w:gridCol w:w="1351"/>
        <w:gridCol w:w="1200"/>
      </w:tblGrid>
      <w:tr w:rsidR="00472FCE" w14:paraId="50BFC565" w14:textId="77777777" w:rsidTr="009B1CEF">
        <w:tc>
          <w:tcPr>
            <w:tcW w:w="4252" w:type="dxa"/>
            <w:tcBorders>
              <w:top w:val="single" w:sz="4" w:space="0" w:color="auto"/>
              <w:left w:val="single" w:sz="4" w:space="0" w:color="auto"/>
              <w:bottom w:val="single" w:sz="4" w:space="0" w:color="auto"/>
              <w:right w:val="single" w:sz="4" w:space="0" w:color="auto"/>
            </w:tcBorders>
          </w:tcPr>
          <w:p w14:paraId="435E8EC1" w14:textId="77777777" w:rsidR="00472FCE" w:rsidRDefault="00472FCE" w:rsidP="009B1CEF">
            <w:pPr>
              <w:pStyle w:val="TF"/>
              <w:keepLines w:val="0"/>
              <w:spacing w:after="0"/>
              <w:rPr>
                <w:lang w:val="en-US"/>
              </w:rPr>
            </w:pPr>
            <w:r>
              <w:rPr>
                <w:lang w:val="en-US"/>
              </w:rPr>
              <w:t>Description</w:t>
            </w:r>
          </w:p>
        </w:tc>
        <w:tc>
          <w:tcPr>
            <w:tcW w:w="993" w:type="dxa"/>
            <w:tcBorders>
              <w:top w:val="single" w:sz="4" w:space="0" w:color="auto"/>
              <w:left w:val="single" w:sz="4" w:space="0" w:color="auto"/>
              <w:bottom w:val="single" w:sz="4" w:space="0" w:color="auto"/>
              <w:right w:val="single" w:sz="4" w:space="0" w:color="auto"/>
            </w:tcBorders>
          </w:tcPr>
          <w:p w14:paraId="1D976CF7" w14:textId="77777777" w:rsidR="00472FCE" w:rsidRDefault="00472FCE" w:rsidP="009B1CEF">
            <w:pPr>
              <w:pStyle w:val="TF"/>
              <w:keepLines w:val="0"/>
              <w:spacing w:after="0"/>
              <w:rPr>
                <w:lang w:val="en-US"/>
              </w:rPr>
            </w:pPr>
            <w:r>
              <w:rPr>
                <w:lang w:val="en-US"/>
              </w:rPr>
              <w:t>Value</w:t>
            </w:r>
          </w:p>
        </w:tc>
        <w:tc>
          <w:tcPr>
            <w:tcW w:w="1351" w:type="dxa"/>
            <w:tcBorders>
              <w:top w:val="single" w:sz="4" w:space="0" w:color="auto"/>
              <w:left w:val="single" w:sz="4" w:space="0" w:color="auto"/>
              <w:bottom w:val="single" w:sz="4" w:space="0" w:color="auto"/>
              <w:right w:val="single" w:sz="4" w:space="0" w:color="auto"/>
            </w:tcBorders>
          </w:tcPr>
          <w:p w14:paraId="553BF3F4" w14:textId="77777777" w:rsidR="00472FCE" w:rsidRDefault="00472FCE" w:rsidP="009B1CEF">
            <w:pPr>
              <w:pStyle w:val="TF"/>
              <w:keepLines w:val="0"/>
              <w:spacing w:after="0"/>
              <w:rPr>
                <w:lang w:val="en-US"/>
              </w:rPr>
            </w:pPr>
            <w:r>
              <w:rPr>
                <w:lang w:val="en-US"/>
              </w:rPr>
              <w:t>M/O/C</w:t>
            </w:r>
          </w:p>
        </w:tc>
        <w:tc>
          <w:tcPr>
            <w:tcW w:w="1200" w:type="dxa"/>
            <w:tcBorders>
              <w:top w:val="single" w:sz="4" w:space="0" w:color="auto"/>
              <w:left w:val="single" w:sz="4" w:space="0" w:color="auto"/>
              <w:bottom w:val="single" w:sz="4" w:space="0" w:color="auto"/>
              <w:right w:val="single" w:sz="4" w:space="0" w:color="auto"/>
            </w:tcBorders>
          </w:tcPr>
          <w:p w14:paraId="780AC8A1" w14:textId="77777777" w:rsidR="00472FCE" w:rsidRDefault="00472FCE" w:rsidP="009B1CEF">
            <w:pPr>
              <w:pStyle w:val="TF"/>
              <w:keepLines w:val="0"/>
              <w:spacing w:after="0"/>
              <w:rPr>
                <w:lang w:val="en-US"/>
              </w:rPr>
            </w:pPr>
            <w:r>
              <w:rPr>
                <w:lang w:val="en-US"/>
              </w:rPr>
              <w:t>Length (bytes)</w:t>
            </w:r>
          </w:p>
        </w:tc>
      </w:tr>
      <w:tr w:rsidR="00472FCE" w:rsidRPr="00380936" w14:paraId="64A6145A" w14:textId="77777777" w:rsidTr="009B1CEF">
        <w:tc>
          <w:tcPr>
            <w:tcW w:w="4252" w:type="dxa"/>
            <w:tcBorders>
              <w:top w:val="single" w:sz="4" w:space="0" w:color="auto"/>
              <w:left w:val="single" w:sz="4" w:space="0" w:color="auto"/>
              <w:bottom w:val="single" w:sz="4" w:space="0" w:color="auto"/>
              <w:right w:val="single" w:sz="4" w:space="0" w:color="auto"/>
            </w:tcBorders>
          </w:tcPr>
          <w:p w14:paraId="680485BC" w14:textId="77777777" w:rsidR="00472FCE" w:rsidRDefault="00472FCE" w:rsidP="009B1CEF">
            <w:pPr>
              <w:pStyle w:val="TAL"/>
              <w:rPr>
                <w:snapToGrid w:val="0"/>
                <w:lang w:val="en-US"/>
              </w:rPr>
            </w:pPr>
            <w:r>
              <w:rPr>
                <w:snapToGrid w:val="0"/>
                <w:lang w:val="en-US"/>
              </w:rPr>
              <w:t>Home Network Public Key List data object</w:t>
            </w:r>
          </w:p>
        </w:tc>
        <w:tc>
          <w:tcPr>
            <w:tcW w:w="993" w:type="dxa"/>
            <w:tcBorders>
              <w:top w:val="single" w:sz="4" w:space="0" w:color="auto"/>
              <w:left w:val="single" w:sz="4" w:space="0" w:color="auto"/>
              <w:bottom w:val="single" w:sz="4" w:space="0" w:color="auto"/>
              <w:right w:val="single" w:sz="4" w:space="0" w:color="auto"/>
            </w:tcBorders>
          </w:tcPr>
          <w:p w14:paraId="108B7988" w14:textId="77777777" w:rsidR="00472FCE" w:rsidRPr="00380936" w:rsidRDefault="00472FCE" w:rsidP="009B1CEF">
            <w:pPr>
              <w:pStyle w:val="TAC"/>
              <w:rPr>
                <w:snapToGrid w:val="0"/>
                <w:lang w:val="en-US"/>
              </w:rPr>
            </w:pPr>
            <w:r>
              <w:rPr>
                <w:snapToGrid w:val="0"/>
                <w:lang w:val="en-US"/>
              </w:rPr>
              <w:t>'A1</w:t>
            </w:r>
            <w:r w:rsidRPr="00380936">
              <w:rPr>
                <w:snapToGrid w:val="0"/>
                <w:lang w:val="en-US"/>
              </w:rPr>
              <w:t>'</w:t>
            </w:r>
          </w:p>
        </w:tc>
        <w:tc>
          <w:tcPr>
            <w:tcW w:w="1351" w:type="dxa"/>
            <w:tcBorders>
              <w:top w:val="single" w:sz="4" w:space="0" w:color="auto"/>
              <w:left w:val="single" w:sz="4" w:space="0" w:color="auto"/>
              <w:bottom w:val="single" w:sz="4" w:space="0" w:color="auto"/>
              <w:right w:val="single" w:sz="4" w:space="0" w:color="auto"/>
            </w:tcBorders>
          </w:tcPr>
          <w:p w14:paraId="51C21006" w14:textId="77777777" w:rsidR="00472FCE" w:rsidRPr="00380936" w:rsidRDefault="00472FCE" w:rsidP="009B1CEF">
            <w:pPr>
              <w:pStyle w:val="TAC"/>
              <w:rPr>
                <w:snapToGrid w:val="0"/>
                <w:lang w:val="en-US"/>
              </w:rPr>
            </w:pPr>
            <w:r>
              <w:rPr>
                <w:snapToGrid w:val="0"/>
                <w:lang w:val="en-US"/>
              </w:rPr>
              <w:t>C</w:t>
            </w:r>
          </w:p>
        </w:tc>
        <w:tc>
          <w:tcPr>
            <w:tcW w:w="1200" w:type="dxa"/>
            <w:tcBorders>
              <w:top w:val="single" w:sz="4" w:space="0" w:color="auto"/>
              <w:left w:val="single" w:sz="4" w:space="0" w:color="auto"/>
              <w:bottom w:val="single" w:sz="4" w:space="0" w:color="auto"/>
              <w:right w:val="single" w:sz="4" w:space="0" w:color="auto"/>
            </w:tcBorders>
          </w:tcPr>
          <w:p w14:paraId="1CEDAA2C" w14:textId="77777777" w:rsidR="00472FCE" w:rsidRPr="00380936" w:rsidRDefault="00472FCE" w:rsidP="009B1CEF">
            <w:pPr>
              <w:pStyle w:val="TAC"/>
              <w:rPr>
                <w:lang w:val="en-US"/>
              </w:rPr>
            </w:pPr>
            <w:r w:rsidRPr="00380936">
              <w:rPr>
                <w:lang w:val="en-US"/>
              </w:rPr>
              <w:t>1</w:t>
            </w:r>
          </w:p>
        </w:tc>
      </w:tr>
      <w:tr w:rsidR="00472FCE" w:rsidRPr="00380936" w14:paraId="1DED1EA4" w14:textId="77777777" w:rsidTr="009B1CEF">
        <w:tc>
          <w:tcPr>
            <w:tcW w:w="4252" w:type="dxa"/>
            <w:tcBorders>
              <w:top w:val="single" w:sz="4" w:space="0" w:color="auto"/>
              <w:left w:val="single" w:sz="4" w:space="0" w:color="auto"/>
              <w:bottom w:val="single" w:sz="4" w:space="0" w:color="auto"/>
              <w:right w:val="single" w:sz="4" w:space="0" w:color="auto"/>
            </w:tcBorders>
          </w:tcPr>
          <w:p w14:paraId="5267ADA4" w14:textId="77777777" w:rsidR="00472FCE" w:rsidRDefault="00472FCE" w:rsidP="009B1CEF">
            <w:pPr>
              <w:pStyle w:val="TAL"/>
              <w:rPr>
                <w:snapToGrid w:val="0"/>
                <w:lang w:val="en-US"/>
              </w:rPr>
            </w:pPr>
            <w:r>
              <w:rPr>
                <w:snapToGrid w:val="0"/>
                <w:lang w:val="en-US"/>
              </w:rPr>
              <w:t>Home Network Public Key List data object length</w:t>
            </w:r>
          </w:p>
        </w:tc>
        <w:tc>
          <w:tcPr>
            <w:tcW w:w="993" w:type="dxa"/>
            <w:tcBorders>
              <w:top w:val="single" w:sz="4" w:space="0" w:color="auto"/>
              <w:left w:val="single" w:sz="4" w:space="0" w:color="auto"/>
              <w:bottom w:val="single" w:sz="4" w:space="0" w:color="auto"/>
              <w:right w:val="single" w:sz="4" w:space="0" w:color="auto"/>
            </w:tcBorders>
          </w:tcPr>
          <w:p w14:paraId="6E7D4A76" w14:textId="77777777" w:rsidR="00472FCE" w:rsidRPr="00380936" w:rsidRDefault="00472FCE" w:rsidP="009B1CEF">
            <w:pPr>
              <w:pStyle w:val="TAC"/>
              <w:rPr>
                <w:snapToGrid w:val="0"/>
                <w:lang w:val="en-US"/>
              </w:rPr>
            </w:pPr>
            <w:r w:rsidRPr="00380936">
              <w:rPr>
                <w:snapToGrid w:val="0"/>
                <w:lang w:val="fr-FR"/>
              </w:rPr>
              <w:t>L1</w:t>
            </w:r>
          </w:p>
        </w:tc>
        <w:tc>
          <w:tcPr>
            <w:tcW w:w="1351" w:type="dxa"/>
            <w:tcBorders>
              <w:top w:val="single" w:sz="4" w:space="0" w:color="auto"/>
              <w:left w:val="single" w:sz="4" w:space="0" w:color="auto"/>
              <w:bottom w:val="single" w:sz="4" w:space="0" w:color="auto"/>
              <w:right w:val="single" w:sz="4" w:space="0" w:color="auto"/>
            </w:tcBorders>
          </w:tcPr>
          <w:p w14:paraId="579E818F" w14:textId="77777777" w:rsidR="00472FCE" w:rsidRPr="00380936" w:rsidRDefault="00472FCE" w:rsidP="009B1CEF">
            <w:pPr>
              <w:pStyle w:val="TAC"/>
              <w:rPr>
                <w:snapToGrid w:val="0"/>
                <w:lang w:val="en-US"/>
              </w:rPr>
            </w:pPr>
            <w:r>
              <w:rPr>
                <w:snapToGrid w:val="0"/>
                <w:lang w:val="en-US"/>
              </w:rPr>
              <w:t>C</w:t>
            </w:r>
          </w:p>
        </w:tc>
        <w:tc>
          <w:tcPr>
            <w:tcW w:w="1200" w:type="dxa"/>
            <w:tcBorders>
              <w:top w:val="single" w:sz="4" w:space="0" w:color="auto"/>
              <w:left w:val="single" w:sz="4" w:space="0" w:color="auto"/>
              <w:bottom w:val="single" w:sz="4" w:space="0" w:color="auto"/>
              <w:right w:val="single" w:sz="4" w:space="0" w:color="auto"/>
            </w:tcBorders>
          </w:tcPr>
          <w:p w14:paraId="76DD2BFA" w14:textId="77777777" w:rsidR="00472FCE" w:rsidRPr="00380936" w:rsidRDefault="00472FCE" w:rsidP="009B1CEF">
            <w:pPr>
              <w:pStyle w:val="TAC"/>
              <w:rPr>
                <w:lang w:val="en-US"/>
              </w:rPr>
            </w:pPr>
            <w:r w:rsidRPr="00380936">
              <w:rPr>
                <w:lang w:val="en-US"/>
              </w:rPr>
              <w:t>Note 1</w:t>
            </w:r>
          </w:p>
        </w:tc>
      </w:tr>
      <w:tr w:rsidR="00472FCE" w:rsidRPr="00380936" w14:paraId="3F4E5D7C" w14:textId="77777777" w:rsidTr="009B1CEF">
        <w:tc>
          <w:tcPr>
            <w:tcW w:w="4252" w:type="dxa"/>
            <w:tcBorders>
              <w:top w:val="single" w:sz="4" w:space="0" w:color="auto"/>
              <w:left w:val="single" w:sz="4" w:space="0" w:color="auto"/>
              <w:bottom w:val="single" w:sz="4" w:space="0" w:color="auto"/>
              <w:right w:val="single" w:sz="4" w:space="0" w:color="auto"/>
            </w:tcBorders>
          </w:tcPr>
          <w:p w14:paraId="2CBD4721" w14:textId="77777777" w:rsidR="00472FCE" w:rsidRDefault="00472FCE" w:rsidP="009B1CEF">
            <w:pPr>
              <w:pStyle w:val="TAL"/>
              <w:rPr>
                <w:snapToGrid w:val="0"/>
                <w:lang w:val="en-US"/>
              </w:rPr>
            </w:pPr>
            <w:r>
              <w:rPr>
                <w:snapToGrid w:val="0"/>
                <w:lang w:val="en-US"/>
              </w:rPr>
              <w:t>Home Network Public Key 1 Identifier tag</w:t>
            </w:r>
          </w:p>
        </w:tc>
        <w:tc>
          <w:tcPr>
            <w:tcW w:w="993" w:type="dxa"/>
            <w:tcBorders>
              <w:top w:val="single" w:sz="4" w:space="0" w:color="auto"/>
              <w:left w:val="single" w:sz="4" w:space="0" w:color="auto"/>
              <w:bottom w:val="single" w:sz="4" w:space="0" w:color="auto"/>
              <w:right w:val="single" w:sz="4" w:space="0" w:color="auto"/>
            </w:tcBorders>
          </w:tcPr>
          <w:p w14:paraId="745E96C0" w14:textId="77777777" w:rsidR="00472FCE" w:rsidRPr="00380936" w:rsidRDefault="00472FCE" w:rsidP="009B1CEF">
            <w:pPr>
              <w:pStyle w:val="TAC"/>
              <w:rPr>
                <w:snapToGrid w:val="0"/>
                <w:lang w:val="en-US"/>
              </w:rPr>
            </w:pPr>
            <w:r>
              <w:rPr>
                <w:snapToGrid w:val="0"/>
                <w:lang w:val="en-US"/>
              </w:rPr>
              <w:t>'80</w:t>
            </w:r>
            <w:r w:rsidRPr="00380936">
              <w:rPr>
                <w:snapToGrid w:val="0"/>
                <w:lang w:val="en-US"/>
              </w:rPr>
              <w:t>'</w:t>
            </w:r>
          </w:p>
        </w:tc>
        <w:tc>
          <w:tcPr>
            <w:tcW w:w="1351" w:type="dxa"/>
            <w:tcBorders>
              <w:top w:val="single" w:sz="4" w:space="0" w:color="auto"/>
              <w:left w:val="single" w:sz="4" w:space="0" w:color="auto"/>
              <w:bottom w:val="single" w:sz="4" w:space="0" w:color="auto"/>
              <w:right w:val="single" w:sz="4" w:space="0" w:color="auto"/>
            </w:tcBorders>
          </w:tcPr>
          <w:p w14:paraId="6BCA34D0" w14:textId="77777777" w:rsidR="00472FCE" w:rsidRPr="00380936" w:rsidRDefault="00472FCE" w:rsidP="009B1CEF">
            <w:pPr>
              <w:pStyle w:val="TAC"/>
              <w:rPr>
                <w:snapToGrid w:val="0"/>
                <w:lang w:val="en-US"/>
              </w:rPr>
            </w:pPr>
            <w:r>
              <w:rPr>
                <w:snapToGrid w:val="0"/>
                <w:lang w:val="en-US"/>
              </w:rPr>
              <w:t>C</w:t>
            </w:r>
          </w:p>
        </w:tc>
        <w:tc>
          <w:tcPr>
            <w:tcW w:w="1200" w:type="dxa"/>
            <w:tcBorders>
              <w:top w:val="single" w:sz="4" w:space="0" w:color="auto"/>
              <w:left w:val="single" w:sz="4" w:space="0" w:color="auto"/>
              <w:bottom w:val="single" w:sz="4" w:space="0" w:color="auto"/>
              <w:right w:val="single" w:sz="4" w:space="0" w:color="auto"/>
            </w:tcBorders>
          </w:tcPr>
          <w:p w14:paraId="47591383" w14:textId="77777777" w:rsidR="00472FCE" w:rsidRPr="00380936" w:rsidRDefault="00472FCE" w:rsidP="009B1CEF">
            <w:pPr>
              <w:pStyle w:val="TAC"/>
              <w:rPr>
                <w:lang w:val="en-US"/>
              </w:rPr>
            </w:pPr>
            <w:r>
              <w:rPr>
                <w:lang w:val="en-US"/>
              </w:rPr>
              <w:t>1</w:t>
            </w:r>
          </w:p>
        </w:tc>
      </w:tr>
      <w:tr w:rsidR="00472FCE" w:rsidRPr="00380936" w14:paraId="339C9D04" w14:textId="77777777" w:rsidTr="009B1CEF">
        <w:tc>
          <w:tcPr>
            <w:tcW w:w="4252" w:type="dxa"/>
            <w:tcBorders>
              <w:top w:val="single" w:sz="4" w:space="0" w:color="auto"/>
              <w:left w:val="single" w:sz="4" w:space="0" w:color="auto"/>
              <w:bottom w:val="single" w:sz="4" w:space="0" w:color="auto"/>
              <w:right w:val="single" w:sz="4" w:space="0" w:color="auto"/>
            </w:tcBorders>
          </w:tcPr>
          <w:p w14:paraId="3C65302B" w14:textId="77777777" w:rsidR="00472FCE" w:rsidRDefault="00472FCE" w:rsidP="009B1CEF">
            <w:pPr>
              <w:pStyle w:val="TAL"/>
              <w:rPr>
                <w:snapToGrid w:val="0"/>
                <w:lang w:val="en-US"/>
              </w:rPr>
            </w:pPr>
            <w:r>
              <w:rPr>
                <w:snapToGrid w:val="0"/>
                <w:lang w:val="en-US"/>
              </w:rPr>
              <w:t>Home Network Public Key 1 Identifier length</w:t>
            </w:r>
          </w:p>
        </w:tc>
        <w:tc>
          <w:tcPr>
            <w:tcW w:w="993" w:type="dxa"/>
            <w:tcBorders>
              <w:top w:val="single" w:sz="4" w:space="0" w:color="auto"/>
              <w:left w:val="single" w:sz="4" w:space="0" w:color="auto"/>
              <w:bottom w:val="single" w:sz="4" w:space="0" w:color="auto"/>
              <w:right w:val="single" w:sz="4" w:space="0" w:color="auto"/>
            </w:tcBorders>
          </w:tcPr>
          <w:p w14:paraId="10F5BE76" w14:textId="77777777" w:rsidR="00472FCE" w:rsidRPr="00380936" w:rsidRDefault="00472FCE" w:rsidP="009B1CEF">
            <w:pPr>
              <w:pStyle w:val="TAC"/>
              <w:rPr>
                <w:snapToGrid w:val="0"/>
                <w:lang w:val="en-US"/>
              </w:rPr>
            </w:pPr>
            <w:r>
              <w:rPr>
                <w:snapToGrid w:val="0"/>
                <w:lang w:val="en-US"/>
              </w:rPr>
              <w:t>L2</w:t>
            </w:r>
          </w:p>
        </w:tc>
        <w:tc>
          <w:tcPr>
            <w:tcW w:w="1351" w:type="dxa"/>
            <w:tcBorders>
              <w:top w:val="single" w:sz="4" w:space="0" w:color="auto"/>
              <w:left w:val="single" w:sz="4" w:space="0" w:color="auto"/>
              <w:bottom w:val="single" w:sz="4" w:space="0" w:color="auto"/>
              <w:right w:val="single" w:sz="4" w:space="0" w:color="auto"/>
            </w:tcBorders>
          </w:tcPr>
          <w:p w14:paraId="3E986A5E" w14:textId="77777777" w:rsidR="00472FCE" w:rsidRPr="00380936" w:rsidRDefault="00472FCE" w:rsidP="009B1CEF">
            <w:pPr>
              <w:pStyle w:val="TAC"/>
              <w:rPr>
                <w:snapToGrid w:val="0"/>
                <w:lang w:val="en-US"/>
              </w:rPr>
            </w:pPr>
            <w:r>
              <w:rPr>
                <w:snapToGrid w:val="0"/>
                <w:lang w:val="en-US"/>
              </w:rPr>
              <w:t>C</w:t>
            </w:r>
          </w:p>
        </w:tc>
        <w:tc>
          <w:tcPr>
            <w:tcW w:w="1200" w:type="dxa"/>
            <w:tcBorders>
              <w:top w:val="single" w:sz="4" w:space="0" w:color="auto"/>
              <w:left w:val="single" w:sz="4" w:space="0" w:color="auto"/>
              <w:bottom w:val="single" w:sz="4" w:space="0" w:color="auto"/>
              <w:right w:val="single" w:sz="4" w:space="0" w:color="auto"/>
            </w:tcBorders>
          </w:tcPr>
          <w:p w14:paraId="78356625" w14:textId="77777777" w:rsidR="00472FCE" w:rsidRDefault="00472FCE" w:rsidP="009B1CEF">
            <w:pPr>
              <w:pStyle w:val="TAC"/>
              <w:rPr>
                <w:lang w:val="en-US"/>
              </w:rPr>
            </w:pPr>
            <w:r>
              <w:rPr>
                <w:lang w:val="en-US"/>
              </w:rPr>
              <w:t>Note 1</w:t>
            </w:r>
          </w:p>
        </w:tc>
      </w:tr>
      <w:tr w:rsidR="00472FCE" w:rsidRPr="00380936" w14:paraId="334B218D" w14:textId="77777777" w:rsidTr="009B1CEF">
        <w:tc>
          <w:tcPr>
            <w:tcW w:w="4252" w:type="dxa"/>
            <w:tcBorders>
              <w:top w:val="single" w:sz="4" w:space="0" w:color="auto"/>
              <w:left w:val="single" w:sz="4" w:space="0" w:color="auto"/>
              <w:bottom w:val="single" w:sz="4" w:space="0" w:color="auto"/>
              <w:right w:val="single" w:sz="4" w:space="0" w:color="auto"/>
            </w:tcBorders>
          </w:tcPr>
          <w:p w14:paraId="1A407ACC" w14:textId="77777777" w:rsidR="00472FCE" w:rsidRDefault="00472FCE" w:rsidP="009B1CEF">
            <w:pPr>
              <w:pStyle w:val="TAL"/>
              <w:rPr>
                <w:snapToGrid w:val="0"/>
                <w:lang w:val="en-US"/>
              </w:rPr>
            </w:pPr>
            <w:r>
              <w:rPr>
                <w:snapToGrid w:val="0"/>
                <w:lang w:val="en-US"/>
              </w:rPr>
              <w:t xml:space="preserve">Home Network Public Key 1 Identifier </w:t>
            </w:r>
          </w:p>
        </w:tc>
        <w:tc>
          <w:tcPr>
            <w:tcW w:w="993" w:type="dxa"/>
            <w:tcBorders>
              <w:top w:val="single" w:sz="4" w:space="0" w:color="auto"/>
              <w:left w:val="single" w:sz="4" w:space="0" w:color="auto"/>
              <w:bottom w:val="single" w:sz="4" w:space="0" w:color="auto"/>
              <w:right w:val="single" w:sz="4" w:space="0" w:color="auto"/>
            </w:tcBorders>
          </w:tcPr>
          <w:p w14:paraId="36B39D81" w14:textId="77777777" w:rsidR="00472FCE" w:rsidRPr="00380936" w:rsidRDefault="00472FCE" w:rsidP="009B1CEF">
            <w:pPr>
              <w:pStyle w:val="TAC"/>
              <w:rPr>
                <w:snapToGrid w:val="0"/>
                <w:lang w:val="en-US"/>
              </w:rPr>
            </w:pPr>
            <w:r>
              <w:rPr>
                <w:snapToGrid w:val="0"/>
                <w:lang w:val="en-US"/>
              </w:rPr>
              <w:t>--</w:t>
            </w:r>
          </w:p>
        </w:tc>
        <w:tc>
          <w:tcPr>
            <w:tcW w:w="1351" w:type="dxa"/>
            <w:tcBorders>
              <w:top w:val="single" w:sz="4" w:space="0" w:color="auto"/>
              <w:left w:val="single" w:sz="4" w:space="0" w:color="auto"/>
              <w:bottom w:val="single" w:sz="4" w:space="0" w:color="auto"/>
              <w:right w:val="single" w:sz="4" w:space="0" w:color="auto"/>
            </w:tcBorders>
          </w:tcPr>
          <w:p w14:paraId="23AE3CF3" w14:textId="77777777" w:rsidR="00472FCE" w:rsidRPr="00380936" w:rsidRDefault="00472FCE" w:rsidP="009B1CEF">
            <w:pPr>
              <w:pStyle w:val="TAC"/>
              <w:rPr>
                <w:snapToGrid w:val="0"/>
                <w:lang w:val="en-US"/>
              </w:rPr>
            </w:pPr>
            <w:r>
              <w:rPr>
                <w:snapToGrid w:val="0"/>
                <w:lang w:val="en-US"/>
              </w:rPr>
              <w:t>C</w:t>
            </w:r>
          </w:p>
        </w:tc>
        <w:tc>
          <w:tcPr>
            <w:tcW w:w="1200" w:type="dxa"/>
            <w:tcBorders>
              <w:top w:val="single" w:sz="4" w:space="0" w:color="auto"/>
              <w:left w:val="single" w:sz="4" w:space="0" w:color="auto"/>
              <w:bottom w:val="single" w:sz="4" w:space="0" w:color="auto"/>
              <w:right w:val="single" w:sz="4" w:space="0" w:color="auto"/>
            </w:tcBorders>
          </w:tcPr>
          <w:p w14:paraId="6E64FD02" w14:textId="77777777" w:rsidR="00472FCE" w:rsidRDefault="00472FCE" w:rsidP="009B1CEF">
            <w:pPr>
              <w:pStyle w:val="TAC"/>
              <w:rPr>
                <w:lang w:val="en-US"/>
              </w:rPr>
            </w:pPr>
            <w:r>
              <w:rPr>
                <w:lang w:val="en-US"/>
              </w:rPr>
              <w:t>L2</w:t>
            </w:r>
          </w:p>
        </w:tc>
      </w:tr>
      <w:tr w:rsidR="00472FCE" w:rsidRPr="00380936" w14:paraId="45556B28" w14:textId="77777777" w:rsidTr="009B1CEF">
        <w:tc>
          <w:tcPr>
            <w:tcW w:w="4252" w:type="dxa"/>
            <w:tcBorders>
              <w:top w:val="single" w:sz="4" w:space="0" w:color="auto"/>
              <w:left w:val="single" w:sz="4" w:space="0" w:color="auto"/>
              <w:bottom w:val="single" w:sz="4" w:space="0" w:color="auto"/>
              <w:right w:val="single" w:sz="4" w:space="0" w:color="auto"/>
            </w:tcBorders>
          </w:tcPr>
          <w:p w14:paraId="6452E062" w14:textId="77777777" w:rsidR="00472FCE" w:rsidRDefault="00472FCE" w:rsidP="009B1CEF">
            <w:pPr>
              <w:pStyle w:val="TAL"/>
              <w:rPr>
                <w:snapToGrid w:val="0"/>
                <w:lang w:val="en-US"/>
              </w:rPr>
            </w:pPr>
            <w:r>
              <w:rPr>
                <w:snapToGrid w:val="0"/>
                <w:lang w:val="en-US"/>
              </w:rPr>
              <w:t>Home Network Public Key 1 tag</w:t>
            </w:r>
          </w:p>
        </w:tc>
        <w:tc>
          <w:tcPr>
            <w:tcW w:w="993" w:type="dxa"/>
            <w:tcBorders>
              <w:top w:val="single" w:sz="4" w:space="0" w:color="auto"/>
              <w:left w:val="single" w:sz="4" w:space="0" w:color="auto"/>
              <w:bottom w:val="single" w:sz="4" w:space="0" w:color="auto"/>
              <w:right w:val="single" w:sz="4" w:space="0" w:color="auto"/>
            </w:tcBorders>
          </w:tcPr>
          <w:p w14:paraId="5A76F85A" w14:textId="77777777" w:rsidR="00472FCE" w:rsidRPr="00380936" w:rsidRDefault="00472FCE" w:rsidP="009B1CEF">
            <w:pPr>
              <w:pStyle w:val="TAC"/>
              <w:rPr>
                <w:snapToGrid w:val="0"/>
                <w:lang w:val="en-US"/>
              </w:rPr>
            </w:pPr>
            <w:r>
              <w:rPr>
                <w:snapToGrid w:val="0"/>
                <w:lang w:val="en-US"/>
              </w:rPr>
              <w:t>'81</w:t>
            </w:r>
            <w:r w:rsidRPr="00380936">
              <w:rPr>
                <w:snapToGrid w:val="0"/>
                <w:lang w:val="en-US"/>
              </w:rPr>
              <w:t>'</w:t>
            </w:r>
          </w:p>
        </w:tc>
        <w:tc>
          <w:tcPr>
            <w:tcW w:w="1351" w:type="dxa"/>
            <w:tcBorders>
              <w:top w:val="single" w:sz="4" w:space="0" w:color="auto"/>
              <w:left w:val="single" w:sz="4" w:space="0" w:color="auto"/>
              <w:bottom w:val="single" w:sz="4" w:space="0" w:color="auto"/>
              <w:right w:val="single" w:sz="4" w:space="0" w:color="auto"/>
            </w:tcBorders>
          </w:tcPr>
          <w:p w14:paraId="21226BFD" w14:textId="77777777" w:rsidR="00472FCE" w:rsidRPr="00380936" w:rsidRDefault="00472FCE" w:rsidP="009B1CEF">
            <w:pPr>
              <w:pStyle w:val="TAC"/>
              <w:rPr>
                <w:snapToGrid w:val="0"/>
                <w:lang w:val="en-US"/>
              </w:rPr>
            </w:pPr>
            <w:r>
              <w:rPr>
                <w:snapToGrid w:val="0"/>
                <w:lang w:val="en-US"/>
              </w:rPr>
              <w:t>C</w:t>
            </w:r>
          </w:p>
        </w:tc>
        <w:tc>
          <w:tcPr>
            <w:tcW w:w="1200" w:type="dxa"/>
            <w:tcBorders>
              <w:top w:val="single" w:sz="4" w:space="0" w:color="auto"/>
              <w:left w:val="single" w:sz="4" w:space="0" w:color="auto"/>
              <w:bottom w:val="single" w:sz="4" w:space="0" w:color="auto"/>
              <w:right w:val="single" w:sz="4" w:space="0" w:color="auto"/>
            </w:tcBorders>
          </w:tcPr>
          <w:p w14:paraId="409593D7" w14:textId="77777777" w:rsidR="00472FCE" w:rsidRPr="00380936" w:rsidDel="00045F44" w:rsidRDefault="00472FCE" w:rsidP="009B1CEF">
            <w:pPr>
              <w:pStyle w:val="TAC"/>
              <w:rPr>
                <w:lang w:val="en-US"/>
              </w:rPr>
            </w:pPr>
            <w:r>
              <w:rPr>
                <w:lang w:val="en-US"/>
              </w:rPr>
              <w:t>1</w:t>
            </w:r>
          </w:p>
        </w:tc>
      </w:tr>
      <w:tr w:rsidR="00472FCE" w:rsidRPr="00380936" w14:paraId="5D90F826" w14:textId="77777777" w:rsidTr="009B1CEF">
        <w:tc>
          <w:tcPr>
            <w:tcW w:w="4252" w:type="dxa"/>
            <w:tcBorders>
              <w:top w:val="single" w:sz="4" w:space="0" w:color="auto"/>
              <w:left w:val="single" w:sz="4" w:space="0" w:color="auto"/>
              <w:bottom w:val="single" w:sz="4" w:space="0" w:color="auto"/>
              <w:right w:val="single" w:sz="4" w:space="0" w:color="auto"/>
            </w:tcBorders>
          </w:tcPr>
          <w:p w14:paraId="78FCC561" w14:textId="77777777" w:rsidR="00472FCE" w:rsidRDefault="00472FCE" w:rsidP="009B1CEF">
            <w:pPr>
              <w:pStyle w:val="TAL"/>
              <w:rPr>
                <w:snapToGrid w:val="0"/>
                <w:lang w:val="en-US"/>
              </w:rPr>
            </w:pPr>
            <w:r>
              <w:rPr>
                <w:snapToGrid w:val="0"/>
                <w:lang w:val="en-US"/>
              </w:rPr>
              <w:t>Home Network Public Key 1 length</w:t>
            </w:r>
          </w:p>
        </w:tc>
        <w:tc>
          <w:tcPr>
            <w:tcW w:w="993" w:type="dxa"/>
            <w:tcBorders>
              <w:top w:val="single" w:sz="4" w:space="0" w:color="auto"/>
              <w:left w:val="single" w:sz="4" w:space="0" w:color="auto"/>
              <w:bottom w:val="single" w:sz="4" w:space="0" w:color="auto"/>
              <w:right w:val="single" w:sz="4" w:space="0" w:color="auto"/>
            </w:tcBorders>
          </w:tcPr>
          <w:p w14:paraId="142D1101" w14:textId="77777777" w:rsidR="00472FCE" w:rsidRDefault="00472FCE" w:rsidP="009B1CEF">
            <w:pPr>
              <w:pStyle w:val="TAC"/>
              <w:rPr>
                <w:snapToGrid w:val="0"/>
                <w:lang w:val="en-US"/>
              </w:rPr>
            </w:pPr>
            <w:r>
              <w:rPr>
                <w:snapToGrid w:val="0"/>
                <w:lang w:val="en-US"/>
              </w:rPr>
              <w:t>L3</w:t>
            </w:r>
          </w:p>
        </w:tc>
        <w:tc>
          <w:tcPr>
            <w:tcW w:w="1351" w:type="dxa"/>
            <w:tcBorders>
              <w:top w:val="single" w:sz="4" w:space="0" w:color="auto"/>
              <w:left w:val="single" w:sz="4" w:space="0" w:color="auto"/>
              <w:bottom w:val="single" w:sz="4" w:space="0" w:color="auto"/>
              <w:right w:val="single" w:sz="4" w:space="0" w:color="auto"/>
            </w:tcBorders>
          </w:tcPr>
          <w:p w14:paraId="1FF20318" w14:textId="77777777" w:rsidR="00472FCE" w:rsidRDefault="00472FCE" w:rsidP="009B1CEF">
            <w:pPr>
              <w:pStyle w:val="TAC"/>
              <w:rPr>
                <w:snapToGrid w:val="0"/>
                <w:lang w:val="en-US"/>
              </w:rPr>
            </w:pPr>
            <w:r>
              <w:rPr>
                <w:snapToGrid w:val="0"/>
                <w:lang w:val="en-US"/>
              </w:rPr>
              <w:t>C</w:t>
            </w:r>
          </w:p>
        </w:tc>
        <w:tc>
          <w:tcPr>
            <w:tcW w:w="1200" w:type="dxa"/>
            <w:tcBorders>
              <w:top w:val="single" w:sz="4" w:space="0" w:color="auto"/>
              <w:left w:val="single" w:sz="4" w:space="0" w:color="auto"/>
              <w:bottom w:val="single" w:sz="4" w:space="0" w:color="auto"/>
              <w:right w:val="single" w:sz="4" w:space="0" w:color="auto"/>
            </w:tcBorders>
          </w:tcPr>
          <w:p w14:paraId="226D7E3F" w14:textId="77777777" w:rsidR="00472FCE" w:rsidRDefault="00472FCE" w:rsidP="009B1CEF">
            <w:pPr>
              <w:pStyle w:val="TAC"/>
              <w:rPr>
                <w:lang w:val="en-US"/>
              </w:rPr>
            </w:pPr>
            <w:r>
              <w:rPr>
                <w:lang w:val="en-US"/>
              </w:rPr>
              <w:t>Note 1</w:t>
            </w:r>
          </w:p>
        </w:tc>
      </w:tr>
      <w:tr w:rsidR="00472FCE" w:rsidRPr="00380936" w14:paraId="5A574FE3" w14:textId="77777777" w:rsidTr="009B1CEF">
        <w:tc>
          <w:tcPr>
            <w:tcW w:w="4252" w:type="dxa"/>
            <w:tcBorders>
              <w:top w:val="single" w:sz="4" w:space="0" w:color="auto"/>
              <w:left w:val="single" w:sz="4" w:space="0" w:color="auto"/>
              <w:bottom w:val="single" w:sz="4" w:space="0" w:color="auto"/>
              <w:right w:val="single" w:sz="4" w:space="0" w:color="auto"/>
            </w:tcBorders>
          </w:tcPr>
          <w:p w14:paraId="1D8CABAA" w14:textId="77777777" w:rsidR="00472FCE" w:rsidRDefault="00472FCE" w:rsidP="009B1CEF">
            <w:pPr>
              <w:pStyle w:val="TAL"/>
              <w:rPr>
                <w:snapToGrid w:val="0"/>
                <w:lang w:val="en-US"/>
              </w:rPr>
            </w:pPr>
            <w:r>
              <w:rPr>
                <w:snapToGrid w:val="0"/>
                <w:lang w:val="en-US"/>
              </w:rPr>
              <w:t>Home Network Public Key 1</w:t>
            </w:r>
          </w:p>
        </w:tc>
        <w:tc>
          <w:tcPr>
            <w:tcW w:w="993" w:type="dxa"/>
            <w:tcBorders>
              <w:top w:val="single" w:sz="4" w:space="0" w:color="auto"/>
              <w:left w:val="single" w:sz="4" w:space="0" w:color="auto"/>
              <w:bottom w:val="single" w:sz="4" w:space="0" w:color="auto"/>
              <w:right w:val="single" w:sz="4" w:space="0" w:color="auto"/>
            </w:tcBorders>
          </w:tcPr>
          <w:p w14:paraId="38A254C7" w14:textId="77777777" w:rsidR="00472FCE" w:rsidRDefault="00472FCE" w:rsidP="009B1CEF">
            <w:pPr>
              <w:pStyle w:val="TAC"/>
              <w:rPr>
                <w:snapToGrid w:val="0"/>
                <w:lang w:val="en-US"/>
              </w:rPr>
            </w:pPr>
            <w:r>
              <w:rPr>
                <w:snapToGrid w:val="0"/>
                <w:lang w:val="en-US"/>
              </w:rPr>
              <w:t>--</w:t>
            </w:r>
          </w:p>
        </w:tc>
        <w:tc>
          <w:tcPr>
            <w:tcW w:w="1351" w:type="dxa"/>
            <w:tcBorders>
              <w:top w:val="single" w:sz="4" w:space="0" w:color="auto"/>
              <w:left w:val="single" w:sz="4" w:space="0" w:color="auto"/>
              <w:bottom w:val="single" w:sz="4" w:space="0" w:color="auto"/>
              <w:right w:val="single" w:sz="4" w:space="0" w:color="auto"/>
            </w:tcBorders>
          </w:tcPr>
          <w:p w14:paraId="469B1CBA" w14:textId="77777777" w:rsidR="00472FCE" w:rsidRDefault="00472FCE" w:rsidP="009B1CEF">
            <w:pPr>
              <w:pStyle w:val="TAC"/>
              <w:rPr>
                <w:snapToGrid w:val="0"/>
                <w:lang w:val="en-US"/>
              </w:rPr>
            </w:pPr>
            <w:r>
              <w:rPr>
                <w:snapToGrid w:val="0"/>
                <w:lang w:val="en-US"/>
              </w:rPr>
              <w:t>C</w:t>
            </w:r>
          </w:p>
        </w:tc>
        <w:tc>
          <w:tcPr>
            <w:tcW w:w="1200" w:type="dxa"/>
            <w:tcBorders>
              <w:top w:val="single" w:sz="4" w:space="0" w:color="auto"/>
              <w:left w:val="single" w:sz="4" w:space="0" w:color="auto"/>
              <w:bottom w:val="single" w:sz="4" w:space="0" w:color="auto"/>
              <w:right w:val="single" w:sz="4" w:space="0" w:color="auto"/>
            </w:tcBorders>
          </w:tcPr>
          <w:p w14:paraId="47A9DB85" w14:textId="77777777" w:rsidR="00472FCE" w:rsidRDefault="00472FCE" w:rsidP="009B1CEF">
            <w:pPr>
              <w:pStyle w:val="TAC"/>
              <w:rPr>
                <w:lang w:val="en-US"/>
              </w:rPr>
            </w:pPr>
            <w:r>
              <w:rPr>
                <w:lang w:val="en-US"/>
              </w:rPr>
              <w:t>L3</w:t>
            </w:r>
          </w:p>
        </w:tc>
      </w:tr>
      <w:tr w:rsidR="00472FCE" w:rsidRPr="00380936" w14:paraId="1AA9AB1D" w14:textId="77777777" w:rsidTr="009B1CEF">
        <w:tc>
          <w:tcPr>
            <w:tcW w:w="4252" w:type="dxa"/>
            <w:tcBorders>
              <w:top w:val="single" w:sz="4" w:space="0" w:color="auto"/>
              <w:left w:val="single" w:sz="4" w:space="0" w:color="auto"/>
              <w:bottom w:val="single" w:sz="4" w:space="0" w:color="auto"/>
              <w:right w:val="single" w:sz="4" w:space="0" w:color="auto"/>
            </w:tcBorders>
          </w:tcPr>
          <w:p w14:paraId="62A097BF" w14:textId="77777777" w:rsidR="00472FCE" w:rsidRDefault="00472FCE" w:rsidP="009B1CEF">
            <w:pPr>
              <w:pStyle w:val="TAL"/>
              <w:rPr>
                <w:snapToGrid w:val="0"/>
                <w:lang w:val="en-US"/>
              </w:rPr>
            </w:pPr>
            <w:r>
              <w:rPr>
                <w:snapToGrid w:val="0"/>
                <w:lang w:val="en-US"/>
              </w:rPr>
              <w:t>…</w:t>
            </w:r>
          </w:p>
        </w:tc>
        <w:tc>
          <w:tcPr>
            <w:tcW w:w="993" w:type="dxa"/>
            <w:tcBorders>
              <w:top w:val="single" w:sz="4" w:space="0" w:color="auto"/>
              <w:left w:val="single" w:sz="4" w:space="0" w:color="auto"/>
              <w:bottom w:val="single" w:sz="4" w:space="0" w:color="auto"/>
              <w:right w:val="single" w:sz="4" w:space="0" w:color="auto"/>
            </w:tcBorders>
          </w:tcPr>
          <w:p w14:paraId="45EA63E3" w14:textId="77777777" w:rsidR="00472FCE" w:rsidRDefault="00472FCE" w:rsidP="009B1CEF">
            <w:pPr>
              <w:pStyle w:val="TAC"/>
              <w:rPr>
                <w:snapToGrid w:val="0"/>
                <w:lang w:val="en-US"/>
              </w:rPr>
            </w:pPr>
            <w:r>
              <w:rPr>
                <w:snapToGrid w:val="0"/>
                <w:lang w:val="en-US"/>
              </w:rPr>
              <w:t>…</w:t>
            </w:r>
          </w:p>
        </w:tc>
        <w:tc>
          <w:tcPr>
            <w:tcW w:w="1351" w:type="dxa"/>
            <w:tcBorders>
              <w:top w:val="single" w:sz="4" w:space="0" w:color="auto"/>
              <w:left w:val="single" w:sz="4" w:space="0" w:color="auto"/>
              <w:bottom w:val="single" w:sz="4" w:space="0" w:color="auto"/>
              <w:right w:val="single" w:sz="4" w:space="0" w:color="auto"/>
            </w:tcBorders>
          </w:tcPr>
          <w:p w14:paraId="4C06CBB6" w14:textId="77777777" w:rsidR="00472FCE" w:rsidRDefault="00472FCE" w:rsidP="009B1CEF">
            <w:pPr>
              <w:pStyle w:val="TAC"/>
              <w:rPr>
                <w:snapToGrid w:val="0"/>
                <w:lang w:val="en-US"/>
              </w:rPr>
            </w:pPr>
            <w:r>
              <w:rPr>
                <w:snapToGrid w:val="0"/>
                <w:lang w:val="en-US"/>
              </w:rPr>
              <w:t>…</w:t>
            </w:r>
          </w:p>
        </w:tc>
        <w:tc>
          <w:tcPr>
            <w:tcW w:w="1200" w:type="dxa"/>
            <w:tcBorders>
              <w:top w:val="single" w:sz="4" w:space="0" w:color="auto"/>
              <w:left w:val="single" w:sz="4" w:space="0" w:color="auto"/>
              <w:bottom w:val="single" w:sz="4" w:space="0" w:color="auto"/>
              <w:right w:val="single" w:sz="4" w:space="0" w:color="auto"/>
            </w:tcBorders>
          </w:tcPr>
          <w:p w14:paraId="3BC1F390" w14:textId="77777777" w:rsidR="00472FCE" w:rsidRDefault="00472FCE" w:rsidP="009B1CEF">
            <w:pPr>
              <w:pStyle w:val="TAC"/>
              <w:rPr>
                <w:lang w:val="en-US"/>
              </w:rPr>
            </w:pPr>
            <w:r>
              <w:rPr>
                <w:lang w:val="en-US"/>
              </w:rPr>
              <w:t>…</w:t>
            </w:r>
          </w:p>
        </w:tc>
      </w:tr>
      <w:tr w:rsidR="00472FCE" w:rsidRPr="00380936" w14:paraId="3DC2B28A" w14:textId="77777777" w:rsidTr="009B1CEF">
        <w:tc>
          <w:tcPr>
            <w:tcW w:w="4252" w:type="dxa"/>
            <w:tcBorders>
              <w:top w:val="single" w:sz="4" w:space="0" w:color="auto"/>
              <w:left w:val="single" w:sz="4" w:space="0" w:color="auto"/>
              <w:bottom w:val="single" w:sz="4" w:space="0" w:color="auto"/>
              <w:right w:val="single" w:sz="4" w:space="0" w:color="auto"/>
            </w:tcBorders>
          </w:tcPr>
          <w:p w14:paraId="7A163C2B" w14:textId="77777777" w:rsidR="00472FCE" w:rsidRDefault="00472FCE" w:rsidP="009B1CEF">
            <w:pPr>
              <w:pStyle w:val="TAL"/>
              <w:rPr>
                <w:snapToGrid w:val="0"/>
                <w:lang w:val="en-US"/>
              </w:rPr>
            </w:pPr>
            <w:r>
              <w:rPr>
                <w:snapToGrid w:val="0"/>
                <w:lang w:val="en-US"/>
              </w:rPr>
              <w:t>Home Network Public Key N Identifier tag</w:t>
            </w:r>
          </w:p>
        </w:tc>
        <w:tc>
          <w:tcPr>
            <w:tcW w:w="993" w:type="dxa"/>
            <w:tcBorders>
              <w:top w:val="single" w:sz="4" w:space="0" w:color="auto"/>
              <w:left w:val="single" w:sz="4" w:space="0" w:color="auto"/>
              <w:bottom w:val="single" w:sz="4" w:space="0" w:color="auto"/>
              <w:right w:val="single" w:sz="4" w:space="0" w:color="auto"/>
            </w:tcBorders>
          </w:tcPr>
          <w:p w14:paraId="420F2625" w14:textId="77777777" w:rsidR="00472FCE" w:rsidRDefault="00472FCE" w:rsidP="009B1CEF">
            <w:pPr>
              <w:pStyle w:val="TAC"/>
              <w:rPr>
                <w:snapToGrid w:val="0"/>
                <w:lang w:val="en-US"/>
              </w:rPr>
            </w:pPr>
            <w:r>
              <w:rPr>
                <w:snapToGrid w:val="0"/>
                <w:lang w:val="en-US"/>
              </w:rPr>
              <w:t>'80</w:t>
            </w:r>
            <w:r w:rsidRPr="00380936">
              <w:rPr>
                <w:snapToGrid w:val="0"/>
                <w:lang w:val="en-US"/>
              </w:rPr>
              <w:t>'</w:t>
            </w:r>
          </w:p>
        </w:tc>
        <w:tc>
          <w:tcPr>
            <w:tcW w:w="1351" w:type="dxa"/>
            <w:tcBorders>
              <w:top w:val="single" w:sz="4" w:space="0" w:color="auto"/>
              <w:left w:val="single" w:sz="4" w:space="0" w:color="auto"/>
              <w:bottom w:val="single" w:sz="4" w:space="0" w:color="auto"/>
              <w:right w:val="single" w:sz="4" w:space="0" w:color="auto"/>
            </w:tcBorders>
          </w:tcPr>
          <w:p w14:paraId="5A374244" w14:textId="77777777" w:rsidR="00472FCE" w:rsidRDefault="00472FCE" w:rsidP="009B1CEF">
            <w:pPr>
              <w:pStyle w:val="TAC"/>
              <w:rPr>
                <w:snapToGrid w:val="0"/>
                <w:lang w:val="en-US"/>
              </w:rPr>
            </w:pPr>
            <w:r>
              <w:rPr>
                <w:snapToGrid w:val="0"/>
                <w:lang w:val="en-US"/>
              </w:rPr>
              <w:t>O</w:t>
            </w:r>
          </w:p>
        </w:tc>
        <w:tc>
          <w:tcPr>
            <w:tcW w:w="1200" w:type="dxa"/>
            <w:tcBorders>
              <w:top w:val="single" w:sz="4" w:space="0" w:color="auto"/>
              <w:left w:val="single" w:sz="4" w:space="0" w:color="auto"/>
              <w:bottom w:val="single" w:sz="4" w:space="0" w:color="auto"/>
              <w:right w:val="single" w:sz="4" w:space="0" w:color="auto"/>
            </w:tcBorders>
          </w:tcPr>
          <w:p w14:paraId="14F608F7" w14:textId="77777777" w:rsidR="00472FCE" w:rsidRDefault="00472FCE" w:rsidP="009B1CEF">
            <w:pPr>
              <w:pStyle w:val="TAC"/>
              <w:rPr>
                <w:lang w:val="en-US"/>
              </w:rPr>
            </w:pPr>
            <w:r>
              <w:rPr>
                <w:lang w:val="en-US"/>
              </w:rPr>
              <w:t>1</w:t>
            </w:r>
          </w:p>
        </w:tc>
      </w:tr>
      <w:tr w:rsidR="00472FCE" w:rsidRPr="00380936" w14:paraId="07D2FCB3" w14:textId="77777777" w:rsidTr="009B1CEF">
        <w:tc>
          <w:tcPr>
            <w:tcW w:w="4252" w:type="dxa"/>
            <w:tcBorders>
              <w:top w:val="single" w:sz="4" w:space="0" w:color="auto"/>
              <w:left w:val="single" w:sz="4" w:space="0" w:color="auto"/>
              <w:bottom w:val="single" w:sz="4" w:space="0" w:color="auto"/>
              <w:right w:val="single" w:sz="4" w:space="0" w:color="auto"/>
            </w:tcBorders>
          </w:tcPr>
          <w:p w14:paraId="7148248F" w14:textId="77777777" w:rsidR="00472FCE" w:rsidRDefault="00472FCE" w:rsidP="009B1CEF">
            <w:pPr>
              <w:pStyle w:val="TAL"/>
              <w:rPr>
                <w:snapToGrid w:val="0"/>
                <w:lang w:val="en-US"/>
              </w:rPr>
            </w:pPr>
            <w:r>
              <w:rPr>
                <w:snapToGrid w:val="0"/>
                <w:lang w:val="en-US"/>
              </w:rPr>
              <w:t>Home Network Public Key N Identifier length</w:t>
            </w:r>
          </w:p>
        </w:tc>
        <w:tc>
          <w:tcPr>
            <w:tcW w:w="993" w:type="dxa"/>
            <w:tcBorders>
              <w:top w:val="single" w:sz="4" w:space="0" w:color="auto"/>
              <w:left w:val="single" w:sz="4" w:space="0" w:color="auto"/>
              <w:bottom w:val="single" w:sz="4" w:space="0" w:color="auto"/>
              <w:right w:val="single" w:sz="4" w:space="0" w:color="auto"/>
            </w:tcBorders>
          </w:tcPr>
          <w:p w14:paraId="77AF6646" w14:textId="77777777" w:rsidR="00472FCE" w:rsidRDefault="00472FCE" w:rsidP="009B1CEF">
            <w:pPr>
              <w:pStyle w:val="TAC"/>
              <w:rPr>
                <w:snapToGrid w:val="0"/>
                <w:lang w:val="en-US"/>
              </w:rPr>
            </w:pPr>
            <w:r>
              <w:rPr>
                <w:snapToGrid w:val="0"/>
                <w:lang w:val="en-US"/>
              </w:rPr>
              <w:t>L4</w:t>
            </w:r>
          </w:p>
        </w:tc>
        <w:tc>
          <w:tcPr>
            <w:tcW w:w="1351" w:type="dxa"/>
            <w:tcBorders>
              <w:top w:val="single" w:sz="4" w:space="0" w:color="auto"/>
              <w:left w:val="single" w:sz="4" w:space="0" w:color="auto"/>
              <w:bottom w:val="single" w:sz="4" w:space="0" w:color="auto"/>
              <w:right w:val="single" w:sz="4" w:space="0" w:color="auto"/>
            </w:tcBorders>
          </w:tcPr>
          <w:p w14:paraId="1EF39407" w14:textId="77777777" w:rsidR="00472FCE" w:rsidRDefault="00472FCE" w:rsidP="009B1CEF">
            <w:pPr>
              <w:pStyle w:val="TAC"/>
              <w:rPr>
                <w:snapToGrid w:val="0"/>
                <w:lang w:val="en-US"/>
              </w:rPr>
            </w:pPr>
            <w:r>
              <w:rPr>
                <w:snapToGrid w:val="0"/>
                <w:lang w:val="en-US"/>
              </w:rPr>
              <w:t>O</w:t>
            </w:r>
          </w:p>
        </w:tc>
        <w:tc>
          <w:tcPr>
            <w:tcW w:w="1200" w:type="dxa"/>
            <w:tcBorders>
              <w:top w:val="single" w:sz="4" w:space="0" w:color="auto"/>
              <w:left w:val="single" w:sz="4" w:space="0" w:color="auto"/>
              <w:bottom w:val="single" w:sz="4" w:space="0" w:color="auto"/>
              <w:right w:val="single" w:sz="4" w:space="0" w:color="auto"/>
            </w:tcBorders>
          </w:tcPr>
          <w:p w14:paraId="0182891E" w14:textId="77777777" w:rsidR="00472FCE" w:rsidRDefault="00472FCE" w:rsidP="009B1CEF">
            <w:pPr>
              <w:pStyle w:val="TAC"/>
              <w:rPr>
                <w:lang w:val="en-US"/>
              </w:rPr>
            </w:pPr>
            <w:r>
              <w:rPr>
                <w:lang w:val="en-US"/>
              </w:rPr>
              <w:t>Note 1</w:t>
            </w:r>
          </w:p>
        </w:tc>
      </w:tr>
      <w:tr w:rsidR="00472FCE" w:rsidRPr="00380936" w14:paraId="2410E96B" w14:textId="77777777" w:rsidTr="009B1CEF">
        <w:tc>
          <w:tcPr>
            <w:tcW w:w="4252" w:type="dxa"/>
            <w:tcBorders>
              <w:top w:val="single" w:sz="4" w:space="0" w:color="auto"/>
              <w:left w:val="single" w:sz="4" w:space="0" w:color="auto"/>
              <w:bottom w:val="single" w:sz="4" w:space="0" w:color="auto"/>
              <w:right w:val="single" w:sz="4" w:space="0" w:color="auto"/>
            </w:tcBorders>
          </w:tcPr>
          <w:p w14:paraId="4435065E" w14:textId="77777777" w:rsidR="00472FCE" w:rsidRDefault="00472FCE" w:rsidP="009B1CEF">
            <w:pPr>
              <w:pStyle w:val="TAL"/>
              <w:rPr>
                <w:snapToGrid w:val="0"/>
                <w:lang w:val="en-US"/>
              </w:rPr>
            </w:pPr>
            <w:r>
              <w:rPr>
                <w:snapToGrid w:val="0"/>
                <w:lang w:val="en-US"/>
              </w:rPr>
              <w:t xml:space="preserve">Home Network Public Key N Identifier </w:t>
            </w:r>
          </w:p>
        </w:tc>
        <w:tc>
          <w:tcPr>
            <w:tcW w:w="993" w:type="dxa"/>
            <w:tcBorders>
              <w:top w:val="single" w:sz="4" w:space="0" w:color="auto"/>
              <w:left w:val="single" w:sz="4" w:space="0" w:color="auto"/>
              <w:bottom w:val="single" w:sz="4" w:space="0" w:color="auto"/>
              <w:right w:val="single" w:sz="4" w:space="0" w:color="auto"/>
            </w:tcBorders>
          </w:tcPr>
          <w:p w14:paraId="414210FD" w14:textId="77777777" w:rsidR="00472FCE" w:rsidRDefault="00472FCE" w:rsidP="009B1CEF">
            <w:pPr>
              <w:pStyle w:val="TAC"/>
              <w:rPr>
                <w:snapToGrid w:val="0"/>
                <w:lang w:val="en-US"/>
              </w:rPr>
            </w:pPr>
            <w:r>
              <w:rPr>
                <w:snapToGrid w:val="0"/>
                <w:lang w:val="en-US"/>
              </w:rPr>
              <w:t>--</w:t>
            </w:r>
          </w:p>
        </w:tc>
        <w:tc>
          <w:tcPr>
            <w:tcW w:w="1351" w:type="dxa"/>
            <w:tcBorders>
              <w:top w:val="single" w:sz="4" w:space="0" w:color="auto"/>
              <w:left w:val="single" w:sz="4" w:space="0" w:color="auto"/>
              <w:bottom w:val="single" w:sz="4" w:space="0" w:color="auto"/>
              <w:right w:val="single" w:sz="4" w:space="0" w:color="auto"/>
            </w:tcBorders>
          </w:tcPr>
          <w:p w14:paraId="1E928AFC" w14:textId="77777777" w:rsidR="00472FCE" w:rsidRDefault="00472FCE" w:rsidP="009B1CEF">
            <w:pPr>
              <w:pStyle w:val="TAC"/>
              <w:rPr>
                <w:snapToGrid w:val="0"/>
                <w:lang w:val="en-US"/>
              </w:rPr>
            </w:pPr>
            <w:r>
              <w:rPr>
                <w:snapToGrid w:val="0"/>
                <w:lang w:val="en-US"/>
              </w:rPr>
              <w:t>O</w:t>
            </w:r>
          </w:p>
        </w:tc>
        <w:tc>
          <w:tcPr>
            <w:tcW w:w="1200" w:type="dxa"/>
            <w:tcBorders>
              <w:top w:val="single" w:sz="4" w:space="0" w:color="auto"/>
              <w:left w:val="single" w:sz="4" w:space="0" w:color="auto"/>
              <w:bottom w:val="single" w:sz="4" w:space="0" w:color="auto"/>
              <w:right w:val="single" w:sz="4" w:space="0" w:color="auto"/>
            </w:tcBorders>
          </w:tcPr>
          <w:p w14:paraId="76EAAD8D" w14:textId="77777777" w:rsidR="00472FCE" w:rsidRDefault="00472FCE" w:rsidP="009B1CEF">
            <w:pPr>
              <w:pStyle w:val="TAC"/>
              <w:rPr>
                <w:lang w:val="en-US"/>
              </w:rPr>
            </w:pPr>
            <w:r>
              <w:rPr>
                <w:lang w:val="en-US"/>
              </w:rPr>
              <w:t>L4</w:t>
            </w:r>
          </w:p>
        </w:tc>
      </w:tr>
      <w:tr w:rsidR="00472FCE" w:rsidRPr="00380936" w14:paraId="69648427" w14:textId="77777777" w:rsidTr="009B1CEF">
        <w:tc>
          <w:tcPr>
            <w:tcW w:w="4252" w:type="dxa"/>
            <w:tcBorders>
              <w:top w:val="single" w:sz="4" w:space="0" w:color="auto"/>
              <w:left w:val="single" w:sz="4" w:space="0" w:color="auto"/>
              <w:bottom w:val="single" w:sz="4" w:space="0" w:color="auto"/>
              <w:right w:val="single" w:sz="4" w:space="0" w:color="auto"/>
            </w:tcBorders>
          </w:tcPr>
          <w:p w14:paraId="37D776A1" w14:textId="77777777" w:rsidR="00472FCE" w:rsidRDefault="00472FCE" w:rsidP="009B1CEF">
            <w:pPr>
              <w:pStyle w:val="TAL"/>
              <w:rPr>
                <w:snapToGrid w:val="0"/>
                <w:lang w:val="en-US"/>
              </w:rPr>
            </w:pPr>
            <w:r>
              <w:rPr>
                <w:snapToGrid w:val="0"/>
                <w:lang w:val="en-US"/>
              </w:rPr>
              <w:t>Home Network Public Key N tag</w:t>
            </w:r>
          </w:p>
        </w:tc>
        <w:tc>
          <w:tcPr>
            <w:tcW w:w="993" w:type="dxa"/>
            <w:tcBorders>
              <w:top w:val="single" w:sz="4" w:space="0" w:color="auto"/>
              <w:left w:val="single" w:sz="4" w:space="0" w:color="auto"/>
              <w:bottom w:val="single" w:sz="4" w:space="0" w:color="auto"/>
              <w:right w:val="single" w:sz="4" w:space="0" w:color="auto"/>
            </w:tcBorders>
          </w:tcPr>
          <w:p w14:paraId="5FEEC046" w14:textId="77777777" w:rsidR="00472FCE" w:rsidRDefault="00472FCE" w:rsidP="009B1CEF">
            <w:pPr>
              <w:pStyle w:val="TAC"/>
              <w:rPr>
                <w:snapToGrid w:val="0"/>
                <w:lang w:val="en-US"/>
              </w:rPr>
            </w:pPr>
            <w:r>
              <w:rPr>
                <w:snapToGrid w:val="0"/>
                <w:lang w:val="en-US"/>
              </w:rPr>
              <w:t>'81</w:t>
            </w:r>
            <w:r w:rsidRPr="00380936">
              <w:rPr>
                <w:snapToGrid w:val="0"/>
                <w:lang w:val="en-US"/>
              </w:rPr>
              <w:t>'</w:t>
            </w:r>
          </w:p>
        </w:tc>
        <w:tc>
          <w:tcPr>
            <w:tcW w:w="1351" w:type="dxa"/>
            <w:tcBorders>
              <w:top w:val="single" w:sz="4" w:space="0" w:color="auto"/>
              <w:left w:val="single" w:sz="4" w:space="0" w:color="auto"/>
              <w:bottom w:val="single" w:sz="4" w:space="0" w:color="auto"/>
              <w:right w:val="single" w:sz="4" w:space="0" w:color="auto"/>
            </w:tcBorders>
          </w:tcPr>
          <w:p w14:paraId="655329B3" w14:textId="77777777" w:rsidR="00472FCE" w:rsidRDefault="00472FCE" w:rsidP="009B1CEF">
            <w:pPr>
              <w:pStyle w:val="TAC"/>
              <w:rPr>
                <w:snapToGrid w:val="0"/>
                <w:lang w:val="en-US"/>
              </w:rPr>
            </w:pPr>
            <w:r>
              <w:rPr>
                <w:snapToGrid w:val="0"/>
                <w:lang w:val="en-US"/>
              </w:rPr>
              <w:t>O</w:t>
            </w:r>
          </w:p>
        </w:tc>
        <w:tc>
          <w:tcPr>
            <w:tcW w:w="1200" w:type="dxa"/>
            <w:tcBorders>
              <w:top w:val="single" w:sz="4" w:space="0" w:color="auto"/>
              <w:left w:val="single" w:sz="4" w:space="0" w:color="auto"/>
              <w:bottom w:val="single" w:sz="4" w:space="0" w:color="auto"/>
              <w:right w:val="single" w:sz="4" w:space="0" w:color="auto"/>
            </w:tcBorders>
          </w:tcPr>
          <w:p w14:paraId="4273A3ED" w14:textId="77777777" w:rsidR="00472FCE" w:rsidRDefault="00472FCE" w:rsidP="009B1CEF">
            <w:pPr>
              <w:pStyle w:val="TAC"/>
              <w:rPr>
                <w:lang w:val="en-US"/>
              </w:rPr>
            </w:pPr>
            <w:r>
              <w:rPr>
                <w:lang w:val="en-US"/>
              </w:rPr>
              <w:t>1</w:t>
            </w:r>
          </w:p>
        </w:tc>
      </w:tr>
      <w:tr w:rsidR="00472FCE" w:rsidRPr="00380936" w14:paraId="1E7F8C27" w14:textId="77777777" w:rsidTr="009B1CEF">
        <w:tc>
          <w:tcPr>
            <w:tcW w:w="4252" w:type="dxa"/>
            <w:tcBorders>
              <w:top w:val="single" w:sz="4" w:space="0" w:color="auto"/>
              <w:left w:val="single" w:sz="4" w:space="0" w:color="auto"/>
              <w:bottom w:val="single" w:sz="4" w:space="0" w:color="auto"/>
              <w:right w:val="single" w:sz="4" w:space="0" w:color="auto"/>
            </w:tcBorders>
          </w:tcPr>
          <w:p w14:paraId="502EA9D4" w14:textId="77777777" w:rsidR="00472FCE" w:rsidRDefault="00472FCE" w:rsidP="009B1CEF">
            <w:pPr>
              <w:pStyle w:val="TAL"/>
              <w:rPr>
                <w:snapToGrid w:val="0"/>
                <w:lang w:val="en-US"/>
              </w:rPr>
            </w:pPr>
            <w:r>
              <w:rPr>
                <w:snapToGrid w:val="0"/>
                <w:lang w:val="en-US"/>
              </w:rPr>
              <w:t>Home Network Public Key N length</w:t>
            </w:r>
          </w:p>
        </w:tc>
        <w:tc>
          <w:tcPr>
            <w:tcW w:w="993" w:type="dxa"/>
            <w:tcBorders>
              <w:top w:val="single" w:sz="4" w:space="0" w:color="auto"/>
              <w:left w:val="single" w:sz="4" w:space="0" w:color="auto"/>
              <w:bottom w:val="single" w:sz="4" w:space="0" w:color="auto"/>
              <w:right w:val="single" w:sz="4" w:space="0" w:color="auto"/>
            </w:tcBorders>
          </w:tcPr>
          <w:p w14:paraId="293605CE" w14:textId="77777777" w:rsidR="00472FCE" w:rsidRDefault="00472FCE" w:rsidP="009B1CEF">
            <w:pPr>
              <w:pStyle w:val="TAC"/>
              <w:rPr>
                <w:snapToGrid w:val="0"/>
                <w:lang w:val="en-US"/>
              </w:rPr>
            </w:pPr>
            <w:r>
              <w:rPr>
                <w:snapToGrid w:val="0"/>
                <w:lang w:val="en-US"/>
              </w:rPr>
              <w:t>L5</w:t>
            </w:r>
          </w:p>
        </w:tc>
        <w:tc>
          <w:tcPr>
            <w:tcW w:w="1351" w:type="dxa"/>
            <w:tcBorders>
              <w:top w:val="single" w:sz="4" w:space="0" w:color="auto"/>
              <w:left w:val="single" w:sz="4" w:space="0" w:color="auto"/>
              <w:bottom w:val="single" w:sz="4" w:space="0" w:color="auto"/>
              <w:right w:val="single" w:sz="4" w:space="0" w:color="auto"/>
            </w:tcBorders>
          </w:tcPr>
          <w:p w14:paraId="188976DF" w14:textId="77777777" w:rsidR="00472FCE" w:rsidRDefault="00472FCE" w:rsidP="009B1CEF">
            <w:pPr>
              <w:pStyle w:val="TAC"/>
              <w:rPr>
                <w:snapToGrid w:val="0"/>
                <w:lang w:val="en-US"/>
              </w:rPr>
            </w:pPr>
            <w:r>
              <w:rPr>
                <w:snapToGrid w:val="0"/>
                <w:lang w:val="en-US"/>
              </w:rPr>
              <w:t>O</w:t>
            </w:r>
          </w:p>
        </w:tc>
        <w:tc>
          <w:tcPr>
            <w:tcW w:w="1200" w:type="dxa"/>
            <w:tcBorders>
              <w:top w:val="single" w:sz="4" w:space="0" w:color="auto"/>
              <w:left w:val="single" w:sz="4" w:space="0" w:color="auto"/>
              <w:bottom w:val="single" w:sz="4" w:space="0" w:color="auto"/>
              <w:right w:val="single" w:sz="4" w:space="0" w:color="auto"/>
            </w:tcBorders>
          </w:tcPr>
          <w:p w14:paraId="6CA203FA" w14:textId="77777777" w:rsidR="00472FCE" w:rsidRDefault="00472FCE" w:rsidP="009B1CEF">
            <w:pPr>
              <w:pStyle w:val="TAC"/>
              <w:rPr>
                <w:lang w:val="en-US"/>
              </w:rPr>
            </w:pPr>
            <w:r>
              <w:rPr>
                <w:lang w:val="en-US"/>
              </w:rPr>
              <w:t>Note 1</w:t>
            </w:r>
          </w:p>
        </w:tc>
      </w:tr>
      <w:tr w:rsidR="00472FCE" w:rsidRPr="00380936" w14:paraId="4F17FEA3" w14:textId="77777777" w:rsidTr="009B1CEF">
        <w:tc>
          <w:tcPr>
            <w:tcW w:w="4252" w:type="dxa"/>
            <w:tcBorders>
              <w:top w:val="single" w:sz="4" w:space="0" w:color="auto"/>
              <w:left w:val="single" w:sz="4" w:space="0" w:color="auto"/>
              <w:bottom w:val="single" w:sz="4" w:space="0" w:color="auto"/>
              <w:right w:val="single" w:sz="4" w:space="0" w:color="auto"/>
            </w:tcBorders>
          </w:tcPr>
          <w:p w14:paraId="1E30713D" w14:textId="77777777" w:rsidR="00472FCE" w:rsidRDefault="00472FCE" w:rsidP="009B1CEF">
            <w:pPr>
              <w:pStyle w:val="TAL"/>
              <w:rPr>
                <w:snapToGrid w:val="0"/>
                <w:lang w:val="en-US"/>
              </w:rPr>
            </w:pPr>
            <w:r>
              <w:rPr>
                <w:snapToGrid w:val="0"/>
                <w:lang w:val="en-US"/>
              </w:rPr>
              <w:t>Home Network Public Key N</w:t>
            </w:r>
          </w:p>
        </w:tc>
        <w:tc>
          <w:tcPr>
            <w:tcW w:w="993" w:type="dxa"/>
            <w:tcBorders>
              <w:top w:val="single" w:sz="4" w:space="0" w:color="auto"/>
              <w:left w:val="single" w:sz="4" w:space="0" w:color="auto"/>
              <w:bottom w:val="single" w:sz="4" w:space="0" w:color="auto"/>
              <w:right w:val="single" w:sz="4" w:space="0" w:color="auto"/>
            </w:tcBorders>
          </w:tcPr>
          <w:p w14:paraId="4374E60F" w14:textId="77777777" w:rsidR="00472FCE" w:rsidRDefault="00472FCE" w:rsidP="009B1CEF">
            <w:pPr>
              <w:pStyle w:val="TAC"/>
              <w:rPr>
                <w:snapToGrid w:val="0"/>
                <w:lang w:val="en-US"/>
              </w:rPr>
            </w:pPr>
            <w:r>
              <w:rPr>
                <w:snapToGrid w:val="0"/>
                <w:lang w:val="en-US"/>
              </w:rPr>
              <w:t>--</w:t>
            </w:r>
          </w:p>
        </w:tc>
        <w:tc>
          <w:tcPr>
            <w:tcW w:w="1351" w:type="dxa"/>
            <w:tcBorders>
              <w:top w:val="single" w:sz="4" w:space="0" w:color="auto"/>
              <w:left w:val="single" w:sz="4" w:space="0" w:color="auto"/>
              <w:bottom w:val="single" w:sz="4" w:space="0" w:color="auto"/>
              <w:right w:val="single" w:sz="4" w:space="0" w:color="auto"/>
            </w:tcBorders>
          </w:tcPr>
          <w:p w14:paraId="76AAB06D" w14:textId="77777777" w:rsidR="00472FCE" w:rsidRDefault="00472FCE" w:rsidP="009B1CEF">
            <w:pPr>
              <w:pStyle w:val="TAC"/>
              <w:rPr>
                <w:snapToGrid w:val="0"/>
                <w:lang w:val="en-US"/>
              </w:rPr>
            </w:pPr>
            <w:r>
              <w:rPr>
                <w:snapToGrid w:val="0"/>
                <w:lang w:val="en-US"/>
              </w:rPr>
              <w:t>O</w:t>
            </w:r>
          </w:p>
        </w:tc>
        <w:tc>
          <w:tcPr>
            <w:tcW w:w="1200" w:type="dxa"/>
            <w:tcBorders>
              <w:top w:val="single" w:sz="4" w:space="0" w:color="auto"/>
              <w:left w:val="single" w:sz="4" w:space="0" w:color="auto"/>
              <w:bottom w:val="single" w:sz="4" w:space="0" w:color="auto"/>
              <w:right w:val="single" w:sz="4" w:space="0" w:color="auto"/>
            </w:tcBorders>
          </w:tcPr>
          <w:p w14:paraId="0D3F43C8" w14:textId="77777777" w:rsidR="00472FCE" w:rsidRDefault="00472FCE" w:rsidP="009B1CEF">
            <w:pPr>
              <w:pStyle w:val="TAC"/>
              <w:rPr>
                <w:lang w:val="en-US"/>
              </w:rPr>
            </w:pPr>
            <w:r>
              <w:rPr>
                <w:lang w:val="en-US"/>
              </w:rPr>
              <w:t>L5</w:t>
            </w:r>
          </w:p>
        </w:tc>
      </w:tr>
      <w:tr w:rsidR="00472FCE" w14:paraId="51DC4B21" w14:textId="77777777" w:rsidTr="009B1CEF">
        <w:tc>
          <w:tcPr>
            <w:tcW w:w="7796" w:type="dxa"/>
            <w:gridSpan w:val="4"/>
            <w:tcBorders>
              <w:top w:val="single" w:sz="4" w:space="0" w:color="auto"/>
              <w:left w:val="single" w:sz="4" w:space="0" w:color="auto"/>
              <w:bottom w:val="single" w:sz="4" w:space="0" w:color="auto"/>
              <w:right w:val="single" w:sz="4" w:space="0" w:color="auto"/>
            </w:tcBorders>
          </w:tcPr>
          <w:p w14:paraId="669088C8" w14:textId="77777777" w:rsidR="00472FCE" w:rsidRDefault="00472FCE" w:rsidP="009B1CEF">
            <w:pPr>
              <w:pStyle w:val="TAN"/>
              <w:rPr>
                <w:lang w:val="en-US"/>
              </w:rPr>
            </w:pPr>
            <w:r>
              <w:rPr>
                <w:lang w:val="en-US"/>
              </w:rPr>
              <w:t xml:space="preserve">Note 1: </w:t>
            </w:r>
            <w:r>
              <w:rPr>
                <w:lang w:val="en-US"/>
              </w:rPr>
              <w:tab/>
              <w:t xml:space="preserve">The length is coded according to ISO/IEC 8825-1 [35] </w:t>
            </w:r>
          </w:p>
        </w:tc>
      </w:tr>
    </w:tbl>
    <w:p w14:paraId="0B3B0F1A" w14:textId="77777777" w:rsidR="00472FCE" w:rsidRDefault="00472FCE" w:rsidP="00472FCE">
      <w:pPr>
        <w:pStyle w:val="EditorsNote"/>
        <w:rPr>
          <w:ins w:id="9" w:author="Espi Sergi" w:date="2018-11-28T22:17:00Z"/>
        </w:rPr>
      </w:pPr>
      <w:del w:id="10" w:author="Espi Sergi" w:date="2018-11-29T23:43:00Z">
        <w:r w:rsidDel="00DA1505">
          <w:delText xml:space="preserve">Editor’s Note: Coding of the </w:delText>
        </w:r>
      </w:del>
      <w:del w:id="11" w:author="Espi Sergi" w:date="2018-11-28T22:18:00Z">
        <w:r w:rsidDel="000F526E">
          <w:rPr>
            <w:snapToGrid w:val="0"/>
            <w:lang w:val="en-US"/>
          </w:rPr>
          <w:delText xml:space="preserve">Home Network Public Key Identifier and </w:delText>
        </w:r>
      </w:del>
      <w:del w:id="12" w:author="Espi Sergi" w:date="2018-11-29T23:43:00Z">
        <w:r w:rsidDel="00DA1505">
          <w:rPr>
            <w:snapToGrid w:val="0"/>
            <w:lang w:val="en-US"/>
          </w:rPr>
          <w:delText>Home Network Public Key</w:delText>
        </w:r>
        <w:r w:rsidDel="00DA1505">
          <w:delText xml:space="preserve"> </w:delText>
        </w:r>
      </w:del>
      <w:del w:id="13" w:author="Espi Sergi" w:date="2018-11-28T22:18:00Z">
        <w:r w:rsidDel="000F526E">
          <w:delText xml:space="preserve">are </w:delText>
        </w:r>
      </w:del>
      <w:del w:id="14" w:author="Espi Sergi" w:date="2018-11-29T23:43:00Z">
        <w:r w:rsidDel="00DA1505">
          <w:delText>FFS.</w:delText>
        </w:r>
      </w:del>
    </w:p>
    <w:p w14:paraId="73BF1150" w14:textId="71E4C85D" w:rsidR="00DA1505" w:rsidRDefault="000F526E" w:rsidP="00DA1505">
      <w:pPr>
        <w:ind w:left="284"/>
        <w:rPr>
          <w:ins w:id="15" w:author="Espi Sergi" w:date="2018-11-29T23:41:00Z"/>
        </w:rPr>
      </w:pPr>
      <w:ins w:id="16" w:author="Espi Sergi" w:date="2018-11-28T22:17:00Z">
        <w:r>
          <w:rPr>
            <w:lang w:val="en-US"/>
          </w:rPr>
          <w:t xml:space="preserve">The </w:t>
        </w:r>
      </w:ins>
      <w:ins w:id="17" w:author="Espi Sergi" w:date="2018-11-28T22:18:00Z">
        <w:r>
          <w:rPr>
            <w:lang w:val="en-US"/>
          </w:rPr>
          <w:t xml:space="preserve">Home Network Public Key Identifier </w:t>
        </w:r>
      </w:ins>
      <w:ins w:id="18" w:author="Espi Sergi" w:date="2018-11-28T22:20:00Z">
        <w:r>
          <w:rPr>
            <w:lang w:val="en-US"/>
          </w:rPr>
          <w:t>may</w:t>
        </w:r>
      </w:ins>
      <w:ins w:id="19" w:author="Espi Sergi" w:date="2018-11-28T22:19:00Z">
        <w:r>
          <w:rPr>
            <w:lang w:val="en-US"/>
          </w:rPr>
          <w:t xml:space="preserve"> have any value </w:t>
        </w:r>
      </w:ins>
      <w:ins w:id="20" w:author="Espi Sergi" w:date="2018-11-28T22:21:00Z">
        <w:r>
          <w:rPr>
            <w:lang w:val="en-US"/>
          </w:rPr>
          <w:t xml:space="preserve">in the range </w:t>
        </w:r>
      </w:ins>
      <w:ins w:id="21" w:author="Espi Sergi" w:date="2018-11-30T15:26:00Z">
        <w:r w:rsidR="00E4156F">
          <w:rPr>
            <w:lang w:val="en-US"/>
          </w:rPr>
          <w:t xml:space="preserve">from </w:t>
        </w:r>
      </w:ins>
      <w:ins w:id="22" w:author="Espi Sergi" w:date="2018-11-28T22:21:00Z">
        <w:r>
          <w:rPr>
            <w:lang w:val="en-US"/>
          </w:rPr>
          <w:t xml:space="preserve">0 to 255 </w:t>
        </w:r>
      </w:ins>
      <w:ins w:id="23" w:author="Espi Sergi" w:date="2018-11-28T22:19:00Z">
        <w:r>
          <w:rPr>
            <w:lang w:val="en-US"/>
          </w:rPr>
          <w:t>as described in 3GPP TS 23.003</w:t>
        </w:r>
      </w:ins>
      <w:ins w:id="24" w:author="Espi Sergi" w:date="2018-11-28T22:20:00Z">
        <w:r>
          <w:rPr>
            <w:lang w:val="en-US"/>
          </w:rPr>
          <w:t xml:space="preserve"> [25]</w:t>
        </w:r>
      </w:ins>
      <w:ins w:id="25" w:author="Espi Sergi" w:date="2018-11-30T15:26:00Z">
        <w:r w:rsidR="00E4156F">
          <w:rPr>
            <w:lang w:val="en-US"/>
          </w:rPr>
          <w:t xml:space="preserve"> and it is coded in one byte </w:t>
        </w:r>
        <w:r w:rsidR="00E4156F">
          <w:t>as described in 3GPP TS 24.501 [104]</w:t>
        </w:r>
      </w:ins>
      <w:ins w:id="26" w:author="Espi Sergi" w:date="2018-11-28T22:18:00Z">
        <w:r>
          <w:rPr>
            <w:lang w:val="en-US"/>
          </w:rPr>
          <w:t>.</w:t>
        </w:r>
      </w:ins>
      <w:ins w:id="27" w:author="Espi Sergi" w:date="2018-11-28T22:22:00Z">
        <w:r>
          <w:t xml:space="preserve"> </w:t>
        </w:r>
      </w:ins>
    </w:p>
    <w:p w14:paraId="04082519" w14:textId="77777777" w:rsidR="00DA1505" w:rsidRDefault="00DA1505" w:rsidP="00DA1505">
      <w:pPr>
        <w:ind w:left="284"/>
      </w:pPr>
      <w:ins w:id="28" w:author="Espi Sergi" w:date="2018-11-29T23:41:00Z">
        <w:r>
          <w:t xml:space="preserve">The </w:t>
        </w:r>
      </w:ins>
      <w:ins w:id="29" w:author="Espi Sergi" w:date="2018-11-29T23:42:00Z">
        <w:r>
          <w:t xml:space="preserve">length of the </w:t>
        </w:r>
      </w:ins>
      <w:ins w:id="30" w:author="Espi Sergi" w:date="2018-11-29T23:41:00Z">
        <w:r>
          <w:t xml:space="preserve">Home Network Public Key </w:t>
        </w:r>
      </w:ins>
      <w:ins w:id="31" w:author="Espi Sergi" w:date="2018-11-29T23:42:00Z">
        <w:r>
          <w:t xml:space="preserve">depends on the Protection Scheme used and it </w:t>
        </w:r>
      </w:ins>
      <w:ins w:id="32" w:author="Espi Sergi" w:date="2018-11-29T23:41:00Z">
        <w:r>
          <w:t>is coded in hexadecimal digits</w:t>
        </w:r>
      </w:ins>
      <w:ins w:id="33" w:author="Espi Sergi" w:date="2018-11-29T23:42:00Z">
        <w:r>
          <w:t>.</w:t>
        </w:r>
      </w:ins>
    </w:p>
    <w:p w14:paraId="4783ED73" w14:textId="77777777" w:rsidR="00472FCE" w:rsidRDefault="00472FCE" w:rsidP="00472FCE">
      <w:pPr>
        <w:pStyle w:val="B1"/>
        <w:keepNext/>
        <w:keepLines/>
        <w:spacing w:after="0"/>
      </w:pPr>
      <w:r>
        <w:noBreakHyphen/>
      </w:r>
      <w:r>
        <w:tab/>
        <w:t>Routing Information TLV</w:t>
      </w:r>
      <w:r>
        <w:rPr>
          <w:snapToGrid w:val="0"/>
          <w:lang w:val="en-US"/>
        </w:rPr>
        <w:t xml:space="preserve"> data object</w:t>
      </w:r>
      <w:r>
        <w:t>.</w:t>
      </w:r>
    </w:p>
    <w:p w14:paraId="2B39258D" w14:textId="77777777" w:rsidR="00472FCE" w:rsidRDefault="00472FCE" w:rsidP="00472FCE">
      <w:pPr>
        <w:pStyle w:val="B1"/>
        <w:spacing w:after="0"/>
        <w:ind w:left="0" w:firstLine="0"/>
        <w:rPr>
          <w:snapToGrid w:val="0"/>
          <w:lang w:val="en-US"/>
        </w:rPr>
      </w:pPr>
      <w:r>
        <w:t>Contents:</w:t>
      </w:r>
    </w:p>
    <w:p w14:paraId="4A6264B8" w14:textId="6F5786C9" w:rsidR="00472FCE" w:rsidRDefault="009D60DE" w:rsidP="00472FCE">
      <w:pPr>
        <w:pStyle w:val="B1"/>
        <w:spacing w:after="0"/>
        <w:ind w:left="284" w:firstLine="0"/>
        <w:rPr>
          <w:snapToGrid w:val="0"/>
          <w:lang w:val="en-US"/>
        </w:rPr>
      </w:pPr>
      <w:ins w:id="34" w:author="Espi Sergi" w:date="2018-11-30T15:27:00Z">
        <w:r>
          <w:rPr>
            <w:lang w:val="en-US"/>
          </w:rPr>
          <w:t>T</w:t>
        </w:r>
      </w:ins>
      <w:r w:rsidR="00472FCE">
        <w:rPr>
          <w:lang w:val="en-US"/>
        </w:rPr>
        <w:t xml:space="preserve">his data object contains Routing Indicator </w:t>
      </w:r>
      <w:r w:rsidR="00472FCE">
        <w:t xml:space="preserve">that allows together with the MCC and MNC </w:t>
      </w:r>
      <w:r w:rsidR="00472FCE">
        <w:rPr>
          <w:rFonts w:cs="Arial"/>
          <w:szCs w:val="18"/>
        </w:rPr>
        <w:t>to route network signalling with SUCI to AUSF and UDM instances capable to serve the subscriber</w:t>
      </w:r>
      <w:r w:rsidR="00472FCE">
        <w:rPr>
          <w:lang w:val="en-US"/>
        </w:rPr>
        <w:t>, as specified in 3GPP TS 23.003 [25]. This data object may not be present in the case of null-scheme. If this data object is present, it shall have a valid Routing Indicator.</w:t>
      </w:r>
    </w:p>
    <w:p w14:paraId="3BBEC029" w14:textId="77777777" w:rsidR="00472FCE" w:rsidRPr="00F1772D" w:rsidRDefault="00472FCE" w:rsidP="00472FCE">
      <w:pPr>
        <w:pStyle w:val="B1"/>
        <w:spacing w:after="0"/>
        <w:ind w:left="0" w:firstLine="0"/>
      </w:pPr>
      <w:r w:rsidRPr="00F1772D">
        <w:t>Coding:</w:t>
      </w:r>
    </w:p>
    <w:tbl>
      <w:tblPr>
        <w:tblW w:w="0" w:type="auto"/>
        <w:tblInd w:w="9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2"/>
        <w:gridCol w:w="993"/>
        <w:gridCol w:w="850"/>
        <w:gridCol w:w="1701"/>
      </w:tblGrid>
      <w:tr w:rsidR="00472FCE" w14:paraId="2D9B06AC" w14:textId="77777777" w:rsidTr="009B1CEF">
        <w:tc>
          <w:tcPr>
            <w:tcW w:w="4252" w:type="dxa"/>
            <w:tcBorders>
              <w:top w:val="single" w:sz="4" w:space="0" w:color="auto"/>
              <w:left w:val="single" w:sz="4" w:space="0" w:color="auto"/>
              <w:bottom w:val="single" w:sz="4" w:space="0" w:color="auto"/>
              <w:right w:val="single" w:sz="4" w:space="0" w:color="auto"/>
            </w:tcBorders>
          </w:tcPr>
          <w:p w14:paraId="1FDEAC27" w14:textId="77777777" w:rsidR="00472FCE" w:rsidRDefault="00472FCE" w:rsidP="009B1CEF">
            <w:pPr>
              <w:pStyle w:val="TF"/>
              <w:keepLines w:val="0"/>
              <w:spacing w:after="0"/>
              <w:rPr>
                <w:lang w:val="en-US"/>
              </w:rPr>
            </w:pPr>
            <w:r>
              <w:rPr>
                <w:lang w:val="en-US"/>
              </w:rPr>
              <w:t>Description</w:t>
            </w:r>
          </w:p>
        </w:tc>
        <w:tc>
          <w:tcPr>
            <w:tcW w:w="993" w:type="dxa"/>
            <w:tcBorders>
              <w:top w:val="single" w:sz="4" w:space="0" w:color="auto"/>
              <w:left w:val="single" w:sz="4" w:space="0" w:color="auto"/>
              <w:bottom w:val="single" w:sz="4" w:space="0" w:color="auto"/>
              <w:right w:val="single" w:sz="4" w:space="0" w:color="auto"/>
            </w:tcBorders>
          </w:tcPr>
          <w:p w14:paraId="3C7F240B" w14:textId="77777777" w:rsidR="00472FCE" w:rsidRDefault="00472FCE" w:rsidP="009B1CEF">
            <w:pPr>
              <w:pStyle w:val="TF"/>
              <w:keepLines w:val="0"/>
              <w:spacing w:after="0"/>
              <w:rPr>
                <w:lang w:val="en-US"/>
              </w:rPr>
            </w:pPr>
            <w:r>
              <w:rPr>
                <w:lang w:val="en-US"/>
              </w:rPr>
              <w:t>Value</w:t>
            </w:r>
          </w:p>
        </w:tc>
        <w:tc>
          <w:tcPr>
            <w:tcW w:w="850" w:type="dxa"/>
            <w:tcBorders>
              <w:top w:val="single" w:sz="4" w:space="0" w:color="auto"/>
              <w:left w:val="single" w:sz="4" w:space="0" w:color="auto"/>
              <w:bottom w:val="single" w:sz="4" w:space="0" w:color="auto"/>
              <w:right w:val="single" w:sz="4" w:space="0" w:color="auto"/>
            </w:tcBorders>
          </w:tcPr>
          <w:p w14:paraId="74968599" w14:textId="77777777" w:rsidR="00472FCE" w:rsidRDefault="00472FCE" w:rsidP="009B1CEF">
            <w:pPr>
              <w:pStyle w:val="TF"/>
              <w:keepLines w:val="0"/>
              <w:spacing w:after="0"/>
              <w:rPr>
                <w:lang w:val="en-US"/>
              </w:rPr>
            </w:pPr>
            <w:r>
              <w:rPr>
                <w:lang w:val="en-US"/>
              </w:rPr>
              <w:t>M/O/C</w:t>
            </w:r>
          </w:p>
        </w:tc>
        <w:tc>
          <w:tcPr>
            <w:tcW w:w="1701" w:type="dxa"/>
            <w:tcBorders>
              <w:top w:val="single" w:sz="4" w:space="0" w:color="auto"/>
              <w:left w:val="single" w:sz="4" w:space="0" w:color="auto"/>
              <w:bottom w:val="single" w:sz="4" w:space="0" w:color="auto"/>
              <w:right w:val="single" w:sz="4" w:space="0" w:color="auto"/>
            </w:tcBorders>
          </w:tcPr>
          <w:p w14:paraId="4D9022FC" w14:textId="77777777" w:rsidR="00472FCE" w:rsidRDefault="00472FCE" w:rsidP="009B1CEF">
            <w:pPr>
              <w:pStyle w:val="TF"/>
              <w:keepLines w:val="0"/>
              <w:spacing w:after="0"/>
              <w:rPr>
                <w:lang w:val="en-US"/>
              </w:rPr>
            </w:pPr>
            <w:r>
              <w:rPr>
                <w:lang w:val="en-US"/>
              </w:rPr>
              <w:t>Length (bytes)</w:t>
            </w:r>
          </w:p>
        </w:tc>
      </w:tr>
      <w:tr w:rsidR="00472FCE" w:rsidRPr="00380936" w14:paraId="5D4700A5" w14:textId="77777777" w:rsidTr="009B1CEF">
        <w:tc>
          <w:tcPr>
            <w:tcW w:w="4252" w:type="dxa"/>
            <w:tcBorders>
              <w:top w:val="single" w:sz="4" w:space="0" w:color="auto"/>
              <w:left w:val="single" w:sz="4" w:space="0" w:color="auto"/>
              <w:bottom w:val="single" w:sz="4" w:space="0" w:color="auto"/>
              <w:right w:val="single" w:sz="4" w:space="0" w:color="auto"/>
            </w:tcBorders>
          </w:tcPr>
          <w:p w14:paraId="2F5BC841" w14:textId="77777777" w:rsidR="00472FCE" w:rsidRDefault="00472FCE" w:rsidP="009B1CEF">
            <w:pPr>
              <w:pStyle w:val="TAL"/>
              <w:rPr>
                <w:snapToGrid w:val="0"/>
                <w:lang w:val="en-US"/>
              </w:rPr>
            </w:pPr>
            <w:r>
              <w:rPr>
                <w:snapToGrid w:val="0"/>
                <w:lang w:val="en-US"/>
              </w:rPr>
              <w:t>Routing Information TLV data object tag</w:t>
            </w:r>
          </w:p>
        </w:tc>
        <w:tc>
          <w:tcPr>
            <w:tcW w:w="993" w:type="dxa"/>
            <w:tcBorders>
              <w:top w:val="single" w:sz="4" w:space="0" w:color="auto"/>
              <w:left w:val="single" w:sz="4" w:space="0" w:color="auto"/>
              <w:bottom w:val="single" w:sz="4" w:space="0" w:color="auto"/>
              <w:right w:val="single" w:sz="4" w:space="0" w:color="auto"/>
            </w:tcBorders>
          </w:tcPr>
          <w:p w14:paraId="6F1E424C" w14:textId="77777777" w:rsidR="00472FCE" w:rsidRPr="00380936" w:rsidRDefault="00472FCE" w:rsidP="009B1CEF">
            <w:pPr>
              <w:pStyle w:val="TAC"/>
              <w:rPr>
                <w:snapToGrid w:val="0"/>
                <w:lang w:val="en-US"/>
              </w:rPr>
            </w:pPr>
            <w:r>
              <w:rPr>
                <w:snapToGrid w:val="0"/>
                <w:lang w:val="en-US"/>
              </w:rPr>
              <w:t>'A2</w:t>
            </w:r>
            <w:r w:rsidRPr="00380936">
              <w:rPr>
                <w:snapToGrid w:val="0"/>
                <w:lang w:val="en-US"/>
              </w:rPr>
              <w:t>'</w:t>
            </w:r>
          </w:p>
        </w:tc>
        <w:tc>
          <w:tcPr>
            <w:tcW w:w="850" w:type="dxa"/>
            <w:tcBorders>
              <w:top w:val="single" w:sz="4" w:space="0" w:color="auto"/>
              <w:left w:val="single" w:sz="4" w:space="0" w:color="auto"/>
              <w:bottom w:val="single" w:sz="4" w:space="0" w:color="auto"/>
              <w:right w:val="single" w:sz="4" w:space="0" w:color="auto"/>
            </w:tcBorders>
          </w:tcPr>
          <w:p w14:paraId="76E251E5" w14:textId="77777777" w:rsidR="00472FCE" w:rsidRPr="00380936" w:rsidRDefault="00472FCE" w:rsidP="009B1CEF">
            <w:pPr>
              <w:pStyle w:val="TAC"/>
              <w:rPr>
                <w:snapToGrid w:val="0"/>
                <w:lang w:val="en-US"/>
              </w:rPr>
            </w:pPr>
            <w:r>
              <w:rPr>
                <w:snapToGrid w:val="0"/>
                <w:lang w:val="en-US"/>
              </w:rPr>
              <w:t>C</w:t>
            </w:r>
          </w:p>
        </w:tc>
        <w:tc>
          <w:tcPr>
            <w:tcW w:w="1701" w:type="dxa"/>
            <w:tcBorders>
              <w:top w:val="single" w:sz="4" w:space="0" w:color="auto"/>
              <w:left w:val="single" w:sz="4" w:space="0" w:color="auto"/>
              <w:bottom w:val="single" w:sz="4" w:space="0" w:color="auto"/>
              <w:right w:val="single" w:sz="4" w:space="0" w:color="auto"/>
            </w:tcBorders>
          </w:tcPr>
          <w:p w14:paraId="636CBACC" w14:textId="77777777" w:rsidR="00472FCE" w:rsidRPr="00380936" w:rsidRDefault="00472FCE" w:rsidP="009B1CEF">
            <w:pPr>
              <w:pStyle w:val="TAC"/>
              <w:rPr>
                <w:lang w:val="en-US"/>
              </w:rPr>
            </w:pPr>
            <w:r w:rsidRPr="00380936">
              <w:rPr>
                <w:lang w:val="en-US"/>
              </w:rPr>
              <w:t>1</w:t>
            </w:r>
          </w:p>
        </w:tc>
      </w:tr>
      <w:tr w:rsidR="00472FCE" w:rsidRPr="00380936" w14:paraId="571EEB9A" w14:textId="77777777" w:rsidTr="009B1CEF">
        <w:tc>
          <w:tcPr>
            <w:tcW w:w="4252" w:type="dxa"/>
            <w:tcBorders>
              <w:top w:val="single" w:sz="4" w:space="0" w:color="auto"/>
              <w:left w:val="single" w:sz="4" w:space="0" w:color="auto"/>
              <w:bottom w:val="single" w:sz="4" w:space="0" w:color="auto"/>
              <w:right w:val="single" w:sz="4" w:space="0" w:color="auto"/>
            </w:tcBorders>
          </w:tcPr>
          <w:p w14:paraId="07F0A04C" w14:textId="77777777" w:rsidR="00472FCE" w:rsidRDefault="00472FCE" w:rsidP="009B1CEF">
            <w:pPr>
              <w:pStyle w:val="TAL"/>
              <w:rPr>
                <w:snapToGrid w:val="0"/>
                <w:lang w:val="en-US"/>
              </w:rPr>
            </w:pPr>
            <w:r>
              <w:rPr>
                <w:snapToGrid w:val="0"/>
                <w:lang w:val="en-US"/>
              </w:rPr>
              <w:t>Routing Information TLV data object length</w:t>
            </w:r>
          </w:p>
        </w:tc>
        <w:tc>
          <w:tcPr>
            <w:tcW w:w="993" w:type="dxa"/>
            <w:tcBorders>
              <w:top w:val="single" w:sz="4" w:space="0" w:color="auto"/>
              <w:left w:val="single" w:sz="4" w:space="0" w:color="auto"/>
              <w:bottom w:val="single" w:sz="4" w:space="0" w:color="auto"/>
              <w:right w:val="single" w:sz="4" w:space="0" w:color="auto"/>
            </w:tcBorders>
          </w:tcPr>
          <w:p w14:paraId="35423BBB" w14:textId="56DB0167" w:rsidR="00472FCE" w:rsidRPr="00380936" w:rsidRDefault="00472FCE" w:rsidP="009B1CEF">
            <w:pPr>
              <w:pStyle w:val="TAC"/>
              <w:rPr>
                <w:snapToGrid w:val="0"/>
                <w:lang w:val="en-US"/>
              </w:rPr>
            </w:pPr>
            <w:del w:id="35" w:author="Espi Sergi" w:date="2018-11-30T15:29:00Z">
              <w:r w:rsidRPr="00380936" w:rsidDel="009D60DE">
                <w:rPr>
                  <w:snapToGrid w:val="0"/>
                  <w:lang w:val="fr-FR"/>
                </w:rPr>
                <w:delText>L1</w:delText>
              </w:r>
            </w:del>
            <w:ins w:id="36" w:author="Espi Sergi" w:date="2018-11-30T15:29:00Z">
              <w:r w:rsidR="009D60DE">
                <w:rPr>
                  <w:snapToGrid w:val="0"/>
                  <w:lang w:val="fr-FR"/>
                </w:rPr>
                <w:t>2</w:t>
              </w:r>
            </w:ins>
          </w:p>
        </w:tc>
        <w:tc>
          <w:tcPr>
            <w:tcW w:w="850" w:type="dxa"/>
            <w:tcBorders>
              <w:top w:val="single" w:sz="4" w:space="0" w:color="auto"/>
              <w:left w:val="single" w:sz="4" w:space="0" w:color="auto"/>
              <w:bottom w:val="single" w:sz="4" w:space="0" w:color="auto"/>
              <w:right w:val="single" w:sz="4" w:space="0" w:color="auto"/>
            </w:tcBorders>
          </w:tcPr>
          <w:p w14:paraId="48FA50A5" w14:textId="77777777" w:rsidR="00472FCE" w:rsidRPr="00380936" w:rsidRDefault="00472FCE" w:rsidP="009B1CEF">
            <w:pPr>
              <w:pStyle w:val="TAC"/>
              <w:rPr>
                <w:snapToGrid w:val="0"/>
                <w:lang w:val="en-US"/>
              </w:rPr>
            </w:pPr>
            <w:r>
              <w:rPr>
                <w:snapToGrid w:val="0"/>
                <w:lang w:val="en-US"/>
              </w:rPr>
              <w:t>C</w:t>
            </w:r>
          </w:p>
        </w:tc>
        <w:tc>
          <w:tcPr>
            <w:tcW w:w="1701" w:type="dxa"/>
            <w:tcBorders>
              <w:top w:val="single" w:sz="4" w:space="0" w:color="auto"/>
              <w:left w:val="single" w:sz="4" w:space="0" w:color="auto"/>
              <w:bottom w:val="single" w:sz="4" w:space="0" w:color="auto"/>
              <w:right w:val="single" w:sz="4" w:space="0" w:color="auto"/>
            </w:tcBorders>
          </w:tcPr>
          <w:p w14:paraId="45F4B05E" w14:textId="77777777" w:rsidR="00472FCE" w:rsidRPr="00380936" w:rsidRDefault="00472FCE" w:rsidP="009B1CEF">
            <w:pPr>
              <w:pStyle w:val="TAC"/>
              <w:rPr>
                <w:lang w:val="en-US"/>
              </w:rPr>
            </w:pPr>
            <w:r w:rsidRPr="00380936">
              <w:rPr>
                <w:lang w:val="en-US"/>
              </w:rPr>
              <w:t>Note 1</w:t>
            </w:r>
          </w:p>
        </w:tc>
      </w:tr>
      <w:tr w:rsidR="00472FCE" w:rsidRPr="00380936" w14:paraId="024FA0BB" w14:textId="77777777" w:rsidTr="009B1CEF">
        <w:tc>
          <w:tcPr>
            <w:tcW w:w="4252" w:type="dxa"/>
            <w:tcBorders>
              <w:top w:val="single" w:sz="4" w:space="0" w:color="auto"/>
              <w:left w:val="single" w:sz="4" w:space="0" w:color="auto"/>
              <w:bottom w:val="single" w:sz="4" w:space="0" w:color="auto"/>
              <w:right w:val="single" w:sz="4" w:space="0" w:color="auto"/>
            </w:tcBorders>
          </w:tcPr>
          <w:p w14:paraId="58414A89" w14:textId="77777777" w:rsidR="00472FCE" w:rsidRDefault="00472FCE" w:rsidP="009B1CEF">
            <w:pPr>
              <w:pStyle w:val="TAL"/>
              <w:rPr>
                <w:snapToGrid w:val="0"/>
                <w:lang w:val="en-US"/>
              </w:rPr>
            </w:pPr>
            <w:r>
              <w:rPr>
                <w:snapToGrid w:val="0"/>
                <w:lang w:val="en-US"/>
              </w:rPr>
              <w:t>Routing Information TLV data object value</w:t>
            </w:r>
          </w:p>
        </w:tc>
        <w:tc>
          <w:tcPr>
            <w:tcW w:w="993" w:type="dxa"/>
            <w:tcBorders>
              <w:top w:val="single" w:sz="4" w:space="0" w:color="auto"/>
              <w:left w:val="single" w:sz="4" w:space="0" w:color="auto"/>
              <w:bottom w:val="single" w:sz="4" w:space="0" w:color="auto"/>
              <w:right w:val="single" w:sz="4" w:space="0" w:color="auto"/>
            </w:tcBorders>
          </w:tcPr>
          <w:p w14:paraId="5BD55092" w14:textId="77777777" w:rsidR="00472FCE" w:rsidRPr="00380936" w:rsidRDefault="00472FCE" w:rsidP="009B1CEF">
            <w:pPr>
              <w:pStyle w:val="TAC"/>
              <w:rPr>
                <w:snapToGrid w:val="0"/>
                <w:lang w:val="en-US"/>
              </w:rPr>
            </w:pPr>
            <w:r>
              <w:rPr>
                <w:snapToGrid w:val="0"/>
                <w:lang w:val="en-US"/>
              </w:rPr>
              <w:t>--</w:t>
            </w:r>
          </w:p>
        </w:tc>
        <w:tc>
          <w:tcPr>
            <w:tcW w:w="850" w:type="dxa"/>
            <w:tcBorders>
              <w:top w:val="single" w:sz="4" w:space="0" w:color="auto"/>
              <w:left w:val="single" w:sz="4" w:space="0" w:color="auto"/>
              <w:bottom w:val="single" w:sz="4" w:space="0" w:color="auto"/>
              <w:right w:val="single" w:sz="4" w:space="0" w:color="auto"/>
            </w:tcBorders>
          </w:tcPr>
          <w:p w14:paraId="2180D2F9" w14:textId="77777777" w:rsidR="00472FCE" w:rsidRPr="00380936" w:rsidRDefault="00472FCE" w:rsidP="009B1CEF">
            <w:pPr>
              <w:pStyle w:val="TAC"/>
              <w:rPr>
                <w:snapToGrid w:val="0"/>
                <w:lang w:val="en-US"/>
              </w:rPr>
            </w:pPr>
            <w:r>
              <w:rPr>
                <w:snapToGrid w:val="0"/>
                <w:lang w:val="en-US"/>
              </w:rPr>
              <w:t>C</w:t>
            </w:r>
          </w:p>
        </w:tc>
        <w:tc>
          <w:tcPr>
            <w:tcW w:w="1701" w:type="dxa"/>
            <w:tcBorders>
              <w:top w:val="single" w:sz="4" w:space="0" w:color="auto"/>
              <w:left w:val="single" w:sz="4" w:space="0" w:color="auto"/>
              <w:bottom w:val="single" w:sz="4" w:space="0" w:color="auto"/>
              <w:right w:val="single" w:sz="4" w:space="0" w:color="auto"/>
            </w:tcBorders>
          </w:tcPr>
          <w:p w14:paraId="662A5D71" w14:textId="38CE9D90" w:rsidR="00472FCE" w:rsidRPr="00380936" w:rsidRDefault="00472FCE" w:rsidP="009B1CEF">
            <w:pPr>
              <w:pStyle w:val="TAC"/>
              <w:rPr>
                <w:lang w:val="en-US"/>
              </w:rPr>
            </w:pPr>
            <w:del w:id="37" w:author="Espi Sergi" w:date="2018-11-30T15:29:00Z">
              <w:r w:rsidDel="009D60DE">
                <w:rPr>
                  <w:lang w:val="en-US"/>
                </w:rPr>
                <w:delText>L1</w:delText>
              </w:r>
            </w:del>
            <w:ins w:id="38" w:author="Espi Sergi" w:date="2018-11-30T15:29:00Z">
              <w:r w:rsidR="009D60DE">
                <w:rPr>
                  <w:lang w:val="en-US"/>
                </w:rPr>
                <w:t>2</w:t>
              </w:r>
            </w:ins>
          </w:p>
        </w:tc>
      </w:tr>
      <w:tr w:rsidR="00472FCE" w14:paraId="7C95533D" w14:textId="77777777" w:rsidTr="009B1CEF">
        <w:tc>
          <w:tcPr>
            <w:tcW w:w="7796" w:type="dxa"/>
            <w:gridSpan w:val="4"/>
            <w:tcBorders>
              <w:top w:val="single" w:sz="4" w:space="0" w:color="auto"/>
              <w:left w:val="single" w:sz="4" w:space="0" w:color="auto"/>
              <w:bottom w:val="single" w:sz="4" w:space="0" w:color="auto"/>
              <w:right w:val="single" w:sz="4" w:space="0" w:color="auto"/>
            </w:tcBorders>
          </w:tcPr>
          <w:p w14:paraId="43D5CFE5" w14:textId="77777777" w:rsidR="00472FCE" w:rsidRDefault="00472FCE" w:rsidP="009B1CEF">
            <w:pPr>
              <w:pStyle w:val="TAN"/>
              <w:rPr>
                <w:lang w:val="en-US"/>
              </w:rPr>
            </w:pPr>
            <w:r>
              <w:rPr>
                <w:lang w:val="en-US"/>
              </w:rPr>
              <w:t xml:space="preserve">Note 1: </w:t>
            </w:r>
            <w:r>
              <w:rPr>
                <w:lang w:val="en-US"/>
              </w:rPr>
              <w:tab/>
              <w:t>The length is coded according to ISO/IEC 8825-1 [35]</w:t>
            </w:r>
          </w:p>
        </w:tc>
      </w:tr>
    </w:tbl>
    <w:p w14:paraId="07A75435" w14:textId="2CD7E1A1" w:rsidR="00472FCE" w:rsidRDefault="00472FCE" w:rsidP="00472FCE">
      <w:del w:id="39" w:author="Espi Sergi" w:date="2018-11-30T15:35:00Z">
        <w:r w:rsidDel="009D60DE">
          <w:delText xml:space="preserve">Editor’s Note: Coding of the </w:delText>
        </w:r>
        <w:r w:rsidDel="009D60DE">
          <w:rPr>
            <w:snapToGrid w:val="0"/>
            <w:lang w:val="en-US"/>
          </w:rPr>
          <w:delText>above</w:delText>
        </w:r>
        <w:r w:rsidDel="009D60DE">
          <w:delText xml:space="preserve"> data object TLV value is FFS.</w:delText>
        </w:r>
      </w:del>
    </w:p>
    <w:p w14:paraId="5ABA3CF3" w14:textId="221EA6FF" w:rsidR="009D60DE" w:rsidRDefault="009D60DE" w:rsidP="009D60DE">
      <w:pPr>
        <w:ind w:left="284"/>
        <w:rPr>
          <w:ins w:id="40" w:author="Espi Sergi" w:date="2018-11-30T15:30:00Z"/>
        </w:rPr>
      </w:pPr>
      <w:ins w:id="41" w:author="Espi Sergi" w:date="2018-11-30T15:30:00Z">
        <w:r>
          <w:rPr>
            <w:lang w:val="en-US"/>
          </w:rPr>
          <w:t>The Routing In</w:t>
        </w:r>
      </w:ins>
      <w:ins w:id="42" w:author="Espi Sergi" w:date="2018-11-30T15:34:00Z">
        <w:r>
          <w:rPr>
            <w:lang w:val="en-US"/>
          </w:rPr>
          <w:t xml:space="preserve">dicator </w:t>
        </w:r>
      </w:ins>
      <w:ins w:id="43" w:author="Espi Sergi" w:date="2018-11-30T15:31:00Z">
        <w:r>
          <w:rPr>
            <w:lang w:val="en-US"/>
          </w:rPr>
          <w:t xml:space="preserve">is coded </w:t>
        </w:r>
      </w:ins>
      <w:ins w:id="44" w:author="Espi Sergi" w:date="2018-11-30T15:34:00Z">
        <w:r>
          <w:rPr>
            <w:lang w:val="en-US"/>
          </w:rPr>
          <w:t xml:space="preserve">in 2 bytes </w:t>
        </w:r>
      </w:ins>
      <w:ins w:id="45" w:author="Espi Sergi" w:date="2018-11-30T15:31:00Z">
        <w:r>
          <w:rPr>
            <w:lang w:val="en-US"/>
          </w:rPr>
          <w:t>as described in 3GPP TS 24.501 [104].</w:t>
        </w:r>
      </w:ins>
    </w:p>
    <w:p w14:paraId="39563146" w14:textId="77777777" w:rsidR="00472FCE" w:rsidRDefault="00472FCE" w:rsidP="00472FCE">
      <w:pPr>
        <w:rPr>
          <w:noProof/>
        </w:rPr>
      </w:pPr>
    </w:p>
    <w:p w14:paraId="3AAD10DD" w14:textId="77777777" w:rsidR="00472FCE" w:rsidRDefault="00472FCE" w:rsidP="006F197E">
      <w:pPr>
        <w:jc w:val="center"/>
        <w:rPr>
          <w:noProof/>
        </w:rPr>
      </w:pPr>
    </w:p>
    <w:p w14:paraId="1C6CBE3C" w14:textId="77777777" w:rsidR="00472FCE" w:rsidRDefault="00472FCE" w:rsidP="00472FCE">
      <w:pPr>
        <w:jc w:val="center"/>
        <w:rPr>
          <w:noProof/>
        </w:rPr>
      </w:pPr>
      <w:r w:rsidRPr="00DB12B9">
        <w:rPr>
          <w:noProof/>
          <w:highlight w:val="green"/>
        </w:rPr>
        <w:t xml:space="preserve">***** </w:t>
      </w:r>
      <w:r>
        <w:rPr>
          <w:noProof/>
          <w:highlight w:val="green"/>
        </w:rPr>
        <w:t>Next</w:t>
      </w:r>
      <w:r w:rsidRPr="00DB12B9">
        <w:rPr>
          <w:noProof/>
          <w:highlight w:val="green"/>
        </w:rPr>
        <w:t xml:space="preserve"> change *****</w:t>
      </w:r>
    </w:p>
    <w:p w14:paraId="12CAD65F" w14:textId="77777777" w:rsidR="00472FCE" w:rsidRDefault="00472FCE" w:rsidP="006F197E">
      <w:pPr>
        <w:jc w:val="center"/>
        <w:rPr>
          <w:noProof/>
        </w:rPr>
      </w:pPr>
    </w:p>
    <w:p w14:paraId="0A8EB46F" w14:textId="77777777" w:rsidR="006F197E" w:rsidRDefault="006F197E" w:rsidP="006F197E">
      <w:pPr>
        <w:pStyle w:val="Heading2"/>
      </w:pPr>
      <w:bookmarkStart w:id="46" w:name="_Toc526329967"/>
      <w:r>
        <w:t>7.5</w:t>
      </w:r>
      <w:r>
        <w:tab/>
        <w:t>GET IDENTITY</w:t>
      </w:r>
      <w:bookmarkEnd w:id="46"/>
    </w:p>
    <w:p w14:paraId="1FACC976" w14:textId="77777777" w:rsidR="006F197E" w:rsidRDefault="006F197E" w:rsidP="006F197E">
      <w:pPr>
        <w:pStyle w:val="Heading3"/>
      </w:pPr>
      <w:bookmarkStart w:id="47" w:name="_Toc526329968"/>
      <w:r>
        <w:t>7.5.1</w:t>
      </w:r>
      <w:r>
        <w:tab/>
        <w:t>Command description</w:t>
      </w:r>
      <w:bookmarkEnd w:id="47"/>
    </w:p>
    <w:p w14:paraId="42B9841E" w14:textId="77777777" w:rsidR="006F197E" w:rsidRDefault="006F197E" w:rsidP="006F197E">
      <w:r>
        <w:t>The function can be used in the following contexts:</w:t>
      </w:r>
    </w:p>
    <w:p w14:paraId="620E3AFA" w14:textId="77777777" w:rsidR="006F197E" w:rsidRPr="009F3A04" w:rsidRDefault="006F197E" w:rsidP="006F197E">
      <w:pPr>
        <w:pStyle w:val="B1"/>
      </w:pPr>
      <w:r w:rsidRPr="009F3A04">
        <w:t>-</w:t>
      </w:r>
      <w:r w:rsidRPr="009F3A04">
        <w:tab/>
        <w:t xml:space="preserve">a </w:t>
      </w:r>
      <w:r>
        <w:t xml:space="preserve">SUCI </w:t>
      </w:r>
      <w:r w:rsidRPr="009F3A04">
        <w:t xml:space="preserve">context, </w:t>
      </w:r>
      <w:r>
        <w:t xml:space="preserve">to retrieve the SUCI </w:t>
      </w:r>
      <w:r w:rsidRPr="009F3A04">
        <w:t xml:space="preserve">when </w:t>
      </w:r>
      <w:r>
        <w:t>"SUCI calculation is to be performed by the USIM".</w:t>
      </w:r>
    </w:p>
    <w:p w14:paraId="56F97EFB" w14:textId="77777777" w:rsidR="006F197E" w:rsidRDefault="006F197E" w:rsidP="006F197E">
      <w:r>
        <w:t xml:space="preserve">The function is related to a </w:t>
      </w:r>
      <w:proofErr w:type="gramStart"/>
      <w:r>
        <w:t>particular USIM</w:t>
      </w:r>
      <w:proofErr w:type="gramEnd"/>
      <w:r>
        <w:t xml:space="preserve"> and shall not be executable unless the USIM application has been selected and activated, and the current directory is the USIM ADF or any subdirectory under this ADF and a successful PIN verification procedure has been performed (see clause 5).</w:t>
      </w:r>
    </w:p>
    <w:p w14:paraId="3C894E2F" w14:textId="77777777" w:rsidR="006F197E" w:rsidRDefault="006F197E" w:rsidP="006F197E">
      <w:pPr>
        <w:rPr>
          <w:lang w:val="en-US"/>
        </w:rPr>
      </w:pPr>
      <w:r>
        <w:rPr>
          <w:lang w:val="en-US"/>
        </w:rPr>
        <w:t>If GET IDENTITY command is not supported by the UICC, then the status word '6D00' (</w:t>
      </w:r>
      <w:r w:rsidRPr="003159E5">
        <w:rPr>
          <w:lang w:val="en-US"/>
        </w:rPr>
        <w:t>Instruction code not supported or invalid</w:t>
      </w:r>
      <w:r>
        <w:rPr>
          <w:lang w:val="en-US"/>
        </w:rPr>
        <w:t>) shall be returned.</w:t>
      </w:r>
    </w:p>
    <w:p w14:paraId="7A89233C" w14:textId="77777777" w:rsidR="006F197E" w:rsidRPr="003B6978" w:rsidRDefault="006F197E" w:rsidP="006F197E"/>
    <w:p w14:paraId="7A199D8B" w14:textId="77777777" w:rsidR="006F197E" w:rsidRDefault="006F197E" w:rsidP="006F197E">
      <w:pPr>
        <w:pStyle w:val="Heading4"/>
      </w:pPr>
      <w:bookmarkStart w:id="48" w:name="_Toc343864911"/>
      <w:bookmarkStart w:id="49" w:name="_Toc526329969"/>
      <w:r>
        <w:t>7.5.1.1</w:t>
      </w:r>
      <w:r>
        <w:tab/>
        <w:t>SUCI context</w:t>
      </w:r>
      <w:bookmarkEnd w:id="48"/>
      <w:bookmarkEnd w:id="49"/>
    </w:p>
    <w:p w14:paraId="43BDDB4D" w14:textId="77777777" w:rsidR="006F197E" w:rsidRDefault="006F197E" w:rsidP="006F197E">
      <w:r>
        <w:t>SUCI context shall be supported if "SUCI calculation is to be performed by the USIM" (i.e. Service n°124 and Service n°125 are "available").</w:t>
      </w:r>
    </w:p>
    <w:p w14:paraId="6592F1E9" w14:textId="77777777" w:rsidR="006F197E" w:rsidRDefault="006F197E" w:rsidP="006F197E">
      <w:r>
        <w:t xml:space="preserve">The command returns the SUCI which is a privacy preserving identifier containing the concealed SUPI. The function is used in 5GS in the specific cases described in </w:t>
      </w:r>
      <w:r>
        <w:rPr>
          <w:rFonts w:eastAsia="MS Mincho" w:hint="eastAsia"/>
          <w:lang w:eastAsia="ja-JP"/>
        </w:rPr>
        <w:t>3GPP TS</w:t>
      </w:r>
      <w:r>
        <w:t> </w:t>
      </w:r>
      <w:r>
        <w:rPr>
          <w:rFonts w:eastAsia="MS Mincho"/>
          <w:lang w:eastAsia="ja-JP"/>
        </w:rPr>
        <w:t>33</w:t>
      </w:r>
      <w:r>
        <w:rPr>
          <w:rFonts w:eastAsia="MS Mincho" w:hint="eastAsia"/>
          <w:lang w:eastAsia="ja-JP"/>
        </w:rPr>
        <w:t>.</w:t>
      </w:r>
      <w:r>
        <w:rPr>
          <w:rFonts w:eastAsia="MS Mincho"/>
          <w:lang w:eastAsia="ja-JP"/>
        </w:rPr>
        <w:t>50</w:t>
      </w:r>
      <w:r>
        <w:rPr>
          <w:rFonts w:eastAsia="MS Mincho" w:hint="eastAsia"/>
          <w:lang w:eastAsia="ja-JP"/>
        </w:rPr>
        <w:t>1</w:t>
      </w:r>
      <w:r>
        <w:rPr>
          <w:rFonts w:eastAsia="MS Mincho"/>
          <w:lang w:eastAsia="ja-JP"/>
        </w:rPr>
        <w:t xml:space="preserve"> </w:t>
      </w:r>
      <w:r>
        <w:t xml:space="preserve">[105] </w:t>
      </w:r>
      <w:r w:rsidRPr="00B05EA3">
        <w:t>prior to mutual authentication between the UE and the SN</w:t>
      </w:r>
      <w:r>
        <w:t>.</w:t>
      </w:r>
    </w:p>
    <w:p w14:paraId="515768C9" w14:textId="77777777" w:rsidR="006F197E" w:rsidRDefault="006F197E" w:rsidP="006F197E">
      <w:r>
        <w:t xml:space="preserve">The SUCI returned is calculated as described in </w:t>
      </w:r>
      <w:r>
        <w:rPr>
          <w:rFonts w:eastAsia="MS Mincho" w:hint="eastAsia"/>
          <w:lang w:eastAsia="ja-JP"/>
        </w:rPr>
        <w:t>3GPP TS</w:t>
      </w:r>
      <w:r>
        <w:t> </w:t>
      </w:r>
      <w:r>
        <w:rPr>
          <w:rFonts w:eastAsia="MS Mincho"/>
          <w:lang w:eastAsia="ja-JP"/>
        </w:rPr>
        <w:t>33</w:t>
      </w:r>
      <w:r>
        <w:rPr>
          <w:rFonts w:eastAsia="MS Mincho" w:hint="eastAsia"/>
          <w:lang w:eastAsia="ja-JP"/>
        </w:rPr>
        <w:t>.</w:t>
      </w:r>
      <w:r>
        <w:rPr>
          <w:rFonts w:eastAsia="MS Mincho"/>
          <w:lang w:eastAsia="ja-JP"/>
        </w:rPr>
        <w:t>50</w:t>
      </w:r>
      <w:r>
        <w:rPr>
          <w:rFonts w:eastAsia="MS Mincho" w:hint="eastAsia"/>
          <w:lang w:eastAsia="ja-JP"/>
        </w:rPr>
        <w:t>1</w:t>
      </w:r>
      <w:r>
        <w:rPr>
          <w:rFonts w:eastAsia="MS Mincho"/>
          <w:lang w:eastAsia="ja-JP"/>
        </w:rPr>
        <w:t xml:space="preserve"> </w:t>
      </w:r>
      <w:r>
        <w:t>[105].</w:t>
      </w:r>
    </w:p>
    <w:p w14:paraId="215BCB80" w14:textId="77777777" w:rsidR="006F197E" w:rsidRDefault="006F197E" w:rsidP="006F197E">
      <w:r>
        <w:t>For the execution of the command, the following information shall be available in the USIM:</w:t>
      </w:r>
    </w:p>
    <w:p w14:paraId="599AB73A" w14:textId="77777777" w:rsidR="006F197E" w:rsidRDefault="006F197E" w:rsidP="006F197E">
      <w:pPr>
        <w:numPr>
          <w:ilvl w:val="0"/>
          <w:numId w:val="1"/>
        </w:numPr>
        <w:ind w:left="567" w:hanging="283"/>
      </w:pPr>
      <w:r>
        <w:t>Home network identifier (i.e. MCC and MNC) (see Note).</w:t>
      </w:r>
    </w:p>
    <w:p w14:paraId="1F742216" w14:textId="77777777" w:rsidR="006F197E" w:rsidRDefault="006F197E" w:rsidP="006F197E">
      <w:pPr>
        <w:numPr>
          <w:ilvl w:val="0"/>
          <w:numId w:val="1"/>
        </w:numPr>
        <w:ind w:left="567" w:hanging="283"/>
      </w:pPr>
      <w:r>
        <w:t>Routing indicator (see Note).</w:t>
      </w:r>
    </w:p>
    <w:p w14:paraId="454C5CB1" w14:textId="77777777" w:rsidR="006F197E" w:rsidRDefault="006F197E" w:rsidP="006F197E">
      <w:pPr>
        <w:numPr>
          <w:ilvl w:val="0"/>
          <w:numId w:val="1"/>
        </w:numPr>
        <w:ind w:left="567" w:hanging="283"/>
      </w:pPr>
      <w:r>
        <w:t>Home network public key (see Note).</w:t>
      </w:r>
    </w:p>
    <w:p w14:paraId="1D8CBCB5" w14:textId="77777777" w:rsidR="006F197E" w:rsidRDefault="006F197E" w:rsidP="006F197E">
      <w:pPr>
        <w:numPr>
          <w:ilvl w:val="0"/>
          <w:numId w:val="1"/>
        </w:numPr>
        <w:ind w:left="567" w:hanging="283"/>
      </w:pPr>
      <w:r>
        <w:t>Home network public key identifier (see Note).</w:t>
      </w:r>
    </w:p>
    <w:p w14:paraId="3B302D64" w14:textId="77777777" w:rsidR="006F197E" w:rsidRDefault="006F197E" w:rsidP="006F197E">
      <w:pPr>
        <w:numPr>
          <w:ilvl w:val="0"/>
          <w:numId w:val="1"/>
        </w:numPr>
        <w:ind w:left="567" w:hanging="283"/>
      </w:pPr>
      <w:r>
        <w:t>Protection scheme identifier (see Note).</w:t>
      </w:r>
    </w:p>
    <w:p w14:paraId="424A33AA" w14:textId="77777777" w:rsidR="006F197E" w:rsidRDefault="006F197E" w:rsidP="006F197E">
      <w:pPr>
        <w:numPr>
          <w:ilvl w:val="0"/>
          <w:numId w:val="1"/>
        </w:numPr>
        <w:ind w:left="567" w:hanging="283"/>
      </w:pPr>
      <w:r>
        <w:t>SUPI.</w:t>
      </w:r>
    </w:p>
    <w:p w14:paraId="33ACCE89" w14:textId="77777777" w:rsidR="006F197E" w:rsidRDefault="006F197E" w:rsidP="006F197E">
      <w:pPr>
        <w:pStyle w:val="NO"/>
      </w:pPr>
      <w:r>
        <w:t>NOTE:</w:t>
      </w:r>
      <w:r>
        <w:tab/>
        <w:t>Provision and storage of the information in the USIM when "SUCI calculation is to be performed by the USIM" (i.e. Service n°124 and Service n°125 are "available") is out of the scope of the specification.</w:t>
      </w:r>
    </w:p>
    <w:p w14:paraId="077C2614" w14:textId="77777777" w:rsidR="00554DF2" w:rsidRDefault="00554DF2" w:rsidP="00554DF2">
      <w:pPr>
        <w:pStyle w:val="EditorsNote"/>
        <w:rPr>
          <w:ins w:id="50" w:author="Espi Sergi" w:date="2018-11-28T21:47:00Z"/>
          <w:lang w:val="en-US"/>
        </w:rPr>
      </w:pPr>
      <w:ins w:id="51" w:author="Espi Sergi" w:date="2018-11-28T21:47:00Z">
        <w:r>
          <w:rPr>
            <w:lang w:val="en-US"/>
          </w:rPr>
          <w:t xml:space="preserve">Editor’s Note: It is FFS to specify </w:t>
        </w:r>
      </w:ins>
      <w:ins w:id="52" w:author="Espi Sergi" w:date="2018-11-28T21:48:00Z">
        <w:r>
          <w:rPr>
            <w:lang w:val="en-US"/>
          </w:rPr>
          <w:t>if SUPI Type shall be available in the USIM</w:t>
        </w:r>
      </w:ins>
    </w:p>
    <w:p w14:paraId="40CD8B9B" w14:textId="77777777" w:rsidR="006F197E" w:rsidRDefault="006F197E" w:rsidP="006F197E">
      <w:r>
        <w:t xml:space="preserve">The SUCI is designed for one-time use, however, the freshness and randomness of SUCI returned upon each call of the command depends on the protection scheme configured. There is the special case where the protection scheme used is null-scheme, in such case SUCI contains the </w:t>
      </w:r>
      <w:proofErr w:type="spellStart"/>
      <w:proofErr w:type="gramStart"/>
      <w:r>
        <w:t>non concealed</w:t>
      </w:r>
      <w:proofErr w:type="spellEnd"/>
      <w:proofErr w:type="gramEnd"/>
      <w:r>
        <w:t xml:space="preserve"> SUPI.</w:t>
      </w:r>
    </w:p>
    <w:p w14:paraId="287197F2" w14:textId="77777777" w:rsidR="006F197E" w:rsidRDefault="006F197E" w:rsidP="006F197E">
      <w:r>
        <w:t>If the home network public key is not provisioned in the USIM, the SUCI shall be calculated using the null-scheme irrespective of the protection scheme stored in the USIM.</w:t>
      </w:r>
    </w:p>
    <w:p w14:paraId="28DEE234" w14:textId="77777777" w:rsidR="006F197E" w:rsidRDefault="006F197E" w:rsidP="006F197E">
      <w:r>
        <w:t xml:space="preserve">The returned SUCI consists of the concatenation of the following information as described in </w:t>
      </w:r>
      <w:r>
        <w:rPr>
          <w:rFonts w:eastAsia="MS Mincho" w:hint="eastAsia"/>
          <w:lang w:eastAsia="ja-JP"/>
        </w:rPr>
        <w:t>3GPP TS</w:t>
      </w:r>
      <w:r>
        <w:t> 23.003 [25]:</w:t>
      </w:r>
    </w:p>
    <w:p w14:paraId="09989CB7" w14:textId="77777777" w:rsidR="006F197E" w:rsidRPr="008335F6" w:rsidDel="00F5703E" w:rsidRDefault="006F197E" w:rsidP="006F197E">
      <w:pPr>
        <w:pStyle w:val="EditorsNote"/>
        <w:rPr>
          <w:del w:id="53" w:author="Espi Sergi" w:date="2018-11-28T22:05:00Z"/>
        </w:rPr>
      </w:pPr>
      <w:del w:id="54" w:author="Espi Sergi" w:date="2018-11-28T22:05:00Z">
        <w:r w:rsidRPr="008335F6" w:rsidDel="00F5703E">
          <w:delText>Editor’s Note: Coding of the following information in SUCI is not yet defined in 3GPP TS 24.501 [104]</w:delText>
        </w:r>
      </w:del>
    </w:p>
    <w:p w14:paraId="3EC0D852" w14:textId="77777777" w:rsidR="006F197E" w:rsidRDefault="006F197E" w:rsidP="006F197E">
      <w:pPr>
        <w:pStyle w:val="B1"/>
      </w:pPr>
      <w:r>
        <w:t>-</w:t>
      </w:r>
      <w:r>
        <w:tab/>
      </w:r>
      <w:r w:rsidRPr="00F2306E">
        <w:t>SUPI Type</w:t>
      </w:r>
    </w:p>
    <w:p w14:paraId="07379257" w14:textId="77777777" w:rsidR="006F197E" w:rsidRDefault="006F197E" w:rsidP="006F197E">
      <w:pPr>
        <w:pStyle w:val="B1"/>
      </w:pPr>
      <w:r>
        <w:t>-</w:t>
      </w:r>
      <w:r>
        <w:tab/>
        <w:t>Home network identifier (i.e. MCC and MNC</w:t>
      </w:r>
      <w:ins w:id="55" w:author="Espi Sergi" w:date="2018-11-28T22:08:00Z">
        <w:r w:rsidR="00F5703E">
          <w:t xml:space="preserve"> </w:t>
        </w:r>
        <w:r w:rsidR="00296DA8">
          <w:t xml:space="preserve">when </w:t>
        </w:r>
        <w:r w:rsidR="00F5703E">
          <w:t>SUPI Type</w:t>
        </w:r>
      </w:ins>
      <w:ins w:id="56" w:author="Espi Sergi" w:date="2018-11-28T22:09:00Z">
        <w:r w:rsidR="00296DA8">
          <w:t xml:space="preserve"> is an IMSI</w:t>
        </w:r>
      </w:ins>
      <w:r>
        <w:t>).</w:t>
      </w:r>
    </w:p>
    <w:p w14:paraId="79F5D131" w14:textId="77777777" w:rsidR="006F197E" w:rsidRDefault="006F197E" w:rsidP="006F197E">
      <w:pPr>
        <w:pStyle w:val="B1"/>
      </w:pPr>
      <w:r>
        <w:t>-</w:t>
      </w:r>
      <w:r>
        <w:tab/>
        <w:t>Routing indicator.</w:t>
      </w:r>
    </w:p>
    <w:p w14:paraId="666750D7" w14:textId="77777777" w:rsidR="006F197E" w:rsidRDefault="006F197E" w:rsidP="006F197E">
      <w:pPr>
        <w:pStyle w:val="B1"/>
      </w:pPr>
      <w:r>
        <w:t>-</w:t>
      </w:r>
      <w:r>
        <w:tab/>
        <w:t>Protection scheme identifier.</w:t>
      </w:r>
    </w:p>
    <w:p w14:paraId="249534AE" w14:textId="77777777" w:rsidR="006F197E" w:rsidRDefault="006F197E" w:rsidP="006F197E">
      <w:pPr>
        <w:pStyle w:val="B1"/>
      </w:pPr>
      <w:r>
        <w:t>-</w:t>
      </w:r>
      <w:r>
        <w:tab/>
        <w:t>Home network public key identifier.</w:t>
      </w:r>
    </w:p>
    <w:p w14:paraId="0B12B242" w14:textId="77777777" w:rsidR="006F197E" w:rsidDel="00F5703E" w:rsidRDefault="006F197E" w:rsidP="006F197E">
      <w:pPr>
        <w:pStyle w:val="B1"/>
        <w:rPr>
          <w:del w:id="57" w:author="Espi Sergi" w:date="2018-11-28T22:07:00Z"/>
        </w:rPr>
      </w:pPr>
      <w:r>
        <w:t>-</w:t>
      </w:r>
      <w:r>
        <w:tab/>
      </w:r>
      <w:del w:id="58" w:author="Espi Sergi" w:date="2018-11-28T22:07:00Z">
        <w:r w:rsidDel="00F5703E">
          <w:delText>Home network identifier.</w:delText>
        </w:r>
      </w:del>
    </w:p>
    <w:p w14:paraId="674D468C" w14:textId="77777777" w:rsidR="006F197E" w:rsidRDefault="006F197E" w:rsidP="00F5703E">
      <w:pPr>
        <w:pStyle w:val="B1"/>
      </w:pPr>
      <w:del w:id="59" w:author="Espi Sergi" w:date="2018-11-28T22:07:00Z">
        <w:r w:rsidDel="00F5703E">
          <w:delText>-</w:delText>
        </w:r>
        <w:r w:rsidDel="00F5703E">
          <w:tab/>
        </w:r>
      </w:del>
      <w:r>
        <w:t>Scheme output, resulting from the protection scheme profile, identified by the protection scheme identifier. The protection scheme profile shall be one of those defined in Annex C of 3GPP TS 33.501 [105] or one of those specified by the Home network.</w:t>
      </w:r>
    </w:p>
    <w:p w14:paraId="1A984805" w14:textId="77777777" w:rsidR="006F197E" w:rsidRDefault="006F197E" w:rsidP="006F197E">
      <w:r>
        <w:t>If SUCI context is supported and:</w:t>
      </w:r>
    </w:p>
    <w:p w14:paraId="5F0FB584" w14:textId="77777777" w:rsidR="006F197E" w:rsidRDefault="006F197E" w:rsidP="006F197E">
      <w:pPr>
        <w:pStyle w:val="B1"/>
        <w:rPr>
          <w:lang w:val="en-US"/>
        </w:rPr>
      </w:pPr>
      <w:r>
        <w:t>-</w:t>
      </w:r>
      <w:r>
        <w:tab/>
        <w:t>Service n°124 is not "available" or</w:t>
      </w:r>
      <w:r>
        <w:rPr>
          <w:lang w:val="en-US"/>
        </w:rPr>
        <w:t>:</w:t>
      </w:r>
    </w:p>
    <w:p w14:paraId="78B370A7" w14:textId="77777777" w:rsidR="006F197E" w:rsidRDefault="006F197E" w:rsidP="006F197E">
      <w:pPr>
        <w:pStyle w:val="B1"/>
      </w:pPr>
      <w:r>
        <w:t>-</w:t>
      </w:r>
      <w:r>
        <w:tab/>
        <w:t>"SUCI calculation is to be performed by the ME” (i.e. Service n°124 is "available", and Service n°125 is not "available")</w:t>
      </w:r>
    </w:p>
    <w:p w14:paraId="16F59F7F" w14:textId="77777777" w:rsidR="006F197E" w:rsidRDefault="006F197E" w:rsidP="006F197E">
      <w:pPr>
        <w:rPr>
          <w:lang w:val="en-US"/>
        </w:rPr>
      </w:pPr>
      <w:r>
        <w:t>t</w:t>
      </w:r>
      <w:r>
        <w:rPr>
          <w:lang w:val="en-US"/>
        </w:rPr>
        <w:t>he status word '6985' (</w:t>
      </w:r>
      <w:r>
        <w:t>Conditions of use not satisfied</w:t>
      </w:r>
      <w:r>
        <w:rPr>
          <w:lang w:val="en-US"/>
        </w:rPr>
        <w:t>) shall be returned</w:t>
      </w:r>
    </w:p>
    <w:p w14:paraId="67F4831B" w14:textId="77777777" w:rsidR="006F197E" w:rsidRDefault="006F197E" w:rsidP="006F197E">
      <w:pPr>
        <w:rPr>
          <w:lang w:val="en-US"/>
        </w:rPr>
      </w:pPr>
    </w:p>
    <w:p w14:paraId="2A5696F3" w14:textId="77777777" w:rsidR="006F197E" w:rsidRDefault="006F197E" w:rsidP="006F197E">
      <w:pPr>
        <w:pStyle w:val="EditorsNote"/>
        <w:rPr>
          <w:lang w:val="en-US"/>
        </w:rPr>
      </w:pPr>
      <w:r>
        <w:rPr>
          <w:lang w:val="en-US"/>
        </w:rPr>
        <w:t xml:space="preserve">Editor’s Note: It is FFS to specify the behavior in case other parameters (e.g. </w:t>
      </w:r>
      <w:r>
        <w:t>Home network public key identifier, some necessary data is not provisioned</w:t>
      </w:r>
      <w:r>
        <w:rPr>
          <w:lang w:val="en-US"/>
        </w:rPr>
        <w:t>) are not correctly configured</w:t>
      </w:r>
    </w:p>
    <w:p w14:paraId="56E9B095" w14:textId="77777777" w:rsidR="006F197E" w:rsidRPr="00CA08FF" w:rsidRDefault="006F197E" w:rsidP="006F197E"/>
    <w:p w14:paraId="5E2828D5" w14:textId="77777777" w:rsidR="006F197E" w:rsidRDefault="006F197E" w:rsidP="006F197E">
      <w:pPr>
        <w:pStyle w:val="Heading3"/>
      </w:pPr>
      <w:bookmarkStart w:id="60" w:name="_Toc430962902"/>
      <w:bookmarkStart w:id="61" w:name="_Toc472611236"/>
      <w:bookmarkStart w:id="62" w:name="_Toc526329970"/>
      <w:r>
        <w:t>7.</w:t>
      </w:r>
      <w:r>
        <w:rPr>
          <w:lang w:val="fr-FR"/>
        </w:rPr>
        <w:t>5</w:t>
      </w:r>
      <w:r>
        <w:t>.2</w:t>
      </w:r>
      <w:r>
        <w:tab/>
        <w:t>Command parameters and data</w:t>
      </w:r>
      <w:bookmarkEnd w:id="60"/>
      <w:bookmarkEnd w:id="61"/>
      <w:bookmarkEnd w:id="62"/>
    </w:p>
    <w:p w14:paraId="45B35203" w14:textId="77777777" w:rsidR="006F197E" w:rsidRDefault="006F197E" w:rsidP="006F197E"/>
    <w:p w14:paraId="0B5E26BE" w14:textId="77777777" w:rsidR="006F197E" w:rsidRDefault="006F197E" w:rsidP="006F197E">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821"/>
        <w:gridCol w:w="4278"/>
      </w:tblGrid>
      <w:tr w:rsidR="006F197E" w14:paraId="56FDB908" w14:textId="77777777" w:rsidTr="009B1CEF">
        <w:trPr>
          <w:jc w:val="center"/>
        </w:trPr>
        <w:tc>
          <w:tcPr>
            <w:tcW w:w="821" w:type="dxa"/>
          </w:tcPr>
          <w:p w14:paraId="3600FED9" w14:textId="77777777" w:rsidR="006F197E" w:rsidRDefault="006F197E" w:rsidP="009B1CEF">
            <w:pPr>
              <w:pStyle w:val="TAH"/>
              <w:rPr>
                <w:lang w:val="fr-FR"/>
              </w:rPr>
            </w:pPr>
            <w:r>
              <w:rPr>
                <w:lang w:val="fr-FR"/>
              </w:rPr>
              <w:t>Code</w:t>
            </w:r>
          </w:p>
        </w:tc>
        <w:tc>
          <w:tcPr>
            <w:tcW w:w="4278" w:type="dxa"/>
          </w:tcPr>
          <w:p w14:paraId="5F3D8AAB" w14:textId="77777777" w:rsidR="006F197E" w:rsidRDefault="006F197E" w:rsidP="009B1CEF">
            <w:pPr>
              <w:pStyle w:val="TAH"/>
              <w:rPr>
                <w:lang w:val="fr-FR"/>
              </w:rPr>
            </w:pPr>
            <w:r>
              <w:rPr>
                <w:lang w:val="fr-FR"/>
              </w:rPr>
              <w:t>Value</w:t>
            </w:r>
          </w:p>
        </w:tc>
      </w:tr>
      <w:tr w:rsidR="006F197E" w14:paraId="3E650614" w14:textId="77777777" w:rsidTr="009B1CEF">
        <w:trPr>
          <w:jc w:val="center"/>
        </w:trPr>
        <w:tc>
          <w:tcPr>
            <w:tcW w:w="821" w:type="dxa"/>
          </w:tcPr>
          <w:p w14:paraId="5EB04BDC" w14:textId="77777777" w:rsidR="006F197E" w:rsidRDefault="006F197E" w:rsidP="009B1CEF">
            <w:pPr>
              <w:pStyle w:val="TAC"/>
              <w:rPr>
                <w:lang w:val="fr-FR"/>
              </w:rPr>
            </w:pPr>
            <w:r>
              <w:rPr>
                <w:lang w:val="fr-FR"/>
              </w:rPr>
              <w:t>CLA</w:t>
            </w:r>
          </w:p>
        </w:tc>
        <w:tc>
          <w:tcPr>
            <w:tcW w:w="4278" w:type="dxa"/>
          </w:tcPr>
          <w:p w14:paraId="2C5B1C9A" w14:textId="77777777" w:rsidR="006F197E" w:rsidRDefault="006F197E" w:rsidP="009B1CEF">
            <w:pPr>
              <w:pStyle w:val="TAL"/>
            </w:pPr>
            <w:r>
              <w:t>As specified in TS 31.101 [11]</w:t>
            </w:r>
          </w:p>
        </w:tc>
      </w:tr>
      <w:tr w:rsidR="006F197E" w14:paraId="53905F33" w14:textId="77777777" w:rsidTr="009B1CEF">
        <w:trPr>
          <w:jc w:val="center"/>
        </w:trPr>
        <w:tc>
          <w:tcPr>
            <w:tcW w:w="821" w:type="dxa"/>
          </w:tcPr>
          <w:p w14:paraId="44A707B4" w14:textId="77777777" w:rsidR="006F197E" w:rsidRDefault="006F197E" w:rsidP="009B1CEF">
            <w:pPr>
              <w:pStyle w:val="TAC"/>
              <w:rPr>
                <w:lang w:val="fr-FR"/>
              </w:rPr>
            </w:pPr>
            <w:r>
              <w:rPr>
                <w:lang w:val="fr-FR"/>
              </w:rPr>
              <w:t>INS</w:t>
            </w:r>
          </w:p>
        </w:tc>
        <w:tc>
          <w:tcPr>
            <w:tcW w:w="4278" w:type="dxa"/>
          </w:tcPr>
          <w:p w14:paraId="56DF6772" w14:textId="77777777" w:rsidR="006F197E" w:rsidRDefault="006F197E" w:rsidP="009B1CEF">
            <w:pPr>
              <w:pStyle w:val="TAL"/>
              <w:rPr>
                <w:lang w:val="fr-FR"/>
              </w:rPr>
            </w:pPr>
            <w:r>
              <w:rPr>
                <w:lang w:val="fr-FR"/>
              </w:rPr>
              <w:t>'78'</w:t>
            </w:r>
          </w:p>
        </w:tc>
      </w:tr>
      <w:tr w:rsidR="006F197E" w14:paraId="07C17442" w14:textId="77777777" w:rsidTr="009B1CEF">
        <w:trPr>
          <w:jc w:val="center"/>
        </w:trPr>
        <w:tc>
          <w:tcPr>
            <w:tcW w:w="821" w:type="dxa"/>
          </w:tcPr>
          <w:p w14:paraId="64A0F8BF" w14:textId="77777777" w:rsidR="006F197E" w:rsidRDefault="006F197E" w:rsidP="009B1CEF">
            <w:pPr>
              <w:pStyle w:val="TAC"/>
              <w:rPr>
                <w:lang w:val="fr-FR"/>
              </w:rPr>
            </w:pPr>
            <w:r>
              <w:rPr>
                <w:lang w:val="fr-FR"/>
              </w:rPr>
              <w:t>P1</w:t>
            </w:r>
          </w:p>
        </w:tc>
        <w:tc>
          <w:tcPr>
            <w:tcW w:w="4278" w:type="dxa"/>
          </w:tcPr>
          <w:p w14:paraId="0E73B3B2" w14:textId="77777777" w:rsidR="006F197E" w:rsidRDefault="006F197E" w:rsidP="009B1CEF">
            <w:pPr>
              <w:pStyle w:val="TAL"/>
            </w:pPr>
            <w:r>
              <w:t>'00'</w:t>
            </w:r>
          </w:p>
        </w:tc>
      </w:tr>
      <w:tr w:rsidR="006F197E" w14:paraId="095F32CB" w14:textId="77777777" w:rsidTr="009B1CEF">
        <w:trPr>
          <w:jc w:val="center"/>
        </w:trPr>
        <w:tc>
          <w:tcPr>
            <w:tcW w:w="821" w:type="dxa"/>
          </w:tcPr>
          <w:p w14:paraId="2395AB1F" w14:textId="77777777" w:rsidR="006F197E" w:rsidRDefault="006F197E" w:rsidP="009B1CEF">
            <w:pPr>
              <w:pStyle w:val="TAC"/>
            </w:pPr>
            <w:r>
              <w:t>P2</w:t>
            </w:r>
          </w:p>
        </w:tc>
        <w:tc>
          <w:tcPr>
            <w:tcW w:w="4278" w:type="dxa"/>
          </w:tcPr>
          <w:p w14:paraId="3FD27F01" w14:textId="77777777" w:rsidR="006F197E" w:rsidRDefault="006F197E" w:rsidP="009B1CEF">
            <w:pPr>
              <w:pStyle w:val="TAL"/>
            </w:pPr>
            <w:r>
              <w:t>Identity context, see Table X below'</w:t>
            </w:r>
          </w:p>
        </w:tc>
      </w:tr>
      <w:tr w:rsidR="006F197E" w14:paraId="7A66B5CA" w14:textId="77777777" w:rsidTr="009B1CEF">
        <w:trPr>
          <w:jc w:val="center"/>
        </w:trPr>
        <w:tc>
          <w:tcPr>
            <w:tcW w:w="821" w:type="dxa"/>
          </w:tcPr>
          <w:p w14:paraId="242C38AA" w14:textId="77777777" w:rsidR="006F197E" w:rsidRDefault="006F197E" w:rsidP="009B1CEF">
            <w:pPr>
              <w:pStyle w:val="TAC"/>
            </w:pPr>
            <w:proofErr w:type="spellStart"/>
            <w:r>
              <w:t>Lc</w:t>
            </w:r>
            <w:proofErr w:type="spellEnd"/>
          </w:p>
        </w:tc>
        <w:tc>
          <w:tcPr>
            <w:tcW w:w="4278" w:type="dxa"/>
          </w:tcPr>
          <w:p w14:paraId="4F869DF6" w14:textId="77777777" w:rsidR="006F197E" w:rsidRDefault="006F197E" w:rsidP="009B1CEF">
            <w:pPr>
              <w:pStyle w:val="TAL"/>
            </w:pPr>
            <w:r>
              <w:t>Length of the subsequent data field or not present, see below</w:t>
            </w:r>
          </w:p>
        </w:tc>
      </w:tr>
      <w:tr w:rsidR="006F197E" w14:paraId="1D9AB853" w14:textId="77777777" w:rsidTr="009B1CEF">
        <w:trPr>
          <w:jc w:val="center"/>
        </w:trPr>
        <w:tc>
          <w:tcPr>
            <w:tcW w:w="821" w:type="dxa"/>
          </w:tcPr>
          <w:p w14:paraId="5158F4E7" w14:textId="77777777" w:rsidR="006F197E" w:rsidRDefault="006F197E" w:rsidP="009B1CEF">
            <w:pPr>
              <w:pStyle w:val="TAC"/>
            </w:pPr>
            <w:r>
              <w:t>Data</w:t>
            </w:r>
          </w:p>
        </w:tc>
        <w:tc>
          <w:tcPr>
            <w:tcW w:w="4278" w:type="dxa"/>
          </w:tcPr>
          <w:p w14:paraId="5CB818C2" w14:textId="77777777" w:rsidR="006F197E" w:rsidRDefault="006F197E" w:rsidP="009B1CEF">
            <w:pPr>
              <w:pStyle w:val="TAL"/>
            </w:pPr>
            <w:r>
              <w:t xml:space="preserve">See below </w:t>
            </w:r>
          </w:p>
        </w:tc>
      </w:tr>
      <w:tr w:rsidR="006F197E" w14:paraId="65EC5F52" w14:textId="77777777" w:rsidTr="009B1CEF">
        <w:trPr>
          <w:jc w:val="center"/>
        </w:trPr>
        <w:tc>
          <w:tcPr>
            <w:tcW w:w="821" w:type="dxa"/>
          </w:tcPr>
          <w:p w14:paraId="539E0691" w14:textId="77777777" w:rsidR="006F197E" w:rsidRDefault="006F197E" w:rsidP="009B1CEF">
            <w:pPr>
              <w:pStyle w:val="TAC"/>
            </w:pPr>
            <w:r>
              <w:t>Le</w:t>
            </w:r>
          </w:p>
        </w:tc>
        <w:tc>
          <w:tcPr>
            <w:tcW w:w="4278" w:type="dxa"/>
          </w:tcPr>
          <w:p w14:paraId="706ECE47" w14:textId="77777777" w:rsidR="006F197E" w:rsidRDefault="006F197E" w:rsidP="009B1CEF">
            <w:pPr>
              <w:pStyle w:val="TAL"/>
            </w:pPr>
            <w:r>
              <w:t>'00', or maximum length of data expected in response</w:t>
            </w:r>
          </w:p>
        </w:tc>
      </w:tr>
    </w:tbl>
    <w:p w14:paraId="3811AB6D" w14:textId="77777777" w:rsidR="006F197E" w:rsidRDefault="006F197E" w:rsidP="006F197E">
      <w:pPr>
        <w:pStyle w:val="FP"/>
      </w:pPr>
    </w:p>
    <w:p w14:paraId="18EA37E3" w14:textId="77777777" w:rsidR="006F197E" w:rsidRDefault="006F197E" w:rsidP="006F197E">
      <w:pPr>
        <w:keepNext/>
      </w:pPr>
      <w:r>
        <w:t>Parameter P2 specifies the identity context as follows:</w:t>
      </w:r>
    </w:p>
    <w:p w14:paraId="6C6EB749" w14:textId="77777777" w:rsidR="006F197E" w:rsidRDefault="006F197E" w:rsidP="006F197E">
      <w:pPr>
        <w:pStyle w:val="TH"/>
        <w:outlineLvl w:val="0"/>
      </w:pPr>
      <w:r>
        <w:t>Table 8: Coding of the reference control P2</w:t>
      </w:r>
    </w:p>
    <w:tbl>
      <w:tblPr>
        <w:tblW w:w="82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624"/>
        <w:gridCol w:w="624"/>
        <w:gridCol w:w="624"/>
        <w:gridCol w:w="624"/>
        <w:gridCol w:w="624"/>
        <w:gridCol w:w="624"/>
        <w:gridCol w:w="624"/>
        <w:gridCol w:w="624"/>
        <w:gridCol w:w="3260"/>
      </w:tblGrid>
      <w:tr w:rsidR="006F197E" w14:paraId="2D7BCFC7" w14:textId="77777777" w:rsidTr="009B1CEF">
        <w:trPr>
          <w:jc w:val="center"/>
        </w:trPr>
        <w:tc>
          <w:tcPr>
            <w:tcW w:w="624" w:type="dxa"/>
          </w:tcPr>
          <w:p w14:paraId="6E7A51B8" w14:textId="77777777" w:rsidR="006F197E" w:rsidRDefault="006F197E" w:rsidP="009B1CEF">
            <w:pPr>
              <w:pStyle w:val="TAH"/>
            </w:pPr>
            <w:r>
              <w:t>b8</w:t>
            </w:r>
          </w:p>
        </w:tc>
        <w:tc>
          <w:tcPr>
            <w:tcW w:w="624" w:type="dxa"/>
          </w:tcPr>
          <w:p w14:paraId="659DF6C1" w14:textId="77777777" w:rsidR="006F197E" w:rsidRDefault="006F197E" w:rsidP="009B1CEF">
            <w:pPr>
              <w:pStyle w:val="TAH"/>
            </w:pPr>
            <w:r>
              <w:t>b7</w:t>
            </w:r>
          </w:p>
        </w:tc>
        <w:tc>
          <w:tcPr>
            <w:tcW w:w="624" w:type="dxa"/>
          </w:tcPr>
          <w:p w14:paraId="78102E24" w14:textId="77777777" w:rsidR="006F197E" w:rsidRDefault="006F197E" w:rsidP="009B1CEF">
            <w:pPr>
              <w:pStyle w:val="TAH"/>
            </w:pPr>
            <w:r>
              <w:t>b6</w:t>
            </w:r>
          </w:p>
        </w:tc>
        <w:tc>
          <w:tcPr>
            <w:tcW w:w="624" w:type="dxa"/>
          </w:tcPr>
          <w:p w14:paraId="1FC707BA" w14:textId="77777777" w:rsidR="006F197E" w:rsidRDefault="006F197E" w:rsidP="009B1CEF">
            <w:pPr>
              <w:pStyle w:val="TAH"/>
            </w:pPr>
            <w:r>
              <w:t>b5</w:t>
            </w:r>
          </w:p>
        </w:tc>
        <w:tc>
          <w:tcPr>
            <w:tcW w:w="624" w:type="dxa"/>
          </w:tcPr>
          <w:p w14:paraId="31802CBC" w14:textId="77777777" w:rsidR="006F197E" w:rsidRDefault="006F197E" w:rsidP="009B1CEF">
            <w:pPr>
              <w:pStyle w:val="TAH"/>
            </w:pPr>
            <w:r>
              <w:t>b4</w:t>
            </w:r>
          </w:p>
        </w:tc>
        <w:tc>
          <w:tcPr>
            <w:tcW w:w="624" w:type="dxa"/>
          </w:tcPr>
          <w:p w14:paraId="1D40EAB0" w14:textId="77777777" w:rsidR="006F197E" w:rsidRDefault="006F197E" w:rsidP="009B1CEF">
            <w:pPr>
              <w:pStyle w:val="TAH"/>
            </w:pPr>
            <w:r>
              <w:t>b3</w:t>
            </w:r>
          </w:p>
        </w:tc>
        <w:tc>
          <w:tcPr>
            <w:tcW w:w="624" w:type="dxa"/>
          </w:tcPr>
          <w:p w14:paraId="5E7812DD" w14:textId="77777777" w:rsidR="006F197E" w:rsidRDefault="006F197E" w:rsidP="009B1CEF">
            <w:pPr>
              <w:pStyle w:val="TAH"/>
            </w:pPr>
            <w:r>
              <w:t>b2</w:t>
            </w:r>
          </w:p>
        </w:tc>
        <w:tc>
          <w:tcPr>
            <w:tcW w:w="624" w:type="dxa"/>
          </w:tcPr>
          <w:p w14:paraId="3F789994" w14:textId="77777777" w:rsidR="006F197E" w:rsidRDefault="006F197E" w:rsidP="009B1CEF">
            <w:pPr>
              <w:pStyle w:val="TAH"/>
            </w:pPr>
            <w:r>
              <w:t>b1</w:t>
            </w:r>
          </w:p>
        </w:tc>
        <w:tc>
          <w:tcPr>
            <w:tcW w:w="3260" w:type="dxa"/>
          </w:tcPr>
          <w:p w14:paraId="10A88ED2" w14:textId="77777777" w:rsidR="006F197E" w:rsidRDefault="006F197E" w:rsidP="009B1CEF">
            <w:pPr>
              <w:pStyle w:val="TAH"/>
            </w:pPr>
            <w:r>
              <w:t>Meaning</w:t>
            </w:r>
          </w:p>
        </w:tc>
      </w:tr>
      <w:tr w:rsidR="006F197E" w14:paraId="621743CB" w14:textId="77777777" w:rsidTr="009B1CEF">
        <w:trPr>
          <w:jc w:val="center"/>
        </w:trPr>
        <w:tc>
          <w:tcPr>
            <w:tcW w:w="624" w:type="dxa"/>
          </w:tcPr>
          <w:p w14:paraId="01DED5B2" w14:textId="77777777" w:rsidR="006F197E" w:rsidRDefault="006F197E" w:rsidP="009B1CEF">
            <w:pPr>
              <w:pStyle w:val="TAL"/>
              <w:jc w:val="center"/>
            </w:pPr>
            <w:r>
              <w:t>-</w:t>
            </w:r>
          </w:p>
        </w:tc>
        <w:tc>
          <w:tcPr>
            <w:tcW w:w="624" w:type="dxa"/>
          </w:tcPr>
          <w:p w14:paraId="5CB8BD51" w14:textId="77777777" w:rsidR="006F197E" w:rsidRDefault="006F197E" w:rsidP="009B1CEF">
            <w:pPr>
              <w:pStyle w:val="TAL"/>
              <w:jc w:val="center"/>
            </w:pPr>
            <w:r>
              <w:t>X</w:t>
            </w:r>
          </w:p>
        </w:tc>
        <w:tc>
          <w:tcPr>
            <w:tcW w:w="624" w:type="dxa"/>
          </w:tcPr>
          <w:p w14:paraId="3643BA59" w14:textId="77777777" w:rsidR="006F197E" w:rsidRDefault="006F197E" w:rsidP="009B1CEF">
            <w:pPr>
              <w:pStyle w:val="TAL"/>
              <w:jc w:val="center"/>
            </w:pPr>
            <w:r>
              <w:t>X</w:t>
            </w:r>
          </w:p>
        </w:tc>
        <w:tc>
          <w:tcPr>
            <w:tcW w:w="624" w:type="dxa"/>
          </w:tcPr>
          <w:p w14:paraId="5F50C4B8" w14:textId="77777777" w:rsidR="006F197E" w:rsidRDefault="006F197E" w:rsidP="009B1CEF">
            <w:pPr>
              <w:pStyle w:val="TAL"/>
              <w:jc w:val="center"/>
            </w:pPr>
            <w:r>
              <w:t>X</w:t>
            </w:r>
          </w:p>
        </w:tc>
        <w:tc>
          <w:tcPr>
            <w:tcW w:w="624" w:type="dxa"/>
          </w:tcPr>
          <w:p w14:paraId="38979F43" w14:textId="77777777" w:rsidR="006F197E" w:rsidRDefault="006F197E" w:rsidP="009B1CEF">
            <w:pPr>
              <w:pStyle w:val="TAL"/>
              <w:jc w:val="center"/>
            </w:pPr>
            <w:r>
              <w:t>X</w:t>
            </w:r>
          </w:p>
        </w:tc>
        <w:tc>
          <w:tcPr>
            <w:tcW w:w="624" w:type="dxa"/>
          </w:tcPr>
          <w:p w14:paraId="2BC58DB4" w14:textId="77777777" w:rsidR="006F197E" w:rsidRDefault="006F197E" w:rsidP="009B1CEF">
            <w:pPr>
              <w:pStyle w:val="TAL"/>
              <w:jc w:val="center"/>
            </w:pPr>
            <w:r>
              <w:t>X</w:t>
            </w:r>
          </w:p>
        </w:tc>
        <w:tc>
          <w:tcPr>
            <w:tcW w:w="624" w:type="dxa"/>
          </w:tcPr>
          <w:p w14:paraId="54DA0D5A" w14:textId="77777777" w:rsidR="006F197E" w:rsidRDefault="006F197E" w:rsidP="009B1CEF">
            <w:pPr>
              <w:pStyle w:val="TAL"/>
              <w:jc w:val="center"/>
            </w:pPr>
            <w:r>
              <w:t>X</w:t>
            </w:r>
          </w:p>
        </w:tc>
        <w:tc>
          <w:tcPr>
            <w:tcW w:w="624" w:type="dxa"/>
          </w:tcPr>
          <w:p w14:paraId="4C3F232A" w14:textId="77777777" w:rsidR="006F197E" w:rsidRDefault="006F197E" w:rsidP="009B1CEF">
            <w:pPr>
              <w:pStyle w:val="TAL"/>
              <w:jc w:val="center"/>
            </w:pPr>
            <w:r>
              <w:t>X</w:t>
            </w:r>
          </w:p>
        </w:tc>
        <w:tc>
          <w:tcPr>
            <w:tcW w:w="3260" w:type="dxa"/>
          </w:tcPr>
          <w:p w14:paraId="2D34EA8F" w14:textId="77777777" w:rsidR="006F197E" w:rsidRDefault="006F197E" w:rsidP="009B1CEF">
            <w:pPr>
              <w:pStyle w:val="TAL"/>
            </w:pPr>
            <w:r>
              <w:t>Identity Context (See below)</w:t>
            </w:r>
          </w:p>
        </w:tc>
      </w:tr>
      <w:tr w:rsidR="006F197E" w14:paraId="291F7C33" w14:textId="77777777" w:rsidTr="009B1CEF">
        <w:trPr>
          <w:jc w:val="center"/>
        </w:trPr>
        <w:tc>
          <w:tcPr>
            <w:tcW w:w="624" w:type="dxa"/>
          </w:tcPr>
          <w:p w14:paraId="3190A667" w14:textId="77777777" w:rsidR="006F197E" w:rsidRDefault="006F197E" w:rsidP="009B1CEF">
            <w:pPr>
              <w:pStyle w:val="TAL"/>
              <w:jc w:val="center"/>
            </w:pPr>
            <w:r>
              <w:t>-</w:t>
            </w:r>
          </w:p>
        </w:tc>
        <w:tc>
          <w:tcPr>
            <w:tcW w:w="624" w:type="dxa"/>
          </w:tcPr>
          <w:p w14:paraId="154C873A" w14:textId="77777777" w:rsidR="006F197E" w:rsidRDefault="006F197E" w:rsidP="009B1CEF">
            <w:pPr>
              <w:pStyle w:val="TAL"/>
              <w:jc w:val="center"/>
            </w:pPr>
            <w:r>
              <w:t>0</w:t>
            </w:r>
          </w:p>
        </w:tc>
        <w:tc>
          <w:tcPr>
            <w:tcW w:w="624" w:type="dxa"/>
          </w:tcPr>
          <w:p w14:paraId="33EC6C53" w14:textId="77777777" w:rsidR="006F197E" w:rsidRDefault="006F197E" w:rsidP="009B1CEF">
            <w:pPr>
              <w:pStyle w:val="TAL"/>
              <w:jc w:val="center"/>
            </w:pPr>
            <w:r>
              <w:t>0</w:t>
            </w:r>
          </w:p>
        </w:tc>
        <w:tc>
          <w:tcPr>
            <w:tcW w:w="624" w:type="dxa"/>
          </w:tcPr>
          <w:p w14:paraId="10048518" w14:textId="77777777" w:rsidR="006F197E" w:rsidRDefault="006F197E" w:rsidP="009B1CEF">
            <w:pPr>
              <w:pStyle w:val="TAL"/>
              <w:jc w:val="center"/>
            </w:pPr>
            <w:r>
              <w:t>0</w:t>
            </w:r>
          </w:p>
        </w:tc>
        <w:tc>
          <w:tcPr>
            <w:tcW w:w="624" w:type="dxa"/>
          </w:tcPr>
          <w:p w14:paraId="1872B480" w14:textId="77777777" w:rsidR="006F197E" w:rsidRDefault="006F197E" w:rsidP="009B1CEF">
            <w:pPr>
              <w:pStyle w:val="TAL"/>
              <w:jc w:val="center"/>
            </w:pPr>
            <w:r>
              <w:t>0</w:t>
            </w:r>
          </w:p>
        </w:tc>
        <w:tc>
          <w:tcPr>
            <w:tcW w:w="624" w:type="dxa"/>
          </w:tcPr>
          <w:p w14:paraId="0383509F" w14:textId="77777777" w:rsidR="006F197E" w:rsidRDefault="006F197E" w:rsidP="009B1CEF">
            <w:pPr>
              <w:pStyle w:val="TAL"/>
              <w:jc w:val="center"/>
            </w:pPr>
            <w:r>
              <w:t>0</w:t>
            </w:r>
          </w:p>
        </w:tc>
        <w:tc>
          <w:tcPr>
            <w:tcW w:w="624" w:type="dxa"/>
          </w:tcPr>
          <w:p w14:paraId="5FB88720" w14:textId="77777777" w:rsidR="006F197E" w:rsidRDefault="006F197E" w:rsidP="009B1CEF">
            <w:pPr>
              <w:pStyle w:val="TAL"/>
              <w:jc w:val="center"/>
            </w:pPr>
            <w:r>
              <w:t>0</w:t>
            </w:r>
          </w:p>
        </w:tc>
        <w:tc>
          <w:tcPr>
            <w:tcW w:w="624" w:type="dxa"/>
          </w:tcPr>
          <w:p w14:paraId="4524CCA3" w14:textId="77777777" w:rsidR="006F197E" w:rsidRDefault="006F197E" w:rsidP="009B1CEF">
            <w:pPr>
              <w:pStyle w:val="TAL"/>
              <w:jc w:val="center"/>
            </w:pPr>
            <w:r>
              <w:t>1</w:t>
            </w:r>
          </w:p>
        </w:tc>
        <w:tc>
          <w:tcPr>
            <w:tcW w:w="3260" w:type="dxa"/>
          </w:tcPr>
          <w:p w14:paraId="2FCB6647" w14:textId="77777777" w:rsidR="006F197E" w:rsidRDefault="006F197E" w:rsidP="009B1CEF">
            <w:pPr>
              <w:pStyle w:val="TAL"/>
            </w:pPr>
            <w:r>
              <w:t>SUCI</w:t>
            </w:r>
          </w:p>
        </w:tc>
      </w:tr>
    </w:tbl>
    <w:p w14:paraId="37EC722A" w14:textId="77777777" w:rsidR="006F197E" w:rsidRDefault="006F197E" w:rsidP="006F197E">
      <w:pPr>
        <w:keepNext/>
      </w:pPr>
    </w:p>
    <w:p w14:paraId="04E49399" w14:textId="77777777" w:rsidR="006F197E" w:rsidRDefault="006F197E" w:rsidP="006F197E">
      <w:pPr>
        <w:keepNext/>
      </w:pPr>
      <w:r>
        <w:t xml:space="preserve">All other </w:t>
      </w:r>
      <w:proofErr w:type="spellStart"/>
      <w:r>
        <w:t>codings</w:t>
      </w:r>
      <w:proofErr w:type="spellEnd"/>
      <w:r>
        <w:t xml:space="preserve"> are RFU.</w:t>
      </w:r>
    </w:p>
    <w:p w14:paraId="4FFEFBFE" w14:textId="77777777" w:rsidR="006F197E" w:rsidRDefault="006F197E" w:rsidP="006F197E">
      <w:pPr>
        <w:keepNext/>
      </w:pPr>
    </w:p>
    <w:p w14:paraId="04162DF2" w14:textId="77777777" w:rsidR="006F197E" w:rsidRDefault="006F197E" w:rsidP="006F197E">
      <w:pPr>
        <w:pStyle w:val="Heading4"/>
      </w:pPr>
      <w:bookmarkStart w:id="63" w:name="_Toc526329971"/>
      <w:r>
        <w:t>7.5.2.1</w:t>
      </w:r>
      <w:r>
        <w:tab/>
        <w:t>SUCI context</w:t>
      </w:r>
      <w:bookmarkEnd w:id="63"/>
    </w:p>
    <w:p w14:paraId="61ED5B41" w14:textId="77777777" w:rsidR="006F197E" w:rsidRDefault="006F197E" w:rsidP="006F197E">
      <w:pPr>
        <w:keepNext/>
      </w:pPr>
      <w:r>
        <w:t>Command parameters/data: None</w:t>
      </w:r>
    </w:p>
    <w:p w14:paraId="69D2AB3F" w14:textId="77777777" w:rsidR="006F197E" w:rsidRDefault="006F197E" w:rsidP="006F197E">
      <w:r>
        <w:t>Response parameters/data: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60"/>
        <w:gridCol w:w="4677"/>
        <w:gridCol w:w="1417"/>
      </w:tblGrid>
      <w:tr w:rsidR="006F197E" w14:paraId="56FCB704" w14:textId="77777777" w:rsidTr="009B1CEF">
        <w:trPr>
          <w:jc w:val="center"/>
        </w:trPr>
        <w:tc>
          <w:tcPr>
            <w:tcW w:w="1560" w:type="dxa"/>
          </w:tcPr>
          <w:p w14:paraId="52007989" w14:textId="77777777" w:rsidR="006F197E" w:rsidRDefault="006F197E" w:rsidP="009B1CEF">
            <w:pPr>
              <w:pStyle w:val="TAC"/>
              <w:rPr>
                <w:b/>
              </w:rPr>
            </w:pPr>
            <w:r>
              <w:rPr>
                <w:b/>
              </w:rPr>
              <w:t>Byte(s)</w:t>
            </w:r>
          </w:p>
        </w:tc>
        <w:tc>
          <w:tcPr>
            <w:tcW w:w="4677" w:type="dxa"/>
          </w:tcPr>
          <w:p w14:paraId="77435AF4" w14:textId="77777777" w:rsidR="006F197E" w:rsidRDefault="006F197E" w:rsidP="009B1CEF">
            <w:pPr>
              <w:pStyle w:val="TAL"/>
              <w:rPr>
                <w:b/>
              </w:rPr>
            </w:pPr>
            <w:r>
              <w:rPr>
                <w:b/>
              </w:rPr>
              <w:t>Description</w:t>
            </w:r>
          </w:p>
        </w:tc>
        <w:tc>
          <w:tcPr>
            <w:tcW w:w="1417" w:type="dxa"/>
          </w:tcPr>
          <w:p w14:paraId="6E0528D7" w14:textId="77777777" w:rsidR="006F197E" w:rsidRDefault="006F197E" w:rsidP="009B1CEF">
            <w:pPr>
              <w:pStyle w:val="TAC"/>
              <w:rPr>
                <w:b/>
              </w:rPr>
            </w:pPr>
            <w:r>
              <w:rPr>
                <w:b/>
              </w:rPr>
              <w:t>Length</w:t>
            </w:r>
          </w:p>
        </w:tc>
      </w:tr>
      <w:tr w:rsidR="006F197E" w14:paraId="3CD116A4" w14:textId="77777777" w:rsidTr="009B1CEF">
        <w:trPr>
          <w:jc w:val="center"/>
        </w:trPr>
        <w:tc>
          <w:tcPr>
            <w:tcW w:w="1560" w:type="dxa"/>
          </w:tcPr>
          <w:p w14:paraId="3805F87C" w14:textId="77777777" w:rsidR="006F197E" w:rsidRDefault="006F197E" w:rsidP="009B1CEF">
            <w:pPr>
              <w:pStyle w:val="TAC"/>
            </w:pPr>
            <w:r>
              <w:t>1 to Le</w:t>
            </w:r>
          </w:p>
        </w:tc>
        <w:tc>
          <w:tcPr>
            <w:tcW w:w="4677" w:type="dxa"/>
          </w:tcPr>
          <w:p w14:paraId="581A7354" w14:textId="77777777" w:rsidR="006F197E" w:rsidRDefault="006F197E" w:rsidP="009B1CEF">
            <w:pPr>
              <w:pStyle w:val="TAL"/>
            </w:pPr>
            <w:r>
              <w:t>SUCI TLV data object</w:t>
            </w:r>
          </w:p>
        </w:tc>
        <w:tc>
          <w:tcPr>
            <w:tcW w:w="1417" w:type="dxa"/>
          </w:tcPr>
          <w:p w14:paraId="09C745E5" w14:textId="77777777" w:rsidR="006F197E" w:rsidRDefault="006F197E" w:rsidP="009B1CEF">
            <w:pPr>
              <w:pStyle w:val="TAC"/>
            </w:pPr>
            <w:r>
              <w:t>Le</w:t>
            </w:r>
          </w:p>
        </w:tc>
      </w:tr>
    </w:tbl>
    <w:p w14:paraId="3C5E711D" w14:textId="77777777" w:rsidR="006F197E" w:rsidRDefault="006F197E" w:rsidP="006F197E"/>
    <w:p w14:paraId="0E262FB8" w14:textId="77777777" w:rsidR="006F197E" w:rsidRDefault="006F197E" w:rsidP="006F197E">
      <w:r>
        <w:t>Subscription Concealed Identifier TLV data object:</w:t>
      </w:r>
    </w:p>
    <w:tbl>
      <w:tblPr>
        <w:tblW w:w="0" w:type="auto"/>
        <w:tblInd w:w="10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20"/>
        <w:gridCol w:w="1644"/>
        <w:gridCol w:w="876"/>
        <w:gridCol w:w="1621"/>
      </w:tblGrid>
      <w:tr w:rsidR="006F197E" w14:paraId="6512816E" w14:textId="77777777" w:rsidTr="009B1CEF">
        <w:tc>
          <w:tcPr>
            <w:tcW w:w="3420" w:type="dxa"/>
            <w:tcBorders>
              <w:top w:val="single" w:sz="4" w:space="0" w:color="auto"/>
              <w:left w:val="single" w:sz="4" w:space="0" w:color="auto"/>
              <w:bottom w:val="single" w:sz="4" w:space="0" w:color="auto"/>
              <w:right w:val="single" w:sz="4" w:space="0" w:color="auto"/>
            </w:tcBorders>
          </w:tcPr>
          <w:p w14:paraId="6A015293" w14:textId="77777777" w:rsidR="006F197E" w:rsidRDefault="006F197E" w:rsidP="009B1CEF">
            <w:pPr>
              <w:pStyle w:val="TF"/>
              <w:keepLines w:val="0"/>
              <w:spacing w:after="0"/>
              <w:rPr>
                <w:lang w:val="en-US"/>
              </w:rPr>
            </w:pPr>
            <w:r>
              <w:rPr>
                <w:lang w:val="en-US"/>
              </w:rPr>
              <w:t>Description</w:t>
            </w:r>
          </w:p>
        </w:tc>
        <w:tc>
          <w:tcPr>
            <w:tcW w:w="1644" w:type="dxa"/>
            <w:tcBorders>
              <w:top w:val="single" w:sz="4" w:space="0" w:color="auto"/>
              <w:left w:val="single" w:sz="4" w:space="0" w:color="auto"/>
              <w:bottom w:val="single" w:sz="4" w:space="0" w:color="auto"/>
              <w:right w:val="single" w:sz="4" w:space="0" w:color="auto"/>
            </w:tcBorders>
          </w:tcPr>
          <w:p w14:paraId="4FC9BC19" w14:textId="77777777" w:rsidR="006F197E" w:rsidRDefault="006F197E" w:rsidP="009B1CEF">
            <w:pPr>
              <w:pStyle w:val="TF"/>
              <w:keepLines w:val="0"/>
              <w:spacing w:after="0"/>
              <w:rPr>
                <w:lang w:val="en-US"/>
              </w:rPr>
            </w:pPr>
            <w:r>
              <w:rPr>
                <w:lang w:val="en-US"/>
              </w:rPr>
              <w:t>Value</w:t>
            </w:r>
          </w:p>
        </w:tc>
        <w:tc>
          <w:tcPr>
            <w:tcW w:w="876" w:type="dxa"/>
            <w:tcBorders>
              <w:top w:val="single" w:sz="4" w:space="0" w:color="auto"/>
              <w:left w:val="single" w:sz="4" w:space="0" w:color="auto"/>
              <w:bottom w:val="single" w:sz="4" w:space="0" w:color="auto"/>
              <w:right w:val="single" w:sz="4" w:space="0" w:color="auto"/>
            </w:tcBorders>
          </w:tcPr>
          <w:p w14:paraId="0941FE1A" w14:textId="77777777" w:rsidR="006F197E" w:rsidRDefault="006F197E" w:rsidP="009B1CEF">
            <w:pPr>
              <w:pStyle w:val="TF"/>
              <w:keepLines w:val="0"/>
              <w:spacing w:after="0"/>
              <w:rPr>
                <w:lang w:val="en-US"/>
              </w:rPr>
            </w:pPr>
            <w:r>
              <w:rPr>
                <w:lang w:val="en-US"/>
              </w:rPr>
              <w:t>M/O/C</w:t>
            </w:r>
          </w:p>
        </w:tc>
        <w:tc>
          <w:tcPr>
            <w:tcW w:w="1621" w:type="dxa"/>
            <w:tcBorders>
              <w:top w:val="single" w:sz="4" w:space="0" w:color="auto"/>
              <w:left w:val="single" w:sz="4" w:space="0" w:color="auto"/>
              <w:bottom w:val="single" w:sz="4" w:space="0" w:color="auto"/>
              <w:right w:val="single" w:sz="4" w:space="0" w:color="auto"/>
            </w:tcBorders>
          </w:tcPr>
          <w:p w14:paraId="43BDD7F4" w14:textId="77777777" w:rsidR="006F197E" w:rsidRDefault="006F197E" w:rsidP="009B1CEF">
            <w:pPr>
              <w:pStyle w:val="TF"/>
              <w:keepLines w:val="0"/>
              <w:spacing w:after="0"/>
              <w:rPr>
                <w:lang w:val="en-US"/>
              </w:rPr>
            </w:pPr>
            <w:r>
              <w:rPr>
                <w:lang w:val="en-US"/>
              </w:rPr>
              <w:t>Length (bytes)</w:t>
            </w:r>
          </w:p>
        </w:tc>
      </w:tr>
      <w:tr w:rsidR="006F197E" w14:paraId="388FBEEE" w14:textId="77777777" w:rsidTr="009B1CEF">
        <w:tc>
          <w:tcPr>
            <w:tcW w:w="3420" w:type="dxa"/>
            <w:tcBorders>
              <w:top w:val="single" w:sz="4" w:space="0" w:color="auto"/>
              <w:left w:val="single" w:sz="4" w:space="0" w:color="auto"/>
              <w:bottom w:val="single" w:sz="4" w:space="0" w:color="auto"/>
              <w:right w:val="single" w:sz="4" w:space="0" w:color="auto"/>
            </w:tcBorders>
          </w:tcPr>
          <w:p w14:paraId="11FC5858" w14:textId="77777777" w:rsidR="006F197E" w:rsidRDefault="006F197E" w:rsidP="009B1CEF">
            <w:pPr>
              <w:pStyle w:val="TAL"/>
              <w:rPr>
                <w:snapToGrid w:val="0"/>
                <w:lang w:val="en-US"/>
              </w:rPr>
            </w:pPr>
            <w:r>
              <w:t>SUCI TLV data object tag</w:t>
            </w:r>
          </w:p>
        </w:tc>
        <w:tc>
          <w:tcPr>
            <w:tcW w:w="1644" w:type="dxa"/>
            <w:tcBorders>
              <w:top w:val="single" w:sz="4" w:space="0" w:color="auto"/>
              <w:left w:val="single" w:sz="4" w:space="0" w:color="auto"/>
              <w:bottom w:val="single" w:sz="4" w:space="0" w:color="auto"/>
              <w:right w:val="single" w:sz="4" w:space="0" w:color="auto"/>
            </w:tcBorders>
          </w:tcPr>
          <w:p w14:paraId="18D5D35B" w14:textId="77777777" w:rsidR="006F197E" w:rsidRDefault="006F197E" w:rsidP="009B1CEF">
            <w:pPr>
              <w:pStyle w:val="TAC"/>
              <w:rPr>
                <w:snapToGrid w:val="0"/>
                <w:lang w:val="en-US"/>
              </w:rPr>
            </w:pPr>
            <w:r>
              <w:rPr>
                <w:snapToGrid w:val="0"/>
                <w:lang w:val="en-US"/>
              </w:rPr>
              <w:t>'A1'</w:t>
            </w:r>
          </w:p>
        </w:tc>
        <w:tc>
          <w:tcPr>
            <w:tcW w:w="876" w:type="dxa"/>
            <w:tcBorders>
              <w:top w:val="single" w:sz="4" w:space="0" w:color="auto"/>
              <w:left w:val="single" w:sz="4" w:space="0" w:color="auto"/>
              <w:bottom w:val="single" w:sz="4" w:space="0" w:color="auto"/>
              <w:right w:val="single" w:sz="4" w:space="0" w:color="auto"/>
            </w:tcBorders>
          </w:tcPr>
          <w:p w14:paraId="5E1A040D" w14:textId="77777777" w:rsidR="006F197E" w:rsidRDefault="006F197E" w:rsidP="009B1CEF">
            <w:pPr>
              <w:pStyle w:val="TAC"/>
              <w:rPr>
                <w:snapToGrid w:val="0"/>
                <w:lang w:val="en-US"/>
              </w:rPr>
            </w:pPr>
            <w:r>
              <w:rPr>
                <w:snapToGrid w:val="0"/>
                <w:lang w:val="en-US"/>
              </w:rPr>
              <w:t>M</w:t>
            </w:r>
          </w:p>
        </w:tc>
        <w:tc>
          <w:tcPr>
            <w:tcW w:w="1621" w:type="dxa"/>
            <w:tcBorders>
              <w:top w:val="single" w:sz="4" w:space="0" w:color="auto"/>
              <w:left w:val="single" w:sz="4" w:space="0" w:color="auto"/>
              <w:bottom w:val="single" w:sz="4" w:space="0" w:color="auto"/>
              <w:right w:val="single" w:sz="4" w:space="0" w:color="auto"/>
            </w:tcBorders>
          </w:tcPr>
          <w:p w14:paraId="271A5731" w14:textId="77777777" w:rsidR="006F197E" w:rsidRDefault="006F197E" w:rsidP="009B1CEF">
            <w:pPr>
              <w:pStyle w:val="TAC"/>
              <w:rPr>
                <w:snapToGrid w:val="0"/>
                <w:lang w:val="en-US"/>
              </w:rPr>
            </w:pPr>
            <w:r>
              <w:rPr>
                <w:lang w:val="en-US"/>
              </w:rPr>
              <w:t>1</w:t>
            </w:r>
          </w:p>
        </w:tc>
      </w:tr>
      <w:tr w:rsidR="006F197E" w14:paraId="2BB2B89C" w14:textId="77777777" w:rsidTr="009B1CEF">
        <w:tc>
          <w:tcPr>
            <w:tcW w:w="3420" w:type="dxa"/>
            <w:tcBorders>
              <w:top w:val="single" w:sz="4" w:space="0" w:color="auto"/>
              <w:left w:val="single" w:sz="4" w:space="0" w:color="auto"/>
              <w:bottom w:val="single" w:sz="4" w:space="0" w:color="auto"/>
              <w:right w:val="single" w:sz="4" w:space="0" w:color="auto"/>
            </w:tcBorders>
          </w:tcPr>
          <w:p w14:paraId="7D9C78EA" w14:textId="77777777" w:rsidR="006F197E" w:rsidRDefault="006F197E" w:rsidP="009B1CEF">
            <w:pPr>
              <w:pStyle w:val="TAL"/>
              <w:rPr>
                <w:snapToGrid w:val="0"/>
                <w:lang w:val="en-US"/>
              </w:rPr>
            </w:pPr>
            <w:r>
              <w:rPr>
                <w:snapToGrid w:val="0"/>
                <w:lang w:val="en-US"/>
              </w:rPr>
              <w:t>Length</w:t>
            </w:r>
          </w:p>
        </w:tc>
        <w:tc>
          <w:tcPr>
            <w:tcW w:w="1644" w:type="dxa"/>
            <w:tcBorders>
              <w:top w:val="single" w:sz="4" w:space="0" w:color="auto"/>
              <w:left w:val="single" w:sz="4" w:space="0" w:color="auto"/>
              <w:bottom w:val="single" w:sz="4" w:space="0" w:color="auto"/>
              <w:right w:val="single" w:sz="4" w:space="0" w:color="auto"/>
            </w:tcBorders>
          </w:tcPr>
          <w:p w14:paraId="76D79BA5" w14:textId="77777777" w:rsidR="006F197E" w:rsidRDefault="006F197E" w:rsidP="009B1CEF">
            <w:pPr>
              <w:pStyle w:val="TAC"/>
              <w:rPr>
                <w:snapToGrid w:val="0"/>
                <w:lang w:val="en-US"/>
              </w:rPr>
            </w:pPr>
            <w:r>
              <w:rPr>
                <w:snapToGrid w:val="0"/>
                <w:lang w:val="en-US"/>
              </w:rPr>
              <w:t>X</w:t>
            </w:r>
          </w:p>
        </w:tc>
        <w:tc>
          <w:tcPr>
            <w:tcW w:w="876" w:type="dxa"/>
            <w:tcBorders>
              <w:top w:val="single" w:sz="4" w:space="0" w:color="auto"/>
              <w:left w:val="single" w:sz="4" w:space="0" w:color="auto"/>
              <w:bottom w:val="single" w:sz="4" w:space="0" w:color="auto"/>
              <w:right w:val="single" w:sz="4" w:space="0" w:color="auto"/>
            </w:tcBorders>
          </w:tcPr>
          <w:p w14:paraId="487B05D9" w14:textId="77777777" w:rsidR="006F197E" w:rsidRDefault="006F197E" w:rsidP="009B1CEF">
            <w:pPr>
              <w:pStyle w:val="TAC"/>
              <w:rPr>
                <w:snapToGrid w:val="0"/>
                <w:lang w:val="en-US"/>
              </w:rPr>
            </w:pPr>
            <w:r>
              <w:rPr>
                <w:snapToGrid w:val="0"/>
                <w:lang w:val="en-US"/>
              </w:rPr>
              <w:t>M</w:t>
            </w:r>
          </w:p>
        </w:tc>
        <w:tc>
          <w:tcPr>
            <w:tcW w:w="1621" w:type="dxa"/>
            <w:tcBorders>
              <w:top w:val="single" w:sz="4" w:space="0" w:color="auto"/>
              <w:left w:val="single" w:sz="4" w:space="0" w:color="auto"/>
              <w:bottom w:val="single" w:sz="4" w:space="0" w:color="auto"/>
              <w:right w:val="single" w:sz="4" w:space="0" w:color="auto"/>
            </w:tcBorders>
          </w:tcPr>
          <w:p w14:paraId="329C27E1" w14:textId="77777777" w:rsidR="006F197E" w:rsidRDefault="006F197E" w:rsidP="009B1CEF">
            <w:pPr>
              <w:pStyle w:val="TAC"/>
              <w:rPr>
                <w:snapToGrid w:val="0"/>
                <w:lang w:val="en-US"/>
              </w:rPr>
            </w:pPr>
            <w:r>
              <w:rPr>
                <w:lang w:val="en-US"/>
              </w:rPr>
              <w:t>Note</w:t>
            </w:r>
          </w:p>
        </w:tc>
      </w:tr>
      <w:tr w:rsidR="006F197E" w14:paraId="5B2FD847" w14:textId="77777777" w:rsidTr="009B1CEF">
        <w:tc>
          <w:tcPr>
            <w:tcW w:w="3420" w:type="dxa"/>
            <w:tcBorders>
              <w:top w:val="single" w:sz="4" w:space="0" w:color="auto"/>
              <w:left w:val="single" w:sz="4" w:space="0" w:color="auto"/>
              <w:bottom w:val="single" w:sz="4" w:space="0" w:color="auto"/>
              <w:right w:val="single" w:sz="4" w:space="0" w:color="auto"/>
            </w:tcBorders>
          </w:tcPr>
          <w:p w14:paraId="0260F24C" w14:textId="77777777" w:rsidR="006F197E" w:rsidRDefault="006F197E" w:rsidP="009B1CEF">
            <w:pPr>
              <w:pStyle w:val="TAL"/>
              <w:rPr>
                <w:snapToGrid w:val="0"/>
                <w:lang w:val="en-US"/>
              </w:rPr>
            </w:pPr>
            <w:r>
              <w:rPr>
                <w:snapToGrid w:val="0"/>
                <w:lang w:val="en-US"/>
              </w:rPr>
              <w:t>SUCI value</w:t>
            </w:r>
          </w:p>
        </w:tc>
        <w:tc>
          <w:tcPr>
            <w:tcW w:w="1644" w:type="dxa"/>
            <w:tcBorders>
              <w:top w:val="single" w:sz="4" w:space="0" w:color="auto"/>
              <w:left w:val="single" w:sz="4" w:space="0" w:color="auto"/>
              <w:bottom w:val="single" w:sz="4" w:space="0" w:color="auto"/>
              <w:right w:val="single" w:sz="4" w:space="0" w:color="auto"/>
            </w:tcBorders>
          </w:tcPr>
          <w:p w14:paraId="5C3BF4DF" w14:textId="77777777" w:rsidR="006F197E" w:rsidRDefault="006F197E" w:rsidP="009B1CEF">
            <w:pPr>
              <w:pStyle w:val="TAC"/>
              <w:rPr>
                <w:snapToGrid w:val="0"/>
                <w:lang w:val="en-US"/>
              </w:rPr>
            </w:pPr>
            <w:r>
              <w:rPr>
                <w:snapToGrid w:val="0"/>
                <w:lang w:val="en-US"/>
              </w:rPr>
              <w:t>--</w:t>
            </w:r>
          </w:p>
        </w:tc>
        <w:tc>
          <w:tcPr>
            <w:tcW w:w="876" w:type="dxa"/>
            <w:tcBorders>
              <w:top w:val="single" w:sz="4" w:space="0" w:color="auto"/>
              <w:left w:val="single" w:sz="4" w:space="0" w:color="auto"/>
              <w:bottom w:val="single" w:sz="4" w:space="0" w:color="auto"/>
              <w:right w:val="single" w:sz="4" w:space="0" w:color="auto"/>
            </w:tcBorders>
          </w:tcPr>
          <w:p w14:paraId="032DEFC0" w14:textId="77777777" w:rsidR="006F197E" w:rsidRDefault="006F197E" w:rsidP="009B1CEF">
            <w:pPr>
              <w:pStyle w:val="TAC"/>
              <w:rPr>
                <w:snapToGrid w:val="0"/>
                <w:lang w:val="en-US"/>
              </w:rPr>
            </w:pPr>
            <w:r>
              <w:rPr>
                <w:snapToGrid w:val="0"/>
                <w:lang w:val="en-US"/>
              </w:rPr>
              <w:t>M</w:t>
            </w:r>
          </w:p>
        </w:tc>
        <w:tc>
          <w:tcPr>
            <w:tcW w:w="1621" w:type="dxa"/>
            <w:tcBorders>
              <w:top w:val="single" w:sz="4" w:space="0" w:color="auto"/>
              <w:left w:val="single" w:sz="4" w:space="0" w:color="auto"/>
              <w:bottom w:val="single" w:sz="4" w:space="0" w:color="auto"/>
              <w:right w:val="single" w:sz="4" w:space="0" w:color="auto"/>
            </w:tcBorders>
          </w:tcPr>
          <w:p w14:paraId="14534FFA" w14:textId="77777777" w:rsidR="006F197E" w:rsidRDefault="006F197E" w:rsidP="009B1CEF">
            <w:pPr>
              <w:pStyle w:val="TAC"/>
              <w:rPr>
                <w:snapToGrid w:val="0"/>
                <w:lang w:val="en-US"/>
              </w:rPr>
            </w:pPr>
            <w:r>
              <w:rPr>
                <w:snapToGrid w:val="0"/>
                <w:lang w:val="en-US"/>
              </w:rPr>
              <w:t>X</w:t>
            </w:r>
          </w:p>
        </w:tc>
      </w:tr>
      <w:tr w:rsidR="006F197E" w14:paraId="03832B2C" w14:textId="77777777" w:rsidTr="009B1CEF">
        <w:tc>
          <w:tcPr>
            <w:tcW w:w="7561" w:type="dxa"/>
            <w:gridSpan w:val="4"/>
            <w:tcBorders>
              <w:top w:val="single" w:sz="4" w:space="0" w:color="auto"/>
              <w:left w:val="single" w:sz="4" w:space="0" w:color="auto"/>
              <w:bottom w:val="single" w:sz="4" w:space="0" w:color="auto"/>
              <w:right w:val="single" w:sz="4" w:space="0" w:color="auto"/>
            </w:tcBorders>
          </w:tcPr>
          <w:p w14:paraId="5588FDF3" w14:textId="77777777" w:rsidR="006F197E" w:rsidRDefault="006F197E" w:rsidP="009B1CEF">
            <w:pPr>
              <w:pStyle w:val="TAN"/>
              <w:rPr>
                <w:lang w:val="en-US"/>
              </w:rPr>
            </w:pPr>
            <w:r>
              <w:rPr>
                <w:lang w:val="en-US"/>
              </w:rPr>
              <w:t>NOTE:</w:t>
            </w:r>
            <w:r>
              <w:rPr>
                <w:lang w:val="en-US"/>
              </w:rPr>
              <w:tab/>
              <w:t>The length is coded according to ISO/IEC 8825-1 [35]</w:t>
            </w:r>
          </w:p>
        </w:tc>
      </w:tr>
    </w:tbl>
    <w:p w14:paraId="5A1BECEE" w14:textId="77777777" w:rsidR="006F197E" w:rsidRPr="00C04C1E" w:rsidRDefault="006F197E" w:rsidP="006F197E">
      <w:pPr>
        <w:rPr>
          <w:lang w:val="en-US"/>
        </w:rPr>
      </w:pPr>
    </w:p>
    <w:p w14:paraId="7C5D5E45" w14:textId="77777777" w:rsidR="0048727F" w:rsidRDefault="006F197E" w:rsidP="006F197E">
      <w:pPr>
        <w:pStyle w:val="B1"/>
        <w:spacing w:after="0"/>
        <w:ind w:left="0" w:firstLine="0"/>
      </w:pPr>
      <w:r>
        <w:t xml:space="preserve">-  </w:t>
      </w:r>
      <w:r>
        <w:rPr>
          <w:snapToGrid w:val="0"/>
          <w:lang w:val="en-US"/>
        </w:rPr>
        <w:t>SUCI</w:t>
      </w:r>
    </w:p>
    <w:p w14:paraId="24F667EB" w14:textId="77777777" w:rsidR="00F37DB1" w:rsidRDefault="00F37DB1" w:rsidP="006F197E">
      <w:pPr>
        <w:ind w:left="568"/>
        <w:rPr>
          <w:ins w:id="64" w:author="Espi Sergi" w:date="2018-11-29T21:25:00Z"/>
        </w:rPr>
      </w:pPr>
      <w:ins w:id="65" w:author="Espi Sergi" w:date="2018-11-29T21:24:00Z">
        <w:r>
          <w:t xml:space="preserve">It contains the SUCI as defined in 3GPP TS </w:t>
        </w:r>
      </w:ins>
      <w:ins w:id="66" w:author="Espi Sergi" w:date="2018-11-29T21:31:00Z">
        <w:r>
          <w:t>33</w:t>
        </w:r>
      </w:ins>
      <w:ins w:id="67" w:author="Espi Sergi" w:date="2018-11-29T21:24:00Z">
        <w:r>
          <w:t>.</w:t>
        </w:r>
      </w:ins>
      <w:ins w:id="68" w:author="Espi Sergi" w:date="2018-11-29T21:31:00Z">
        <w:r>
          <w:t>501</w:t>
        </w:r>
      </w:ins>
      <w:ins w:id="69" w:author="Espi Sergi" w:date="2018-11-29T21:24:00Z">
        <w:r>
          <w:t xml:space="preserve"> [</w:t>
        </w:r>
      </w:ins>
      <w:ins w:id="70" w:author="Espi Sergi" w:date="2018-11-29T21:31:00Z">
        <w:r>
          <w:t>105</w:t>
        </w:r>
      </w:ins>
      <w:ins w:id="71" w:author="Espi Sergi" w:date="2018-11-29T21:24:00Z">
        <w:r>
          <w:t>].</w:t>
        </w:r>
      </w:ins>
    </w:p>
    <w:p w14:paraId="1BFD56C0" w14:textId="3E852492" w:rsidR="006F197E" w:rsidRDefault="00464220" w:rsidP="006F197E">
      <w:pPr>
        <w:ind w:left="568"/>
        <w:rPr>
          <w:ins w:id="72" w:author="Espi Sergi" w:date="2018-11-29T22:02:00Z"/>
        </w:rPr>
      </w:pPr>
      <w:ins w:id="73" w:author="Espi Sergi" w:date="2018-11-30T15:35:00Z">
        <w:r>
          <w:t xml:space="preserve">When SUPI Type is IMSI, </w:t>
        </w:r>
      </w:ins>
      <w:ins w:id="74" w:author="Espi Sergi" w:date="2018-11-29T21:25:00Z">
        <w:r w:rsidR="00F37DB1">
          <w:t xml:space="preserve">the SUCI is coded as the </w:t>
        </w:r>
      </w:ins>
      <w:ins w:id="75" w:author="Espi Sergi" w:date="2018-11-29T21:26:00Z">
        <w:r w:rsidR="00F37DB1">
          <w:t xml:space="preserve">SUCI </w:t>
        </w:r>
      </w:ins>
      <w:ins w:id="76" w:author="Espi Sergi" w:date="2018-11-29T21:25:00Z">
        <w:r w:rsidR="00F37DB1">
          <w:t>part of 5GS mobil</w:t>
        </w:r>
      </w:ins>
      <w:ins w:id="77" w:author="Espi Sergi" w:date="2018-11-29T21:26:00Z">
        <w:r w:rsidR="00F37DB1">
          <w:t xml:space="preserve">e identity information element defined in </w:t>
        </w:r>
      </w:ins>
      <w:ins w:id="78" w:author="Espi Sergi" w:date="2018-11-30T15:20:00Z">
        <w:r w:rsidR="00512F6B">
          <w:t xml:space="preserve">3GPP </w:t>
        </w:r>
      </w:ins>
      <w:ins w:id="79" w:author="Espi Sergi" w:date="2018-11-29T21:26:00Z">
        <w:r w:rsidR="00F37DB1">
          <w:t>TS 24.501 [104]</w:t>
        </w:r>
      </w:ins>
      <w:ins w:id="80" w:author="Espi Sergi" w:date="2018-11-30T00:00:00Z">
        <w:r w:rsidR="009655E4">
          <w:t xml:space="preserve">. The correspondence between the SUCI value and the octets of the 5GS mobile identity information element </w:t>
        </w:r>
      </w:ins>
      <w:ins w:id="81" w:author="Espi Sergi" w:date="2018-11-30T00:01:00Z">
        <w:r w:rsidR="009655E4">
          <w:t>is provided below:</w:t>
        </w:r>
      </w:ins>
      <w:del w:id="82" w:author="Espi Sergi" w:date="2018-11-29T21:30:00Z">
        <w:r w:rsidR="006F197E" w:rsidDel="00F37DB1">
          <w:delText>For contents and coding of the SUCI data object TLV value see 3GPP TS 23.003 [25] and 3GPP TS 24.501 [104]. The most significant bit of SUCI is the most significant bit of the 1</w:delText>
        </w:r>
        <w:r w:rsidR="006F197E" w:rsidDel="00F37DB1">
          <w:rPr>
            <w:vertAlign w:val="superscript"/>
          </w:rPr>
          <w:delText>st</w:delText>
        </w:r>
        <w:r w:rsidR="006F197E" w:rsidDel="00F37DB1">
          <w:delText xml:space="preserve"> byte of this TLV value field. The least significant bit of SUCI is the least significant bit of the last byte of this TLV value field.</w:delText>
        </w:r>
      </w:del>
    </w:p>
    <w:p w14:paraId="60F5B5F3" w14:textId="550EC512" w:rsidR="0061594C" w:rsidRDefault="0061594C" w:rsidP="006F197E">
      <w:pPr>
        <w:ind w:left="568"/>
        <w:rPr>
          <w:ins w:id="83" w:author="Espi Sergi" w:date="2018-11-29T22:02:00Z"/>
        </w:rPr>
      </w:pPr>
      <w:ins w:id="84" w:author="Espi Sergi" w:date="2018-11-29T22:02:00Z">
        <w:r>
          <w:t>Byte 1</w:t>
        </w:r>
      </w:ins>
      <w:ins w:id="85" w:author="Espi Sergi" w:date="2018-11-29T23:51:00Z">
        <w:r w:rsidR="009655E4">
          <w:t xml:space="preserve"> corresponds to "octet </w:t>
        </w:r>
      </w:ins>
      <w:ins w:id="86" w:author="Espi Sergi" w:date="2018-11-30T15:35:00Z">
        <w:r w:rsidR="00464220">
          <w:t>4</w:t>
        </w:r>
      </w:ins>
      <w:ins w:id="87" w:author="Espi Sergi" w:date="2018-11-29T23:51:00Z">
        <w:r w:rsidR="009655E4">
          <w:t>"</w:t>
        </w:r>
      </w:ins>
      <w:ins w:id="88" w:author="Espi Sergi" w:date="2018-11-29T22:02:00Z">
        <w:r>
          <w:t>:</w:t>
        </w:r>
      </w:ins>
    </w:p>
    <w:tbl>
      <w:tblPr>
        <w:tblW w:w="9724" w:type="dxa"/>
        <w:tblLayout w:type="fixed"/>
        <w:tblCellMar>
          <w:left w:w="28" w:type="dxa"/>
          <w:right w:w="28"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61594C" w14:paraId="3BC15657" w14:textId="77777777" w:rsidTr="009B1CEF">
        <w:trPr>
          <w:gridAfter w:val="2"/>
          <w:wAfter w:w="5300" w:type="dxa"/>
          <w:trHeight w:val="280"/>
          <w:ins w:id="89" w:author="Espi Sergi" w:date="2018-11-29T22:02:00Z"/>
        </w:trPr>
        <w:tc>
          <w:tcPr>
            <w:tcW w:w="851" w:type="dxa"/>
          </w:tcPr>
          <w:p w14:paraId="4D521FF1"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0" w:author="Espi Sergi" w:date="2018-11-29T22:02:00Z"/>
              </w:rPr>
            </w:pPr>
          </w:p>
        </w:tc>
        <w:tc>
          <w:tcPr>
            <w:tcW w:w="397" w:type="dxa"/>
            <w:tcBorders>
              <w:right w:val="single" w:sz="6" w:space="0" w:color="auto"/>
            </w:tcBorders>
          </w:tcPr>
          <w:p w14:paraId="62A03345"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1" w:author="Espi Sergi" w:date="2018-11-29T22:02:00Z"/>
              </w:rPr>
            </w:pPr>
          </w:p>
        </w:tc>
        <w:tc>
          <w:tcPr>
            <w:tcW w:w="397" w:type="dxa"/>
            <w:gridSpan w:val="2"/>
            <w:tcBorders>
              <w:top w:val="single" w:sz="6" w:space="0" w:color="auto"/>
              <w:left w:val="single" w:sz="6" w:space="0" w:color="auto"/>
              <w:bottom w:val="single" w:sz="6" w:space="0" w:color="auto"/>
              <w:right w:val="single" w:sz="6" w:space="0" w:color="auto"/>
            </w:tcBorders>
          </w:tcPr>
          <w:p w14:paraId="36DBCC49"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92" w:author="Espi Sergi" w:date="2018-11-29T22:02:00Z"/>
              </w:rPr>
            </w:pPr>
            <w:ins w:id="93" w:author="Espi Sergi" w:date="2018-11-29T22:02:00Z">
              <w:r>
                <w:t>b8</w:t>
              </w:r>
            </w:ins>
          </w:p>
        </w:tc>
        <w:tc>
          <w:tcPr>
            <w:tcW w:w="397" w:type="dxa"/>
            <w:gridSpan w:val="2"/>
            <w:tcBorders>
              <w:top w:val="single" w:sz="6" w:space="0" w:color="auto"/>
              <w:left w:val="single" w:sz="6" w:space="0" w:color="auto"/>
              <w:bottom w:val="single" w:sz="6" w:space="0" w:color="auto"/>
              <w:right w:val="single" w:sz="6" w:space="0" w:color="auto"/>
            </w:tcBorders>
          </w:tcPr>
          <w:p w14:paraId="2938EDC7"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94" w:author="Espi Sergi" w:date="2018-11-29T22:02:00Z"/>
              </w:rPr>
            </w:pPr>
            <w:ins w:id="95" w:author="Espi Sergi" w:date="2018-11-29T22:02:00Z">
              <w:r>
                <w:t>b7</w:t>
              </w:r>
            </w:ins>
          </w:p>
        </w:tc>
        <w:tc>
          <w:tcPr>
            <w:tcW w:w="397" w:type="dxa"/>
            <w:gridSpan w:val="2"/>
            <w:tcBorders>
              <w:top w:val="single" w:sz="6" w:space="0" w:color="auto"/>
              <w:left w:val="single" w:sz="6" w:space="0" w:color="auto"/>
              <w:bottom w:val="single" w:sz="6" w:space="0" w:color="auto"/>
              <w:right w:val="single" w:sz="6" w:space="0" w:color="auto"/>
            </w:tcBorders>
          </w:tcPr>
          <w:p w14:paraId="0806BC4B"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96" w:author="Espi Sergi" w:date="2018-11-29T22:02:00Z"/>
              </w:rPr>
            </w:pPr>
            <w:ins w:id="97" w:author="Espi Sergi" w:date="2018-11-29T22:02:00Z">
              <w:r>
                <w:t>b6</w:t>
              </w:r>
            </w:ins>
          </w:p>
        </w:tc>
        <w:tc>
          <w:tcPr>
            <w:tcW w:w="397" w:type="dxa"/>
            <w:gridSpan w:val="2"/>
            <w:tcBorders>
              <w:top w:val="single" w:sz="6" w:space="0" w:color="auto"/>
              <w:left w:val="single" w:sz="6" w:space="0" w:color="auto"/>
              <w:bottom w:val="single" w:sz="6" w:space="0" w:color="auto"/>
              <w:right w:val="single" w:sz="6" w:space="0" w:color="auto"/>
            </w:tcBorders>
          </w:tcPr>
          <w:p w14:paraId="05724A4A"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98" w:author="Espi Sergi" w:date="2018-11-29T22:02:00Z"/>
              </w:rPr>
            </w:pPr>
            <w:ins w:id="99" w:author="Espi Sergi" w:date="2018-11-29T22:02:00Z">
              <w:r>
                <w:t>b5</w:t>
              </w:r>
            </w:ins>
          </w:p>
        </w:tc>
        <w:tc>
          <w:tcPr>
            <w:tcW w:w="397" w:type="dxa"/>
            <w:gridSpan w:val="2"/>
            <w:tcBorders>
              <w:top w:val="single" w:sz="6" w:space="0" w:color="auto"/>
              <w:left w:val="single" w:sz="6" w:space="0" w:color="auto"/>
              <w:bottom w:val="single" w:sz="6" w:space="0" w:color="auto"/>
              <w:right w:val="single" w:sz="6" w:space="0" w:color="auto"/>
            </w:tcBorders>
          </w:tcPr>
          <w:p w14:paraId="0C989F79"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100" w:author="Espi Sergi" w:date="2018-11-29T22:02:00Z"/>
              </w:rPr>
            </w:pPr>
            <w:ins w:id="101" w:author="Espi Sergi" w:date="2018-11-29T22:02:00Z">
              <w:r>
                <w:t>b4</w:t>
              </w:r>
            </w:ins>
          </w:p>
        </w:tc>
        <w:tc>
          <w:tcPr>
            <w:tcW w:w="397" w:type="dxa"/>
            <w:gridSpan w:val="2"/>
            <w:tcBorders>
              <w:top w:val="single" w:sz="6" w:space="0" w:color="auto"/>
              <w:left w:val="single" w:sz="6" w:space="0" w:color="auto"/>
              <w:bottom w:val="single" w:sz="6" w:space="0" w:color="auto"/>
              <w:right w:val="single" w:sz="6" w:space="0" w:color="auto"/>
            </w:tcBorders>
          </w:tcPr>
          <w:p w14:paraId="562AAD56"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102" w:author="Espi Sergi" w:date="2018-11-29T22:02:00Z"/>
              </w:rPr>
            </w:pPr>
            <w:ins w:id="103" w:author="Espi Sergi" w:date="2018-11-29T22:02:00Z">
              <w:r>
                <w:t>b3</w:t>
              </w:r>
            </w:ins>
          </w:p>
        </w:tc>
        <w:tc>
          <w:tcPr>
            <w:tcW w:w="397" w:type="dxa"/>
            <w:gridSpan w:val="2"/>
            <w:tcBorders>
              <w:top w:val="single" w:sz="6" w:space="0" w:color="auto"/>
              <w:left w:val="single" w:sz="6" w:space="0" w:color="auto"/>
              <w:bottom w:val="single" w:sz="6" w:space="0" w:color="auto"/>
              <w:right w:val="single" w:sz="6" w:space="0" w:color="auto"/>
            </w:tcBorders>
          </w:tcPr>
          <w:p w14:paraId="3E48A7EA"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104" w:author="Espi Sergi" w:date="2018-11-29T22:02:00Z"/>
              </w:rPr>
            </w:pPr>
            <w:ins w:id="105" w:author="Espi Sergi" w:date="2018-11-29T22:02:00Z">
              <w:r>
                <w:t>b2</w:t>
              </w:r>
            </w:ins>
          </w:p>
        </w:tc>
        <w:tc>
          <w:tcPr>
            <w:tcW w:w="397" w:type="dxa"/>
            <w:gridSpan w:val="2"/>
            <w:tcBorders>
              <w:top w:val="single" w:sz="6" w:space="0" w:color="auto"/>
              <w:left w:val="single" w:sz="6" w:space="0" w:color="auto"/>
              <w:bottom w:val="single" w:sz="6" w:space="0" w:color="auto"/>
              <w:right w:val="single" w:sz="6" w:space="0" w:color="auto"/>
            </w:tcBorders>
          </w:tcPr>
          <w:p w14:paraId="045E9686"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106" w:author="Espi Sergi" w:date="2018-11-29T22:02:00Z"/>
              </w:rPr>
            </w:pPr>
            <w:ins w:id="107" w:author="Espi Sergi" w:date="2018-11-29T22:02:00Z">
              <w:r>
                <w:t>b1</w:t>
              </w:r>
            </w:ins>
          </w:p>
        </w:tc>
      </w:tr>
      <w:tr w:rsidR="0061594C" w14:paraId="3F970277" w14:textId="77777777" w:rsidTr="009B1CEF">
        <w:trPr>
          <w:trHeight w:val="24"/>
          <w:ins w:id="108" w:author="Espi Sergi" w:date="2018-11-29T22:02:00Z"/>
        </w:trPr>
        <w:tc>
          <w:tcPr>
            <w:tcW w:w="851" w:type="dxa"/>
          </w:tcPr>
          <w:p w14:paraId="031A2246"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09" w:author="Espi Sergi" w:date="2018-11-29T22:02:00Z"/>
              </w:rPr>
            </w:pPr>
          </w:p>
        </w:tc>
        <w:tc>
          <w:tcPr>
            <w:tcW w:w="595" w:type="dxa"/>
            <w:gridSpan w:val="2"/>
          </w:tcPr>
          <w:p w14:paraId="1CA182AA"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0" w:author="Espi Sergi" w:date="2018-11-29T22:02:00Z"/>
              </w:rPr>
            </w:pPr>
          </w:p>
        </w:tc>
        <w:tc>
          <w:tcPr>
            <w:tcW w:w="397" w:type="dxa"/>
            <w:gridSpan w:val="2"/>
            <w:tcBorders>
              <w:left w:val="single" w:sz="6" w:space="0" w:color="auto"/>
            </w:tcBorders>
          </w:tcPr>
          <w:p w14:paraId="7B1E862E"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1" w:author="Espi Sergi" w:date="2018-11-29T22:02:00Z"/>
              </w:rPr>
            </w:pPr>
          </w:p>
        </w:tc>
        <w:tc>
          <w:tcPr>
            <w:tcW w:w="397" w:type="dxa"/>
            <w:gridSpan w:val="2"/>
            <w:tcBorders>
              <w:left w:val="single" w:sz="6" w:space="0" w:color="auto"/>
            </w:tcBorders>
          </w:tcPr>
          <w:p w14:paraId="5D0E7C0F"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2" w:author="Espi Sergi" w:date="2018-11-29T22:02:00Z"/>
              </w:rPr>
            </w:pPr>
          </w:p>
        </w:tc>
        <w:tc>
          <w:tcPr>
            <w:tcW w:w="397" w:type="dxa"/>
            <w:gridSpan w:val="2"/>
            <w:tcBorders>
              <w:left w:val="single" w:sz="6" w:space="0" w:color="auto"/>
            </w:tcBorders>
          </w:tcPr>
          <w:p w14:paraId="0FBA3447"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3" w:author="Espi Sergi" w:date="2018-11-29T22:02:00Z"/>
              </w:rPr>
            </w:pPr>
          </w:p>
        </w:tc>
        <w:tc>
          <w:tcPr>
            <w:tcW w:w="397" w:type="dxa"/>
            <w:gridSpan w:val="2"/>
            <w:tcBorders>
              <w:left w:val="single" w:sz="6" w:space="0" w:color="auto"/>
            </w:tcBorders>
          </w:tcPr>
          <w:p w14:paraId="75743FB0"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4" w:author="Espi Sergi" w:date="2018-11-29T22:02:00Z"/>
              </w:rPr>
            </w:pPr>
          </w:p>
        </w:tc>
        <w:tc>
          <w:tcPr>
            <w:tcW w:w="397" w:type="dxa"/>
            <w:gridSpan w:val="2"/>
            <w:tcBorders>
              <w:left w:val="single" w:sz="6" w:space="0" w:color="auto"/>
            </w:tcBorders>
          </w:tcPr>
          <w:p w14:paraId="07BC301D"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5" w:author="Espi Sergi" w:date="2018-11-29T22:02:00Z"/>
              </w:rPr>
            </w:pPr>
          </w:p>
        </w:tc>
        <w:tc>
          <w:tcPr>
            <w:tcW w:w="397" w:type="dxa"/>
            <w:gridSpan w:val="2"/>
            <w:tcBorders>
              <w:left w:val="single" w:sz="6" w:space="0" w:color="auto"/>
            </w:tcBorders>
          </w:tcPr>
          <w:p w14:paraId="598E6EAC"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6" w:author="Espi Sergi" w:date="2018-11-29T22:02:00Z"/>
              </w:rPr>
            </w:pPr>
          </w:p>
        </w:tc>
        <w:tc>
          <w:tcPr>
            <w:tcW w:w="397" w:type="dxa"/>
            <w:gridSpan w:val="2"/>
            <w:tcBorders>
              <w:left w:val="single" w:sz="6" w:space="0" w:color="auto"/>
            </w:tcBorders>
          </w:tcPr>
          <w:p w14:paraId="4838A7C8"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7" w:author="Espi Sergi" w:date="2018-11-29T22:02:00Z"/>
              </w:rPr>
            </w:pPr>
          </w:p>
        </w:tc>
        <w:tc>
          <w:tcPr>
            <w:tcW w:w="397" w:type="dxa"/>
            <w:gridSpan w:val="2"/>
            <w:tcBorders>
              <w:left w:val="single" w:sz="6" w:space="0" w:color="auto"/>
            </w:tcBorders>
          </w:tcPr>
          <w:p w14:paraId="408981B1"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8" w:author="Espi Sergi" w:date="2018-11-29T22:02:00Z"/>
              </w:rPr>
            </w:pPr>
          </w:p>
        </w:tc>
        <w:tc>
          <w:tcPr>
            <w:tcW w:w="5102" w:type="dxa"/>
          </w:tcPr>
          <w:p w14:paraId="76413B90"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9" w:author="Espi Sergi" w:date="2018-11-29T22:02:00Z"/>
              </w:rPr>
            </w:pPr>
            <w:ins w:id="120" w:author="Espi Sergi" w:date="2018-11-29T22:02:00Z">
              <w:r>
                <w:t>1</w:t>
              </w:r>
            </w:ins>
          </w:p>
        </w:tc>
      </w:tr>
      <w:tr w:rsidR="0061594C" w14:paraId="6323B4AB" w14:textId="77777777" w:rsidTr="009B1CEF">
        <w:trPr>
          <w:trHeight w:val="24"/>
          <w:ins w:id="121" w:author="Espi Sergi" w:date="2018-11-29T22:02:00Z"/>
        </w:trPr>
        <w:tc>
          <w:tcPr>
            <w:tcW w:w="851" w:type="dxa"/>
          </w:tcPr>
          <w:p w14:paraId="1F467283"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2" w:author="Espi Sergi" w:date="2018-11-29T22:02:00Z"/>
              </w:rPr>
            </w:pPr>
          </w:p>
        </w:tc>
        <w:tc>
          <w:tcPr>
            <w:tcW w:w="595" w:type="dxa"/>
            <w:gridSpan w:val="2"/>
          </w:tcPr>
          <w:p w14:paraId="6CA3D8EA"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 w:author="Espi Sergi" w:date="2018-11-29T22:02:00Z"/>
              </w:rPr>
            </w:pPr>
          </w:p>
        </w:tc>
        <w:tc>
          <w:tcPr>
            <w:tcW w:w="397" w:type="dxa"/>
            <w:gridSpan w:val="2"/>
            <w:tcBorders>
              <w:left w:val="single" w:sz="6" w:space="0" w:color="auto"/>
            </w:tcBorders>
          </w:tcPr>
          <w:p w14:paraId="64C5743A"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 w:author="Espi Sergi" w:date="2018-11-29T22:02:00Z"/>
              </w:rPr>
            </w:pPr>
          </w:p>
        </w:tc>
        <w:tc>
          <w:tcPr>
            <w:tcW w:w="397" w:type="dxa"/>
            <w:gridSpan w:val="2"/>
            <w:tcBorders>
              <w:left w:val="single" w:sz="6" w:space="0" w:color="auto"/>
            </w:tcBorders>
          </w:tcPr>
          <w:p w14:paraId="0608D294"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5" w:author="Espi Sergi" w:date="2018-11-29T22:02:00Z"/>
              </w:rPr>
            </w:pPr>
          </w:p>
        </w:tc>
        <w:tc>
          <w:tcPr>
            <w:tcW w:w="397" w:type="dxa"/>
            <w:gridSpan w:val="2"/>
            <w:tcBorders>
              <w:left w:val="single" w:sz="6" w:space="0" w:color="auto"/>
            </w:tcBorders>
          </w:tcPr>
          <w:p w14:paraId="1B8334C3"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6" w:author="Espi Sergi" w:date="2018-11-29T22:02:00Z"/>
              </w:rPr>
            </w:pPr>
          </w:p>
        </w:tc>
        <w:tc>
          <w:tcPr>
            <w:tcW w:w="397" w:type="dxa"/>
            <w:gridSpan w:val="2"/>
            <w:tcBorders>
              <w:left w:val="single" w:sz="6" w:space="0" w:color="auto"/>
            </w:tcBorders>
          </w:tcPr>
          <w:p w14:paraId="138BCAC6"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7" w:author="Espi Sergi" w:date="2018-11-29T22:02:00Z"/>
              </w:rPr>
            </w:pPr>
          </w:p>
        </w:tc>
        <w:tc>
          <w:tcPr>
            <w:tcW w:w="397" w:type="dxa"/>
            <w:gridSpan w:val="2"/>
            <w:tcBorders>
              <w:left w:val="single" w:sz="6" w:space="0" w:color="auto"/>
            </w:tcBorders>
          </w:tcPr>
          <w:p w14:paraId="74EECEAA"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8" w:author="Espi Sergi" w:date="2018-11-29T22:02:00Z"/>
              </w:rPr>
            </w:pPr>
          </w:p>
        </w:tc>
        <w:tc>
          <w:tcPr>
            <w:tcW w:w="397" w:type="dxa"/>
            <w:gridSpan w:val="2"/>
            <w:tcBorders>
              <w:left w:val="single" w:sz="6" w:space="0" w:color="auto"/>
            </w:tcBorders>
          </w:tcPr>
          <w:p w14:paraId="087B4D91"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9" w:author="Espi Sergi" w:date="2018-11-29T22:02:00Z"/>
              </w:rPr>
            </w:pPr>
          </w:p>
        </w:tc>
        <w:tc>
          <w:tcPr>
            <w:tcW w:w="397" w:type="dxa"/>
            <w:gridSpan w:val="2"/>
            <w:tcBorders>
              <w:left w:val="single" w:sz="6" w:space="0" w:color="auto"/>
            </w:tcBorders>
          </w:tcPr>
          <w:p w14:paraId="7D5B6640"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30" w:author="Espi Sergi" w:date="2018-11-29T22:02:00Z"/>
              </w:rPr>
            </w:pPr>
          </w:p>
        </w:tc>
        <w:tc>
          <w:tcPr>
            <w:tcW w:w="397" w:type="dxa"/>
            <w:gridSpan w:val="2"/>
            <w:tcBorders>
              <w:top w:val="single" w:sz="6" w:space="0" w:color="auto"/>
            </w:tcBorders>
          </w:tcPr>
          <w:p w14:paraId="366E9665"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31" w:author="Espi Sergi" w:date="2018-11-29T22:02:00Z"/>
              </w:rPr>
            </w:pPr>
          </w:p>
        </w:tc>
        <w:tc>
          <w:tcPr>
            <w:tcW w:w="5102" w:type="dxa"/>
          </w:tcPr>
          <w:p w14:paraId="4B8C5EF5"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32" w:author="Espi Sergi" w:date="2018-11-29T22:02:00Z"/>
              </w:rPr>
            </w:pPr>
            <w:ins w:id="133" w:author="Espi Sergi" w:date="2018-11-29T22:02:00Z">
              <w:r>
                <w:t>0</w:t>
              </w:r>
            </w:ins>
          </w:p>
        </w:tc>
      </w:tr>
      <w:tr w:rsidR="0061594C" w14:paraId="7167C85F" w14:textId="77777777" w:rsidTr="009B1CEF">
        <w:trPr>
          <w:trHeight w:val="24"/>
          <w:ins w:id="134" w:author="Espi Sergi" w:date="2018-11-29T22:02:00Z"/>
        </w:trPr>
        <w:tc>
          <w:tcPr>
            <w:tcW w:w="851" w:type="dxa"/>
          </w:tcPr>
          <w:p w14:paraId="6BD6F1E4"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35" w:author="Espi Sergi" w:date="2018-11-29T22:02:00Z"/>
              </w:rPr>
            </w:pPr>
          </w:p>
        </w:tc>
        <w:tc>
          <w:tcPr>
            <w:tcW w:w="595" w:type="dxa"/>
            <w:gridSpan w:val="2"/>
          </w:tcPr>
          <w:p w14:paraId="300A95A4"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36" w:author="Espi Sergi" w:date="2018-11-29T22:02:00Z"/>
              </w:rPr>
            </w:pPr>
          </w:p>
        </w:tc>
        <w:tc>
          <w:tcPr>
            <w:tcW w:w="397" w:type="dxa"/>
            <w:gridSpan w:val="2"/>
            <w:tcBorders>
              <w:left w:val="single" w:sz="6" w:space="0" w:color="auto"/>
            </w:tcBorders>
          </w:tcPr>
          <w:p w14:paraId="211B77F1"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37" w:author="Espi Sergi" w:date="2018-11-29T22:02:00Z"/>
              </w:rPr>
            </w:pPr>
          </w:p>
        </w:tc>
        <w:tc>
          <w:tcPr>
            <w:tcW w:w="397" w:type="dxa"/>
            <w:gridSpan w:val="2"/>
            <w:tcBorders>
              <w:left w:val="single" w:sz="6" w:space="0" w:color="auto"/>
            </w:tcBorders>
          </w:tcPr>
          <w:p w14:paraId="35D51757"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38" w:author="Espi Sergi" w:date="2018-11-29T22:02:00Z"/>
              </w:rPr>
            </w:pPr>
          </w:p>
        </w:tc>
        <w:tc>
          <w:tcPr>
            <w:tcW w:w="397" w:type="dxa"/>
            <w:gridSpan w:val="2"/>
            <w:tcBorders>
              <w:left w:val="single" w:sz="6" w:space="0" w:color="auto"/>
            </w:tcBorders>
          </w:tcPr>
          <w:p w14:paraId="4AED46B0"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39" w:author="Espi Sergi" w:date="2018-11-29T22:02:00Z"/>
              </w:rPr>
            </w:pPr>
          </w:p>
        </w:tc>
        <w:tc>
          <w:tcPr>
            <w:tcW w:w="397" w:type="dxa"/>
            <w:gridSpan w:val="2"/>
            <w:tcBorders>
              <w:left w:val="single" w:sz="6" w:space="0" w:color="auto"/>
            </w:tcBorders>
          </w:tcPr>
          <w:p w14:paraId="0BBD9EDD"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40" w:author="Espi Sergi" w:date="2018-11-29T22:02:00Z"/>
              </w:rPr>
            </w:pPr>
          </w:p>
        </w:tc>
        <w:tc>
          <w:tcPr>
            <w:tcW w:w="397" w:type="dxa"/>
            <w:gridSpan w:val="2"/>
            <w:tcBorders>
              <w:left w:val="single" w:sz="6" w:space="0" w:color="auto"/>
            </w:tcBorders>
          </w:tcPr>
          <w:p w14:paraId="04843E5C"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41" w:author="Espi Sergi" w:date="2018-11-29T22:02:00Z"/>
              </w:rPr>
            </w:pPr>
          </w:p>
        </w:tc>
        <w:tc>
          <w:tcPr>
            <w:tcW w:w="397" w:type="dxa"/>
            <w:gridSpan w:val="2"/>
            <w:tcBorders>
              <w:left w:val="single" w:sz="6" w:space="0" w:color="auto"/>
            </w:tcBorders>
          </w:tcPr>
          <w:p w14:paraId="6058FA21"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42" w:author="Espi Sergi" w:date="2018-11-29T22:02:00Z"/>
              </w:rPr>
            </w:pPr>
          </w:p>
        </w:tc>
        <w:tc>
          <w:tcPr>
            <w:tcW w:w="397" w:type="dxa"/>
            <w:gridSpan w:val="2"/>
            <w:tcBorders>
              <w:top w:val="single" w:sz="6" w:space="0" w:color="auto"/>
            </w:tcBorders>
          </w:tcPr>
          <w:p w14:paraId="5080B25B"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43" w:author="Espi Sergi" w:date="2018-11-29T22:02:00Z"/>
              </w:rPr>
            </w:pPr>
          </w:p>
        </w:tc>
        <w:tc>
          <w:tcPr>
            <w:tcW w:w="397" w:type="dxa"/>
            <w:gridSpan w:val="2"/>
            <w:tcBorders>
              <w:top w:val="single" w:sz="6" w:space="0" w:color="auto"/>
            </w:tcBorders>
          </w:tcPr>
          <w:p w14:paraId="74473C40"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44" w:author="Espi Sergi" w:date="2018-11-29T22:02:00Z"/>
              </w:rPr>
            </w:pPr>
          </w:p>
        </w:tc>
        <w:tc>
          <w:tcPr>
            <w:tcW w:w="5102" w:type="dxa"/>
          </w:tcPr>
          <w:p w14:paraId="6BDF525E"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45" w:author="Espi Sergi" w:date="2018-11-29T22:02:00Z"/>
              </w:rPr>
            </w:pPr>
            <w:ins w:id="146" w:author="Espi Sergi" w:date="2018-11-29T22:02:00Z">
              <w:r>
                <w:t>0</w:t>
              </w:r>
            </w:ins>
          </w:p>
        </w:tc>
      </w:tr>
      <w:tr w:rsidR="0061594C" w14:paraId="6B13BD3C" w14:textId="77777777" w:rsidTr="009B1CEF">
        <w:trPr>
          <w:trHeight w:val="24"/>
          <w:ins w:id="147" w:author="Espi Sergi" w:date="2018-11-29T22:02:00Z"/>
        </w:trPr>
        <w:tc>
          <w:tcPr>
            <w:tcW w:w="851" w:type="dxa"/>
          </w:tcPr>
          <w:p w14:paraId="357ED7D4"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48" w:author="Espi Sergi" w:date="2018-11-29T22:02:00Z"/>
              </w:rPr>
            </w:pPr>
          </w:p>
        </w:tc>
        <w:tc>
          <w:tcPr>
            <w:tcW w:w="595" w:type="dxa"/>
            <w:gridSpan w:val="2"/>
          </w:tcPr>
          <w:p w14:paraId="5E2AA878"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49" w:author="Espi Sergi" w:date="2018-11-29T22:02:00Z"/>
              </w:rPr>
            </w:pPr>
          </w:p>
        </w:tc>
        <w:tc>
          <w:tcPr>
            <w:tcW w:w="397" w:type="dxa"/>
            <w:gridSpan w:val="2"/>
            <w:tcBorders>
              <w:left w:val="single" w:sz="6" w:space="0" w:color="auto"/>
            </w:tcBorders>
          </w:tcPr>
          <w:p w14:paraId="258DF63C"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0" w:author="Espi Sergi" w:date="2018-11-29T22:02:00Z"/>
              </w:rPr>
            </w:pPr>
          </w:p>
        </w:tc>
        <w:tc>
          <w:tcPr>
            <w:tcW w:w="397" w:type="dxa"/>
            <w:gridSpan w:val="2"/>
            <w:tcBorders>
              <w:left w:val="single" w:sz="6" w:space="0" w:color="auto"/>
            </w:tcBorders>
          </w:tcPr>
          <w:p w14:paraId="522C3230"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1" w:author="Espi Sergi" w:date="2018-11-29T22:02:00Z"/>
              </w:rPr>
            </w:pPr>
          </w:p>
        </w:tc>
        <w:tc>
          <w:tcPr>
            <w:tcW w:w="397" w:type="dxa"/>
            <w:gridSpan w:val="2"/>
            <w:tcBorders>
              <w:left w:val="single" w:sz="6" w:space="0" w:color="auto"/>
            </w:tcBorders>
          </w:tcPr>
          <w:p w14:paraId="048E45D7"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2" w:author="Espi Sergi" w:date="2018-11-29T22:02:00Z"/>
              </w:rPr>
            </w:pPr>
          </w:p>
        </w:tc>
        <w:tc>
          <w:tcPr>
            <w:tcW w:w="397" w:type="dxa"/>
            <w:gridSpan w:val="2"/>
            <w:tcBorders>
              <w:left w:val="single" w:sz="6" w:space="0" w:color="auto"/>
            </w:tcBorders>
          </w:tcPr>
          <w:p w14:paraId="6119F9E2"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3" w:author="Espi Sergi" w:date="2018-11-29T22:02:00Z"/>
              </w:rPr>
            </w:pPr>
          </w:p>
        </w:tc>
        <w:tc>
          <w:tcPr>
            <w:tcW w:w="397" w:type="dxa"/>
            <w:gridSpan w:val="2"/>
            <w:tcBorders>
              <w:left w:val="single" w:sz="6" w:space="0" w:color="auto"/>
            </w:tcBorders>
          </w:tcPr>
          <w:p w14:paraId="3C943675"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4" w:author="Espi Sergi" w:date="2018-11-29T22:02:00Z"/>
              </w:rPr>
            </w:pPr>
          </w:p>
        </w:tc>
        <w:tc>
          <w:tcPr>
            <w:tcW w:w="397" w:type="dxa"/>
            <w:gridSpan w:val="2"/>
            <w:tcBorders>
              <w:top w:val="single" w:sz="6" w:space="0" w:color="auto"/>
              <w:bottom w:val="single" w:sz="6" w:space="0" w:color="auto"/>
            </w:tcBorders>
          </w:tcPr>
          <w:p w14:paraId="1CF9FACD"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5" w:author="Espi Sergi" w:date="2018-11-29T22:02:00Z"/>
              </w:rPr>
            </w:pPr>
          </w:p>
        </w:tc>
        <w:tc>
          <w:tcPr>
            <w:tcW w:w="397" w:type="dxa"/>
            <w:gridSpan w:val="2"/>
            <w:tcBorders>
              <w:top w:val="single" w:sz="6" w:space="0" w:color="auto"/>
              <w:bottom w:val="single" w:sz="6" w:space="0" w:color="auto"/>
            </w:tcBorders>
          </w:tcPr>
          <w:p w14:paraId="3D174B36"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6" w:author="Espi Sergi" w:date="2018-11-29T22:02:00Z"/>
              </w:rPr>
            </w:pPr>
          </w:p>
        </w:tc>
        <w:tc>
          <w:tcPr>
            <w:tcW w:w="397" w:type="dxa"/>
            <w:gridSpan w:val="2"/>
            <w:tcBorders>
              <w:top w:val="single" w:sz="6" w:space="0" w:color="auto"/>
              <w:bottom w:val="single" w:sz="6" w:space="0" w:color="auto"/>
            </w:tcBorders>
          </w:tcPr>
          <w:p w14:paraId="41AD2E0F"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7" w:author="Espi Sergi" w:date="2018-11-29T22:02:00Z"/>
              </w:rPr>
            </w:pPr>
          </w:p>
        </w:tc>
        <w:tc>
          <w:tcPr>
            <w:tcW w:w="5102" w:type="dxa"/>
          </w:tcPr>
          <w:p w14:paraId="2BCCCE51" w14:textId="735E137D" w:rsidR="0061594C" w:rsidRDefault="00464220" w:rsidP="0061594C">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8" w:author="Espi Sergi" w:date="2018-11-29T22:02:00Z"/>
              </w:rPr>
            </w:pPr>
            <w:ins w:id="159" w:author="Espi Sergi" w:date="2018-11-30T15:36:00Z">
              <w:r>
                <w:t>RFU</w:t>
              </w:r>
            </w:ins>
            <w:ins w:id="160" w:author="Espi Sergi" w:date="2018-11-29T22:05:00Z">
              <w:r w:rsidR="0061594C">
                <w:t xml:space="preserve"> (see 3GPP TS 24.501 [104])</w:t>
              </w:r>
            </w:ins>
          </w:p>
        </w:tc>
      </w:tr>
      <w:tr w:rsidR="0061594C" w14:paraId="1BBEC608" w14:textId="77777777" w:rsidTr="009B1CEF">
        <w:trPr>
          <w:trHeight w:val="24"/>
          <w:ins w:id="161" w:author="Espi Sergi" w:date="2018-11-29T22:02:00Z"/>
        </w:trPr>
        <w:tc>
          <w:tcPr>
            <w:tcW w:w="851" w:type="dxa"/>
          </w:tcPr>
          <w:p w14:paraId="6F4F8F65"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2" w:author="Espi Sergi" w:date="2018-11-29T22:02:00Z"/>
              </w:rPr>
            </w:pPr>
          </w:p>
        </w:tc>
        <w:tc>
          <w:tcPr>
            <w:tcW w:w="595" w:type="dxa"/>
            <w:gridSpan w:val="2"/>
          </w:tcPr>
          <w:p w14:paraId="5A3D0569"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3" w:author="Espi Sergi" w:date="2018-11-29T22:02:00Z"/>
              </w:rPr>
            </w:pPr>
          </w:p>
        </w:tc>
        <w:tc>
          <w:tcPr>
            <w:tcW w:w="397" w:type="dxa"/>
            <w:gridSpan w:val="2"/>
            <w:tcBorders>
              <w:left w:val="single" w:sz="6" w:space="0" w:color="auto"/>
            </w:tcBorders>
          </w:tcPr>
          <w:p w14:paraId="72056063"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4" w:author="Espi Sergi" w:date="2018-11-29T22:02:00Z"/>
              </w:rPr>
            </w:pPr>
          </w:p>
        </w:tc>
        <w:tc>
          <w:tcPr>
            <w:tcW w:w="397" w:type="dxa"/>
            <w:gridSpan w:val="2"/>
            <w:tcBorders>
              <w:left w:val="single" w:sz="6" w:space="0" w:color="auto"/>
            </w:tcBorders>
          </w:tcPr>
          <w:p w14:paraId="534FAE99"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5" w:author="Espi Sergi" w:date="2018-11-29T22:02:00Z"/>
              </w:rPr>
            </w:pPr>
          </w:p>
        </w:tc>
        <w:tc>
          <w:tcPr>
            <w:tcW w:w="397" w:type="dxa"/>
            <w:gridSpan w:val="2"/>
            <w:tcBorders>
              <w:left w:val="single" w:sz="6" w:space="0" w:color="auto"/>
            </w:tcBorders>
          </w:tcPr>
          <w:p w14:paraId="32EA0E81"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6" w:author="Espi Sergi" w:date="2018-11-29T22:02:00Z"/>
              </w:rPr>
            </w:pPr>
          </w:p>
        </w:tc>
        <w:tc>
          <w:tcPr>
            <w:tcW w:w="397" w:type="dxa"/>
            <w:gridSpan w:val="2"/>
            <w:tcBorders>
              <w:left w:val="single" w:sz="6" w:space="0" w:color="auto"/>
            </w:tcBorders>
          </w:tcPr>
          <w:p w14:paraId="583B4C6B"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7" w:author="Espi Sergi" w:date="2018-11-29T22:02:00Z"/>
              </w:rPr>
            </w:pPr>
          </w:p>
        </w:tc>
        <w:tc>
          <w:tcPr>
            <w:tcW w:w="397" w:type="dxa"/>
            <w:gridSpan w:val="2"/>
            <w:tcBorders>
              <w:top w:val="single" w:sz="6" w:space="0" w:color="auto"/>
              <w:bottom w:val="single" w:sz="6" w:space="0" w:color="auto"/>
            </w:tcBorders>
          </w:tcPr>
          <w:p w14:paraId="75EF91BD"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8" w:author="Espi Sergi" w:date="2018-11-29T22:02:00Z"/>
              </w:rPr>
            </w:pPr>
          </w:p>
        </w:tc>
        <w:tc>
          <w:tcPr>
            <w:tcW w:w="397" w:type="dxa"/>
            <w:gridSpan w:val="2"/>
            <w:tcBorders>
              <w:top w:val="single" w:sz="6" w:space="0" w:color="auto"/>
              <w:bottom w:val="single" w:sz="6" w:space="0" w:color="auto"/>
            </w:tcBorders>
          </w:tcPr>
          <w:p w14:paraId="02B6FCF2"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9" w:author="Espi Sergi" w:date="2018-11-29T22:02:00Z"/>
              </w:rPr>
            </w:pPr>
          </w:p>
        </w:tc>
        <w:tc>
          <w:tcPr>
            <w:tcW w:w="397" w:type="dxa"/>
            <w:gridSpan w:val="2"/>
            <w:tcBorders>
              <w:top w:val="single" w:sz="6" w:space="0" w:color="auto"/>
              <w:bottom w:val="single" w:sz="6" w:space="0" w:color="auto"/>
            </w:tcBorders>
          </w:tcPr>
          <w:p w14:paraId="41127800"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70" w:author="Espi Sergi" w:date="2018-11-29T22:02:00Z"/>
              </w:rPr>
            </w:pPr>
          </w:p>
        </w:tc>
        <w:tc>
          <w:tcPr>
            <w:tcW w:w="397" w:type="dxa"/>
            <w:gridSpan w:val="2"/>
            <w:tcBorders>
              <w:top w:val="single" w:sz="6" w:space="0" w:color="auto"/>
              <w:bottom w:val="single" w:sz="6" w:space="0" w:color="auto"/>
            </w:tcBorders>
          </w:tcPr>
          <w:p w14:paraId="7C9278A8"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71" w:author="Espi Sergi" w:date="2018-11-29T22:02:00Z"/>
              </w:rPr>
            </w:pPr>
          </w:p>
        </w:tc>
        <w:tc>
          <w:tcPr>
            <w:tcW w:w="5102" w:type="dxa"/>
          </w:tcPr>
          <w:p w14:paraId="1A2BC204"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72" w:author="Espi Sergi" w:date="2018-11-29T22:02:00Z"/>
              </w:rPr>
            </w:pPr>
            <w:ins w:id="173" w:author="Espi Sergi" w:date="2018-11-29T22:05:00Z">
              <w:r>
                <w:t>0</w:t>
              </w:r>
            </w:ins>
          </w:p>
        </w:tc>
      </w:tr>
      <w:tr w:rsidR="0061594C" w14:paraId="73868C40" w14:textId="77777777" w:rsidTr="009B1CEF">
        <w:trPr>
          <w:trHeight w:val="24"/>
          <w:ins w:id="174" w:author="Espi Sergi" w:date="2018-11-29T22:02:00Z"/>
        </w:trPr>
        <w:tc>
          <w:tcPr>
            <w:tcW w:w="851" w:type="dxa"/>
          </w:tcPr>
          <w:p w14:paraId="00BFEBB0"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75" w:author="Espi Sergi" w:date="2018-11-29T22:02:00Z"/>
              </w:rPr>
            </w:pPr>
          </w:p>
        </w:tc>
        <w:tc>
          <w:tcPr>
            <w:tcW w:w="595" w:type="dxa"/>
            <w:gridSpan w:val="2"/>
          </w:tcPr>
          <w:p w14:paraId="5DC17D0D"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76" w:author="Espi Sergi" w:date="2018-11-29T22:02:00Z"/>
              </w:rPr>
            </w:pPr>
          </w:p>
        </w:tc>
        <w:tc>
          <w:tcPr>
            <w:tcW w:w="397" w:type="dxa"/>
            <w:gridSpan w:val="2"/>
            <w:tcBorders>
              <w:left w:val="single" w:sz="6" w:space="0" w:color="auto"/>
            </w:tcBorders>
          </w:tcPr>
          <w:p w14:paraId="62E74BD1"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77" w:author="Espi Sergi" w:date="2018-11-29T22:02:00Z"/>
              </w:rPr>
            </w:pPr>
          </w:p>
        </w:tc>
        <w:tc>
          <w:tcPr>
            <w:tcW w:w="397" w:type="dxa"/>
            <w:gridSpan w:val="2"/>
            <w:tcBorders>
              <w:left w:val="single" w:sz="6" w:space="0" w:color="auto"/>
            </w:tcBorders>
          </w:tcPr>
          <w:p w14:paraId="5E546C09"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78" w:author="Espi Sergi" w:date="2018-11-29T22:02:00Z"/>
              </w:rPr>
            </w:pPr>
          </w:p>
        </w:tc>
        <w:tc>
          <w:tcPr>
            <w:tcW w:w="397" w:type="dxa"/>
            <w:gridSpan w:val="2"/>
            <w:tcBorders>
              <w:left w:val="single" w:sz="6" w:space="0" w:color="auto"/>
            </w:tcBorders>
          </w:tcPr>
          <w:p w14:paraId="67C190AD"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79" w:author="Espi Sergi" w:date="2018-11-29T22:02:00Z"/>
              </w:rPr>
            </w:pPr>
          </w:p>
        </w:tc>
        <w:tc>
          <w:tcPr>
            <w:tcW w:w="397" w:type="dxa"/>
            <w:gridSpan w:val="2"/>
            <w:tcBorders>
              <w:top w:val="single" w:sz="6" w:space="0" w:color="auto"/>
              <w:bottom w:val="single" w:sz="6" w:space="0" w:color="auto"/>
            </w:tcBorders>
          </w:tcPr>
          <w:p w14:paraId="07D81CE9"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80" w:author="Espi Sergi" w:date="2018-11-29T22:02:00Z"/>
              </w:rPr>
            </w:pPr>
          </w:p>
        </w:tc>
        <w:tc>
          <w:tcPr>
            <w:tcW w:w="397" w:type="dxa"/>
            <w:gridSpan w:val="2"/>
            <w:tcBorders>
              <w:bottom w:val="single" w:sz="6" w:space="0" w:color="auto"/>
            </w:tcBorders>
          </w:tcPr>
          <w:p w14:paraId="08D9C4E1"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81" w:author="Espi Sergi" w:date="2018-11-29T22:02:00Z"/>
              </w:rPr>
            </w:pPr>
          </w:p>
        </w:tc>
        <w:tc>
          <w:tcPr>
            <w:tcW w:w="397" w:type="dxa"/>
            <w:gridSpan w:val="2"/>
            <w:tcBorders>
              <w:top w:val="single" w:sz="6" w:space="0" w:color="auto"/>
              <w:bottom w:val="single" w:sz="6" w:space="0" w:color="auto"/>
            </w:tcBorders>
          </w:tcPr>
          <w:p w14:paraId="2562A1FD"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82" w:author="Espi Sergi" w:date="2018-11-29T22:02:00Z"/>
              </w:rPr>
            </w:pPr>
          </w:p>
        </w:tc>
        <w:tc>
          <w:tcPr>
            <w:tcW w:w="397" w:type="dxa"/>
            <w:gridSpan w:val="2"/>
            <w:tcBorders>
              <w:top w:val="single" w:sz="6" w:space="0" w:color="auto"/>
              <w:bottom w:val="single" w:sz="6" w:space="0" w:color="auto"/>
            </w:tcBorders>
          </w:tcPr>
          <w:p w14:paraId="53ED2DDE"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83" w:author="Espi Sergi" w:date="2018-11-29T22:02:00Z"/>
              </w:rPr>
            </w:pPr>
          </w:p>
        </w:tc>
        <w:tc>
          <w:tcPr>
            <w:tcW w:w="397" w:type="dxa"/>
            <w:gridSpan w:val="2"/>
            <w:tcBorders>
              <w:top w:val="single" w:sz="6" w:space="0" w:color="auto"/>
              <w:bottom w:val="single" w:sz="6" w:space="0" w:color="auto"/>
            </w:tcBorders>
          </w:tcPr>
          <w:p w14:paraId="4D057803"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84" w:author="Espi Sergi" w:date="2018-11-29T22:02:00Z"/>
              </w:rPr>
            </w:pPr>
          </w:p>
        </w:tc>
        <w:tc>
          <w:tcPr>
            <w:tcW w:w="5102" w:type="dxa"/>
          </w:tcPr>
          <w:p w14:paraId="65D9E72D"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85" w:author="Espi Sergi" w:date="2018-11-29T22:02:00Z"/>
              </w:rPr>
            </w:pPr>
            <w:ins w:id="186" w:author="Espi Sergi" w:date="2018-11-29T22:04:00Z">
              <w:r>
                <w:t>0</w:t>
              </w:r>
            </w:ins>
          </w:p>
        </w:tc>
      </w:tr>
      <w:tr w:rsidR="0061594C" w14:paraId="0E801A0E" w14:textId="77777777" w:rsidTr="009B1CEF">
        <w:trPr>
          <w:trHeight w:val="24"/>
          <w:ins w:id="187" w:author="Espi Sergi" w:date="2018-11-29T22:02:00Z"/>
        </w:trPr>
        <w:tc>
          <w:tcPr>
            <w:tcW w:w="851" w:type="dxa"/>
          </w:tcPr>
          <w:p w14:paraId="0BBF6A77"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88" w:author="Espi Sergi" w:date="2018-11-29T22:02:00Z"/>
              </w:rPr>
            </w:pPr>
          </w:p>
        </w:tc>
        <w:tc>
          <w:tcPr>
            <w:tcW w:w="595" w:type="dxa"/>
            <w:gridSpan w:val="2"/>
          </w:tcPr>
          <w:p w14:paraId="49640A68"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89" w:author="Espi Sergi" w:date="2018-11-29T22:02:00Z"/>
              </w:rPr>
            </w:pPr>
          </w:p>
        </w:tc>
        <w:tc>
          <w:tcPr>
            <w:tcW w:w="397" w:type="dxa"/>
            <w:gridSpan w:val="2"/>
            <w:tcBorders>
              <w:left w:val="single" w:sz="6" w:space="0" w:color="auto"/>
            </w:tcBorders>
          </w:tcPr>
          <w:p w14:paraId="1DF013F2"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0" w:author="Espi Sergi" w:date="2018-11-29T22:02:00Z"/>
              </w:rPr>
            </w:pPr>
          </w:p>
        </w:tc>
        <w:tc>
          <w:tcPr>
            <w:tcW w:w="397" w:type="dxa"/>
            <w:gridSpan w:val="2"/>
            <w:tcBorders>
              <w:left w:val="single" w:sz="6" w:space="0" w:color="auto"/>
            </w:tcBorders>
          </w:tcPr>
          <w:p w14:paraId="1E39EE6D"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1" w:author="Espi Sergi" w:date="2018-11-29T22:02:00Z"/>
              </w:rPr>
            </w:pPr>
          </w:p>
        </w:tc>
        <w:tc>
          <w:tcPr>
            <w:tcW w:w="397" w:type="dxa"/>
            <w:gridSpan w:val="2"/>
            <w:tcBorders>
              <w:top w:val="single" w:sz="6" w:space="0" w:color="auto"/>
              <w:bottom w:val="single" w:sz="6" w:space="0" w:color="auto"/>
            </w:tcBorders>
          </w:tcPr>
          <w:p w14:paraId="2F7C9853"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2" w:author="Espi Sergi" w:date="2018-11-29T22:02:00Z"/>
              </w:rPr>
            </w:pPr>
          </w:p>
        </w:tc>
        <w:tc>
          <w:tcPr>
            <w:tcW w:w="397" w:type="dxa"/>
            <w:gridSpan w:val="2"/>
            <w:tcBorders>
              <w:bottom w:val="single" w:sz="6" w:space="0" w:color="auto"/>
            </w:tcBorders>
          </w:tcPr>
          <w:p w14:paraId="59EC81FD"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3" w:author="Espi Sergi" w:date="2018-11-29T22:02:00Z"/>
              </w:rPr>
            </w:pPr>
          </w:p>
        </w:tc>
        <w:tc>
          <w:tcPr>
            <w:tcW w:w="397" w:type="dxa"/>
            <w:gridSpan w:val="2"/>
            <w:tcBorders>
              <w:bottom w:val="single" w:sz="6" w:space="0" w:color="auto"/>
            </w:tcBorders>
          </w:tcPr>
          <w:p w14:paraId="6143BEF2"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4" w:author="Espi Sergi" w:date="2018-11-29T22:02:00Z"/>
              </w:rPr>
            </w:pPr>
          </w:p>
        </w:tc>
        <w:tc>
          <w:tcPr>
            <w:tcW w:w="397" w:type="dxa"/>
            <w:gridSpan w:val="2"/>
            <w:tcBorders>
              <w:top w:val="single" w:sz="6" w:space="0" w:color="auto"/>
              <w:bottom w:val="single" w:sz="6" w:space="0" w:color="auto"/>
            </w:tcBorders>
          </w:tcPr>
          <w:p w14:paraId="7F01234D"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5" w:author="Espi Sergi" w:date="2018-11-29T22:02:00Z"/>
              </w:rPr>
            </w:pPr>
          </w:p>
        </w:tc>
        <w:tc>
          <w:tcPr>
            <w:tcW w:w="397" w:type="dxa"/>
            <w:gridSpan w:val="2"/>
            <w:tcBorders>
              <w:top w:val="single" w:sz="6" w:space="0" w:color="auto"/>
              <w:bottom w:val="single" w:sz="6" w:space="0" w:color="auto"/>
            </w:tcBorders>
          </w:tcPr>
          <w:p w14:paraId="69B4358F"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6" w:author="Espi Sergi" w:date="2018-11-29T22:02:00Z"/>
              </w:rPr>
            </w:pPr>
          </w:p>
        </w:tc>
        <w:tc>
          <w:tcPr>
            <w:tcW w:w="397" w:type="dxa"/>
            <w:gridSpan w:val="2"/>
            <w:tcBorders>
              <w:top w:val="single" w:sz="6" w:space="0" w:color="auto"/>
              <w:bottom w:val="single" w:sz="6" w:space="0" w:color="auto"/>
            </w:tcBorders>
          </w:tcPr>
          <w:p w14:paraId="4177A111"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7" w:author="Espi Sergi" w:date="2018-11-29T22:02:00Z"/>
              </w:rPr>
            </w:pPr>
          </w:p>
        </w:tc>
        <w:tc>
          <w:tcPr>
            <w:tcW w:w="5102" w:type="dxa"/>
          </w:tcPr>
          <w:p w14:paraId="256AD528" w14:textId="77777777" w:rsidR="0061594C" w:rsidRDefault="0061594C" w:rsidP="009B1CE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98" w:author="Espi Sergi" w:date="2018-11-29T22:02:00Z"/>
              </w:rPr>
            </w:pPr>
            <w:ins w:id="199" w:author="Espi Sergi" w:date="2018-11-29T22:04:00Z">
              <w:r>
                <w:t>0</w:t>
              </w:r>
            </w:ins>
          </w:p>
        </w:tc>
      </w:tr>
      <w:tr w:rsidR="0061594C" w14:paraId="04DFDCC0" w14:textId="77777777" w:rsidTr="009B1CEF">
        <w:trPr>
          <w:trHeight w:val="24"/>
          <w:ins w:id="200" w:author="Espi Sergi" w:date="2018-11-29T22:02:00Z"/>
        </w:trPr>
        <w:tc>
          <w:tcPr>
            <w:tcW w:w="851" w:type="dxa"/>
          </w:tcPr>
          <w:p w14:paraId="6374393D" w14:textId="77777777" w:rsidR="0061594C" w:rsidRDefault="0061594C" w:rsidP="009B1CE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201" w:author="Espi Sergi" w:date="2018-11-29T22:02:00Z"/>
              </w:rPr>
            </w:pPr>
          </w:p>
        </w:tc>
        <w:tc>
          <w:tcPr>
            <w:tcW w:w="595" w:type="dxa"/>
            <w:gridSpan w:val="2"/>
          </w:tcPr>
          <w:p w14:paraId="7CC4D52A" w14:textId="77777777" w:rsidR="0061594C" w:rsidRDefault="0061594C" w:rsidP="009B1CE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202" w:author="Espi Sergi" w:date="2018-11-29T22:02:00Z"/>
              </w:rPr>
            </w:pPr>
          </w:p>
        </w:tc>
        <w:tc>
          <w:tcPr>
            <w:tcW w:w="397" w:type="dxa"/>
            <w:gridSpan w:val="2"/>
            <w:tcBorders>
              <w:left w:val="single" w:sz="6" w:space="0" w:color="auto"/>
              <w:bottom w:val="single" w:sz="6" w:space="0" w:color="auto"/>
            </w:tcBorders>
          </w:tcPr>
          <w:p w14:paraId="26329DB3" w14:textId="77777777" w:rsidR="0061594C" w:rsidRDefault="0061594C" w:rsidP="009B1CE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203" w:author="Espi Sergi" w:date="2018-11-29T22:02:00Z"/>
              </w:rPr>
            </w:pPr>
          </w:p>
        </w:tc>
        <w:tc>
          <w:tcPr>
            <w:tcW w:w="397" w:type="dxa"/>
            <w:gridSpan w:val="2"/>
            <w:tcBorders>
              <w:top w:val="single" w:sz="6" w:space="0" w:color="auto"/>
              <w:bottom w:val="single" w:sz="6" w:space="0" w:color="auto"/>
            </w:tcBorders>
          </w:tcPr>
          <w:p w14:paraId="7ED8B62A" w14:textId="77777777" w:rsidR="0061594C" w:rsidRDefault="0061594C" w:rsidP="009B1CE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204" w:author="Espi Sergi" w:date="2018-11-29T22:02:00Z"/>
              </w:rPr>
            </w:pPr>
          </w:p>
        </w:tc>
        <w:tc>
          <w:tcPr>
            <w:tcW w:w="397" w:type="dxa"/>
            <w:gridSpan w:val="2"/>
            <w:tcBorders>
              <w:bottom w:val="single" w:sz="6" w:space="0" w:color="auto"/>
            </w:tcBorders>
          </w:tcPr>
          <w:p w14:paraId="5AD156CD" w14:textId="77777777" w:rsidR="0061594C" w:rsidRDefault="0061594C" w:rsidP="009B1CE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205" w:author="Espi Sergi" w:date="2018-11-29T22:02:00Z"/>
              </w:rPr>
            </w:pPr>
          </w:p>
        </w:tc>
        <w:tc>
          <w:tcPr>
            <w:tcW w:w="397" w:type="dxa"/>
            <w:gridSpan w:val="2"/>
            <w:tcBorders>
              <w:bottom w:val="single" w:sz="6" w:space="0" w:color="auto"/>
            </w:tcBorders>
          </w:tcPr>
          <w:p w14:paraId="2BFBE5E4" w14:textId="77777777" w:rsidR="0061594C" w:rsidRDefault="0061594C" w:rsidP="009B1CE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206" w:author="Espi Sergi" w:date="2018-11-29T22:02:00Z"/>
              </w:rPr>
            </w:pPr>
          </w:p>
        </w:tc>
        <w:tc>
          <w:tcPr>
            <w:tcW w:w="397" w:type="dxa"/>
            <w:gridSpan w:val="2"/>
            <w:tcBorders>
              <w:bottom w:val="single" w:sz="6" w:space="0" w:color="auto"/>
            </w:tcBorders>
          </w:tcPr>
          <w:p w14:paraId="79AF397C" w14:textId="77777777" w:rsidR="0061594C" w:rsidRDefault="0061594C" w:rsidP="009B1CE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207" w:author="Espi Sergi" w:date="2018-11-29T22:02:00Z"/>
              </w:rPr>
            </w:pPr>
          </w:p>
        </w:tc>
        <w:tc>
          <w:tcPr>
            <w:tcW w:w="397" w:type="dxa"/>
            <w:gridSpan w:val="2"/>
            <w:tcBorders>
              <w:top w:val="single" w:sz="6" w:space="0" w:color="auto"/>
              <w:bottom w:val="single" w:sz="6" w:space="0" w:color="auto"/>
            </w:tcBorders>
          </w:tcPr>
          <w:p w14:paraId="523D4C32" w14:textId="77777777" w:rsidR="0061594C" w:rsidRDefault="0061594C" w:rsidP="009B1CE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208" w:author="Espi Sergi" w:date="2018-11-29T22:02:00Z"/>
              </w:rPr>
            </w:pPr>
          </w:p>
        </w:tc>
        <w:tc>
          <w:tcPr>
            <w:tcW w:w="397" w:type="dxa"/>
            <w:gridSpan w:val="2"/>
            <w:tcBorders>
              <w:top w:val="single" w:sz="6" w:space="0" w:color="auto"/>
              <w:bottom w:val="single" w:sz="6" w:space="0" w:color="auto"/>
            </w:tcBorders>
          </w:tcPr>
          <w:p w14:paraId="14A107A3" w14:textId="77777777" w:rsidR="0061594C" w:rsidRDefault="0061594C" w:rsidP="009B1CE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209" w:author="Espi Sergi" w:date="2018-11-29T22:02:00Z"/>
              </w:rPr>
            </w:pPr>
          </w:p>
        </w:tc>
        <w:tc>
          <w:tcPr>
            <w:tcW w:w="397" w:type="dxa"/>
            <w:gridSpan w:val="2"/>
            <w:tcBorders>
              <w:top w:val="single" w:sz="6" w:space="0" w:color="auto"/>
              <w:bottom w:val="single" w:sz="6" w:space="0" w:color="auto"/>
            </w:tcBorders>
          </w:tcPr>
          <w:p w14:paraId="00AEBA28" w14:textId="77777777" w:rsidR="0061594C" w:rsidRDefault="0061594C" w:rsidP="009B1CE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210" w:author="Espi Sergi" w:date="2018-11-29T22:02:00Z"/>
              </w:rPr>
            </w:pPr>
          </w:p>
        </w:tc>
        <w:tc>
          <w:tcPr>
            <w:tcW w:w="5102" w:type="dxa"/>
          </w:tcPr>
          <w:p w14:paraId="4A283E03" w14:textId="77777777" w:rsidR="0061594C" w:rsidRDefault="0061594C" w:rsidP="0061594C">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211" w:author="Espi Sergi" w:date="2018-11-29T22:02:00Z"/>
              </w:rPr>
            </w:pPr>
            <w:ins w:id="212" w:author="Espi Sergi" w:date="2018-11-29T22:04:00Z">
              <w:r>
                <w:t>0</w:t>
              </w:r>
            </w:ins>
          </w:p>
        </w:tc>
      </w:tr>
    </w:tbl>
    <w:p w14:paraId="1B2460A8" w14:textId="77777777" w:rsidR="0061594C" w:rsidRDefault="0061594C" w:rsidP="006F197E">
      <w:pPr>
        <w:ind w:left="568"/>
        <w:rPr>
          <w:ins w:id="213" w:author="Espi Sergi" w:date="2018-11-29T22:06:00Z"/>
        </w:rPr>
      </w:pPr>
    </w:p>
    <w:p w14:paraId="5D9CDBA1" w14:textId="72E3CDC4" w:rsidR="0061594C" w:rsidRDefault="009655E4" w:rsidP="006F197E">
      <w:pPr>
        <w:ind w:left="568"/>
        <w:rPr>
          <w:ins w:id="214" w:author="Espi Sergi" w:date="2018-11-29T23:54:00Z"/>
        </w:rPr>
      </w:pPr>
      <w:ins w:id="215" w:author="Espi Sergi" w:date="2018-11-29T23:54:00Z">
        <w:r>
          <w:t>From byte 2 to 4, the Home Network Identifier (i.e. MCC and MNC) is coded and correspond</w:t>
        </w:r>
      </w:ins>
      <w:ins w:id="216" w:author="Hakim Mkinsi" w:date="2018-11-30T18:25:00Z">
        <w:r w:rsidR="001043FC">
          <w:t>s from</w:t>
        </w:r>
      </w:ins>
      <w:ins w:id="217" w:author="Espi Sergi" w:date="2018-11-29T23:54:00Z">
        <w:r>
          <w:t xml:space="preserve"> </w:t>
        </w:r>
      </w:ins>
      <w:ins w:id="218" w:author="Espi Sergi" w:date="2018-11-29T23:52:00Z">
        <w:r>
          <w:t xml:space="preserve">"octet </w:t>
        </w:r>
      </w:ins>
      <w:ins w:id="219" w:author="Espi Sergi" w:date="2018-11-30T15:36:00Z">
        <w:r w:rsidR="00464220">
          <w:t>5</w:t>
        </w:r>
      </w:ins>
      <w:ins w:id="220" w:author="Espi Sergi" w:date="2018-11-29T23:52:00Z">
        <w:r>
          <w:t xml:space="preserve">" </w:t>
        </w:r>
      </w:ins>
      <w:ins w:id="221" w:author="Hakim Mkinsi" w:date="2018-11-30T18:24:00Z">
        <w:r w:rsidR="001043FC">
          <w:t xml:space="preserve">to </w:t>
        </w:r>
      </w:ins>
      <w:ins w:id="222" w:author="Espi Sergi" w:date="2018-11-29T23:52:00Z">
        <w:r>
          <w:t xml:space="preserve">"octet </w:t>
        </w:r>
      </w:ins>
      <w:ins w:id="223" w:author="Espi Sergi" w:date="2018-11-30T15:36:00Z">
        <w:r w:rsidR="00464220">
          <w:t>7</w:t>
        </w:r>
      </w:ins>
      <w:ins w:id="224" w:author="Espi Sergi" w:date="2018-11-29T23:52:00Z">
        <w:r>
          <w:t>"</w:t>
        </w:r>
      </w:ins>
      <w:ins w:id="225" w:author="Espi Sergi" w:date="2018-11-29T23:53:00Z">
        <w:r>
          <w:t>.</w:t>
        </w:r>
      </w:ins>
    </w:p>
    <w:p w14:paraId="65A29E15" w14:textId="1E4E45FB" w:rsidR="009655E4" w:rsidRDefault="009655E4" w:rsidP="006F197E">
      <w:pPr>
        <w:ind w:left="568"/>
        <w:rPr>
          <w:ins w:id="226" w:author="Espi Sergi" w:date="2018-11-29T23:55:00Z"/>
        </w:rPr>
      </w:pPr>
      <w:ins w:id="227" w:author="Espi Sergi" w:date="2018-11-29T23:55:00Z">
        <w:r>
          <w:t xml:space="preserve">Byte 5 and 6 code the Routing </w:t>
        </w:r>
      </w:ins>
      <w:ins w:id="228" w:author="Hakim Mkinsi" w:date="2018-11-30T18:28:00Z">
        <w:r w:rsidR="000A28F1">
          <w:t>I</w:t>
        </w:r>
      </w:ins>
      <w:ins w:id="229" w:author="Espi Sergi" w:date="2018-11-29T23:55:00Z">
        <w:r>
          <w:t xml:space="preserve">ndicator which correspond to "octet </w:t>
        </w:r>
      </w:ins>
      <w:ins w:id="230" w:author="Espi Sergi" w:date="2018-11-30T15:36:00Z">
        <w:r w:rsidR="00464220">
          <w:t>8</w:t>
        </w:r>
      </w:ins>
      <w:ins w:id="231" w:author="Espi Sergi" w:date="2018-11-29T23:55:00Z">
        <w:r>
          <w:t xml:space="preserve">" </w:t>
        </w:r>
      </w:ins>
      <w:ins w:id="232" w:author="Espi Sergi" w:date="2018-11-29T23:57:00Z">
        <w:r>
          <w:t xml:space="preserve">and "octet </w:t>
        </w:r>
      </w:ins>
      <w:ins w:id="233" w:author="Espi Sergi" w:date="2018-11-30T15:36:00Z">
        <w:r w:rsidR="00464220">
          <w:t>9</w:t>
        </w:r>
      </w:ins>
      <w:ins w:id="234" w:author="Espi Sergi" w:date="2018-11-29T23:57:00Z">
        <w:r>
          <w:t>"</w:t>
        </w:r>
      </w:ins>
      <w:ins w:id="235" w:author="Espi Sergi" w:date="2018-11-29T23:55:00Z">
        <w:r>
          <w:t>.</w:t>
        </w:r>
      </w:ins>
    </w:p>
    <w:p w14:paraId="2A97695E" w14:textId="124A7A8E" w:rsidR="009655E4" w:rsidRDefault="009655E4" w:rsidP="006F197E">
      <w:pPr>
        <w:ind w:left="568"/>
        <w:rPr>
          <w:ins w:id="236" w:author="Espi Sergi" w:date="2018-11-29T23:56:00Z"/>
        </w:rPr>
      </w:pPr>
      <w:ins w:id="237" w:author="Espi Sergi" w:date="2018-11-29T23:56:00Z">
        <w:r>
          <w:t xml:space="preserve">Byte 7 codes the Protection Scheme Identifier which corresponds to "octet </w:t>
        </w:r>
      </w:ins>
      <w:ins w:id="238" w:author="Espi Sergi" w:date="2018-11-30T15:36:00Z">
        <w:r w:rsidR="00464220">
          <w:t>10</w:t>
        </w:r>
      </w:ins>
      <w:ins w:id="239" w:author="Espi Sergi" w:date="2018-11-29T23:56:00Z">
        <w:r>
          <w:t>".</w:t>
        </w:r>
      </w:ins>
    </w:p>
    <w:p w14:paraId="0DB1F78B" w14:textId="12BACE1A" w:rsidR="009655E4" w:rsidRDefault="009655E4" w:rsidP="006F197E">
      <w:pPr>
        <w:ind w:left="568"/>
        <w:rPr>
          <w:ins w:id="240" w:author="Espi Sergi" w:date="2018-11-29T23:57:00Z"/>
        </w:rPr>
      </w:pPr>
      <w:ins w:id="241" w:author="Espi Sergi" w:date="2018-11-29T23:56:00Z">
        <w:r>
          <w:t xml:space="preserve">Byte 8 codes the Home Network Public Key Identifier which corresponds to </w:t>
        </w:r>
      </w:ins>
      <w:ins w:id="242" w:author="Espi Sergi" w:date="2018-11-29T23:57:00Z">
        <w:r w:rsidR="00464220">
          <w:t>"octet 1</w:t>
        </w:r>
      </w:ins>
      <w:ins w:id="243" w:author="Espi Sergi" w:date="2018-11-30T15:36:00Z">
        <w:r w:rsidR="00464220">
          <w:t>1</w:t>
        </w:r>
      </w:ins>
      <w:ins w:id="244" w:author="Espi Sergi" w:date="2018-11-29T23:57:00Z">
        <w:r>
          <w:t>".</w:t>
        </w:r>
      </w:ins>
    </w:p>
    <w:p w14:paraId="7F725267" w14:textId="4CC4BB59" w:rsidR="009655E4" w:rsidRDefault="009655E4" w:rsidP="006F197E">
      <w:pPr>
        <w:ind w:left="568"/>
        <w:rPr>
          <w:ins w:id="245" w:author="Espi Sergi" w:date="2018-11-29T22:06:00Z"/>
        </w:rPr>
      </w:pPr>
      <w:ins w:id="246" w:author="Espi Sergi" w:date="2018-11-29T23:58:00Z">
        <w:r>
          <w:t xml:space="preserve">Byte 9 corresponds to </w:t>
        </w:r>
      </w:ins>
      <w:ins w:id="247" w:author="Espi Sergi" w:date="2018-11-29T23:59:00Z">
        <w:r>
          <w:t>"octet 1</w:t>
        </w:r>
      </w:ins>
      <w:ins w:id="248" w:author="Espi Sergi" w:date="2018-11-30T15:36:00Z">
        <w:r w:rsidR="00464220">
          <w:t>2</w:t>
        </w:r>
      </w:ins>
      <w:ins w:id="249" w:author="Espi Sergi" w:date="2018-11-29T23:59:00Z">
        <w:r>
          <w:t>". From Byte</w:t>
        </w:r>
      </w:ins>
      <w:ins w:id="250" w:author="Espi Sergi" w:date="2018-11-29T23:57:00Z">
        <w:r>
          <w:t xml:space="preserve"> 9</w:t>
        </w:r>
      </w:ins>
      <w:ins w:id="251" w:author="Hakim Mkinsi" w:date="2018-11-30T18:31:00Z">
        <w:r w:rsidR="00507CC4">
          <w:t xml:space="preserve"> onwards</w:t>
        </w:r>
      </w:ins>
      <w:ins w:id="252" w:author="Espi Sergi" w:date="2018-11-29T23:57:00Z">
        <w:r>
          <w:t xml:space="preserve">, the Scheme Output </w:t>
        </w:r>
      </w:ins>
      <w:ins w:id="253" w:author="Espi Sergi" w:date="2018-11-29T23:58:00Z">
        <w:r>
          <w:t xml:space="preserve">is </w:t>
        </w:r>
        <w:proofErr w:type="gramStart"/>
        <w:r>
          <w:t>coded</w:t>
        </w:r>
        <w:proofErr w:type="gramEnd"/>
        <w:r>
          <w:t xml:space="preserve"> and the length depends on the Protection Scheme used.</w:t>
        </w:r>
      </w:ins>
    </w:p>
    <w:p w14:paraId="5FD0417C" w14:textId="77777777" w:rsidR="0061594C" w:rsidRDefault="0061594C" w:rsidP="006F197E">
      <w:pPr>
        <w:ind w:left="568"/>
      </w:pPr>
    </w:p>
    <w:p w14:paraId="536D2CDA" w14:textId="3B5E539B" w:rsidR="00F37DB1" w:rsidRDefault="006F197E" w:rsidP="00F37DB1">
      <w:pPr>
        <w:pStyle w:val="EditorsNote"/>
        <w:rPr>
          <w:ins w:id="254" w:author="Espi Sergi" w:date="2018-11-29T21:27:00Z"/>
        </w:rPr>
      </w:pPr>
      <w:del w:id="255" w:author="Espi Sergi" w:date="2018-11-29T21:28:00Z">
        <w:r w:rsidRPr="00A7720F" w:rsidDel="00F37DB1">
          <w:delText xml:space="preserve">Editor’s Note: </w:delText>
        </w:r>
        <w:r w:rsidDel="00F37DB1">
          <w:delText>Format of SUCI value is still to be completed in 3GPP TS 24.501 [104]</w:delText>
        </w:r>
      </w:del>
      <w:del w:id="256" w:author="Espi Sergi" w:date="2018-11-29T21:27:00Z">
        <w:r w:rsidDel="00F37DB1">
          <w:delText>.</w:delText>
        </w:r>
      </w:del>
      <w:del w:id="257" w:author="Espi Sergi" w:date="2018-11-29T21:28:00Z">
        <w:r w:rsidRPr="00A7720F" w:rsidDel="00F37DB1">
          <w:delText>.</w:delText>
        </w:r>
      </w:del>
      <w:ins w:id="258" w:author="Espi Sergi" w:date="2018-11-29T21:27:00Z">
        <w:r w:rsidR="00F37DB1" w:rsidRPr="00A7720F">
          <w:t xml:space="preserve">Editor’s Note: </w:t>
        </w:r>
        <w:r w:rsidR="00F37DB1">
          <w:t xml:space="preserve">SUCI </w:t>
        </w:r>
      </w:ins>
      <w:ins w:id="259" w:author="Hakim Mkinsi" w:date="2018-11-30T18:30:00Z">
        <w:r w:rsidR="000A28F1">
          <w:t xml:space="preserve">with SUPI format NAI </w:t>
        </w:r>
      </w:ins>
      <w:ins w:id="260" w:author="Espi Sergi" w:date="2018-11-29T21:27:00Z">
        <w:r w:rsidR="00F37DB1">
          <w:t>codin</w:t>
        </w:r>
      </w:ins>
      <w:ins w:id="261" w:author="Espi Sergi" w:date="2018-11-29T21:28:00Z">
        <w:r w:rsidR="00F37DB1">
          <w:t xml:space="preserve">g </w:t>
        </w:r>
      </w:ins>
      <w:ins w:id="262" w:author="Espi Sergi" w:date="2018-11-29T21:27:00Z">
        <w:r w:rsidR="00F37DB1">
          <w:t>is to be completed in 3GPP TS 24.501 [104].</w:t>
        </w:r>
      </w:ins>
    </w:p>
    <w:p w14:paraId="1E5E9C3C" w14:textId="77777777" w:rsidR="00F37DB1" w:rsidRDefault="00F37DB1" w:rsidP="006F197E">
      <w:pPr>
        <w:pStyle w:val="EditorsNote"/>
      </w:pPr>
    </w:p>
    <w:p w14:paraId="2E9C78FF" w14:textId="77777777" w:rsidR="006F197E" w:rsidRDefault="006F197E" w:rsidP="0061594C">
      <w:pPr>
        <w:rPr>
          <w:noProof/>
        </w:rPr>
      </w:pPr>
    </w:p>
    <w:sectPr w:rsidR="006F197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C1F2B" w14:textId="77777777" w:rsidR="006D2450" w:rsidRDefault="006D2450">
      <w:r>
        <w:separator/>
      </w:r>
    </w:p>
  </w:endnote>
  <w:endnote w:type="continuationSeparator" w:id="0">
    <w:p w14:paraId="282D36BA" w14:textId="77777777" w:rsidR="006D2450" w:rsidRDefault="006D2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729D0" w14:textId="77777777" w:rsidR="006D2450" w:rsidRDefault="006D2450">
      <w:r>
        <w:separator/>
      </w:r>
    </w:p>
  </w:footnote>
  <w:footnote w:type="continuationSeparator" w:id="0">
    <w:p w14:paraId="596FDFA7" w14:textId="77777777" w:rsidR="006D2450" w:rsidRDefault="006D2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8E47A" w14:textId="77777777" w:rsidR="000A28F1" w:rsidRDefault="000A28F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54C4B" w14:textId="77777777" w:rsidR="000A28F1" w:rsidRDefault="000A28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61F61" w14:textId="77777777" w:rsidR="000A28F1" w:rsidRDefault="000A28F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1C5FB" w14:textId="77777777" w:rsidR="000A28F1" w:rsidRDefault="000A28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19685C"/>
    <w:multiLevelType w:val="hybridMultilevel"/>
    <w:tmpl w:val="8EF860B4"/>
    <w:lvl w:ilvl="0" w:tplc="79F2A4AA">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kim Mkinsi">
    <w15:presenceInfo w15:providerId="AD" w15:userId="S-1-5-21-2034197439-752511010-549785860-231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286"/>
    <w:rsid w:val="00022E4A"/>
    <w:rsid w:val="000333C7"/>
    <w:rsid w:val="00041540"/>
    <w:rsid w:val="000A28F1"/>
    <w:rsid w:val="000A6394"/>
    <w:rsid w:val="000B7FED"/>
    <w:rsid w:val="000C038A"/>
    <w:rsid w:val="000C6598"/>
    <w:rsid w:val="000E7856"/>
    <w:rsid w:val="000F526E"/>
    <w:rsid w:val="001043FC"/>
    <w:rsid w:val="0010794A"/>
    <w:rsid w:val="00145D43"/>
    <w:rsid w:val="00150D37"/>
    <w:rsid w:val="00192C46"/>
    <w:rsid w:val="001A08B3"/>
    <w:rsid w:val="001A3CC7"/>
    <w:rsid w:val="001A7B60"/>
    <w:rsid w:val="001B52F0"/>
    <w:rsid w:val="001B7A65"/>
    <w:rsid w:val="001D2D5D"/>
    <w:rsid w:val="001E41F3"/>
    <w:rsid w:val="00222945"/>
    <w:rsid w:val="0026004D"/>
    <w:rsid w:val="002640DD"/>
    <w:rsid w:val="00275D12"/>
    <w:rsid w:val="00284FEB"/>
    <w:rsid w:val="002860C4"/>
    <w:rsid w:val="00296DA8"/>
    <w:rsid w:val="002B5741"/>
    <w:rsid w:val="00305409"/>
    <w:rsid w:val="003609EF"/>
    <w:rsid w:val="0036231A"/>
    <w:rsid w:val="00374DD4"/>
    <w:rsid w:val="003E1A36"/>
    <w:rsid w:val="00410371"/>
    <w:rsid w:val="004242F1"/>
    <w:rsid w:val="00463D6A"/>
    <w:rsid w:val="00464220"/>
    <w:rsid w:val="00472FCE"/>
    <w:rsid w:val="0048727F"/>
    <w:rsid w:val="004B75B7"/>
    <w:rsid w:val="004E3E21"/>
    <w:rsid w:val="00507CC4"/>
    <w:rsid w:val="00512F6B"/>
    <w:rsid w:val="0051580D"/>
    <w:rsid w:val="00547111"/>
    <w:rsid w:val="00554DF2"/>
    <w:rsid w:val="00592D74"/>
    <w:rsid w:val="005B467B"/>
    <w:rsid w:val="005E2C44"/>
    <w:rsid w:val="0061594C"/>
    <w:rsid w:val="00621188"/>
    <w:rsid w:val="006257ED"/>
    <w:rsid w:val="0066484F"/>
    <w:rsid w:val="006704B8"/>
    <w:rsid w:val="00695808"/>
    <w:rsid w:val="006B46FB"/>
    <w:rsid w:val="006C5E92"/>
    <w:rsid w:val="006D2450"/>
    <w:rsid w:val="006E21FB"/>
    <w:rsid w:val="006F197E"/>
    <w:rsid w:val="00736727"/>
    <w:rsid w:val="00792342"/>
    <w:rsid w:val="007977A8"/>
    <w:rsid w:val="007B512A"/>
    <w:rsid w:val="007C2097"/>
    <w:rsid w:val="007D6A07"/>
    <w:rsid w:val="007F7259"/>
    <w:rsid w:val="008040A8"/>
    <w:rsid w:val="00806931"/>
    <w:rsid w:val="008279FA"/>
    <w:rsid w:val="008626E7"/>
    <w:rsid w:val="00870EE7"/>
    <w:rsid w:val="008863C1"/>
    <w:rsid w:val="008A45A6"/>
    <w:rsid w:val="008F686C"/>
    <w:rsid w:val="009148DE"/>
    <w:rsid w:val="009508EB"/>
    <w:rsid w:val="009509B3"/>
    <w:rsid w:val="009655E4"/>
    <w:rsid w:val="009777D9"/>
    <w:rsid w:val="00991B88"/>
    <w:rsid w:val="009A5753"/>
    <w:rsid w:val="009A579D"/>
    <w:rsid w:val="009B1CEF"/>
    <w:rsid w:val="009D60DE"/>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2754"/>
    <w:rsid w:val="00C95985"/>
    <w:rsid w:val="00CA5D66"/>
    <w:rsid w:val="00CC1D45"/>
    <w:rsid w:val="00CC5026"/>
    <w:rsid w:val="00CC68D0"/>
    <w:rsid w:val="00D03F9A"/>
    <w:rsid w:val="00D06D51"/>
    <w:rsid w:val="00D24991"/>
    <w:rsid w:val="00D50255"/>
    <w:rsid w:val="00DA1505"/>
    <w:rsid w:val="00DE34CF"/>
    <w:rsid w:val="00E13F3D"/>
    <w:rsid w:val="00E34898"/>
    <w:rsid w:val="00E4156F"/>
    <w:rsid w:val="00EB09B7"/>
    <w:rsid w:val="00EE7D7C"/>
    <w:rsid w:val="00F0181A"/>
    <w:rsid w:val="00F24B5D"/>
    <w:rsid w:val="00F25D98"/>
    <w:rsid w:val="00F300FB"/>
    <w:rsid w:val="00F37DB1"/>
    <w:rsid w:val="00F5703E"/>
    <w:rsid w:val="00FB6386"/>
    <w:rsid w:val="00FE1950"/>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EB462"/>
  <w15:docId w15:val="{31D6C663-4B51-4AC9-AB76-A09845BE6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6F197E"/>
    <w:rPr>
      <w:rFonts w:ascii="Times New Roman" w:hAnsi="Times New Roman"/>
      <w:lang w:val="en-GB" w:eastAsia="en-US"/>
    </w:rPr>
  </w:style>
  <w:style w:type="character" w:customStyle="1" w:styleId="TALChar">
    <w:name w:val="TAL Char"/>
    <w:basedOn w:val="DefaultParagraphFont"/>
    <w:link w:val="TAL"/>
    <w:rsid w:val="006F197E"/>
    <w:rPr>
      <w:rFonts w:ascii="Arial" w:hAnsi="Arial"/>
      <w:sz w:val="18"/>
      <w:lang w:val="en-GB" w:eastAsia="en-US"/>
    </w:rPr>
  </w:style>
  <w:style w:type="character" w:customStyle="1" w:styleId="TACCar">
    <w:name w:val="TAC Car"/>
    <w:link w:val="TAC"/>
    <w:rsid w:val="006F197E"/>
    <w:rPr>
      <w:rFonts w:ascii="Arial" w:hAnsi="Arial"/>
      <w:sz w:val="18"/>
      <w:lang w:val="en-GB" w:eastAsia="en-US"/>
    </w:rPr>
  </w:style>
  <w:style w:type="character" w:customStyle="1" w:styleId="TAHCar">
    <w:name w:val="TAH Car"/>
    <w:link w:val="TAH"/>
    <w:rsid w:val="006F197E"/>
    <w:rPr>
      <w:rFonts w:ascii="Arial" w:hAnsi="Arial"/>
      <w:b/>
      <w:sz w:val="18"/>
      <w:lang w:val="en-GB" w:eastAsia="en-US"/>
    </w:rPr>
  </w:style>
  <w:style w:type="character" w:customStyle="1" w:styleId="B1Char1">
    <w:name w:val="B1 Char1"/>
    <w:basedOn w:val="DefaultParagraphFont"/>
    <w:link w:val="B1"/>
    <w:rsid w:val="006F197E"/>
    <w:rPr>
      <w:rFonts w:ascii="Times New Roman" w:hAnsi="Times New Roman"/>
      <w:lang w:val="en-GB" w:eastAsia="en-US"/>
    </w:rPr>
  </w:style>
  <w:style w:type="character" w:customStyle="1" w:styleId="EditorsNoteCharChar">
    <w:name w:val="Editor's Note Char Char"/>
    <w:link w:val="EditorsNote"/>
    <w:rsid w:val="006F197E"/>
    <w:rPr>
      <w:rFonts w:ascii="Times New Roman" w:hAnsi="Times New Roman"/>
      <w:color w:val="FF0000"/>
      <w:lang w:val="en-GB" w:eastAsia="en-US"/>
    </w:rPr>
  </w:style>
  <w:style w:type="character" w:customStyle="1" w:styleId="THChar">
    <w:name w:val="TH Char"/>
    <w:basedOn w:val="DefaultParagraphFont"/>
    <w:link w:val="TH"/>
    <w:rsid w:val="006F197E"/>
    <w:rPr>
      <w:rFonts w:ascii="Arial" w:hAnsi="Arial"/>
      <w:b/>
      <w:lang w:val="en-GB" w:eastAsia="en-US"/>
    </w:rPr>
  </w:style>
  <w:style w:type="character" w:customStyle="1" w:styleId="TFChar">
    <w:name w:val="TF Char"/>
    <w:link w:val="TF"/>
    <w:rsid w:val="006F197E"/>
    <w:rPr>
      <w:rFonts w:ascii="Arial" w:hAnsi="Arial"/>
      <w:b/>
      <w:lang w:val="en-GB" w:eastAsia="en-US"/>
    </w:rPr>
  </w:style>
  <w:style w:type="paragraph" w:styleId="ListParagraph">
    <w:name w:val="List Paragraph"/>
    <w:basedOn w:val="Normal"/>
    <w:uiPriority w:val="34"/>
    <w:qFormat/>
    <w:rsid w:val="009509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ED99A-0A62-494F-AF96-7CB468AA3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2002</Words>
  <Characters>11414</Characters>
  <Application>Microsoft Office Word</Application>
  <DocSecurity>0</DocSecurity>
  <Lines>95</Lines>
  <Paragraphs>26</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13390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Hakim Mkinsi</cp:lastModifiedBy>
  <cp:revision>2</cp:revision>
  <cp:lastPrinted>1900-12-31T23:00:00Z</cp:lastPrinted>
  <dcterms:created xsi:type="dcterms:W3CDTF">2018-11-30T17:40:00Z</dcterms:created>
  <dcterms:modified xsi:type="dcterms:W3CDTF">2018-11-30T17:40:00Z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AdHocReviewCycleID">
    <vt:i4>1291938592</vt:i4>
  </property>
  <property fmtid="{D5CDD505-2E9C-101B-9397-08002B2CF9AE}" pid="22" name="_NewReviewCycle">
    <vt:lpwstr/>
  </property>
  <property fmtid="{D5CDD505-2E9C-101B-9397-08002B2CF9AE}" pid="23" name="_EmailSubject">
    <vt:lpwstr>TS 24.501 figure 9.11.3.4.2</vt:lpwstr>
  </property>
  <property fmtid="{D5CDD505-2E9C-101B-9397-08002B2CF9AE}" pid="24" name="_AuthorEmail">
    <vt:lpwstr>avirk@qti.qualcomm.com</vt:lpwstr>
  </property>
  <property fmtid="{D5CDD505-2E9C-101B-9397-08002B2CF9AE}" pid="25" name="_AuthorEmailDisplayName">
    <vt:lpwstr>Amandeep Virk</vt:lpwstr>
  </property>
  <property fmtid="{D5CDD505-2E9C-101B-9397-08002B2CF9AE}" pid="26" name="_ReviewingToolsShownOnce">
    <vt:lpwstr/>
  </property>
</Properties>
</file>